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0AC5" w14:textId="77777777" w:rsidR="00912ED4" w:rsidRPr="009D6BA2" w:rsidRDefault="00912ED4" w:rsidP="00912ED4">
      <w:pPr>
        <w:widowControl w:val="0"/>
        <w:pBdr>
          <w:top w:val="single" w:sz="4" w:space="1" w:color="auto"/>
          <w:left w:val="single" w:sz="4" w:space="4" w:color="auto"/>
          <w:bottom w:val="single" w:sz="4" w:space="1" w:color="auto"/>
          <w:right w:val="single" w:sz="4" w:space="4" w:color="auto"/>
        </w:pBdr>
        <w:tabs>
          <w:tab w:val="clear" w:pos="567"/>
        </w:tabs>
      </w:pPr>
      <w:r w:rsidRPr="009D6BA2">
        <w:t xml:space="preserve">Ez a dokumentum a(z) </w:t>
      </w:r>
      <w:r>
        <w:t>XELJANZ</w:t>
      </w:r>
      <w:r w:rsidRPr="009D6BA2">
        <w:t xml:space="preserve"> jóváhagyott kísérőirata, amelybe ki vannak emelve az előző eljárás óta a kísérőiratot érintő változások (</w:t>
      </w:r>
      <w:r>
        <w:t>EMEA/H/C/004214/II/0068</w:t>
      </w:r>
      <w:r w:rsidRPr="009D6BA2">
        <w:t>).</w:t>
      </w:r>
    </w:p>
    <w:p w14:paraId="171BD846" w14:textId="77777777" w:rsidR="00912ED4" w:rsidRPr="009D6BA2" w:rsidRDefault="00912ED4" w:rsidP="00912ED4">
      <w:pPr>
        <w:widowControl w:val="0"/>
        <w:pBdr>
          <w:top w:val="single" w:sz="4" w:space="1" w:color="auto"/>
          <w:left w:val="single" w:sz="4" w:space="4" w:color="auto"/>
          <w:bottom w:val="single" w:sz="4" w:space="1" w:color="auto"/>
          <w:right w:val="single" w:sz="4" w:space="4" w:color="auto"/>
        </w:pBdr>
        <w:tabs>
          <w:tab w:val="clear" w:pos="567"/>
        </w:tabs>
      </w:pPr>
    </w:p>
    <w:p w14:paraId="6037AE20" w14:textId="5D331FC3" w:rsidR="00A0310C" w:rsidRPr="006658D9" w:rsidRDefault="00912ED4" w:rsidP="00912ED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9D6BA2">
        <w:t xml:space="preserve">További információ az Európai Gyógyszerügynökség honlapján található: </w:t>
      </w:r>
      <w:hyperlink r:id="rId11" w:history="1">
        <w:r>
          <w:rPr>
            <w:rStyle w:val="Hyperlink"/>
          </w:rPr>
          <w:t>https://www.ema.europa.eu/en/medicines/human/epar/xeljanz</w:t>
        </w:r>
      </w:hyperlink>
    </w:p>
    <w:p w14:paraId="531FD8C4" w14:textId="77777777" w:rsidR="00FC77E2" w:rsidRPr="006658D9" w:rsidRDefault="00FC77E2">
      <w:pPr>
        <w:tabs>
          <w:tab w:val="clear" w:pos="567"/>
        </w:tabs>
        <w:spacing w:line="240" w:lineRule="auto"/>
        <w:jc w:val="center"/>
        <w:rPr>
          <w:b/>
          <w:noProof/>
          <w:color w:val="000000" w:themeColor="text1"/>
          <w:szCs w:val="22"/>
        </w:rPr>
      </w:pPr>
    </w:p>
    <w:p w14:paraId="07CBBA90" w14:textId="77777777" w:rsidR="00523135" w:rsidRPr="006658D9" w:rsidRDefault="00523135">
      <w:pPr>
        <w:tabs>
          <w:tab w:val="clear" w:pos="567"/>
        </w:tabs>
        <w:spacing w:line="240" w:lineRule="auto"/>
        <w:jc w:val="center"/>
        <w:rPr>
          <w:b/>
          <w:noProof/>
          <w:color w:val="000000" w:themeColor="text1"/>
          <w:szCs w:val="22"/>
        </w:rPr>
      </w:pPr>
    </w:p>
    <w:p w14:paraId="2DC0D43F" w14:textId="77777777" w:rsidR="00960FD3" w:rsidRPr="006658D9" w:rsidRDefault="00960FD3">
      <w:pPr>
        <w:tabs>
          <w:tab w:val="clear" w:pos="567"/>
        </w:tabs>
        <w:spacing w:line="240" w:lineRule="auto"/>
        <w:jc w:val="center"/>
        <w:rPr>
          <w:noProof/>
          <w:color w:val="000000" w:themeColor="text1"/>
          <w:szCs w:val="22"/>
        </w:rPr>
      </w:pPr>
    </w:p>
    <w:p w14:paraId="599B35A0" w14:textId="77777777" w:rsidR="00AB2A61" w:rsidRPr="006658D9" w:rsidRDefault="00AB2A61">
      <w:pPr>
        <w:tabs>
          <w:tab w:val="clear" w:pos="567"/>
        </w:tabs>
        <w:spacing w:line="240" w:lineRule="auto"/>
        <w:jc w:val="center"/>
        <w:rPr>
          <w:noProof/>
          <w:color w:val="000000" w:themeColor="text1"/>
          <w:szCs w:val="22"/>
        </w:rPr>
      </w:pPr>
    </w:p>
    <w:p w14:paraId="32651291" w14:textId="77777777" w:rsidR="00AB2A61" w:rsidRPr="006658D9" w:rsidRDefault="00AB2A61">
      <w:pPr>
        <w:tabs>
          <w:tab w:val="clear" w:pos="567"/>
        </w:tabs>
        <w:spacing w:line="240" w:lineRule="auto"/>
        <w:jc w:val="center"/>
        <w:rPr>
          <w:noProof/>
          <w:color w:val="000000" w:themeColor="text1"/>
          <w:szCs w:val="22"/>
        </w:rPr>
      </w:pPr>
    </w:p>
    <w:p w14:paraId="6A861D8A"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3628214F"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3C9295F0"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5E8EE18A"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2A6F64AB"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0E75BF6D"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563D8121"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108FA23D"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714FAA11" w14:textId="77777777" w:rsidR="00AB2A61" w:rsidRPr="006658D9" w:rsidRDefault="00AB2A61">
      <w:pPr>
        <w:tabs>
          <w:tab w:val="clear" w:pos="567"/>
          <w:tab w:val="left" w:pos="-1440"/>
          <w:tab w:val="left" w:pos="-720"/>
        </w:tabs>
        <w:spacing w:line="240" w:lineRule="auto"/>
        <w:jc w:val="center"/>
        <w:rPr>
          <w:b/>
          <w:noProof/>
          <w:color w:val="000000" w:themeColor="text1"/>
          <w:szCs w:val="22"/>
        </w:rPr>
      </w:pPr>
    </w:p>
    <w:p w14:paraId="183C38F4" w14:textId="77777777" w:rsidR="006B4B37" w:rsidRPr="006658D9" w:rsidRDefault="006B4B37">
      <w:pPr>
        <w:tabs>
          <w:tab w:val="clear" w:pos="567"/>
          <w:tab w:val="left" w:pos="-1440"/>
          <w:tab w:val="left" w:pos="-720"/>
        </w:tabs>
        <w:spacing w:line="240" w:lineRule="auto"/>
        <w:jc w:val="center"/>
        <w:rPr>
          <w:b/>
          <w:noProof/>
          <w:color w:val="000000" w:themeColor="text1"/>
          <w:szCs w:val="22"/>
        </w:rPr>
      </w:pPr>
    </w:p>
    <w:p w14:paraId="5D55078F" w14:textId="77777777" w:rsidR="00CE3C55" w:rsidRPr="006658D9" w:rsidRDefault="00CE3C55">
      <w:pPr>
        <w:tabs>
          <w:tab w:val="clear" w:pos="567"/>
          <w:tab w:val="left" w:pos="-1440"/>
          <w:tab w:val="left" w:pos="-720"/>
        </w:tabs>
        <w:spacing w:line="240" w:lineRule="auto"/>
        <w:jc w:val="center"/>
        <w:rPr>
          <w:b/>
          <w:noProof/>
          <w:color w:val="000000" w:themeColor="text1"/>
          <w:szCs w:val="22"/>
        </w:rPr>
      </w:pPr>
    </w:p>
    <w:p w14:paraId="220FD8EF" w14:textId="77777777" w:rsidR="00CE3C55" w:rsidRPr="006658D9" w:rsidRDefault="00CE3C55">
      <w:pPr>
        <w:tabs>
          <w:tab w:val="clear" w:pos="567"/>
          <w:tab w:val="left" w:pos="-1440"/>
          <w:tab w:val="left" w:pos="-720"/>
        </w:tabs>
        <w:spacing w:line="240" w:lineRule="auto"/>
        <w:jc w:val="center"/>
        <w:rPr>
          <w:b/>
          <w:noProof/>
          <w:color w:val="000000" w:themeColor="text1"/>
          <w:szCs w:val="22"/>
        </w:rPr>
      </w:pPr>
    </w:p>
    <w:p w14:paraId="4C241A82" w14:textId="77777777" w:rsidR="00FC6442" w:rsidRPr="006658D9" w:rsidRDefault="00FC6442" w:rsidP="006F230E">
      <w:pPr>
        <w:tabs>
          <w:tab w:val="clear" w:pos="567"/>
          <w:tab w:val="left" w:pos="-1440"/>
          <w:tab w:val="left" w:pos="-720"/>
        </w:tabs>
        <w:spacing w:line="240" w:lineRule="auto"/>
        <w:jc w:val="center"/>
        <w:rPr>
          <w:b/>
          <w:noProof/>
          <w:color w:val="000000" w:themeColor="text1"/>
          <w:szCs w:val="22"/>
        </w:rPr>
      </w:pPr>
    </w:p>
    <w:p w14:paraId="2019DA2D" w14:textId="77777777" w:rsidR="00AB2A61" w:rsidRPr="006658D9" w:rsidRDefault="00AB2A61" w:rsidP="00E26085">
      <w:pPr>
        <w:tabs>
          <w:tab w:val="clear" w:pos="567"/>
          <w:tab w:val="left" w:pos="-1440"/>
          <w:tab w:val="left" w:pos="-720"/>
        </w:tabs>
        <w:spacing w:line="240" w:lineRule="auto"/>
        <w:jc w:val="center"/>
        <w:rPr>
          <w:noProof/>
          <w:color w:val="000000" w:themeColor="text1"/>
          <w:szCs w:val="22"/>
        </w:rPr>
      </w:pPr>
      <w:r w:rsidRPr="006658D9">
        <w:rPr>
          <w:b/>
          <w:noProof/>
          <w:color w:val="000000" w:themeColor="text1"/>
          <w:szCs w:val="22"/>
        </w:rPr>
        <w:t>I. MELLÉKLET</w:t>
      </w:r>
    </w:p>
    <w:p w14:paraId="1AD3A7DF" w14:textId="77777777" w:rsidR="00AB2A61" w:rsidRPr="006658D9" w:rsidRDefault="00AB2A61">
      <w:pPr>
        <w:tabs>
          <w:tab w:val="clear" w:pos="567"/>
          <w:tab w:val="left" w:pos="-1440"/>
          <w:tab w:val="left" w:pos="-720"/>
        </w:tabs>
        <w:spacing w:line="240" w:lineRule="auto"/>
        <w:jc w:val="center"/>
        <w:rPr>
          <w:noProof/>
          <w:color w:val="000000" w:themeColor="text1"/>
          <w:szCs w:val="22"/>
        </w:rPr>
      </w:pPr>
    </w:p>
    <w:p w14:paraId="44DBE057" w14:textId="77777777" w:rsidR="00AB2A61" w:rsidRPr="006658D9" w:rsidRDefault="00AB2A61" w:rsidP="003A145E">
      <w:pPr>
        <w:pStyle w:val="Heading1"/>
        <w:jc w:val="center"/>
        <w:rPr>
          <w:noProof/>
          <w:color w:val="000000" w:themeColor="text1"/>
        </w:rPr>
      </w:pPr>
      <w:r w:rsidRPr="006658D9">
        <w:rPr>
          <w:noProof/>
          <w:color w:val="000000" w:themeColor="text1"/>
        </w:rPr>
        <w:t>ALKALMAZÁSI ELŐÍRÁS</w:t>
      </w:r>
    </w:p>
    <w:p w14:paraId="423A4AA3" w14:textId="77777777" w:rsidR="00AB2A61" w:rsidRPr="006658D9" w:rsidRDefault="00AB2A61">
      <w:pPr>
        <w:tabs>
          <w:tab w:val="clear" w:pos="567"/>
        </w:tabs>
        <w:spacing w:line="240" w:lineRule="auto"/>
        <w:rPr>
          <w:b/>
          <w:noProof/>
          <w:color w:val="000000" w:themeColor="text1"/>
          <w:szCs w:val="22"/>
        </w:rPr>
      </w:pPr>
      <w:r w:rsidRPr="006658D9">
        <w:rPr>
          <w:color w:val="000000" w:themeColor="text1"/>
          <w:szCs w:val="22"/>
        </w:rPr>
        <w:br w:type="page"/>
      </w:r>
      <w:r w:rsidRPr="006658D9">
        <w:rPr>
          <w:b/>
          <w:noProof/>
          <w:color w:val="000000" w:themeColor="text1"/>
          <w:szCs w:val="22"/>
        </w:rPr>
        <w:lastRenderedPageBreak/>
        <w:t>1.</w:t>
      </w:r>
      <w:r w:rsidRPr="006658D9">
        <w:rPr>
          <w:color w:val="000000" w:themeColor="text1"/>
          <w:szCs w:val="22"/>
        </w:rPr>
        <w:tab/>
      </w:r>
      <w:r w:rsidRPr="006658D9">
        <w:rPr>
          <w:b/>
          <w:noProof/>
          <w:color w:val="000000" w:themeColor="text1"/>
          <w:szCs w:val="22"/>
        </w:rPr>
        <w:t>A GYÓGYSZER NEVE</w:t>
      </w:r>
    </w:p>
    <w:p w14:paraId="514E31AB" w14:textId="77777777" w:rsidR="00AB2A61" w:rsidRPr="006658D9" w:rsidRDefault="00AB2A61">
      <w:pPr>
        <w:tabs>
          <w:tab w:val="clear" w:pos="567"/>
        </w:tabs>
        <w:spacing w:line="240" w:lineRule="auto"/>
        <w:rPr>
          <w:iCs/>
          <w:noProof/>
          <w:color w:val="000000" w:themeColor="text1"/>
          <w:szCs w:val="22"/>
        </w:rPr>
      </w:pPr>
    </w:p>
    <w:p w14:paraId="3FD460E3" w14:textId="77777777" w:rsidR="00733D5A" w:rsidRPr="006658D9" w:rsidRDefault="00840E1F" w:rsidP="00733D5A">
      <w:pPr>
        <w:widowControl w:val="0"/>
        <w:tabs>
          <w:tab w:val="clear" w:pos="567"/>
        </w:tabs>
        <w:spacing w:line="240" w:lineRule="auto"/>
        <w:rPr>
          <w:noProof/>
          <w:color w:val="000000" w:themeColor="text1"/>
          <w:szCs w:val="22"/>
        </w:rPr>
      </w:pPr>
      <w:r w:rsidRPr="006658D9">
        <w:rPr>
          <w:color w:val="000000" w:themeColor="text1"/>
          <w:szCs w:val="22"/>
        </w:rPr>
        <w:t>XELJANZ 5 mg filmtabletta</w:t>
      </w:r>
    </w:p>
    <w:p w14:paraId="5195B04B" w14:textId="77777777" w:rsidR="00782F23" w:rsidRPr="006658D9" w:rsidRDefault="00782F23" w:rsidP="00782F23">
      <w:pPr>
        <w:widowControl w:val="0"/>
        <w:tabs>
          <w:tab w:val="clear" w:pos="567"/>
        </w:tabs>
        <w:spacing w:line="240" w:lineRule="auto"/>
        <w:rPr>
          <w:noProof/>
          <w:color w:val="000000" w:themeColor="text1"/>
          <w:szCs w:val="22"/>
        </w:rPr>
      </w:pPr>
      <w:r w:rsidRPr="006658D9">
        <w:rPr>
          <w:color w:val="000000" w:themeColor="text1"/>
          <w:szCs w:val="22"/>
        </w:rPr>
        <w:t>XELJANZ 10 mg filmtabletta</w:t>
      </w:r>
    </w:p>
    <w:p w14:paraId="76990030" w14:textId="77777777" w:rsidR="00AB2A61" w:rsidRPr="006658D9" w:rsidRDefault="00AB2A61" w:rsidP="006E20C3">
      <w:pPr>
        <w:autoSpaceDE w:val="0"/>
        <w:autoSpaceDN w:val="0"/>
        <w:adjustRightInd w:val="0"/>
        <w:spacing w:line="240" w:lineRule="auto"/>
        <w:rPr>
          <w:noProof/>
          <w:color w:val="000000" w:themeColor="text1"/>
          <w:szCs w:val="22"/>
        </w:rPr>
      </w:pPr>
    </w:p>
    <w:p w14:paraId="66A9348F" w14:textId="77777777" w:rsidR="00AB2A61" w:rsidRPr="006658D9" w:rsidRDefault="00AB2A61">
      <w:pPr>
        <w:widowControl w:val="0"/>
        <w:tabs>
          <w:tab w:val="clear" w:pos="567"/>
        </w:tabs>
        <w:spacing w:line="240" w:lineRule="auto"/>
        <w:rPr>
          <w:bCs/>
          <w:noProof/>
          <w:color w:val="000000" w:themeColor="text1"/>
          <w:szCs w:val="22"/>
        </w:rPr>
      </w:pPr>
    </w:p>
    <w:p w14:paraId="04524D5C" w14:textId="77777777" w:rsidR="00AB2A61" w:rsidRPr="006658D9" w:rsidRDefault="00AB2A61">
      <w:pPr>
        <w:widowControl w:val="0"/>
        <w:tabs>
          <w:tab w:val="clear" w:pos="567"/>
        </w:tabs>
        <w:spacing w:line="240" w:lineRule="auto"/>
        <w:rPr>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MINŐSÉGI ÉS MENNYISÉGI ÖSSZETÉTEL</w:t>
      </w:r>
    </w:p>
    <w:p w14:paraId="646E7C1D" w14:textId="77777777" w:rsidR="00AB2A61" w:rsidRPr="006658D9" w:rsidRDefault="00AB2A61">
      <w:pPr>
        <w:widowControl w:val="0"/>
        <w:tabs>
          <w:tab w:val="clear" w:pos="567"/>
        </w:tabs>
        <w:spacing w:line="240" w:lineRule="auto"/>
        <w:rPr>
          <w:bCs/>
          <w:noProof/>
          <w:color w:val="000000" w:themeColor="text1"/>
          <w:szCs w:val="22"/>
        </w:rPr>
      </w:pPr>
    </w:p>
    <w:p w14:paraId="7D9C5F7D" w14:textId="77777777" w:rsidR="00CD3733" w:rsidRPr="006658D9" w:rsidRDefault="00CD3733" w:rsidP="00CD3733">
      <w:pPr>
        <w:widowControl w:val="0"/>
        <w:tabs>
          <w:tab w:val="clear" w:pos="567"/>
        </w:tabs>
        <w:spacing w:line="240" w:lineRule="auto"/>
        <w:rPr>
          <w:noProof/>
          <w:color w:val="000000" w:themeColor="text1"/>
          <w:szCs w:val="22"/>
          <w:u w:val="single"/>
        </w:rPr>
      </w:pPr>
      <w:r w:rsidRPr="006658D9">
        <w:rPr>
          <w:color w:val="000000" w:themeColor="text1"/>
          <w:szCs w:val="22"/>
          <w:u w:val="single"/>
        </w:rPr>
        <w:t>XELJANZ 5 mg filmtabletta</w:t>
      </w:r>
    </w:p>
    <w:p w14:paraId="73084162" w14:textId="77777777" w:rsidR="00CD3733" w:rsidRPr="006658D9" w:rsidRDefault="00CD3733">
      <w:pPr>
        <w:widowControl w:val="0"/>
        <w:tabs>
          <w:tab w:val="clear" w:pos="567"/>
        </w:tabs>
        <w:spacing w:line="240" w:lineRule="auto"/>
        <w:rPr>
          <w:bCs/>
          <w:noProof/>
          <w:color w:val="000000" w:themeColor="text1"/>
          <w:szCs w:val="22"/>
        </w:rPr>
      </w:pPr>
    </w:p>
    <w:p w14:paraId="1EC139ED" w14:textId="77777777" w:rsidR="001E7F3D" w:rsidRPr="006658D9" w:rsidRDefault="005C475B" w:rsidP="00FB2886">
      <w:pPr>
        <w:pStyle w:val="Paragraph"/>
        <w:spacing w:after="0"/>
        <w:rPr>
          <w:color w:val="000000" w:themeColor="text1"/>
          <w:sz w:val="22"/>
          <w:szCs w:val="22"/>
        </w:rPr>
      </w:pPr>
      <w:r w:rsidRPr="006658D9">
        <w:rPr>
          <w:color w:val="000000" w:themeColor="text1"/>
          <w:sz w:val="22"/>
          <w:szCs w:val="22"/>
        </w:rPr>
        <w:t>5 mg tofacitinibnek megfelelő tofacitinib-citrát</w:t>
      </w:r>
      <w:r w:rsidR="008E6370" w:rsidRPr="006658D9">
        <w:rPr>
          <w:color w:val="000000" w:themeColor="text1"/>
          <w:sz w:val="22"/>
          <w:szCs w:val="22"/>
        </w:rPr>
        <w:t>ot tartalmaz</w:t>
      </w:r>
      <w:r w:rsidR="00B426EE" w:rsidRPr="006658D9">
        <w:rPr>
          <w:color w:val="000000" w:themeColor="text1"/>
          <w:sz w:val="22"/>
          <w:szCs w:val="22"/>
        </w:rPr>
        <w:t xml:space="preserve"> filmtablettánként</w:t>
      </w:r>
      <w:r w:rsidRPr="006658D9">
        <w:rPr>
          <w:color w:val="000000" w:themeColor="text1"/>
          <w:sz w:val="22"/>
          <w:szCs w:val="22"/>
        </w:rPr>
        <w:t>.</w:t>
      </w:r>
    </w:p>
    <w:p w14:paraId="75D7ED2B" w14:textId="77777777" w:rsidR="00FB2886" w:rsidRPr="006658D9" w:rsidRDefault="00FB2886" w:rsidP="00FB2886">
      <w:pPr>
        <w:pStyle w:val="Paragraph"/>
        <w:spacing w:after="0"/>
        <w:rPr>
          <w:color w:val="000000" w:themeColor="text1"/>
          <w:sz w:val="22"/>
          <w:szCs w:val="22"/>
          <w:highlight w:val="lightGray"/>
        </w:rPr>
      </w:pPr>
    </w:p>
    <w:p w14:paraId="77B29409" w14:textId="77777777" w:rsidR="0099776A" w:rsidRPr="006658D9" w:rsidRDefault="0099776A" w:rsidP="00FB2886">
      <w:pPr>
        <w:pStyle w:val="Paragraph"/>
        <w:spacing w:after="0"/>
        <w:rPr>
          <w:i/>
          <w:iCs/>
          <w:color w:val="000000" w:themeColor="text1"/>
          <w:sz w:val="22"/>
          <w:szCs w:val="22"/>
          <w:u w:val="single"/>
        </w:rPr>
      </w:pPr>
      <w:r w:rsidRPr="006658D9">
        <w:rPr>
          <w:i/>
          <w:color w:val="000000" w:themeColor="text1"/>
          <w:sz w:val="22"/>
          <w:szCs w:val="22"/>
          <w:u w:val="single"/>
        </w:rPr>
        <w:t>Ismert hatású segédanyag</w:t>
      </w:r>
    </w:p>
    <w:p w14:paraId="18E62292" w14:textId="77777777" w:rsidR="00CC55EC" w:rsidRPr="006658D9" w:rsidRDefault="00CC55EC" w:rsidP="00CC55EC">
      <w:pPr>
        <w:pStyle w:val="Paragraph"/>
        <w:spacing w:after="0"/>
        <w:rPr>
          <w:color w:val="000000" w:themeColor="text1"/>
          <w:sz w:val="22"/>
          <w:szCs w:val="22"/>
        </w:rPr>
      </w:pPr>
      <w:r w:rsidRPr="006658D9">
        <w:rPr>
          <w:color w:val="000000" w:themeColor="text1"/>
          <w:sz w:val="22"/>
          <w:szCs w:val="22"/>
        </w:rPr>
        <w:t>59,44 mg laktóz</w:t>
      </w:r>
      <w:r w:rsidR="008E6370" w:rsidRPr="006658D9">
        <w:rPr>
          <w:color w:val="000000" w:themeColor="text1"/>
          <w:sz w:val="22"/>
          <w:szCs w:val="22"/>
        </w:rPr>
        <w:t>t tartalmaz</w:t>
      </w:r>
      <w:r w:rsidR="00B426EE" w:rsidRPr="006658D9">
        <w:rPr>
          <w:color w:val="000000" w:themeColor="text1"/>
          <w:sz w:val="22"/>
          <w:szCs w:val="22"/>
        </w:rPr>
        <w:t xml:space="preserve"> </w:t>
      </w:r>
      <w:r w:rsidR="00C778EF" w:rsidRPr="006658D9">
        <w:rPr>
          <w:color w:val="000000" w:themeColor="text1"/>
          <w:sz w:val="22"/>
          <w:szCs w:val="22"/>
        </w:rPr>
        <w:t>film</w:t>
      </w:r>
      <w:r w:rsidR="00B426EE" w:rsidRPr="006658D9">
        <w:rPr>
          <w:color w:val="000000" w:themeColor="text1"/>
          <w:sz w:val="22"/>
          <w:szCs w:val="22"/>
        </w:rPr>
        <w:t>tablettánként</w:t>
      </w:r>
      <w:r w:rsidRPr="006658D9">
        <w:rPr>
          <w:color w:val="000000" w:themeColor="text1"/>
          <w:sz w:val="22"/>
          <w:szCs w:val="22"/>
        </w:rPr>
        <w:t>.</w:t>
      </w:r>
    </w:p>
    <w:p w14:paraId="4FC8F3E9" w14:textId="77777777" w:rsidR="00812A2E" w:rsidRPr="006658D9" w:rsidRDefault="00812A2E" w:rsidP="004D30D7">
      <w:pPr>
        <w:widowControl w:val="0"/>
        <w:tabs>
          <w:tab w:val="clear" w:pos="567"/>
        </w:tabs>
        <w:spacing w:line="240" w:lineRule="auto"/>
        <w:rPr>
          <w:color w:val="000000" w:themeColor="text1"/>
          <w:szCs w:val="22"/>
          <w:u w:val="single"/>
        </w:rPr>
      </w:pPr>
    </w:p>
    <w:p w14:paraId="6B420650" w14:textId="77777777" w:rsidR="004D30D7" w:rsidRPr="006658D9" w:rsidRDefault="004D30D7" w:rsidP="004D30D7">
      <w:pPr>
        <w:widowControl w:val="0"/>
        <w:tabs>
          <w:tab w:val="clear" w:pos="567"/>
        </w:tabs>
        <w:spacing w:line="240" w:lineRule="auto"/>
        <w:rPr>
          <w:noProof/>
          <w:color w:val="000000" w:themeColor="text1"/>
          <w:szCs w:val="22"/>
          <w:u w:val="single"/>
        </w:rPr>
      </w:pPr>
      <w:r w:rsidRPr="006658D9">
        <w:rPr>
          <w:color w:val="000000" w:themeColor="text1"/>
          <w:szCs w:val="22"/>
          <w:u w:val="single"/>
        </w:rPr>
        <w:t>XELJANZ 10 mg filmtabletta</w:t>
      </w:r>
    </w:p>
    <w:p w14:paraId="5EF90EA4" w14:textId="77777777" w:rsidR="004D30D7" w:rsidRPr="006658D9" w:rsidRDefault="004D30D7" w:rsidP="004D30D7">
      <w:pPr>
        <w:pStyle w:val="Paragraph"/>
        <w:spacing w:after="0"/>
        <w:rPr>
          <w:color w:val="000000" w:themeColor="text1"/>
          <w:sz w:val="22"/>
          <w:szCs w:val="22"/>
          <w:u w:val="single"/>
        </w:rPr>
      </w:pPr>
    </w:p>
    <w:p w14:paraId="13B392DB" w14:textId="77777777" w:rsidR="004D30D7" w:rsidRPr="006658D9" w:rsidRDefault="004D30D7" w:rsidP="004D30D7">
      <w:pPr>
        <w:pStyle w:val="Paragraph"/>
        <w:spacing w:after="0"/>
        <w:rPr>
          <w:color w:val="000000" w:themeColor="text1"/>
          <w:sz w:val="22"/>
          <w:szCs w:val="22"/>
        </w:rPr>
      </w:pPr>
      <w:r w:rsidRPr="006658D9">
        <w:rPr>
          <w:color w:val="000000" w:themeColor="text1"/>
          <w:sz w:val="22"/>
          <w:szCs w:val="22"/>
        </w:rPr>
        <w:t>10 mg tofacitinibnek megfelelő tofacitinib-citrát</w:t>
      </w:r>
      <w:r w:rsidR="008E6370" w:rsidRPr="006658D9">
        <w:rPr>
          <w:color w:val="000000" w:themeColor="text1"/>
          <w:sz w:val="22"/>
          <w:szCs w:val="22"/>
        </w:rPr>
        <w:t>ot tartalmaz</w:t>
      </w:r>
      <w:r w:rsidRPr="006658D9">
        <w:rPr>
          <w:color w:val="000000" w:themeColor="text1"/>
          <w:sz w:val="22"/>
          <w:szCs w:val="22"/>
        </w:rPr>
        <w:t xml:space="preserve"> filmtablettánként.</w:t>
      </w:r>
    </w:p>
    <w:p w14:paraId="6B1596E6" w14:textId="77777777" w:rsidR="004D30D7" w:rsidRPr="006658D9" w:rsidRDefault="004D30D7" w:rsidP="00CC55EC">
      <w:pPr>
        <w:pStyle w:val="Paragraph"/>
        <w:spacing w:after="0"/>
        <w:rPr>
          <w:iCs/>
          <w:color w:val="000000" w:themeColor="text1"/>
          <w:sz w:val="22"/>
          <w:szCs w:val="22"/>
        </w:rPr>
      </w:pPr>
    </w:p>
    <w:p w14:paraId="364AF05D" w14:textId="77777777" w:rsidR="00812A2E" w:rsidRPr="006658D9" w:rsidRDefault="00812A2E" w:rsidP="00812A2E">
      <w:pPr>
        <w:pStyle w:val="Paragraph"/>
        <w:spacing w:after="0"/>
        <w:rPr>
          <w:iCs/>
          <w:color w:val="000000" w:themeColor="text1"/>
          <w:sz w:val="22"/>
          <w:szCs w:val="22"/>
          <w:u w:val="single"/>
        </w:rPr>
      </w:pPr>
      <w:r w:rsidRPr="006658D9">
        <w:rPr>
          <w:color w:val="000000" w:themeColor="text1"/>
          <w:sz w:val="22"/>
          <w:szCs w:val="22"/>
          <w:u w:val="single"/>
        </w:rPr>
        <w:t>Ismert hatású segédanyag</w:t>
      </w:r>
    </w:p>
    <w:p w14:paraId="73F3EE88" w14:textId="77777777" w:rsidR="00812A2E" w:rsidRPr="006658D9" w:rsidRDefault="00812A2E" w:rsidP="00812A2E">
      <w:pPr>
        <w:pStyle w:val="Paragraph"/>
        <w:spacing w:after="0"/>
        <w:rPr>
          <w:iCs/>
          <w:color w:val="000000" w:themeColor="text1"/>
          <w:sz w:val="22"/>
          <w:szCs w:val="22"/>
        </w:rPr>
      </w:pPr>
      <w:r w:rsidRPr="006658D9">
        <w:rPr>
          <w:color w:val="000000" w:themeColor="text1"/>
          <w:sz w:val="22"/>
          <w:szCs w:val="22"/>
        </w:rPr>
        <w:t>118,88 mg laktóz</w:t>
      </w:r>
      <w:r w:rsidR="008E6370" w:rsidRPr="006658D9">
        <w:rPr>
          <w:color w:val="000000" w:themeColor="text1"/>
          <w:sz w:val="22"/>
          <w:szCs w:val="22"/>
        </w:rPr>
        <w:t>t tartalmaz</w:t>
      </w:r>
      <w:r w:rsidRPr="006658D9">
        <w:rPr>
          <w:color w:val="000000" w:themeColor="text1"/>
          <w:sz w:val="22"/>
          <w:szCs w:val="22"/>
        </w:rPr>
        <w:t xml:space="preserve"> </w:t>
      </w:r>
      <w:r w:rsidR="00104F14" w:rsidRPr="006658D9">
        <w:rPr>
          <w:color w:val="000000" w:themeColor="text1"/>
          <w:sz w:val="22"/>
          <w:szCs w:val="22"/>
        </w:rPr>
        <w:t>film</w:t>
      </w:r>
      <w:r w:rsidRPr="006658D9">
        <w:rPr>
          <w:color w:val="000000" w:themeColor="text1"/>
          <w:sz w:val="22"/>
          <w:szCs w:val="22"/>
        </w:rPr>
        <w:t>tablettánként.</w:t>
      </w:r>
    </w:p>
    <w:p w14:paraId="7012D3EF" w14:textId="77777777" w:rsidR="00812A2E" w:rsidRPr="006658D9" w:rsidRDefault="00812A2E" w:rsidP="00FB2886">
      <w:pPr>
        <w:pStyle w:val="Paragraph"/>
        <w:spacing w:after="0"/>
        <w:rPr>
          <w:iCs/>
          <w:color w:val="000000" w:themeColor="text1"/>
          <w:sz w:val="22"/>
          <w:szCs w:val="22"/>
        </w:rPr>
      </w:pPr>
    </w:p>
    <w:p w14:paraId="1D5973D5" w14:textId="77777777" w:rsidR="00AB2A61" w:rsidRPr="006658D9" w:rsidRDefault="0099776A" w:rsidP="00FB2886">
      <w:pPr>
        <w:pStyle w:val="Paragraph"/>
        <w:spacing w:after="0"/>
        <w:rPr>
          <w:iCs/>
          <w:color w:val="000000" w:themeColor="text1"/>
          <w:sz w:val="22"/>
          <w:szCs w:val="22"/>
        </w:rPr>
      </w:pPr>
      <w:r w:rsidRPr="006658D9">
        <w:rPr>
          <w:color w:val="000000" w:themeColor="text1"/>
          <w:sz w:val="22"/>
          <w:szCs w:val="22"/>
        </w:rPr>
        <w:t>A segédanyagok teljes listáját lásd a 6.1 pontban.</w:t>
      </w:r>
    </w:p>
    <w:p w14:paraId="0BBD7D89" w14:textId="77777777" w:rsidR="00850B11" w:rsidRPr="006658D9" w:rsidRDefault="00850B11">
      <w:pPr>
        <w:tabs>
          <w:tab w:val="clear" w:pos="567"/>
        </w:tabs>
        <w:spacing w:line="240" w:lineRule="auto"/>
        <w:rPr>
          <w:noProof/>
          <w:color w:val="000000" w:themeColor="text1"/>
          <w:szCs w:val="22"/>
        </w:rPr>
      </w:pPr>
    </w:p>
    <w:p w14:paraId="7F85AB5C" w14:textId="77777777" w:rsidR="006B4B37" w:rsidRPr="006658D9" w:rsidRDefault="006B4B37">
      <w:pPr>
        <w:tabs>
          <w:tab w:val="clear" w:pos="567"/>
        </w:tabs>
        <w:spacing w:line="240" w:lineRule="auto"/>
        <w:rPr>
          <w:noProof/>
          <w:color w:val="000000" w:themeColor="text1"/>
          <w:szCs w:val="22"/>
        </w:rPr>
      </w:pPr>
    </w:p>
    <w:p w14:paraId="460BEA46" w14:textId="77777777" w:rsidR="00AB2A61" w:rsidRPr="006658D9" w:rsidRDefault="00AB2A61">
      <w:pPr>
        <w:tabs>
          <w:tab w:val="clear" w:pos="567"/>
        </w:tabs>
        <w:spacing w:line="240" w:lineRule="auto"/>
        <w:ind w:left="567" w:hanging="567"/>
        <w:rPr>
          <w:caps/>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GYÓGYSZERFORMA</w:t>
      </w:r>
    </w:p>
    <w:p w14:paraId="52275107" w14:textId="77777777" w:rsidR="00AB2A61" w:rsidRPr="006658D9" w:rsidRDefault="00AB2A61" w:rsidP="006E20C3">
      <w:pPr>
        <w:autoSpaceDE w:val="0"/>
        <w:autoSpaceDN w:val="0"/>
        <w:adjustRightInd w:val="0"/>
        <w:spacing w:line="240" w:lineRule="auto"/>
        <w:rPr>
          <w:noProof/>
          <w:color w:val="000000" w:themeColor="text1"/>
          <w:szCs w:val="22"/>
        </w:rPr>
      </w:pPr>
    </w:p>
    <w:p w14:paraId="495C4BF7" w14:textId="77777777" w:rsidR="00F10B2A" w:rsidRPr="006658D9" w:rsidRDefault="00D869E4" w:rsidP="00F10B2A">
      <w:pPr>
        <w:rPr>
          <w:color w:val="000000" w:themeColor="text1"/>
          <w:szCs w:val="22"/>
        </w:rPr>
      </w:pPr>
      <w:r w:rsidRPr="006658D9">
        <w:rPr>
          <w:color w:val="000000" w:themeColor="text1"/>
          <w:szCs w:val="22"/>
        </w:rPr>
        <w:t>Filmtabletta</w:t>
      </w:r>
      <w:r w:rsidR="009B2200" w:rsidRPr="006658D9">
        <w:rPr>
          <w:color w:val="000000" w:themeColor="text1"/>
          <w:szCs w:val="22"/>
        </w:rPr>
        <w:t xml:space="preserve"> (tabletta)</w:t>
      </w:r>
      <w:r w:rsidR="002E37F0" w:rsidRPr="006658D9">
        <w:rPr>
          <w:color w:val="000000" w:themeColor="text1"/>
          <w:szCs w:val="22"/>
        </w:rPr>
        <w:t>.</w:t>
      </w:r>
    </w:p>
    <w:p w14:paraId="74DB1513" w14:textId="77777777" w:rsidR="004A7304" w:rsidRPr="006658D9" w:rsidRDefault="004A7304" w:rsidP="00F10B2A">
      <w:pPr>
        <w:rPr>
          <w:color w:val="000000" w:themeColor="text1"/>
          <w:szCs w:val="22"/>
        </w:rPr>
      </w:pPr>
    </w:p>
    <w:p w14:paraId="13C46BA6" w14:textId="77777777" w:rsidR="004A7304" w:rsidRPr="006658D9" w:rsidRDefault="006256D4" w:rsidP="004A7304">
      <w:pPr>
        <w:widowControl w:val="0"/>
        <w:tabs>
          <w:tab w:val="clear" w:pos="567"/>
        </w:tabs>
        <w:spacing w:line="240" w:lineRule="auto"/>
        <w:rPr>
          <w:noProof/>
          <w:color w:val="000000" w:themeColor="text1"/>
          <w:szCs w:val="22"/>
          <w:u w:val="single"/>
        </w:rPr>
      </w:pPr>
      <w:r w:rsidRPr="006658D9">
        <w:rPr>
          <w:color w:val="000000" w:themeColor="text1"/>
          <w:szCs w:val="22"/>
          <w:u w:val="single"/>
        </w:rPr>
        <w:t>XELJANZ</w:t>
      </w:r>
      <w:r w:rsidR="004A7304" w:rsidRPr="006658D9">
        <w:rPr>
          <w:color w:val="000000" w:themeColor="text1"/>
          <w:szCs w:val="22"/>
          <w:u w:val="single"/>
        </w:rPr>
        <w:t xml:space="preserve"> 5 mg filmtabletta</w:t>
      </w:r>
    </w:p>
    <w:p w14:paraId="71626896" w14:textId="77777777" w:rsidR="004A7304" w:rsidRPr="006658D9" w:rsidRDefault="004A7304" w:rsidP="00F10B2A">
      <w:pPr>
        <w:rPr>
          <w:color w:val="000000" w:themeColor="text1"/>
          <w:szCs w:val="22"/>
          <w:u w:val="single"/>
        </w:rPr>
      </w:pPr>
    </w:p>
    <w:p w14:paraId="675345EA" w14:textId="77777777" w:rsidR="00A22172" w:rsidRPr="006658D9" w:rsidRDefault="0088163E" w:rsidP="00A22172">
      <w:pPr>
        <w:rPr>
          <w:color w:val="000000" w:themeColor="text1"/>
          <w:szCs w:val="22"/>
        </w:rPr>
      </w:pPr>
      <w:r w:rsidRPr="006658D9">
        <w:rPr>
          <w:color w:val="000000" w:themeColor="text1"/>
          <w:szCs w:val="22"/>
        </w:rPr>
        <w:t>Fehér, kerek, 7,9 mm átmérőjű tabletta, egyik oldalán mélynyomásos „Pfizer”, másik oldalán „JKI 5” jelzéssel.</w:t>
      </w:r>
    </w:p>
    <w:p w14:paraId="00AE12EE" w14:textId="77777777" w:rsidR="00BC2480" w:rsidRPr="006658D9" w:rsidRDefault="00BC2480" w:rsidP="00BC2480">
      <w:pPr>
        <w:tabs>
          <w:tab w:val="clear" w:pos="567"/>
        </w:tabs>
        <w:spacing w:line="240" w:lineRule="auto"/>
        <w:rPr>
          <w:noProof/>
          <w:color w:val="000000" w:themeColor="text1"/>
          <w:szCs w:val="22"/>
        </w:rPr>
      </w:pPr>
    </w:p>
    <w:p w14:paraId="3118DDAC" w14:textId="77777777" w:rsidR="00BC2480" w:rsidRPr="006658D9" w:rsidRDefault="006256D4" w:rsidP="00BC2480">
      <w:pPr>
        <w:widowControl w:val="0"/>
        <w:tabs>
          <w:tab w:val="clear" w:pos="567"/>
        </w:tabs>
        <w:spacing w:line="240" w:lineRule="auto"/>
        <w:rPr>
          <w:noProof/>
          <w:color w:val="000000" w:themeColor="text1"/>
          <w:szCs w:val="22"/>
          <w:u w:val="single"/>
        </w:rPr>
      </w:pPr>
      <w:r w:rsidRPr="006658D9">
        <w:rPr>
          <w:color w:val="000000" w:themeColor="text1"/>
          <w:szCs w:val="22"/>
          <w:u w:val="single"/>
        </w:rPr>
        <w:t>XELJANZ</w:t>
      </w:r>
      <w:r w:rsidRPr="006658D9" w:rsidDel="006256D4">
        <w:rPr>
          <w:color w:val="000000" w:themeColor="text1"/>
          <w:szCs w:val="22"/>
          <w:u w:val="single"/>
        </w:rPr>
        <w:t xml:space="preserve"> </w:t>
      </w:r>
      <w:r w:rsidR="00BC2480" w:rsidRPr="006658D9">
        <w:rPr>
          <w:color w:val="000000" w:themeColor="text1"/>
          <w:szCs w:val="22"/>
          <w:u w:val="single"/>
        </w:rPr>
        <w:t>10 mg filmtabletta</w:t>
      </w:r>
    </w:p>
    <w:p w14:paraId="21FCE595" w14:textId="77777777" w:rsidR="00BC2480" w:rsidRPr="006658D9" w:rsidRDefault="00BC2480" w:rsidP="00BC2480">
      <w:pPr>
        <w:rPr>
          <w:color w:val="000000" w:themeColor="text1"/>
          <w:szCs w:val="22"/>
          <w:u w:val="single"/>
        </w:rPr>
      </w:pPr>
    </w:p>
    <w:p w14:paraId="7E0038CA" w14:textId="77777777" w:rsidR="00BC2480" w:rsidRPr="006658D9" w:rsidRDefault="00BC2480" w:rsidP="00BC2480">
      <w:pPr>
        <w:rPr>
          <w:color w:val="000000" w:themeColor="text1"/>
          <w:szCs w:val="22"/>
        </w:rPr>
      </w:pPr>
      <w:r w:rsidRPr="006658D9">
        <w:rPr>
          <w:color w:val="000000" w:themeColor="text1"/>
          <w:szCs w:val="22"/>
        </w:rPr>
        <w:t>Kék, kerek, 9,5 mm átmérőjű tabletta, egyik oldalán mélynyomásos „Pfizer”, másik oldalán „JKI 10” jelzéssel.</w:t>
      </w:r>
    </w:p>
    <w:p w14:paraId="698F93A8" w14:textId="77777777" w:rsidR="00B62AA4" w:rsidRPr="006658D9" w:rsidRDefault="00B62AA4">
      <w:pPr>
        <w:tabs>
          <w:tab w:val="clear" w:pos="567"/>
        </w:tabs>
        <w:spacing w:line="240" w:lineRule="auto"/>
        <w:rPr>
          <w:noProof/>
          <w:color w:val="000000" w:themeColor="text1"/>
          <w:szCs w:val="22"/>
        </w:rPr>
      </w:pPr>
    </w:p>
    <w:p w14:paraId="4420766A" w14:textId="77777777" w:rsidR="00A05A8B" w:rsidRPr="006658D9" w:rsidRDefault="00A05A8B">
      <w:pPr>
        <w:tabs>
          <w:tab w:val="clear" w:pos="567"/>
        </w:tabs>
        <w:spacing w:line="240" w:lineRule="auto"/>
        <w:rPr>
          <w:noProof/>
          <w:color w:val="000000" w:themeColor="text1"/>
          <w:szCs w:val="22"/>
        </w:rPr>
      </w:pPr>
    </w:p>
    <w:p w14:paraId="2C6B86F1" w14:textId="77777777" w:rsidR="00AB2A61" w:rsidRPr="006658D9" w:rsidRDefault="00AB2A61">
      <w:pPr>
        <w:tabs>
          <w:tab w:val="clear" w:pos="567"/>
        </w:tabs>
        <w:spacing w:line="240" w:lineRule="auto"/>
        <w:ind w:left="567" w:hanging="567"/>
        <w:rPr>
          <w:caps/>
          <w:noProof/>
          <w:color w:val="000000" w:themeColor="text1"/>
          <w:szCs w:val="22"/>
        </w:rPr>
      </w:pPr>
      <w:r w:rsidRPr="006658D9">
        <w:rPr>
          <w:b/>
          <w:caps/>
          <w:noProof/>
          <w:color w:val="000000" w:themeColor="text1"/>
          <w:szCs w:val="22"/>
        </w:rPr>
        <w:t>4.</w:t>
      </w:r>
      <w:r w:rsidRPr="006658D9">
        <w:rPr>
          <w:color w:val="000000" w:themeColor="text1"/>
          <w:szCs w:val="22"/>
        </w:rPr>
        <w:tab/>
      </w:r>
      <w:r w:rsidRPr="006658D9">
        <w:rPr>
          <w:b/>
          <w:caps/>
          <w:noProof/>
          <w:color w:val="000000" w:themeColor="text1"/>
          <w:szCs w:val="22"/>
        </w:rPr>
        <w:t>KLINIKAI JELLEMZŐK</w:t>
      </w:r>
    </w:p>
    <w:p w14:paraId="34249B80" w14:textId="77777777" w:rsidR="00AB2A61" w:rsidRPr="006658D9" w:rsidRDefault="00AB2A61">
      <w:pPr>
        <w:tabs>
          <w:tab w:val="clear" w:pos="567"/>
        </w:tabs>
        <w:spacing w:line="240" w:lineRule="auto"/>
        <w:rPr>
          <w:noProof/>
          <w:color w:val="000000" w:themeColor="text1"/>
          <w:szCs w:val="22"/>
        </w:rPr>
      </w:pPr>
    </w:p>
    <w:p w14:paraId="7B6E5011" w14:textId="77777777" w:rsidR="00AB2A61" w:rsidRPr="006658D9" w:rsidRDefault="00AB2A61">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4.1</w:t>
      </w:r>
      <w:r w:rsidRPr="006658D9">
        <w:rPr>
          <w:color w:val="000000" w:themeColor="text1"/>
          <w:szCs w:val="22"/>
        </w:rPr>
        <w:tab/>
      </w:r>
      <w:r w:rsidRPr="006658D9">
        <w:rPr>
          <w:b/>
          <w:noProof/>
          <w:color w:val="000000" w:themeColor="text1"/>
          <w:szCs w:val="22"/>
        </w:rPr>
        <w:t>Terápiás javallatok</w:t>
      </w:r>
    </w:p>
    <w:p w14:paraId="5202A2D2" w14:textId="77777777" w:rsidR="005B4104" w:rsidRPr="006658D9" w:rsidRDefault="005B4104" w:rsidP="0099776A">
      <w:pPr>
        <w:tabs>
          <w:tab w:val="clear" w:pos="567"/>
        </w:tabs>
        <w:spacing w:line="240" w:lineRule="auto"/>
        <w:rPr>
          <w:color w:val="000000" w:themeColor="text1"/>
          <w:szCs w:val="22"/>
        </w:rPr>
      </w:pPr>
      <w:bookmarkStart w:id="0" w:name="OLE_LINK2"/>
      <w:bookmarkEnd w:id="0"/>
    </w:p>
    <w:p w14:paraId="4A2D3BDD" w14:textId="77777777" w:rsidR="00DD262B" w:rsidRPr="006658D9" w:rsidRDefault="00DD262B" w:rsidP="00DD262B">
      <w:pPr>
        <w:tabs>
          <w:tab w:val="clear" w:pos="567"/>
        </w:tabs>
        <w:spacing w:line="240" w:lineRule="auto"/>
        <w:rPr>
          <w:color w:val="000000" w:themeColor="text1"/>
          <w:szCs w:val="22"/>
          <w:u w:val="single"/>
          <w:lang w:val="hu"/>
        </w:rPr>
      </w:pPr>
      <w:r w:rsidRPr="006658D9">
        <w:rPr>
          <w:color w:val="000000" w:themeColor="text1"/>
          <w:szCs w:val="22"/>
          <w:u w:val="single"/>
          <w:lang w:val="hu"/>
        </w:rPr>
        <w:t>Rheumatoid arthritis</w:t>
      </w:r>
    </w:p>
    <w:p w14:paraId="445E6480" w14:textId="77777777" w:rsidR="00776D14" w:rsidRPr="006658D9" w:rsidRDefault="00776D14" w:rsidP="00DD262B">
      <w:pPr>
        <w:tabs>
          <w:tab w:val="clear" w:pos="567"/>
        </w:tabs>
        <w:spacing w:line="240" w:lineRule="auto"/>
        <w:rPr>
          <w:bCs/>
          <w:color w:val="000000" w:themeColor="text1"/>
          <w:szCs w:val="22"/>
          <w:u w:val="single"/>
        </w:rPr>
      </w:pPr>
    </w:p>
    <w:p w14:paraId="74426CD2" w14:textId="77777777" w:rsidR="00161FF7" w:rsidRPr="006658D9" w:rsidRDefault="00161FF7" w:rsidP="00161FF7">
      <w:pPr>
        <w:tabs>
          <w:tab w:val="clear" w:pos="567"/>
        </w:tabs>
        <w:autoSpaceDE w:val="0"/>
        <w:autoSpaceDN w:val="0"/>
        <w:adjustRightInd w:val="0"/>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metotrexáttal (MTX) kombinálva a közepesen súlyos vagy súlyos aktív rheumatoid arthritis (RA) kezelésére javallott olyan felnőtt betegeknél,</w:t>
      </w:r>
      <w:r w:rsidR="00E72202" w:rsidRPr="006658D9">
        <w:rPr>
          <w:color w:val="000000" w:themeColor="text1"/>
          <w:szCs w:val="22"/>
        </w:rPr>
        <w:t xml:space="preserve"> </w:t>
      </w:r>
      <w:r w:rsidR="001F7001" w:rsidRPr="006658D9">
        <w:rPr>
          <w:color w:val="000000" w:themeColor="text1"/>
          <w:szCs w:val="22"/>
        </w:rPr>
        <w:t xml:space="preserve">akik </w:t>
      </w:r>
      <w:r w:rsidR="00122EED" w:rsidRPr="006658D9">
        <w:rPr>
          <w:color w:val="000000" w:themeColor="text1"/>
          <w:szCs w:val="22"/>
        </w:rPr>
        <w:t>nem megfelelő</w:t>
      </w:r>
      <w:r w:rsidR="001F7001" w:rsidRPr="006658D9">
        <w:rPr>
          <w:color w:val="000000" w:themeColor="text1"/>
          <w:szCs w:val="22"/>
        </w:rPr>
        <w:t xml:space="preserve">en </w:t>
      </w:r>
      <w:r w:rsidR="006F46D9" w:rsidRPr="006658D9">
        <w:rPr>
          <w:color w:val="000000" w:themeColor="text1"/>
          <w:szCs w:val="22"/>
        </w:rPr>
        <w:t>reagáltak</w:t>
      </w:r>
      <w:r w:rsidR="00122EED" w:rsidRPr="006658D9">
        <w:rPr>
          <w:color w:val="000000" w:themeColor="text1"/>
          <w:szCs w:val="22"/>
        </w:rPr>
        <w:t>, vagy akik into</w:t>
      </w:r>
      <w:r w:rsidR="00CA54A2" w:rsidRPr="006658D9">
        <w:rPr>
          <w:color w:val="000000" w:themeColor="text1"/>
          <w:szCs w:val="22"/>
        </w:rPr>
        <w:t>leránsak egy vagy több betegség</w:t>
      </w:r>
      <w:r w:rsidR="00122EED" w:rsidRPr="006658D9">
        <w:rPr>
          <w:color w:val="000000" w:themeColor="text1"/>
          <w:szCs w:val="22"/>
        </w:rPr>
        <w:t>módosító antireumatiku</w:t>
      </w:r>
      <w:r w:rsidR="001F7001" w:rsidRPr="006658D9">
        <w:rPr>
          <w:color w:val="000000" w:themeColor="text1"/>
          <w:szCs w:val="22"/>
        </w:rPr>
        <w:t>s gyógyszerre</w:t>
      </w:r>
      <w:r w:rsidR="00EB7DC6" w:rsidRPr="006658D9">
        <w:rPr>
          <w:color w:val="000000" w:themeColor="text1"/>
          <w:szCs w:val="22"/>
        </w:rPr>
        <w:t xml:space="preserve"> </w:t>
      </w:r>
      <w:r w:rsidR="00EB7DC6" w:rsidRPr="006658D9">
        <w:rPr>
          <w:color w:val="000000" w:themeColor="text1"/>
          <w:szCs w:val="22"/>
          <w:lang w:val="hu"/>
        </w:rPr>
        <w:t>(</w:t>
      </w:r>
      <w:r w:rsidR="00E965DC" w:rsidRPr="006658D9">
        <w:rPr>
          <w:color w:val="000000" w:themeColor="text1"/>
          <w:szCs w:val="22"/>
        </w:rPr>
        <w:t xml:space="preserve">disease-modifying antirheumatic drug, </w:t>
      </w:r>
      <w:r w:rsidR="00EB7DC6" w:rsidRPr="006658D9">
        <w:rPr>
          <w:color w:val="000000" w:themeColor="text1"/>
          <w:szCs w:val="22"/>
          <w:lang w:val="hu"/>
        </w:rPr>
        <w:t xml:space="preserve">DMARD) </w:t>
      </w:r>
      <w:r w:rsidR="00EB7DC6" w:rsidRPr="006658D9">
        <w:rPr>
          <w:color w:val="000000" w:themeColor="text1"/>
          <w:szCs w:val="22"/>
        </w:rPr>
        <w:t>(lásd 5.1 pont)</w:t>
      </w:r>
      <w:r w:rsidR="00CA54A2" w:rsidRPr="006658D9">
        <w:rPr>
          <w:color w:val="000000" w:themeColor="text1"/>
          <w:szCs w:val="22"/>
        </w:rPr>
        <w:t>.</w:t>
      </w:r>
      <w:r w:rsidR="008E6370" w:rsidRPr="006658D9">
        <w:rPr>
          <w:color w:val="000000" w:themeColor="text1"/>
          <w:szCs w:val="22"/>
        </w:rPr>
        <w:t xml:space="preserve"> </w:t>
      </w: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monoterápiában is </w:t>
      </w:r>
      <w:r w:rsidR="00F83D98" w:rsidRPr="006658D9">
        <w:rPr>
          <w:color w:val="000000" w:themeColor="text1"/>
          <w:szCs w:val="22"/>
        </w:rPr>
        <w:t>alkalmazható metotrex</w:t>
      </w:r>
      <w:r w:rsidR="007E7CBA" w:rsidRPr="006658D9">
        <w:rPr>
          <w:color w:val="000000" w:themeColor="text1"/>
          <w:szCs w:val="22"/>
        </w:rPr>
        <w:t>á</w:t>
      </w:r>
      <w:r w:rsidR="00F83D98" w:rsidRPr="006658D9">
        <w:rPr>
          <w:color w:val="000000" w:themeColor="text1"/>
          <w:szCs w:val="22"/>
        </w:rPr>
        <w:t>t</w:t>
      </w:r>
      <w:r w:rsidRPr="006658D9">
        <w:rPr>
          <w:color w:val="000000" w:themeColor="text1"/>
          <w:szCs w:val="22"/>
        </w:rPr>
        <w:t xml:space="preserve">-intolerancia esetén, vagy </w:t>
      </w:r>
      <w:r w:rsidR="00F83D98" w:rsidRPr="006658D9">
        <w:rPr>
          <w:color w:val="000000" w:themeColor="text1"/>
          <w:szCs w:val="22"/>
        </w:rPr>
        <w:t xml:space="preserve">akkor, </w:t>
      </w:r>
      <w:r w:rsidRPr="006658D9">
        <w:rPr>
          <w:color w:val="000000" w:themeColor="text1"/>
          <w:szCs w:val="22"/>
        </w:rPr>
        <w:t xml:space="preserve">ha a </w:t>
      </w:r>
      <w:r w:rsidR="007A4951" w:rsidRPr="006658D9">
        <w:rPr>
          <w:color w:val="000000" w:themeColor="text1"/>
          <w:szCs w:val="22"/>
        </w:rPr>
        <w:t>metotrexát</w:t>
      </w:r>
      <w:r w:rsidR="007A4951" w:rsidRPr="006658D9">
        <w:rPr>
          <w:color w:val="000000" w:themeColor="text1"/>
          <w:szCs w:val="22"/>
        </w:rPr>
        <w:noBreakHyphen/>
      </w:r>
      <w:r w:rsidRPr="006658D9">
        <w:rPr>
          <w:color w:val="000000" w:themeColor="text1"/>
          <w:szCs w:val="22"/>
        </w:rPr>
        <w:t>kezelés nem megfelelő</w:t>
      </w:r>
      <w:r w:rsidR="00122EED" w:rsidRPr="006658D9">
        <w:rPr>
          <w:color w:val="000000" w:themeColor="text1"/>
          <w:szCs w:val="22"/>
        </w:rPr>
        <w:t xml:space="preserve"> (lásd 4</w:t>
      </w:r>
      <w:r w:rsidR="00ED7B51" w:rsidRPr="006658D9">
        <w:rPr>
          <w:color w:val="000000" w:themeColor="text1"/>
          <w:szCs w:val="22"/>
        </w:rPr>
        <w:t>.</w:t>
      </w:r>
      <w:r w:rsidR="00122EED" w:rsidRPr="006658D9">
        <w:rPr>
          <w:color w:val="000000" w:themeColor="text1"/>
          <w:szCs w:val="22"/>
        </w:rPr>
        <w:t>4 és 4</w:t>
      </w:r>
      <w:r w:rsidR="00ED7B51" w:rsidRPr="006658D9">
        <w:rPr>
          <w:color w:val="000000" w:themeColor="text1"/>
          <w:szCs w:val="22"/>
        </w:rPr>
        <w:t>.</w:t>
      </w:r>
      <w:r w:rsidR="00122EED" w:rsidRPr="006658D9">
        <w:rPr>
          <w:color w:val="000000" w:themeColor="text1"/>
          <w:szCs w:val="22"/>
        </w:rPr>
        <w:t>5</w:t>
      </w:r>
      <w:r w:rsidR="00E4342D" w:rsidRPr="006658D9">
        <w:rPr>
          <w:color w:val="000000" w:themeColor="text1"/>
          <w:szCs w:val="22"/>
        </w:rPr>
        <w:t> pont)</w:t>
      </w:r>
      <w:r w:rsidRPr="006658D9">
        <w:rPr>
          <w:color w:val="000000" w:themeColor="text1"/>
          <w:szCs w:val="22"/>
        </w:rPr>
        <w:t>.</w:t>
      </w:r>
    </w:p>
    <w:p w14:paraId="3355AAD4" w14:textId="77777777" w:rsidR="00DE79E4" w:rsidRPr="006658D9" w:rsidRDefault="00DE79E4" w:rsidP="00A231C2">
      <w:pPr>
        <w:tabs>
          <w:tab w:val="clear" w:pos="567"/>
          <w:tab w:val="left" w:pos="3783"/>
        </w:tabs>
        <w:spacing w:line="240" w:lineRule="auto"/>
        <w:rPr>
          <w:noProof/>
          <w:color w:val="000000" w:themeColor="text1"/>
          <w:szCs w:val="22"/>
        </w:rPr>
      </w:pPr>
    </w:p>
    <w:p w14:paraId="78874846" w14:textId="77777777" w:rsidR="00DD262B" w:rsidRPr="006658D9" w:rsidRDefault="00DD262B" w:rsidP="00FC53B3">
      <w:pPr>
        <w:keepNext/>
        <w:keepLines/>
        <w:tabs>
          <w:tab w:val="clear" w:pos="567"/>
        </w:tabs>
        <w:autoSpaceDE w:val="0"/>
        <w:autoSpaceDN w:val="0"/>
        <w:spacing w:line="240" w:lineRule="auto"/>
        <w:rPr>
          <w:color w:val="000000" w:themeColor="text1"/>
          <w:szCs w:val="22"/>
          <w:u w:val="single"/>
          <w:lang w:val="hu"/>
        </w:rPr>
      </w:pPr>
      <w:r w:rsidRPr="006658D9">
        <w:rPr>
          <w:color w:val="000000" w:themeColor="text1"/>
          <w:szCs w:val="22"/>
          <w:u w:val="single"/>
          <w:lang w:val="hu"/>
        </w:rPr>
        <w:lastRenderedPageBreak/>
        <w:t>Arthritis psoriatica</w:t>
      </w:r>
    </w:p>
    <w:p w14:paraId="78ECADA5" w14:textId="77777777" w:rsidR="0010328F" w:rsidRPr="006658D9" w:rsidRDefault="0010328F" w:rsidP="00FC53B3">
      <w:pPr>
        <w:keepNext/>
        <w:keepLines/>
        <w:tabs>
          <w:tab w:val="clear" w:pos="567"/>
        </w:tabs>
        <w:autoSpaceDE w:val="0"/>
        <w:autoSpaceDN w:val="0"/>
        <w:spacing w:line="240" w:lineRule="auto"/>
        <w:rPr>
          <w:color w:val="000000" w:themeColor="text1"/>
          <w:szCs w:val="22"/>
          <w:u w:val="single"/>
        </w:rPr>
      </w:pPr>
    </w:p>
    <w:p w14:paraId="2ACE9BD6" w14:textId="77777777" w:rsidR="00DD262B" w:rsidRPr="006658D9" w:rsidRDefault="00DD262B" w:rsidP="00DD262B">
      <w:pPr>
        <w:tabs>
          <w:tab w:val="clear" w:pos="567"/>
          <w:tab w:val="left" w:pos="3783"/>
        </w:tabs>
        <w:spacing w:line="240" w:lineRule="auto"/>
        <w:rPr>
          <w:color w:val="000000" w:themeColor="text1"/>
          <w:szCs w:val="22"/>
          <w:lang w:val="hu"/>
        </w:rPr>
      </w:pPr>
      <w:r w:rsidRPr="006658D9">
        <w:rPr>
          <w:color w:val="000000" w:themeColor="text1"/>
          <w:szCs w:val="22"/>
          <w:lang w:val="hu"/>
        </w:rPr>
        <w:t xml:space="preserve">A </w:t>
      </w:r>
      <w:r w:rsidR="007B5C31" w:rsidRPr="006658D9">
        <w:rPr>
          <w:color w:val="000000" w:themeColor="text1"/>
          <w:szCs w:val="22"/>
          <w:lang w:val="hu"/>
        </w:rPr>
        <w:t>tofacitinib</w:t>
      </w:r>
      <w:r w:rsidR="00840310" w:rsidRPr="006658D9">
        <w:rPr>
          <w:color w:val="000000" w:themeColor="text1"/>
          <w:szCs w:val="22"/>
          <w:lang w:val="hu"/>
        </w:rPr>
        <w:t xml:space="preserve"> </w:t>
      </w:r>
      <w:r w:rsidR="00AB1970" w:rsidRPr="006658D9">
        <w:rPr>
          <w:color w:val="000000" w:themeColor="text1"/>
          <w:szCs w:val="22"/>
        </w:rPr>
        <w:t xml:space="preserve">metotrexáttal </w:t>
      </w:r>
      <w:r w:rsidR="00840310" w:rsidRPr="006658D9">
        <w:rPr>
          <w:color w:val="000000" w:themeColor="text1"/>
          <w:szCs w:val="22"/>
          <w:lang w:val="hu"/>
        </w:rPr>
        <w:t xml:space="preserve">kombinálva </w:t>
      </w:r>
      <w:r w:rsidRPr="006658D9">
        <w:rPr>
          <w:color w:val="000000" w:themeColor="text1"/>
          <w:szCs w:val="22"/>
          <w:lang w:val="hu"/>
        </w:rPr>
        <w:t xml:space="preserve">az aktív arthritis psoriatica (PsA) kezelésére </w:t>
      </w:r>
      <w:r w:rsidR="00840310" w:rsidRPr="006658D9">
        <w:rPr>
          <w:color w:val="000000" w:themeColor="text1"/>
          <w:szCs w:val="22"/>
          <w:lang w:val="hu"/>
        </w:rPr>
        <w:t xml:space="preserve">javallott </w:t>
      </w:r>
      <w:r w:rsidRPr="006658D9">
        <w:rPr>
          <w:color w:val="000000" w:themeColor="text1"/>
          <w:szCs w:val="22"/>
          <w:lang w:val="hu"/>
        </w:rPr>
        <w:t>olyan felnőtt betegeknél, akik nem megfelelően reagáltak, vagy akik intoleránsak egy DMARD-dal végzett korábbi kezelésre (lásd 5.1 pont).</w:t>
      </w:r>
    </w:p>
    <w:p w14:paraId="533D352F" w14:textId="77777777" w:rsidR="00B768E8" w:rsidRPr="006658D9" w:rsidRDefault="00B768E8" w:rsidP="00B768E8">
      <w:pPr>
        <w:tabs>
          <w:tab w:val="clear" w:pos="567"/>
        </w:tabs>
        <w:autoSpaceDE w:val="0"/>
        <w:autoSpaceDN w:val="0"/>
        <w:adjustRightInd w:val="0"/>
        <w:spacing w:line="240" w:lineRule="auto"/>
        <w:rPr>
          <w:color w:val="000000" w:themeColor="text1"/>
          <w:szCs w:val="22"/>
          <w:u w:val="single"/>
        </w:rPr>
      </w:pPr>
    </w:p>
    <w:p w14:paraId="6E2E411C" w14:textId="77777777" w:rsidR="001E4488" w:rsidRPr="006658D9" w:rsidRDefault="001E4488" w:rsidP="00031039">
      <w:pPr>
        <w:keepNext/>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Spondylitis ankylopoetica</w:t>
      </w:r>
    </w:p>
    <w:p w14:paraId="7F84C4BB" w14:textId="77777777" w:rsidR="001E4488" w:rsidRPr="006658D9" w:rsidRDefault="001E4488" w:rsidP="00031039">
      <w:pPr>
        <w:keepNext/>
        <w:tabs>
          <w:tab w:val="clear" w:pos="567"/>
        </w:tabs>
        <w:autoSpaceDE w:val="0"/>
        <w:autoSpaceDN w:val="0"/>
        <w:adjustRightInd w:val="0"/>
        <w:spacing w:line="240" w:lineRule="auto"/>
        <w:rPr>
          <w:color w:val="000000" w:themeColor="text1"/>
          <w:szCs w:val="22"/>
        </w:rPr>
      </w:pPr>
    </w:p>
    <w:p w14:paraId="237C39FD" w14:textId="77777777" w:rsidR="001E4488" w:rsidRPr="006658D9" w:rsidRDefault="001E4488" w:rsidP="00B768E8">
      <w:pPr>
        <w:tabs>
          <w:tab w:val="clear" w:pos="567"/>
        </w:tabs>
        <w:autoSpaceDE w:val="0"/>
        <w:autoSpaceDN w:val="0"/>
        <w:adjustRightInd w:val="0"/>
        <w:spacing w:line="240" w:lineRule="auto"/>
        <w:rPr>
          <w:color w:val="000000" w:themeColor="text1"/>
          <w:szCs w:val="22"/>
        </w:rPr>
      </w:pPr>
      <w:r w:rsidRPr="006658D9">
        <w:rPr>
          <w:color w:val="000000" w:themeColor="text1"/>
          <w:szCs w:val="22"/>
        </w:rPr>
        <w:t xml:space="preserve">A tofacitinib olyan spondylitis ankylopoeticával </w:t>
      </w:r>
      <w:r w:rsidR="00F52AB0" w:rsidRPr="006658D9">
        <w:rPr>
          <w:color w:val="000000" w:themeColor="text1"/>
          <w:szCs w:val="22"/>
        </w:rPr>
        <w:t>(A</w:t>
      </w:r>
      <w:r w:rsidR="00AE52CA" w:rsidRPr="006658D9">
        <w:rPr>
          <w:color w:val="000000" w:themeColor="text1"/>
          <w:szCs w:val="22"/>
        </w:rPr>
        <w:t>P</w:t>
      </w:r>
      <w:r w:rsidR="00F52AB0" w:rsidRPr="006658D9">
        <w:rPr>
          <w:color w:val="000000" w:themeColor="text1"/>
          <w:szCs w:val="22"/>
        </w:rPr>
        <w:t>S</w:t>
      </w:r>
      <w:r w:rsidR="00AE52CA" w:rsidRPr="006658D9">
        <w:rPr>
          <w:color w:val="000000" w:themeColor="text1"/>
          <w:szCs w:val="22"/>
        </w:rPr>
        <w:t>, Be</w:t>
      </w:r>
      <w:r w:rsidR="00884D90" w:rsidRPr="006658D9">
        <w:rPr>
          <w:color w:val="000000" w:themeColor="text1"/>
          <w:szCs w:val="22"/>
        </w:rPr>
        <w:t>c</w:t>
      </w:r>
      <w:r w:rsidR="00AE52CA" w:rsidRPr="006658D9">
        <w:rPr>
          <w:color w:val="000000" w:themeColor="text1"/>
          <w:szCs w:val="22"/>
        </w:rPr>
        <w:t xml:space="preserve">hterew-kór </w:t>
      </w:r>
      <w:r w:rsidR="00F52AB0" w:rsidRPr="006658D9">
        <w:rPr>
          <w:color w:val="000000" w:themeColor="text1"/>
          <w:szCs w:val="22"/>
        </w:rPr>
        <w:t xml:space="preserve">) </w:t>
      </w:r>
      <w:r w:rsidRPr="006658D9">
        <w:rPr>
          <w:color w:val="000000" w:themeColor="text1"/>
          <w:szCs w:val="22"/>
        </w:rPr>
        <w:t>élő felnőtt betegek kezelésére javallott, akik nem reagáltak megfelelően a hagyományos kezelésre.</w:t>
      </w:r>
    </w:p>
    <w:p w14:paraId="6FC962B8" w14:textId="77777777" w:rsidR="001E4488" w:rsidRPr="006658D9" w:rsidRDefault="001E4488" w:rsidP="00B768E8">
      <w:pPr>
        <w:tabs>
          <w:tab w:val="clear" w:pos="567"/>
        </w:tabs>
        <w:autoSpaceDE w:val="0"/>
        <w:autoSpaceDN w:val="0"/>
        <w:adjustRightInd w:val="0"/>
        <w:spacing w:line="240" w:lineRule="auto"/>
        <w:rPr>
          <w:color w:val="000000" w:themeColor="text1"/>
          <w:szCs w:val="22"/>
          <w:u w:val="single"/>
        </w:rPr>
      </w:pPr>
    </w:p>
    <w:p w14:paraId="1BDD1572" w14:textId="77777777" w:rsidR="00B768E8" w:rsidRPr="006658D9" w:rsidRDefault="00B768E8" w:rsidP="00B768E8">
      <w:pPr>
        <w:tabs>
          <w:tab w:val="clear" w:pos="567"/>
        </w:tabs>
        <w:autoSpaceDE w:val="0"/>
        <w:autoSpaceDN w:val="0"/>
        <w:adjustRightInd w:val="0"/>
        <w:spacing w:line="240" w:lineRule="auto"/>
        <w:rPr>
          <w:color w:val="000000" w:themeColor="text1"/>
          <w:szCs w:val="22"/>
        </w:rPr>
      </w:pPr>
      <w:r w:rsidRPr="006658D9">
        <w:rPr>
          <w:color w:val="000000" w:themeColor="text1"/>
          <w:szCs w:val="22"/>
          <w:u w:val="single"/>
        </w:rPr>
        <w:t>Colitis ulcerosa</w:t>
      </w:r>
    </w:p>
    <w:p w14:paraId="0B8C7FC6" w14:textId="77777777" w:rsidR="00B768E8" w:rsidRPr="006658D9" w:rsidRDefault="00B768E8" w:rsidP="00B768E8">
      <w:pPr>
        <w:tabs>
          <w:tab w:val="clear" w:pos="567"/>
          <w:tab w:val="left" w:pos="3783"/>
        </w:tabs>
        <w:spacing w:line="240" w:lineRule="auto"/>
        <w:rPr>
          <w:noProof/>
          <w:color w:val="000000" w:themeColor="text1"/>
          <w:szCs w:val="22"/>
        </w:rPr>
      </w:pPr>
    </w:p>
    <w:p w14:paraId="280E7BBD" w14:textId="77777777" w:rsidR="00B768E8" w:rsidRPr="006658D9" w:rsidRDefault="00B768E8" w:rsidP="00B768E8">
      <w:pPr>
        <w:tabs>
          <w:tab w:val="clear" w:pos="567"/>
          <w:tab w:val="left" w:pos="3783"/>
        </w:tabs>
        <w:spacing w:line="240" w:lineRule="auto"/>
        <w:rPr>
          <w:color w:val="000000" w:themeColor="text1"/>
          <w:szCs w:val="22"/>
        </w:rPr>
      </w:pPr>
      <w:r w:rsidRPr="006658D9">
        <w:rPr>
          <w:noProof/>
          <w:color w:val="000000" w:themeColor="text1"/>
          <w:szCs w:val="22"/>
        </w:rPr>
        <w:t xml:space="preserve">A </w:t>
      </w:r>
      <w:r w:rsidR="00141E27" w:rsidRPr="006658D9">
        <w:rPr>
          <w:noProof/>
          <w:color w:val="000000" w:themeColor="text1"/>
          <w:szCs w:val="22"/>
        </w:rPr>
        <w:t>tofacitinib</w:t>
      </w:r>
      <w:r w:rsidRPr="006658D9">
        <w:rPr>
          <w:noProof/>
          <w:color w:val="000000" w:themeColor="text1"/>
          <w:szCs w:val="22"/>
        </w:rPr>
        <w:t xml:space="preserve"> </w:t>
      </w:r>
      <w:r w:rsidRPr="006658D9">
        <w:rPr>
          <w:color w:val="000000" w:themeColor="text1"/>
          <w:szCs w:val="22"/>
        </w:rPr>
        <w:t>közepesen súlyos vagy súlyos aktív colitis ulcerosa (CU) kezelésére javallott olyan felnőtt betegeknél, akik nem megfelelően reagálnak, akiknél eltűnik a válasz, vagy akik intoleránsak vagy a hagyományos terápiára, vagy egy biológiai gyógyszerre (lásd 5.1 pont).</w:t>
      </w:r>
    </w:p>
    <w:p w14:paraId="4EADCCF6" w14:textId="77777777" w:rsidR="00791153" w:rsidRPr="006658D9" w:rsidRDefault="00791153" w:rsidP="00B768E8">
      <w:pPr>
        <w:tabs>
          <w:tab w:val="clear" w:pos="567"/>
          <w:tab w:val="left" w:pos="3783"/>
        </w:tabs>
        <w:spacing w:line="240" w:lineRule="auto"/>
        <w:rPr>
          <w:color w:val="000000" w:themeColor="text1"/>
          <w:szCs w:val="22"/>
        </w:rPr>
      </w:pPr>
    </w:p>
    <w:p w14:paraId="7C9CE842" w14:textId="77777777" w:rsidR="00791153" w:rsidRPr="006658D9" w:rsidRDefault="00791153" w:rsidP="00791153">
      <w:pPr>
        <w:tabs>
          <w:tab w:val="clear" w:pos="567"/>
          <w:tab w:val="left" w:pos="3783"/>
        </w:tabs>
        <w:spacing w:line="240" w:lineRule="auto"/>
        <w:rPr>
          <w:noProof/>
          <w:color w:val="000000" w:themeColor="text1"/>
          <w:szCs w:val="22"/>
        </w:rPr>
      </w:pPr>
      <w:r w:rsidRPr="006658D9">
        <w:rPr>
          <w:noProof/>
          <w:color w:val="000000" w:themeColor="text1"/>
          <w:szCs w:val="22"/>
        </w:rPr>
        <w:t>Juvenilis idiopathiás arthritis (JIA)</w:t>
      </w:r>
    </w:p>
    <w:p w14:paraId="2A872596" w14:textId="77777777" w:rsidR="00791153" w:rsidRPr="006658D9" w:rsidRDefault="00791153" w:rsidP="00791153">
      <w:pPr>
        <w:tabs>
          <w:tab w:val="clear" w:pos="567"/>
          <w:tab w:val="left" w:pos="3783"/>
        </w:tabs>
        <w:spacing w:line="240" w:lineRule="auto"/>
        <w:rPr>
          <w:noProof/>
          <w:color w:val="000000" w:themeColor="text1"/>
          <w:szCs w:val="22"/>
        </w:rPr>
      </w:pPr>
    </w:p>
    <w:p w14:paraId="1DB9BDD7" w14:textId="77777777" w:rsidR="00791153" w:rsidRPr="006658D9" w:rsidRDefault="00791153" w:rsidP="00791153">
      <w:pPr>
        <w:tabs>
          <w:tab w:val="clear" w:pos="567"/>
          <w:tab w:val="left" w:pos="3783"/>
        </w:tabs>
        <w:spacing w:line="240" w:lineRule="auto"/>
        <w:rPr>
          <w:noProof/>
          <w:color w:val="000000" w:themeColor="text1"/>
          <w:szCs w:val="22"/>
        </w:rPr>
      </w:pPr>
      <w:r w:rsidRPr="006658D9">
        <w:rPr>
          <w:noProof/>
          <w:color w:val="000000" w:themeColor="text1"/>
          <w:szCs w:val="22"/>
        </w:rPr>
        <w:t xml:space="preserve">A </w:t>
      </w:r>
      <w:r w:rsidR="00522F4E" w:rsidRPr="006658D9">
        <w:rPr>
          <w:noProof/>
          <w:color w:val="000000" w:themeColor="text1"/>
          <w:szCs w:val="22"/>
        </w:rPr>
        <w:t>t</w:t>
      </w:r>
      <w:r w:rsidRPr="006658D9">
        <w:rPr>
          <w:noProof/>
          <w:color w:val="000000" w:themeColor="text1"/>
          <w:szCs w:val="22"/>
        </w:rPr>
        <w:t>ofacitinib az aktív polyarticularis juvenilis idiopathiás arthritis (rheumatoid faktor</w:t>
      </w:r>
      <w:r w:rsidR="00E965DC" w:rsidRPr="006658D9">
        <w:rPr>
          <w:noProof/>
          <w:color w:val="000000" w:themeColor="text1"/>
          <w:szCs w:val="22"/>
        </w:rPr>
        <w:t>-</w:t>
      </w:r>
      <w:r w:rsidRPr="006658D9">
        <w:rPr>
          <w:noProof/>
          <w:color w:val="000000" w:themeColor="text1"/>
          <w:szCs w:val="22"/>
        </w:rPr>
        <w:t xml:space="preserve">pozitív [RF+] vagy </w:t>
      </w:r>
      <w:r w:rsidR="00E965DC" w:rsidRPr="006658D9">
        <w:rPr>
          <w:noProof/>
          <w:color w:val="000000" w:themeColor="text1"/>
          <w:szCs w:val="22"/>
        </w:rPr>
        <w:t>-</w:t>
      </w:r>
      <w:r w:rsidRPr="006658D9">
        <w:rPr>
          <w:noProof/>
          <w:color w:val="000000" w:themeColor="text1"/>
          <w:szCs w:val="22"/>
        </w:rPr>
        <w:t>negatív [RF</w:t>
      </w:r>
      <w:r w:rsidRPr="006658D9">
        <w:rPr>
          <w:noProof/>
          <w:color w:val="000000" w:themeColor="text1"/>
          <w:szCs w:val="22"/>
        </w:rPr>
        <w:noBreakHyphen/>
        <w:t>] polyarthritis és kiterjedt oligoathritis) és juvenilis arthritis psoriatica (PsA) kezelésére javallott olyan 2 éves és idősebb betegeknél, akik nem megfelelően reagáltak a korábbi DMARD</w:t>
      </w:r>
      <w:r w:rsidRPr="006658D9">
        <w:rPr>
          <w:noProof/>
          <w:color w:val="000000" w:themeColor="text1"/>
          <w:szCs w:val="22"/>
        </w:rPr>
        <w:noBreakHyphen/>
        <w:t>kezelésre.</w:t>
      </w:r>
    </w:p>
    <w:p w14:paraId="79B4AC7B" w14:textId="77777777" w:rsidR="00791153" w:rsidRPr="006658D9" w:rsidRDefault="00791153" w:rsidP="00791153">
      <w:pPr>
        <w:tabs>
          <w:tab w:val="clear" w:pos="567"/>
          <w:tab w:val="left" w:pos="3783"/>
        </w:tabs>
        <w:spacing w:line="240" w:lineRule="auto"/>
        <w:rPr>
          <w:noProof/>
          <w:color w:val="000000" w:themeColor="text1"/>
          <w:szCs w:val="22"/>
        </w:rPr>
      </w:pPr>
    </w:p>
    <w:p w14:paraId="2349E08C" w14:textId="77777777" w:rsidR="00791153" w:rsidRPr="006658D9" w:rsidRDefault="00791153" w:rsidP="00791153">
      <w:pPr>
        <w:tabs>
          <w:tab w:val="clear" w:pos="567"/>
          <w:tab w:val="left" w:pos="3783"/>
        </w:tabs>
        <w:spacing w:line="240" w:lineRule="auto"/>
        <w:rPr>
          <w:noProof/>
          <w:color w:val="000000" w:themeColor="text1"/>
          <w:szCs w:val="22"/>
        </w:rPr>
      </w:pPr>
      <w:r w:rsidRPr="006658D9">
        <w:rPr>
          <w:noProof/>
          <w:color w:val="000000" w:themeColor="text1"/>
          <w:szCs w:val="22"/>
        </w:rPr>
        <w:t>A tofacitinib adható metotrexáttal (MTX) kombinációban vagy monoterápiaként MTX-intolerancia esetén, illetve amikor a folyamatos MTX</w:t>
      </w:r>
      <w:r w:rsidRPr="006658D9">
        <w:rPr>
          <w:noProof/>
          <w:color w:val="000000" w:themeColor="text1"/>
          <w:szCs w:val="22"/>
        </w:rPr>
        <w:noBreakHyphen/>
        <w:t>kezelés nem megfelelő.</w:t>
      </w:r>
    </w:p>
    <w:p w14:paraId="64382A0F" w14:textId="77777777" w:rsidR="00784B35" w:rsidRPr="006658D9" w:rsidRDefault="00784B35" w:rsidP="00B768E8">
      <w:pPr>
        <w:tabs>
          <w:tab w:val="clear" w:pos="567"/>
          <w:tab w:val="left" w:pos="3783"/>
        </w:tabs>
        <w:spacing w:line="240" w:lineRule="auto"/>
        <w:rPr>
          <w:noProof/>
          <w:color w:val="000000" w:themeColor="text1"/>
          <w:szCs w:val="22"/>
        </w:rPr>
      </w:pPr>
    </w:p>
    <w:p w14:paraId="59B25B10" w14:textId="77777777" w:rsidR="00DD262B" w:rsidRPr="006658D9" w:rsidRDefault="00DD262B" w:rsidP="00A231C2">
      <w:pPr>
        <w:tabs>
          <w:tab w:val="clear" w:pos="567"/>
          <w:tab w:val="left" w:pos="3783"/>
        </w:tabs>
        <w:spacing w:line="240" w:lineRule="auto"/>
        <w:rPr>
          <w:noProof/>
          <w:color w:val="000000" w:themeColor="text1"/>
          <w:szCs w:val="22"/>
        </w:rPr>
      </w:pPr>
    </w:p>
    <w:p w14:paraId="2A5C57F2" w14:textId="77777777" w:rsidR="00B15C6B" w:rsidRPr="006658D9" w:rsidRDefault="00B15C6B" w:rsidP="0069607A">
      <w:pPr>
        <w:numPr>
          <w:ilvl w:val="1"/>
          <w:numId w:val="23"/>
        </w:numP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Adagolás és alkalmazás</w:t>
      </w:r>
    </w:p>
    <w:p w14:paraId="33A69E4E" w14:textId="77777777" w:rsidR="00FE0024" w:rsidRPr="006658D9" w:rsidRDefault="00FE0024" w:rsidP="00C905E4">
      <w:pPr>
        <w:tabs>
          <w:tab w:val="clear" w:pos="567"/>
        </w:tabs>
        <w:spacing w:line="240" w:lineRule="auto"/>
        <w:outlineLvl w:val="0"/>
        <w:rPr>
          <w:b/>
          <w:noProof/>
          <w:color w:val="000000" w:themeColor="text1"/>
          <w:szCs w:val="22"/>
        </w:rPr>
      </w:pPr>
    </w:p>
    <w:p w14:paraId="1A13E371" w14:textId="77777777" w:rsidR="00971440" w:rsidRPr="006658D9" w:rsidRDefault="007E7CBA" w:rsidP="00971440">
      <w:pPr>
        <w:rPr>
          <w:bCs/>
          <w:color w:val="000000" w:themeColor="text1"/>
          <w:szCs w:val="22"/>
        </w:rPr>
      </w:pPr>
      <w:r w:rsidRPr="006658D9">
        <w:rPr>
          <w:color w:val="000000" w:themeColor="text1"/>
          <w:szCs w:val="22"/>
        </w:rPr>
        <w:t>A kezelést c</w:t>
      </w:r>
      <w:r w:rsidR="00F83D98" w:rsidRPr="006658D9">
        <w:rPr>
          <w:color w:val="000000" w:themeColor="text1"/>
          <w:szCs w:val="22"/>
        </w:rPr>
        <w:t xml:space="preserve">sak olyan szakorvos javasolhatja, aki a </w:t>
      </w:r>
      <w:r w:rsidR="00141E27" w:rsidRPr="006658D9">
        <w:rPr>
          <w:color w:val="000000" w:themeColor="text1"/>
          <w:szCs w:val="22"/>
        </w:rPr>
        <w:t>tofacitinib</w:t>
      </w:r>
      <w:r w:rsidR="00DD262B" w:rsidRPr="006658D9">
        <w:rPr>
          <w:color w:val="000000" w:themeColor="text1"/>
          <w:szCs w:val="22"/>
        </w:rPr>
        <w:t xml:space="preserve"> javallatait képező </w:t>
      </w:r>
      <w:r w:rsidR="006B4D6E" w:rsidRPr="006658D9">
        <w:rPr>
          <w:color w:val="000000" w:themeColor="text1"/>
          <w:szCs w:val="22"/>
        </w:rPr>
        <w:t>betegségek</w:t>
      </w:r>
      <w:r w:rsidR="00F83D98" w:rsidRPr="006658D9">
        <w:rPr>
          <w:color w:val="000000" w:themeColor="text1"/>
          <w:szCs w:val="22"/>
        </w:rPr>
        <w:t xml:space="preserve"> diagnosztizálásában és kezelésében megfelelő tapasztalattal rendelkezik.</w:t>
      </w:r>
    </w:p>
    <w:p w14:paraId="08091602" w14:textId="77777777" w:rsidR="003A4130" w:rsidRPr="006658D9" w:rsidRDefault="003A4130" w:rsidP="0004582E">
      <w:pPr>
        <w:spacing w:line="240" w:lineRule="auto"/>
        <w:rPr>
          <w:color w:val="000000" w:themeColor="text1"/>
          <w:szCs w:val="22"/>
          <w:u w:val="single"/>
        </w:rPr>
      </w:pPr>
    </w:p>
    <w:p w14:paraId="5F9E07CB" w14:textId="77777777" w:rsidR="00DF60F5" w:rsidRPr="006658D9" w:rsidRDefault="00DF60F5" w:rsidP="0004582E">
      <w:pPr>
        <w:spacing w:line="240" w:lineRule="auto"/>
        <w:rPr>
          <w:color w:val="000000" w:themeColor="text1"/>
          <w:szCs w:val="22"/>
          <w:u w:val="single"/>
        </w:rPr>
      </w:pPr>
      <w:r w:rsidRPr="006658D9">
        <w:rPr>
          <w:color w:val="000000" w:themeColor="text1"/>
          <w:szCs w:val="22"/>
          <w:u w:val="single"/>
        </w:rPr>
        <w:t>Adagolás</w:t>
      </w:r>
    </w:p>
    <w:p w14:paraId="4C9DD202" w14:textId="77777777" w:rsidR="00165717" w:rsidRPr="006658D9" w:rsidRDefault="00165717" w:rsidP="0004582E">
      <w:pPr>
        <w:spacing w:line="240" w:lineRule="auto"/>
        <w:rPr>
          <w:i/>
          <w:color w:val="000000" w:themeColor="text1"/>
          <w:szCs w:val="22"/>
          <w:u w:val="single"/>
        </w:rPr>
      </w:pPr>
    </w:p>
    <w:p w14:paraId="5D8E79B5" w14:textId="77777777" w:rsidR="00EB4187" w:rsidRPr="006658D9" w:rsidRDefault="00EB4187" w:rsidP="00EB4187">
      <w:pPr>
        <w:spacing w:line="240" w:lineRule="auto"/>
        <w:rPr>
          <w:i/>
          <w:color w:val="000000" w:themeColor="text1"/>
          <w:szCs w:val="22"/>
          <w:u w:val="single"/>
        </w:rPr>
      </w:pPr>
      <w:r w:rsidRPr="006658D9">
        <w:rPr>
          <w:i/>
          <w:color w:val="000000" w:themeColor="text1"/>
          <w:szCs w:val="22"/>
          <w:u w:val="single"/>
        </w:rPr>
        <w:t>Rheumatoid arthritis és arthritis psoriatica</w:t>
      </w:r>
    </w:p>
    <w:p w14:paraId="3DDFEC92" w14:textId="77777777" w:rsidR="00165717" w:rsidRPr="006658D9" w:rsidRDefault="00165717" w:rsidP="0004582E">
      <w:pPr>
        <w:spacing w:line="240" w:lineRule="auto"/>
        <w:rPr>
          <w:color w:val="000000" w:themeColor="text1"/>
          <w:szCs w:val="22"/>
          <w:u w:val="single"/>
        </w:rPr>
      </w:pPr>
    </w:p>
    <w:p w14:paraId="52837262" w14:textId="77777777" w:rsidR="00DF60F5" w:rsidRPr="006658D9" w:rsidRDefault="00DF60F5" w:rsidP="0004582E">
      <w:pPr>
        <w:spacing w:line="240" w:lineRule="auto"/>
        <w:rPr>
          <w:color w:val="000000" w:themeColor="text1"/>
          <w:szCs w:val="22"/>
        </w:rPr>
      </w:pPr>
      <w:r w:rsidRPr="006658D9">
        <w:rPr>
          <w:color w:val="000000" w:themeColor="text1"/>
          <w:szCs w:val="22"/>
        </w:rPr>
        <w:t xml:space="preserve">Az ajánlott dózis </w:t>
      </w:r>
      <w:r w:rsidR="007A4951" w:rsidRPr="006658D9">
        <w:rPr>
          <w:color w:val="000000" w:themeColor="text1"/>
          <w:szCs w:val="22"/>
        </w:rPr>
        <w:t xml:space="preserve">naponta </w:t>
      </w:r>
      <w:r w:rsidRPr="006658D9">
        <w:rPr>
          <w:color w:val="000000" w:themeColor="text1"/>
          <w:szCs w:val="22"/>
        </w:rPr>
        <w:t>kétszer 5 mg</w:t>
      </w:r>
      <w:r w:rsidR="007A4FFA" w:rsidRPr="006658D9">
        <w:rPr>
          <w:color w:val="000000" w:themeColor="text1"/>
          <w:szCs w:val="22"/>
        </w:rPr>
        <w:t xml:space="preserve"> filmtabletta</w:t>
      </w:r>
      <w:r w:rsidR="001871E3" w:rsidRPr="006658D9">
        <w:rPr>
          <w:color w:val="000000" w:themeColor="text1"/>
          <w:szCs w:val="22"/>
        </w:rPr>
        <w:t>, melyet nem szabad túllépni.</w:t>
      </w:r>
    </w:p>
    <w:p w14:paraId="17C7EF2C" w14:textId="77777777" w:rsidR="007D04E4" w:rsidRPr="006658D9" w:rsidRDefault="007D04E4" w:rsidP="003B0D43">
      <w:pPr>
        <w:keepNext/>
        <w:spacing w:line="240" w:lineRule="auto"/>
        <w:rPr>
          <w:i/>
          <w:color w:val="000000" w:themeColor="text1"/>
          <w:szCs w:val="22"/>
          <w:u w:val="single"/>
        </w:rPr>
      </w:pPr>
    </w:p>
    <w:p w14:paraId="6C2F2F18" w14:textId="77777777" w:rsidR="00286B9E" w:rsidRPr="006658D9" w:rsidRDefault="00286B9E" w:rsidP="003B0D43">
      <w:pPr>
        <w:keepNext/>
        <w:autoSpaceDE w:val="0"/>
        <w:autoSpaceDN w:val="0"/>
        <w:adjustRightInd w:val="0"/>
        <w:spacing w:line="240" w:lineRule="auto"/>
        <w:rPr>
          <w:color w:val="000000" w:themeColor="text1"/>
          <w:szCs w:val="22"/>
        </w:rPr>
      </w:pPr>
      <w:r w:rsidRPr="006658D9">
        <w:rPr>
          <w:color w:val="000000" w:themeColor="text1"/>
          <w:szCs w:val="22"/>
        </w:rPr>
        <w:t xml:space="preserve">Metotrexáttal </w:t>
      </w:r>
      <w:r w:rsidR="00C01FC4" w:rsidRPr="006658D9">
        <w:rPr>
          <w:color w:val="000000" w:themeColor="text1"/>
          <w:szCs w:val="22"/>
        </w:rPr>
        <w:t xml:space="preserve">való </w:t>
      </w:r>
      <w:r w:rsidRPr="006658D9">
        <w:rPr>
          <w:color w:val="000000" w:themeColor="text1"/>
          <w:szCs w:val="22"/>
        </w:rPr>
        <w:t>kombiná</w:t>
      </w:r>
      <w:r w:rsidR="00C01FC4" w:rsidRPr="006658D9">
        <w:rPr>
          <w:color w:val="000000" w:themeColor="text1"/>
          <w:szCs w:val="22"/>
        </w:rPr>
        <w:t>cióban</w:t>
      </w:r>
      <w:r w:rsidRPr="006658D9">
        <w:rPr>
          <w:color w:val="000000" w:themeColor="text1"/>
          <w:szCs w:val="22"/>
        </w:rPr>
        <w:t xml:space="preserve"> nincs szükség dózismódosításra.</w:t>
      </w:r>
    </w:p>
    <w:p w14:paraId="692E89D4" w14:textId="77777777" w:rsidR="00BE58FF" w:rsidRPr="006658D9" w:rsidRDefault="00BE58FF" w:rsidP="00BE58FF">
      <w:pPr>
        <w:keepNext/>
        <w:autoSpaceDE w:val="0"/>
        <w:autoSpaceDN w:val="0"/>
        <w:adjustRightInd w:val="0"/>
        <w:spacing w:line="240" w:lineRule="auto"/>
        <w:rPr>
          <w:color w:val="000000" w:themeColor="text1"/>
          <w:szCs w:val="22"/>
        </w:rPr>
      </w:pPr>
    </w:p>
    <w:p w14:paraId="396A6940" w14:textId="77777777" w:rsidR="007A4FFA" w:rsidRPr="006658D9" w:rsidRDefault="007A4FFA" w:rsidP="007A4FFA">
      <w:pPr>
        <w:spacing w:line="240" w:lineRule="auto"/>
        <w:rPr>
          <w:color w:val="000000" w:themeColor="text1"/>
        </w:rPr>
      </w:pPr>
      <w:r w:rsidRPr="006658D9">
        <w:rPr>
          <w:rFonts w:eastAsia="TimesNewRoman"/>
          <w:color w:val="000000" w:themeColor="text1"/>
          <w:szCs w:val="22"/>
        </w:rPr>
        <w:t xml:space="preserve">A </w:t>
      </w:r>
      <w:r w:rsidRPr="006658D9">
        <w:rPr>
          <w:iCs/>
          <w:color w:val="000000" w:themeColor="text1"/>
          <w:szCs w:val="22"/>
        </w:rPr>
        <w:t>tofacitinib filmtablett</w:t>
      </w:r>
      <w:r w:rsidR="00037ADE" w:rsidRPr="006658D9">
        <w:rPr>
          <w:iCs/>
          <w:color w:val="000000" w:themeColor="text1"/>
          <w:szCs w:val="22"/>
        </w:rPr>
        <w:t>a</w:t>
      </w:r>
      <w:r w:rsidRPr="006658D9">
        <w:rPr>
          <w:iCs/>
          <w:color w:val="000000" w:themeColor="text1"/>
          <w:szCs w:val="22"/>
        </w:rPr>
        <w:t xml:space="preserve"> és a tofacitinib retard tablett</w:t>
      </w:r>
      <w:r w:rsidR="00037ADE" w:rsidRPr="006658D9">
        <w:rPr>
          <w:iCs/>
          <w:color w:val="000000" w:themeColor="text1"/>
          <w:szCs w:val="22"/>
        </w:rPr>
        <w:t>a</w:t>
      </w:r>
      <w:r w:rsidRPr="006658D9">
        <w:rPr>
          <w:iCs/>
          <w:color w:val="000000" w:themeColor="text1"/>
          <w:szCs w:val="22"/>
        </w:rPr>
        <w:t xml:space="preserve"> közötti váltással kapc</w:t>
      </w:r>
      <w:r w:rsidR="00CA43EB" w:rsidRPr="006658D9">
        <w:rPr>
          <w:iCs/>
          <w:color w:val="000000" w:themeColor="text1"/>
          <w:szCs w:val="22"/>
        </w:rPr>
        <w:t>s</w:t>
      </w:r>
      <w:r w:rsidRPr="006658D9">
        <w:rPr>
          <w:iCs/>
          <w:color w:val="000000" w:themeColor="text1"/>
          <w:szCs w:val="22"/>
        </w:rPr>
        <w:t>olatos információ az 1. táblázatban található</w:t>
      </w:r>
      <w:r w:rsidRPr="006658D9">
        <w:rPr>
          <w:color w:val="000000" w:themeColor="text1"/>
        </w:rPr>
        <w:t>.</w:t>
      </w:r>
    </w:p>
    <w:p w14:paraId="425490EB" w14:textId="77777777" w:rsidR="007A4FFA" w:rsidRPr="006658D9" w:rsidRDefault="007A4FFA" w:rsidP="007A4FFA">
      <w:pPr>
        <w:spacing w:line="240" w:lineRule="auto"/>
        <w:rPr>
          <w:color w:val="000000" w:themeColor="text1"/>
        </w:rPr>
      </w:pPr>
    </w:p>
    <w:p w14:paraId="41486AF3" w14:textId="77777777" w:rsidR="007A4FFA" w:rsidRPr="006658D9" w:rsidRDefault="007A4FFA" w:rsidP="00B97F6E">
      <w:pPr>
        <w:keepNext/>
        <w:overflowPunct w:val="0"/>
        <w:autoSpaceDE w:val="0"/>
        <w:autoSpaceDN w:val="0"/>
        <w:adjustRightInd w:val="0"/>
        <w:spacing w:line="240" w:lineRule="auto"/>
        <w:ind w:left="1134" w:right="-199" w:hanging="1134"/>
        <w:textAlignment w:val="baseline"/>
        <w:rPr>
          <w:b/>
          <w:bCs/>
          <w:iCs/>
          <w:color w:val="000000" w:themeColor="text1"/>
          <w:szCs w:val="22"/>
        </w:rPr>
      </w:pPr>
      <w:r w:rsidRPr="006658D9">
        <w:rPr>
          <w:rFonts w:eastAsia="MS Mincho"/>
          <w:b/>
          <w:bCs/>
          <w:iCs/>
          <w:color w:val="000000" w:themeColor="text1"/>
          <w:szCs w:val="22"/>
        </w:rPr>
        <w:t>1. táblázat:</w:t>
      </w:r>
      <w:r w:rsidRPr="006658D9">
        <w:rPr>
          <w:rFonts w:eastAsia="MS Mincho"/>
          <w:b/>
          <w:bCs/>
          <w:iCs/>
          <w:color w:val="000000" w:themeColor="text1"/>
          <w:szCs w:val="22"/>
        </w:rPr>
        <w:tab/>
        <w:t>Váltás a tofacitinib filmtablett</w:t>
      </w:r>
      <w:r w:rsidR="00037ADE" w:rsidRPr="006658D9">
        <w:rPr>
          <w:rFonts w:eastAsia="MS Mincho"/>
          <w:b/>
          <w:bCs/>
          <w:iCs/>
          <w:color w:val="000000" w:themeColor="text1"/>
          <w:szCs w:val="22"/>
        </w:rPr>
        <w:t>a</w:t>
      </w:r>
      <w:r w:rsidRPr="006658D9">
        <w:rPr>
          <w:rFonts w:eastAsia="MS Mincho"/>
          <w:b/>
          <w:bCs/>
          <w:iCs/>
          <w:color w:val="000000" w:themeColor="text1"/>
          <w:szCs w:val="22"/>
        </w:rPr>
        <w:t xml:space="preserve"> és a tofacitinib retard tablett</w:t>
      </w:r>
      <w:r w:rsidR="00037ADE" w:rsidRPr="006658D9">
        <w:rPr>
          <w:rFonts w:eastAsia="MS Mincho"/>
          <w:b/>
          <w:bCs/>
          <w:iCs/>
          <w:color w:val="000000" w:themeColor="text1"/>
          <w:szCs w:val="22"/>
        </w:rPr>
        <w:t>a</w:t>
      </w:r>
      <w:r w:rsidRPr="006658D9">
        <w:rPr>
          <w:rFonts w:eastAsia="MS Mincho"/>
          <w:b/>
          <w:bCs/>
          <w:iCs/>
          <w:color w:val="000000" w:themeColor="text1"/>
          <w:szCs w:val="22"/>
        </w:rPr>
        <w:t xml:space="preserve"> között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7A4FFA" w:rsidRPr="006658D9" w14:paraId="7CCC0C03" w14:textId="77777777" w:rsidTr="00323103">
        <w:trPr>
          <w:trHeight w:val="440"/>
        </w:trPr>
        <w:tc>
          <w:tcPr>
            <w:tcW w:w="3192" w:type="dxa"/>
            <w:shd w:val="clear" w:color="auto" w:fill="auto"/>
          </w:tcPr>
          <w:p w14:paraId="123BD57B" w14:textId="77777777" w:rsidR="007A4FFA" w:rsidRPr="006658D9" w:rsidRDefault="007A4FFA" w:rsidP="00323103">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6658D9">
              <w:rPr>
                <w:rFonts w:eastAsia="MS Mincho"/>
                <w:iCs/>
                <w:color w:val="000000" w:themeColor="text1"/>
                <w:szCs w:val="22"/>
              </w:rPr>
              <w:t>Váltás az 5 mg</w:t>
            </w:r>
            <w:r w:rsidRPr="006658D9">
              <w:rPr>
                <w:rFonts w:eastAsia="MS Mincho"/>
                <w:iCs/>
                <w:color w:val="000000" w:themeColor="text1"/>
                <w:szCs w:val="22"/>
              </w:rPr>
              <w:noBreakHyphen/>
              <w:t>os tofacitinib filmtablett</w:t>
            </w:r>
            <w:r w:rsidR="00037ADE" w:rsidRPr="006658D9">
              <w:rPr>
                <w:rFonts w:eastAsia="MS Mincho"/>
                <w:iCs/>
                <w:color w:val="000000" w:themeColor="text1"/>
                <w:szCs w:val="22"/>
              </w:rPr>
              <w:t>a</w:t>
            </w:r>
            <w:r w:rsidRPr="006658D9">
              <w:rPr>
                <w:rFonts w:eastAsia="MS Mincho"/>
                <w:iCs/>
                <w:color w:val="000000" w:themeColor="text1"/>
                <w:szCs w:val="22"/>
              </w:rPr>
              <w:t xml:space="preserve"> és a 11 mg</w:t>
            </w:r>
            <w:r w:rsidRPr="006658D9">
              <w:rPr>
                <w:rFonts w:eastAsia="MS Mincho"/>
                <w:iCs/>
                <w:color w:val="000000" w:themeColor="text1"/>
                <w:szCs w:val="22"/>
              </w:rPr>
              <w:noBreakHyphen/>
              <w:t>os tofacitinib retard tablett</w:t>
            </w:r>
            <w:r w:rsidR="00037ADE" w:rsidRPr="006658D9">
              <w:rPr>
                <w:rFonts w:eastAsia="MS Mincho"/>
                <w:iCs/>
                <w:color w:val="000000" w:themeColor="text1"/>
                <w:szCs w:val="22"/>
              </w:rPr>
              <w:t>a</w:t>
            </w:r>
            <w:r w:rsidRPr="006658D9">
              <w:rPr>
                <w:rFonts w:eastAsia="MS Mincho"/>
                <w:iCs/>
                <w:color w:val="000000" w:themeColor="text1"/>
                <w:szCs w:val="22"/>
              </w:rPr>
              <w:t xml:space="preserve"> között</w:t>
            </w:r>
            <w:r w:rsidRPr="006658D9">
              <w:rPr>
                <w:rFonts w:eastAsia="MS Mincho"/>
                <w:iCs/>
                <w:color w:val="000000" w:themeColor="text1"/>
                <w:szCs w:val="22"/>
                <w:vertAlign w:val="superscript"/>
              </w:rPr>
              <w:t xml:space="preserve"> a</w:t>
            </w:r>
          </w:p>
        </w:tc>
        <w:tc>
          <w:tcPr>
            <w:tcW w:w="6546" w:type="dxa"/>
            <w:shd w:val="clear" w:color="auto" w:fill="auto"/>
          </w:tcPr>
          <w:p w14:paraId="1C798410" w14:textId="77777777" w:rsidR="007A4FFA" w:rsidRPr="006658D9" w:rsidRDefault="007A4FFA" w:rsidP="00323103">
            <w:pPr>
              <w:overflowPunct w:val="0"/>
              <w:autoSpaceDE w:val="0"/>
              <w:autoSpaceDN w:val="0"/>
              <w:adjustRightInd w:val="0"/>
              <w:spacing w:line="240" w:lineRule="auto"/>
              <w:textAlignment w:val="baseline"/>
              <w:rPr>
                <w:rFonts w:eastAsia="MS Mincho"/>
                <w:b/>
                <w:bCs/>
                <w:i/>
                <w:color w:val="000000" w:themeColor="text1"/>
                <w:szCs w:val="22"/>
              </w:rPr>
            </w:pPr>
            <w:r w:rsidRPr="006658D9">
              <w:rPr>
                <w:iCs/>
                <w:color w:val="000000" w:themeColor="text1"/>
                <w:szCs w:val="22"/>
              </w:rPr>
              <w:t xml:space="preserve">A tofacitinib 5 mg filmtabletta napi kétszeri dózisával, illetve a tofacitinib 11 mg retard tabletta napi egyszeri dózisával végzett kezelés </w:t>
            </w:r>
            <w:r w:rsidR="00375EF3" w:rsidRPr="006658D9">
              <w:rPr>
                <w:iCs/>
                <w:color w:val="000000" w:themeColor="text1"/>
                <w:szCs w:val="22"/>
              </w:rPr>
              <w:t xml:space="preserve">egymásra </w:t>
            </w:r>
            <w:r w:rsidRPr="006658D9">
              <w:rPr>
                <w:iCs/>
                <w:color w:val="000000" w:themeColor="text1"/>
                <w:szCs w:val="22"/>
              </w:rPr>
              <w:t xml:space="preserve">átváltható </w:t>
            </w:r>
            <w:r w:rsidR="00375EF3" w:rsidRPr="006658D9">
              <w:rPr>
                <w:iCs/>
                <w:color w:val="000000" w:themeColor="text1"/>
                <w:szCs w:val="22"/>
              </w:rPr>
              <w:t>bármelyik</w:t>
            </w:r>
            <w:r w:rsidRPr="006658D9">
              <w:rPr>
                <w:iCs/>
                <w:color w:val="000000" w:themeColor="text1"/>
                <w:szCs w:val="22"/>
              </w:rPr>
              <w:t xml:space="preserve"> tabletta utolsó adagjának bevételét követő naptól</w:t>
            </w:r>
            <w:r w:rsidRPr="006658D9">
              <w:rPr>
                <w:rFonts w:eastAsia="MS Mincho"/>
                <w:color w:val="000000" w:themeColor="text1"/>
                <w:szCs w:val="22"/>
              </w:rPr>
              <w:t>.</w:t>
            </w:r>
          </w:p>
        </w:tc>
      </w:tr>
      <w:tr w:rsidR="007A4FFA" w:rsidRPr="006658D9" w14:paraId="016395EA" w14:textId="77777777" w:rsidTr="00323103">
        <w:trPr>
          <w:trHeight w:val="258"/>
        </w:trPr>
        <w:tc>
          <w:tcPr>
            <w:tcW w:w="9738" w:type="dxa"/>
            <w:gridSpan w:val="2"/>
            <w:tcBorders>
              <w:left w:val="nil"/>
              <w:bottom w:val="nil"/>
              <w:right w:val="nil"/>
            </w:tcBorders>
            <w:shd w:val="clear" w:color="auto" w:fill="auto"/>
          </w:tcPr>
          <w:p w14:paraId="3AF5C3C1" w14:textId="77777777" w:rsidR="007A4FFA" w:rsidRPr="00B454CE" w:rsidRDefault="007A4FFA" w:rsidP="00323103">
            <w:pPr>
              <w:overflowPunct w:val="0"/>
              <w:autoSpaceDE w:val="0"/>
              <w:autoSpaceDN w:val="0"/>
              <w:adjustRightInd w:val="0"/>
              <w:spacing w:line="240" w:lineRule="auto"/>
              <w:textAlignment w:val="baseline"/>
              <w:rPr>
                <w:rFonts w:eastAsia="MS Mincho"/>
                <w:iCs/>
                <w:strike/>
                <w:color w:val="000000" w:themeColor="text1"/>
                <w:sz w:val="18"/>
                <w:szCs w:val="18"/>
              </w:rPr>
            </w:pPr>
            <w:r w:rsidRPr="00B454CE">
              <w:rPr>
                <w:rFonts w:eastAsia="MS Mincho"/>
                <w:color w:val="000000" w:themeColor="text1"/>
                <w:sz w:val="18"/>
                <w:szCs w:val="18"/>
                <w:vertAlign w:val="superscript"/>
              </w:rPr>
              <w:t>a</w:t>
            </w:r>
            <w:r w:rsidRPr="00B454CE">
              <w:rPr>
                <w:color w:val="000000" w:themeColor="text1"/>
                <w:sz w:val="18"/>
                <w:szCs w:val="18"/>
              </w:rPr>
              <w:t xml:space="preserve"> A retard </w:t>
            </w:r>
            <w:r w:rsidR="00062377" w:rsidRPr="00B454CE">
              <w:rPr>
                <w:color w:val="000000" w:themeColor="text1"/>
                <w:sz w:val="18"/>
                <w:szCs w:val="18"/>
              </w:rPr>
              <w:t xml:space="preserve">tabletták </w:t>
            </w:r>
            <w:r w:rsidRPr="00B454CE">
              <w:rPr>
                <w:color w:val="000000" w:themeColor="text1"/>
                <w:sz w:val="18"/>
                <w:szCs w:val="18"/>
              </w:rPr>
              <w:t xml:space="preserve">és </w:t>
            </w:r>
            <w:r w:rsidR="00062377" w:rsidRPr="00B454CE">
              <w:rPr>
                <w:color w:val="000000" w:themeColor="text1"/>
                <w:sz w:val="18"/>
                <w:szCs w:val="18"/>
              </w:rPr>
              <w:t xml:space="preserve">a </w:t>
            </w:r>
            <w:r w:rsidRPr="00B454CE">
              <w:rPr>
                <w:color w:val="000000" w:themeColor="text1"/>
                <w:sz w:val="18"/>
                <w:szCs w:val="18"/>
              </w:rPr>
              <w:t>filmtabletták farmakokinetikájának összehasonlítása az 5.2 pontban olvasható</w:t>
            </w:r>
            <w:r w:rsidRPr="00B454CE">
              <w:rPr>
                <w:rFonts w:eastAsia="MS Mincho"/>
                <w:color w:val="000000" w:themeColor="text1"/>
                <w:sz w:val="18"/>
                <w:szCs w:val="18"/>
              </w:rPr>
              <w:t>.</w:t>
            </w:r>
          </w:p>
        </w:tc>
      </w:tr>
    </w:tbl>
    <w:p w14:paraId="647ADA78" w14:textId="77777777" w:rsidR="007A4FFA" w:rsidRPr="006658D9" w:rsidRDefault="007A4FFA" w:rsidP="007A4FFA">
      <w:pPr>
        <w:keepNext/>
        <w:spacing w:line="240" w:lineRule="auto"/>
        <w:rPr>
          <w:i/>
          <w:color w:val="000000" w:themeColor="text1"/>
          <w:u w:val="single"/>
        </w:rPr>
      </w:pPr>
    </w:p>
    <w:p w14:paraId="581C0ABB" w14:textId="77777777" w:rsidR="001E4488" w:rsidRPr="006658D9" w:rsidRDefault="001E4488" w:rsidP="00031039">
      <w:pPr>
        <w:keepNext/>
        <w:tabs>
          <w:tab w:val="clear" w:pos="567"/>
        </w:tabs>
        <w:autoSpaceDE w:val="0"/>
        <w:autoSpaceDN w:val="0"/>
        <w:adjustRightInd w:val="0"/>
        <w:spacing w:line="240" w:lineRule="auto"/>
        <w:rPr>
          <w:i/>
          <w:iCs/>
          <w:color w:val="000000" w:themeColor="text1"/>
          <w:szCs w:val="22"/>
          <w:u w:val="single"/>
        </w:rPr>
      </w:pPr>
      <w:r w:rsidRPr="006658D9">
        <w:rPr>
          <w:i/>
          <w:iCs/>
          <w:color w:val="000000" w:themeColor="text1"/>
          <w:szCs w:val="22"/>
          <w:u w:val="single"/>
        </w:rPr>
        <w:t>Spondylitis ankylopoetica</w:t>
      </w:r>
    </w:p>
    <w:p w14:paraId="46D484C5" w14:textId="77777777" w:rsidR="001E4488" w:rsidRPr="006658D9" w:rsidRDefault="001E4488" w:rsidP="00031039">
      <w:pPr>
        <w:keepNext/>
        <w:tabs>
          <w:tab w:val="clear" w:pos="567"/>
        </w:tabs>
        <w:autoSpaceDE w:val="0"/>
        <w:autoSpaceDN w:val="0"/>
        <w:adjustRightInd w:val="0"/>
        <w:spacing w:line="240" w:lineRule="auto"/>
        <w:rPr>
          <w:color w:val="000000" w:themeColor="text1"/>
          <w:szCs w:val="22"/>
        </w:rPr>
      </w:pPr>
    </w:p>
    <w:p w14:paraId="61F6556D" w14:textId="77777777" w:rsidR="001E4488" w:rsidRPr="006658D9" w:rsidRDefault="001E4488" w:rsidP="001E4488">
      <w:pPr>
        <w:tabs>
          <w:tab w:val="clear" w:pos="567"/>
        </w:tabs>
        <w:autoSpaceDE w:val="0"/>
        <w:autoSpaceDN w:val="0"/>
        <w:adjustRightInd w:val="0"/>
        <w:spacing w:line="240" w:lineRule="auto"/>
        <w:rPr>
          <w:color w:val="000000" w:themeColor="text1"/>
          <w:szCs w:val="22"/>
        </w:rPr>
      </w:pPr>
      <w:r w:rsidRPr="006658D9">
        <w:rPr>
          <w:color w:val="000000" w:themeColor="text1"/>
          <w:szCs w:val="22"/>
        </w:rPr>
        <w:t>A tofacitinib ajánlott dózisa naponta kétszer 5 mg.</w:t>
      </w:r>
    </w:p>
    <w:p w14:paraId="42382AF6" w14:textId="77777777" w:rsidR="00C152DE" w:rsidRPr="006658D9" w:rsidRDefault="00C152DE" w:rsidP="001E4488">
      <w:pPr>
        <w:tabs>
          <w:tab w:val="clear" w:pos="567"/>
        </w:tabs>
        <w:autoSpaceDE w:val="0"/>
        <w:autoSpaceDN w:val="0"/>
        <w:adjustRightInd w:val="0"/>
        <w:spacing w:line="240" w:lineRule="auto"/>
        <w:rPr>
          <w:color w:val="000000" w:themeColor="text1"/>
          <w:szCs w:val="22"/>
        </w:rPr>
      </w:pPr>
    </w:p>
    <w:p w14:paraId="7FD4FC93" w14:textId="77777777" w:rsidR="00BE58FF" w:rsidRPr="006658D9" w:rsidRDefault="00BE58FF" w:rsidP="00BE58FF">
      <w:pPr>
        <w:keepNext/>
        <w:autoSpaceDE w:val="0"/>
        <w:autoSpaceDN w:val="0"/>
        <w:adjustRightInd w:val="0"/>
        <w:spacing w:line="240" w:lineRule="auto"/>
        <w:rPr>
          <w:i/>
          <w:color w:val="000000" w:themeColor="text1"/>
          <w:szCs w:val="22"/>
          <w:u w:val="single"/>
        </w:rPr>
      </w:pPr>
      <w:r w:rsidRPr="006658D9">
        <w:rPr>
          <w:i/>
          <w:color w:val="000000" w:themeColor="text1"/>
          <w:szCs w:val="22"/>
          <w:u w:val="single"/>
        </w:rPr>
        <w:lastRenderedPageBreak/>
        <w:t>Colitis ulcerosa</w:t>
      </w:r>
    </w:p>
    <w:p w14:paraId="28EA921C" w14:textId="77777777" w:rsidR="00BE58FF" w:rsidRPr="006658D9" w:rsidRDefault="00BE58FF" w:rsidP="00BE58FF">
      <w:pPr>
        <w:keepNext/>
        <w:autoSpaceDE w:val="0"/>
        <w:autoSpaceDN w:val="0"/>
        <w:adjustRightInd w:val="0"/>
        <w:spacing w:line="240" w:lineRule="auto"/>
        <w:rPr>
          <w:color w:val="000000" w:themeColor="text1"/>
          <w:szCs w:val="22"/>
        </w:rPr>
      </w:pPr>
    </w:p>
    <w:p w14:paraId="49F3F5A4" w14:textId="77777777" w:rsidR="001871E3" w:rsidRPr="006658D9" w:rsidRDefault="001871E3" w:rsidP="00BE58FF">
      <w:pPr>
        <w:keepNext/>
        <w:autoSpaceDE w:val="0"/>
        <w:autoSpaceDN w:val="0"/>
        <w:adjustRightInd w:val="0"/>
        <w:spacing w:line="240" w:lineRule="auto"/>
        <w:rPr>
          <w:i/>
          <w:iCs/>
          <w:color w:val="000000" w:themeColor="text1"/>
          <w:szCs w:val="22"/>
        </w:rPr>
      </w:pPr>
      <w:r w:rsidRPr="006658D9">
        <w:rPr>
          <w:i/>
          <w:iCs/>
          <w:color w:val="000000" w:themeColor="text1"/>
          <w:szCs w:val="22"/>
        </w:rPr>
        <w:t>Bevezető kezelés</w:t>
      </w:r>
    </w:p>
    <w:p w14:paraId="2F237AA2" w14:textId="77777777" w:rsidR="00BE58FF" w:rsidRPr="006658D9" w:rsidRDefault="00BE58FF" w:rsidP="00BE58FF">
      <w:pPr>
        <w:keepNext/>
        <w:autoSpaceDE w:val="0"/>
        <w:autoSpaceDN w:val="0"/>
        <w:adjustRightInd w:val="0"/>
        <w:spacing w:line="240" w:lineRule="auto"/>
        <w:rPr>
          <w:rFonts w:eastAsia="Arial Unicode MS"/>
          <w:bCs/>
          <w:color w:val="000000" w:themeColor="text1"/>
          <w:kern w:val="36"/>
        </w:rPr>
      </w:pPr>
      <w:r w:rsidRPr="006658D9">
        <w:rPr>
          <w:rFonts w:eastAsia="Arial Unicode MS"/>
          <w:color w:val="000000" w:themeColor="text1"/>
          <w:kern w:val="36"/>
          <w:lang w:val="hu"/>
        </w:rPr>
        <w:t xml:space="preserve">Az ajánlott bevezető dózis 8 hétig naponta kétszer 10 mg szájon át </w:t>
      </w:r>
      <w:r w:rsidR="00273D65" w:rsidRPr="006658D9">
        <w:rPr>
          <w:rFonts w:eastAsia="Arial Unicode MS"/>
          <w:color w:val="000000" w:themeColor="text1"/>
          <w:kern w:val="36"/>
          <w:lang w:val="hu"/>
        </w:rPr>
        <w:t>adva</w:t>
      </w:r>
      <w:r w:rsidRPr="006658D9">
        <w:rPr>
          <w:rFonts w:eastAsia="Arial Unicode MS"/>
          <w:color w:val="000000" w:themeColor="text1"/>
          <w:kern w:val="36"/>
          <w:lang w:val="hu"/>
        </w:rPr>
        <w:t xml:space="preserve">. </w:t>
      </w:r>
    </w:p>
    <w:p w14:paraId="7F245B76" w14:textId="77777777" w:rsidR="00BE58FF" w:rsidRPr="006658D9" w:rsidRDefault="00BE58FF" w:rsidP="00BE58FF">
      <w:pPr>
        <w:keepNext/>
        <w:autoSpaceDE w:val="0"/>
        <w:autoSpaceDN w:val="0"/>
        <w:adjustRightInd w:val="0"/>
        <w:spacing w:line="240" w:lineRule="auto"/>
        <w:rPr>
          <w:rFonts w:eastAsia="Arial Unicode MS"/>
          <w:bCs/>
          <w:color w:val="000000" w:themeColor="text1"/>
          <w:kern w:val="36"/>
        </w:rPr>
      </w:pPr>
    </w:p>
    <w:p w14:paraId="30D5AA11" w14:textId="3DC533D5" w:rsidR="00BE58FF" w:rsidRPr="006658D9" w:rsidRDefault="00BE58FF" w:rsidP="00BE58FF">
      <w:pPr>
        <w:keepNext/>
        <w:autoSpaceDE w:val="0"/>
        <w:autoSpaceDN w:val="0"/>
        <w:adjustRightInd w:val="0"/>
        <w:spacing w:line="240" w:lineRule="auto"/>
        <w:rPr>
          <w:rFonts w:eastAsia="Arial Unicode MS"/>
          <w:bCs/>
          <w:color w:val="000000" w:themeColor="text1"/>
          <w:kern w:val="36"/>
          <w:lang w:val="hu"/>
        </w:rPr>
      </w:pPr>
      <w:r w:rsidRPr="006658D9">
        <w:rPr>
          <w:color w:val="000000" w:themeColor="text1"/>
          <w:lang w:val="hu"/>
        </w:rPr>
        <w:t xml:space="preserve">Azoknál a betegeknél, akiknél a 8. hétre nem alakul ki megfelelő terápiás előny, a naponta kétszer 10 mg-os bevezető </w:t>
      </w:r>
      <w:r w:rsidR="00A31470">
        <w:rPr>
          <w:color w:val="000000" w:themeColor="text1"/>
          <w:lang w:val="hu"/>
        </w:rPr>
        <w:t>dózis</w:t>
      </w:r>
      <w:r w:rsidR="00A31470" w:rsidRPr="006658D9">
        <w:rPr>
          <w:color w:val="000000" w:themeColor="text1"/>
          <w:lang w:val="hu"/>
        </w:rPr>
        <w:t xml:space="preserve"> </w:t>
      </w:r>
      <w:r w:rsidRPr="006658D9">
        <w:rPr>
          <w:color w:val="000000" w:themeColor="text1"/>
          <w:lang w:val="hu"/>
        </w:rPr>
        <w:t xml:space="preserve">alkalmazása további 8 hétre kiterjeszthető (ez összesen 16 hetet jelent), amelyet naponta kétszer 5 mg fenntartó </w:t>
      </w:r>
      <w:r w:rsidR="00A31470">
        <w:rPr>
          <w:color w:val="000000" w:themeColor="text1"/>
          <w:lang w:val="hu"/>
        </w:rPr>
        <w:t>dózis</w:t>
      </w:r>
      <w:r w:rsidR="00A31470" w:rsidRPr="006658D9">
        <w:rPr>
          <w:color w:val="000000" w:themeColor="text1"/>
          <w:lang w:val="hu"/>
        </w:rPr>
        <w:t xml:space="preserve"> </w:t>
      </w:r>
      <w:r w:rsidRPr="006658D9">
        <w:rPr>
          <w:color w:val="000000" w:themeColor="text1"/>
          <w:lang w:val="hu"/>
        </w:rPr>
        <w:t xml:space="preserve">követ. </w:t>
      </w:r>
      <w:r w:rsidRPr="006658D9">
        <w:rPr>
          <w:color w:val="000000" w:themeColor="text1"/>
          <w:kern w:val="36"/>
          <w:lang w:val="hu"/>
        </w:rPr>
        <w:t xml:space="preserve">A </w:t>
      </w:r>
      <w:r w:rsidR="00141E27" w:rsidRPr="006658D9">
        <w:rPr>
          <w:color w:val="000000" w:themeColor="text1"/>
          <w:kern w:val="36"/>
          <w:lang w:val="hu"/>
        </w:rPr>
        <w:t>tofacitinib</w:t>
      </w:r>
      <w:r w:rsidRPr="006658D9">
        <w:rPr>
          <w:color w:val="000000" w:themeColor="text1"/>
          <w:kern w:val="36"/>
          <w:lang w:val="hu"/>
        </w:rPr>
        <w:t xml:space="preserve"> </w:t>
      </w:r>
      <w:r w:rsidR="00273D65" w:rsidRPr="006658D9">
        <w:rPr>
          <w:color w:val="000000" w:themeColor="text1"/>
          <w:kern w:val="36"/>
          <w:lang w:val="hu"/>
        </w:rPr>
        <w:t>bevezető</w:t>
      </w:r>
      <w:r w:rsidRPr="006658D9">
        <w:rPr>
          <w:color w:val="000000" w:themeColor="text1"/>
          <w:kern w:val="36"/>
          <w:lang w:val="hu"/>
        </w:rPr>
        <w:t xml:space="preserve"> kezelést abba kell hagyni azoknál a betegeknél, akiknél a 16. hétig nem alakulnak ki a terápiás előnyre utaló bizonyítékok.</w:t>
      </w:r>
    </w:p>
    <w:p w14:paraId="0FEA0CBF" w14:textId="77777777" w:rsidR="00F73486" w:rsidRPr="006658D9" w:rsidRDefault="00F73486" w:rsidP="00F73486">
      <w:pPr>
        <w:rPr>
          <w:color w:val="000000" w:themeColor="text1"/>
          <w:lang w:val="hu"/>
        </w:rPr>
      </w:pPr>
    </w:p>
    <w:p w14:paraId="20F7A234" w14:textId="77777777" w:rsidR="00F73486" w:rsidRPr="006658D9" w:rsidRDefault="00F73486" w:rsidP="00F73486">
      <w:pPr>
        <w:autoSpaceDE w:val="0"/>
        <w:autoSpaceDN w:val="0"/>
        <w:adjustRightInd w:val="0"/>
        <w:spacing w:line="240" w:lineRule="auto"/>
        <w:rPr>
          <w:color w:val="000000" w:themeColor="text1"/>
          <w:szCs w:val="22"/>
        </w:rPr>
      </w:pPr>
      <w:r w:rsidRPr="006658D9">
        <w:rPr>
          <w:bCs/>
          <w:i/>
          <w:color w:val="000000" w:themeColor="text1"/>
        </w:rPr>
        <w:t>Fenntartó kezelés</w:t>
      </w:r>
    </w:p>
    <w:p w14:paraId="57165BD0" w14:textId="77777777" w:rsidR="00F73486" w:rsidRPr="006658D9" w:rsidRDefault="00F73486" w:rsidP="00F73486">
      <w:pPr>
        <w:autoSpaceDE w:val="0"/>
        <w:autoSpaceDN w:val="0"/>
        <w:adjustRightInd w:val="0"/>
        <w:spacing w:line="240" w:lineRule="auto"/>
        <w:rPr>
          <w:color w:val="000000" w:themeColor="text1"/>
          <w:szCs w:val="22"/>
        </w:rPr>
      </w:pPr>
      <w:r w:rsidRPr="006658D9">
        <w:rPr>
          <w:color w:val="000000" w:themeColor="text1"/>
        </w:rPr>
        <w:t>A fenntartó kezeléshez az ajánlott dózis 5 mg tofacitinib naponta kétszer szájon át adva.</w:t>
      </w:r>
    </w:p>
    <w:p w14:paraId="0FCD19E0" w14:textId="77777777" w:rsidR="00F73486" w:rsidRPr="006658D9" w:rsidRDefault="00F73486" w:rsidP="00F73486">
      <w:pPr>
        <w:autoSpaceDE w:val="0"/>
        <w:autoSpaceDN w:val="0"/>
        <w:adjustRightInd w:val="0"/>
        <w:spacing w:line="240" w:lineRule="auto"/>
        <w:rPr>
          <w:color w:val="000000" w:themeColor="text1"/>
          <w:szCs w:val="22"/>
        </w:rPr>
      </w:pPr>
    </w:p>
    <w:p w14:paraId="4A665BA6" w14:textId="56D246F1" w:rsidR="00F73486" w:rsidRPr="006658D9" w:rsidRDefault="00F73486" w:rsidP="00F73486">
      <w:pPr>
        <w:autoSpaceDE w:val="0"/>
        <w:autoSpaceDN w:val="0"/>
        <w:adjustRightInd w:val="0"/>
        <w:spacing w:line="240" w:lineRule="auto"/>
        <w:rPr>
          <w:color w:val="000000" w:themeColor="text1"/>
          <w:szCs w:val="22"/>
        </w:rPr>
      </w:pPr>
      <w:r w:rsidRPr="006658D9">
        <w:rPr>
          <w:color w:val="000000" w:themeColor="text1"/>
        </w:rPr>
        <w:t>A fenntartó kezeléshez nem ajánlott a napi kétszeri 10 mg tofacitinib alkalmazása azoknál a colitis ulcerosában szenvedő betegeknél, akiknél ismerten fennállnak a vénás thromboembolia (VTE)</w:t>
      </w:r>
      <w:r w:rsidR="007D0F70" w:rsidRPr="006658D9">
        <w:rPr>
          <w:color w:val="000000" w:themeColor="text1"/>
        </w:rPr>
        <w:t xml:space="preserve">, </w:t>
      </w:r>
      <w:r w:rsidR="007D0F70" w:rsidRPr="006658D9">
        <w:rPr>
          <w:color w:val="000000" w:themeColor="text1"/>
          <w:lang w:val="hu"/>
        </w:rPr>
        <w:t xml:space="preserve">jelentős cardiovascularis </w:t>
      </w:r>
      <w:r w:rsidR="000527A2" w:rsidRPr="006658D9">
        <w:rPr>
          <w:color w:val="000000" w:themeColor="text1"/>
          <w:lang w:val="hu"/>
        </w:rPr>
        <w:t xml:space="preserve">nemkívánatos </w:t>
      </w:r>
      <w:r w:rsidR="007D0F70" w:rsidRPr="006658D9">
        <w:rPr>
          <w:color w:val="000000" w:themeColor="text1"/>
          <w:lang w:val="hu"/>
        </w:rPr>
        <w:t>események (MACE) és malignitás</w:t>
      </w:r>
      <w:r w:rsidRPr="006658D9">
        <w:rPr>
          <w:color w:val="000000" w:themeColor="text1"/>
        </w:rPr>
        <w:t xml:space="preserve"> kockázati tényezői, kivéve akkor, ha nem áll rendelkezésre megfelelő alternatív kezelési mód (lásd 4.4 és 4.8 pont).</w:t>
      </w:r>
    </w:p>
    <w:p w14:paraId="53D6CEC3" w14:textId="77777777" w:rsidR="00F73486" w:rsidRPr="006658D9" w:rsidRDefault="00F73486" w:rsidP="00F73486">
      <w:pPr>
        <w:autoSpaceDE w:val="0"/>
        <w:autoSpaceDN w:val="0"/>
        <w:adjustRightInd w:val="0"/>
        <w:spacing w:line="240" w:lineRule="auto"/>
        <w:rPr>
          <w:color w:val="000000" w:themeColor="text1"/>
          <w:szCs w:val="22"/>
        </w:rPr>
      </w:pPr>
    </w:p>
    <w:p w14:paraId="435E9088" w14:textId="63847CEE" w:rsidR="001871E3" w:rsidRPr="006658D9" w:rsidRDefault="00F73486" w:rsidP="007352CC">
      <w:pPr>
        <w:autoSpaceDE w:val="0"/>
        <w:autoSpaceDN w:val="0"/>
        <w:adjustRightInd w:val="0"/>
        <w:spacing w:line="240" w:lineRule="auto"/>
        <w:rPr>
          <w:color w:val="000000" w:themeColor="text1"/>
        </w:rPr>
      </w:pPr>
      <w:r w:rsidRPr="006658D9">
        <w:rPr>
          <w:color w:val="000000" w:themeColor="text1"/>
        </w:rPr>
        <w:t>Azoknál a colitis ulcerosában szenvedő betegeknél, akiknél nem áll fenn a VTE</w:t>
      </w:r>
      <w:r w:rsidR="007D0F70" w:rsidRPr="006658D9">
        <w:rPr>
          <w:color w:val="000000" w:themeColor="text1"/>
        </w:rPr>
        <w:t xml:space="preserve">, </w:t>
      </w:r>
      <w:r w:rsidR="007D0F70" w:rsidRPr="006658D9">
        <w:rPr>
          <w:color w:val="000000" w:themeColor="text1"/>
          <w:lang w:val="hu"/>
        </w:rPr>
        <w:t>MACE és malignitás</w:t>
      </w:r>
      <w:r w:rsidRPr="006658D9">
        <w:rPr>
          <w:color w:val="000000" w:themeColor="text1"/>
        </w:rPr>
        <w:t xml:space="preserve"> kialakulásának fokozott kockázata (lásd 4.4 pont), meg lehet fontolni a napi kétszer 10 mg-os tofacitinib-dózis alkalmazását abban az esetben, ha a beteg terápiás válasz gyengülését tapasztalja a napi kétszer 5 mg tofacitinib</w:t>
      </w:r>
      <w:r w:rsidR="00522F4E" w:rsidRPr="006658D9">
        <w:rPr>
          <w:color w:val="000000" w:themeColor="text1"/>
        </w:rPr>
        <w:t xml:space="preserve"> </w:t>
      </w:r>
      <w:r w:rsidRPr="006658D9">
        <w:rPr>
          <w:color w:val="000000" w:themeColor="text1"/>
        </w:rPr>
        <w:t>alkalmazásakor, és nem reagál a colitis ulcerosa kezeléséhez rendelkezésre álló alternatív lehetőségekre, pl. a tumornekrózisfaktor-gátló (TNF-inhibitor) kezelésre. A napi kétszer 10 mg-os tofacitinib-dózist fenntartó kezelésként csak a lehető legrövidebb ideig szabad alkalmazni. A terápiás válasz fenntartásához szükséges legkisebb hatásos dózist kell alkalmazni.</w:t>
      </w:r>
    </w:p>
    <w:p w14:paraId="1DDB8195" w14:textId="77777777" w:rsidR="00BE58FF" w:rsidRPr="006658D9" w:rsidRDefault="00BE58FF" w:rsidP="00BE58FF">
      <w:pPr>
        <w:autoSpaceDE w:val="0"/>
        <w:autoSpaceDN w:val="0"/>
        <w:adjustRightInd w:val="0"/>
        <w:spacing w:line="240" w:lineRule="auto"/>
        <w:rPr>
          <w:color w:val="000000" w:themeColor="text1"/>
          <w:szCs w:val="22"/>
          <w:lang w:val="hu"/>
        </w:rPr>
      </w:pPr>
    </w:p>
    <w:p w14:paraId="0906F23F" w14:textId="77777777" w:rsidR="00BE58FF" w:rsidRPr="006658D9" w:rsidRDefault="00BE58FF" w:rsidP="00BE58FF">
      <w:pPr>
        <w:autoSpaceDE w:val="0"/>
        <w:autoSpaceDN w:val="0"/>
        <w:adjustRightInd w:val="0"/>
        <w:spacing w:line="240" w:lineRule="auto"/>
        <w:rPr>
          <w:color w:val="000000" w:themeColor="text1"/>
          <w:szCs w:val="22"/>
          <w:lang w:val="hu"/>
        </w:rPr>
      </w:pPr>
      <w:r w:rsidRPr="006658D9">
        <w:rPr>
          <w:color w:val="000000" w:themeColor="text1"/>
          <w:szCs w:val="22"/>
          <w:lang w:val="hu"/>
        </w:rPr>
        <w:t xml:space="preserve">A </w:t>
      </w:r>
      <w:r w:rsidR="00141E27" w:rsidRPr="006658D9">
        <w:rPr>
          <w:color w:val="000000" w:themeColor="text1"/>
          <w:szCs w:val="22"/>
          <w:lang w:val="hu"/>
        </w:rPr>
        <w:t>tofacitinib</w:t>
      </w:r>
      <w:r w:rsidRPr="006658D9">
        <w:rPr>
          <w:color w:val="000000" w:themeColor="text1"/>
          <w:szCs w:val="22"/>
          <w:lang w:val="hu"/>
        </w:rPr>
        <w:t>-kezelésre reagáló betegeknél a szokásos kezelésnek megfelelően csökkenthető és/vagy elhagyható a kortikoszteroidok alkalmazása.</w:t>
      </w:r>
    </w:p>
    <w:p w14:paraId="6A880871" w14:textId="77777777" w:rsidR="00BE58FF" w:rsidRPr="006658D9" w:rsidRDefault="00BE58FF" w:rsidP="00BE58FF">
      <w:pPr>
        <w:autoSpaceDE w:val="0"/>
        <w:autoSpaceDN w:val="0"/>
        <w:adjustRightInd w:val="0"/>
        <w:spacing w:line="240" w:lineRule="auto"/>
        <w:rPr>
          <w:color w:val="000000" w:themeColor="text1"/>
          <w:szCs w:val="22"/>
          <w:lang w:val="hu"/>
        </w:rPr>
      </w:pPr>
    </w:p>
    <w:p w14:paraId="7FB8C1AC" w14:textId="77777777" w:rsidR="00BE58FF" w:rsidRPr="006658D9" w:rsidRDefault="00BE58FF" w:rsidP="00BE58FF">
      <w:pPr>
        <w:autoSpaceDE w:val="0"/>
        <w:autoSpaceDN w:val="0"/>
        <w:adjustRightInd w:val="0"/>
        <w:spacing w:line="240" w:lineRule="auto"/>
        <w:rPr>
          <w:i/>
          <w:color w:val="000000" w:themeColor="text1"/>
          <w:szCs w:val="22"/>
          <w:lang w:val="hu"/>
        </w:rPr>
      </w:pPr>
      <w:r w:rsidRPr="006658D9">
        <w:rPr>
          <w:i/>
          <w:iCs/>
          <w:color w:val="000000" w:themeColor="text1"/>
          <w:szCs w:val="22"/>
          <w:lang w:val="hu"/>
        </w:rPr>
        <w:t>Megismételt kezelés CU esetén</w:t>
      </w:r>
    </w:p>
    <w:p w14:paraId="6DEACF87" w14:textId="77777777" w:rsidR="00BE58FF" w:rsidRPr="00B454CE" w:rsidRDefault="00BE58FF" w:rsidP="00BE58FF">
      <w:pPr>
        <w:pStyle w:val="CommentText"/>
        <w:rPr>
          <w:color w:val="000000" w:themeColor="text1"/>
          <w:lang w:val="hu"/>
        </w:rPr>
      </w:pPr>
      <w:r w:rsidRPr="006658D9">
        <w:rPr>
          <w:color w:val="000000" w:themeColor="text1"/>
          <w:sz w:val="22"/>
          <w:szCs w:val="22"/>
          <w:lang w:val="hu"/>
        </w:rPr>
        <w:t xml:space="preserve">A kezelés megszakítása esetén megfontolható a </w:t>
      </w:r>
      <w:r w:rsidR="00141E27" w:rsidRPr="006658D9">
        <w:rPr>
          <w:color w:val="000000" w:themeColor="text1"/>
          <w:sz w:val="22"/>
          <w:szCs w:val="22"/>
          <w:lang w:val="hu"/>
        </w:rPr>
        <w:t>tofacitinib</w:t>
      </w:r>
      <w:r w:rsidRPr="006658D9">
        <w:rPr>
          <w:color w:val="000000" w:themeColor="text1"/>
          <w:sz w:val="22"/>
          <w:szCs w:val="22"/>
          <w:lang w:val="hu"/>
        </w:rPr>
        <w:t xml:space="preserve">-kezelés újraindítása. A válasz elvesztése esetén megfontolható a naponta kétszer 10 mg </w:t>
      </w:r>
      <w:r w:rsidR="00141E27" w:rsidRPr="006658D9">
        <w:rPr>
          <w:color w:val="000000" w:themeColor="text1"/>
          <w:sz w:val="22"/>
          <w:szCs w:val="22"/>
          <w:lang w:val="hu"/>
        </w:rPr>
        <w:t>tofacitinib</w:t>
      </w:r>
      <w:r w:rsidR="002E37F0" w:rsidRPr="006658D9">
        <w:rPr>
          <w:color w:val="000000" w:themeColor="text1"/>
          <w:sz w:val="22"/>
          <w:szCs w:val="22"/>
          <w:lang w:val="hu"/>
        </w:rPr>
        <w:t>bel</w:t>
      </w:r>
      <w:r w:rsidRPr="006658D9">
        <w:rPr>
          <w:color w:val="000000" w:themeColor="text1"/>
          <w:sz w:val="22"/>
          <w:szCs w:val="22"/>
          <w:lang w:val="hu"/>
        </w:rPr>
        <w:t xml:space="preserve"> végzett megismételt indukció. Klinikai vizsgálatokban a kezelés megszakítása legfeljebb 1 évig tartott. </w:t>
      </w:r>
      <w:r w:rsidR="001D5A6E" w:rsidRPr="006658D9">
        <w:rPr>
          <w:color w:val="000000" w:themeColor="text1"/>
          <w:sz w:val="22"/>
          <w:szCs w:val="22"/>
          <w:lang w:val="hu"/>
        </w:rPr>
        <w:t>A hatásosság visszanyerhető</w:t>
      </w:r>
      <w:r w:rsidRPr="006658D9">
        <w:rPr>
          <w:color w:val="000000" w:themeColor="text1"/>
          <w:sz w:val="22"/>
          <w:szCs w:val="22"/>
          <w:lang w:val="hu"/>
        </w:rPr>
        <w:t xml:space="preserve"> 8 hétig tartó, naponta kétszer 10 mg-mal végzett kezelés</w:t>
      </w:r>
      <w:r w:rsidR="00273D65" w:rsidRPr="006658D9">
        <w:rPr>
          <w:color w:val="000000" w:themeColor="text1"/>
          <w:sz w:val="22"/>
          <w:szCs w:val="22"/>
          <w:lang w:val="hu"/>
        </w:rPr>
        <w:t>sel</w:t>
      </w:r>
      <w:r w:rsidRPr="006658D9">
        <w:rPr>
          <w:color w:val="000000" w:themeColor="text1"/>
          <w:sz w:val="22"/>
          <w:szCs w:val="22"/>
          <w:lang w:val="hu"/>
        </w:rPr>
        <w:t xml:space="preserve"> (lásd 5.1 pont).</w:t>
      </w:r>
      <w:r w:rsidRPr="00B454CE">
        <w:rPr>
          <w:color w:val="000000" w:themeColor="text1"/>
          <w:lang w:val="hu"/>
        </w:rPr>
        <w:t xml:space="preserve"> </w:t>
      </w:r>
    </w:p>
    <w:p w14:paraId="64286B8C" w14:textId="77777777" w:rsidR="00791153" w:rsidRPr="006658D9" w:rsidRDefault="00791153" w:rsidP="00791153">
      <w:pPr>
        <w:spacing w:line="240" w:lineRule="auto"/>
        <w:rPr>
          <w:rFonts w:eastAsia="TimesNewRoman"/>
          <w:i/>
          <w:iCs/>
          <w:color w:val="000000" w:themeColor="text1"/>
          <w:szCs w:val="22"/>
          <w:u w:val="single"/>
          <w:lang w:val="hu"/>
        </w:rPr>
      </w:pPr>
    </w:p>
    <w:p w14:paraId="7DB2BD49" w14:textId="77777777" w:rsidR="00791153" w:rsidRPr="006658D9" w:rsidRDefault="00791153" w:rsidP="00791153">
      <w:pPr>
        <w:spacing w:line="240" w:lineRule="auto"/>
        <w:rPr>
          <w:rFonts w:eastAsia="TimesNewRoman"/>
          <w:i/>
          <w:iCs/>
          <w:color w:val="000000" w:themeColor="text1"/>
          <w:szCs w:val="22"/>
          <w:u w:val="single"/>
          <w:lang w:val="hu"/>
        </w:rPr>
      </w:pPr>
      <w:r w:rsidRPr="006658D9">
        <w:rPr>
          <w:rFonts w:eastAsia="TimesNewRoman"/>
          <w:i/>
          <w:iCs/>
          <w:color w:val="000000" w:themeColor="text1"/>
          <w:szCs w:val="22"/>
          <w:u w:val="single"/>
          <w:lang w:val="hu"/>
        </w:rPr>
        <w:t>Polyarticularis JIA és juvenilis PsA (2 és 18 éves kor közötti gyermekek)</w:t>
      </w:r>
    </w:p>
    <w:p w14:paraId="4D149B25" w14:textId="77777777" w:rsidR="00791153" w:rsidRPr="006658D9" w:rsidRDefault="00791153" w:rsidP="00791153">
      <w:pPr>
        <w:spacing w:line="240" w:lineRule="auto"/>
        <w:rPr>
          <w:rFonts w:eastAsia="TimesNewRoman"/>
          <w:i/>
          <w:iCs/>
          <w:color w:val="000000" w:themeColor="text1"/>
          <w:szCs w:val="22"/>
          <w:u w:val="single"/>
          <w:lang w:val="hu"/>
        </w:rPr>
      </w:pPr>
    </w:p>
    <w:p w14:paraId="2A90BD93" w14:textId="77777777" w:rsidR="00791153" w:rsidRPr="006658D9" w:rsidRDefault="00791153" w:rsidP="00791153">
      <w:pPr>
        <w:spacing w:line="240" w:lineRule="auto"/>
        <w:rPr>
          <w:rFonts w:eastAsia="TimesNewRoman"/>
          <w:color w:val="000000" w:themeColor="text1"/>
          <w:szCs w:val="22"/>
          <w:lang w:val="hu"/>
        </w:rPr>
      </w:pPr>
      <w:r w:rsidRPr="006658D9">
        <w:rPr>
          <w:rFonts w:eastAsia="TimesNewRoman"/>
          <w:color w:val="000000" w:themeColor="text1"/>
          <w:szCs w:val="22"/>
          <w:lang w:val="hu"/>
        </w:rPr>
        <w:t>A tofacitinib monoterápiaként vagy MTX-szel kombinációban használható.</w:t>
      </w:r>
    </w:p>
    <w:p w14:paraId="0DC56FCC" w14:textId="77777777" w:rsidR="00791153" w:rsidRPr="006658D9" w:rsidRDefault="00791153" w:rsidP="00791153">
      <w:pPr>
        <w:spacing w:line="240" w:lineRule="auto"/>
        <w:rPr>
          <w:rFonts w:eastAsia="TimesNewRoman"/>
          <w:color w:val="000000" w:themeColor="text1"/>
          <w:szCs w:val="22"/>
          <w:lang w:val="hu"/>
        </w:rPr>
      </w:pPr>
    </w:p>
    <w:p w14:paraId="6A5E8BD8" w14:textId="77777777" w:rsidR="00791153" w:rsidRPr="006658D9" w:rsidRDefault="00791153" w:rsidP="00791153">
      <w:pPr>
        <w:spacing w:line="240" w:lineRule="auto"/>
        <w:rPr>
          <w:rFonts w:eastAsia="TimesNewRoman"/>
          <w:color w:val="000000" w:themeColor="text1"/>
          <w:szCs w:val="22"/>
          <w:lang w:val="hu"/>
        </w:rPr>
      </w:pPr>
      <w:r w:rsidRPr="006658D9">
        <w:rPr>
          <w:rFonts w:eastAsia="TimesNewRoman"/>
          <w:color w:val="000000" w:themeColor="text1"/>
          <w:szCs w:val="22"/>
          <w:lang w:val="hu"/>
        </w:rPr>
        <w:t>A javasolt dózis 2 éves és idősebb gyermekeknél az alábbi testtömeg-kategóriákon alapul:</w:t>
      </w:r>
    </w:p>
    <w:p w14:paraId="4827DA26" w14:textId="77777777" w:rsidR="00791153" w:rsidRPr="006658D9" w:rsidRDefault="00791153" w:rsidP="00791153">
      <w:pPr>
        <w:spacing w:line="240" w:lineRule="auto"/>
        <w:rPr>
          <w:rFonts w:eastAsia="TimesNewRoman"/>
          <w:color w:val="000000" w:themeColor="text1"/>
          <w:szCs w:val="22"/>
          <w:lang w:val="hu"/>
        </w:rPr>
      </w:pPr>
    </w:p>
    <w:p w14:paraId="3BE8C73C" w14:textId="77777777" w:rsidR="00791153" w:rsidRPr="006658D9" w:rsidRDefault="00522F4E" w:rsidP="00791153">
      <w:pPr>
        <w:pStyle w:val="Normale"/>
        <w:tabs>
          <w:tab w:val="left" w:pos="851"/>
        </w:tabs>
        <w:spacing w:line="240" w:lineRule="auto"/>
        <w:ind w:left="851" w:hanging="851"/>
        <w:rPr>
          <w:b/>
          <w:color w:val="000000" w:themeColor="text1"/>
          <w:lang w:val="hu-HU"/>
        </w:rPr>
      </w:pPr>
      <w:r w:rsidRPr="006658D9">
        <w:rPr>
          <w:b/>
          <w:color w:val="000000" w:themeColor="text1"/>
          <w:lang w:val="hu-HU"/>
        </w:rPr>
        <w:t>2</w:t>
      </w:r>
      <w:r w:rsidR="00791153" w:rsidRPr="006658D9">
        <w:rPr>
          <w:b/>
          <w:color w:val="000000" w:themeColor="text1"/>
          <w:lang w:val="hu-HU"/>
        </w:rPr>
        <w:t>. táblázat: A tofacitinib adagolása polyarticularis juvenilis idiopathiás arthritis és juvenilis PsA esetén két éves és idősebb betegeknél</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791153" w:rsidRPr="006658D9" w14:paraId="0708F1DB" w14:textId="77777777" w:rsidTr="00F9730F">
        <w:trPr>
          <w:cantSplit/>
        </w:trPr>
        <w:tc>
          <w:tcPr>
            <w:tcW w:w="1937" w:type="dxa"/>
            <w:shd w:val="clear" w:color="auto" w:fill="auto"/>
            <w:vAlign w:val="center"/>
          </w:tcPr>
          <w:p w14:paraId="6C30240F" w14:textId="77777777" w:rsidR="00791153" w:rsidRPr="006658D9" w:rsidRDefault="00791153" w:rsidP="00F9730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Testtömeg (kg)</w:t>
            </w:r>
          </w:p>
        </w:tc>
        <w:tc>
          <w:tcPr>
            <w:tcW w:w="7016" w:type="dxa"/>
            <w:shd w:val="clear" w:color="auto" w:fill="auto"/>
            <w:vAlign w:val="center"/>
          </w:tcPr>
          <w:p w14:paraId="0DE4366F" w14:textId="77777777" w:rsidR="00791153" w:rsidRPr="006658D9" w:rsidRDefault="00791153" w:rsidP="00F9730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Adagolási rend</w:t>
            </w:r>
          </w:p>
        </w:tc>
      </w:tr>
      <w:tr w:rsidR="00791153" w:rsidRPr="006658D9" w14:paraId="30090169" w14:textId="77777777" w:rsidTr="00F9730F">
        <w:trPr>
          <w:cantSplit/>
        </w:trPr>
        <w:tc>
          <w:tcPr>
            <w:tcW w:w="1937" w:type="dxa"/>
            <w:shd w:val="clear" w:color="auto" w:fill="auto"/>
            <w:vAlign w:val="center"/>
          </w:tcPr>
          <w:p w14:paraId="7D331481"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10 – &lt; 20</w:t>
            </w:r>
          </w:p>
        </w:tc>
        <w:tc>
          <w:tcPr>
            <w:tcW w:w="7016" w:type="dxa"/>
            <w:shd w:val="clear" w:color="auto" w:fill="auto"/>
            <w:vAlign w:val="center"/>
          </w:tcPr>
          <w:p w14:paraId="2BA690AD"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3,2 mg (3,2 ml belsőleges oldat) naponta kétszer</w:t>
            </w:r>
          </w:p>
        </w:tc>
      </w:tr>
      <w:tr w:rsidR="00791153" w:rsidRPr="006658D9" w14:paraId="2A7B3374" w14:textId="77777777" w:rsidTr="00F9730F">
        <w:trPr>
          <w:cantSplit/>
        </w:trPr>
        <w:tc>
          <w:tcPr>
            <w:tcW w:w="1937" w:type="dxa"/>
            <w:shd w:val="clear" w:color="auto" w:fill="auto"/>
            <w:vAlign w:val="center"/>
          </w:tcPr>
          <w:p w14:paraId="6487D456"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20 – &lt; 40</w:t>
            </w:r>
          </w:p>
        </w:tc>
        <w:tc>
          <w:tcPr>
            <w:tcW w:w="7016" w:type="dxa"/>
            <w:shd w:val="clear" w:color="auto" w:fill="auto"/>
            <w:vAlign w:val="center"/>
          </w:tcPr>
          <w:p w14:paraId="49E9D41D"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4 mg (4 ml belsőleges oldat) naponta kétszer</w:t>
            </w:r>
          </w:p>
        </w:tc>
      </w:tr>
      <w:tr w:rsidR="00791153" w:rsidRPr="006658D9" w14:paraId="3D901391" w14:textId="77777777" w:rsidTr="00F9730F">
        <w:trPr>
          <w:cantSplit/>
        </w:trPr>
        <w:tc>
          <w:tcPr>
            <w:tcW w:w="1937" w:type="dxa"/>
            <w:shd w:val="clear" w:color="auto" w:fill="auto"/>
            <w:vAlign w:val="center"/>
          </w:tcPr>
          <w:p w14:paraId="5371B797"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eastAsia="Symbol" w:cs="Times New Roman"/>
                <w:color w:val="000000" w:themeColor="text1"/>
                <w:sz w:val="22"/>
                <w:szCs w:val="22"/>
              </w:rPr>
              <w:t>≥ </w:t>
            </w:r>
            <w:r w:rsidRPr="006658D9">
              <w:rPr>
                <w:rFonts w:cs="Times New Roman"/>
                <w:color w:val="000000" w:themeColor="text1"/>
                <w:sz w:val="22"/>
                <w:szCs w:val="22"/>
              </w:rPr>
              <w:t>40</w:t>
            </w:r>
          </w:p>
        </w:tc>
        <w:tc>
          <w:tcPr>
            <w:tcW w:w="7016" w:type="dxa"/>
            <w:shd w:val="clear" w:color="auto" w:fill="auto"/>
            <w:vAlign w:val="center"/>
          </w:tcPr>
          <w:p w14:paraId="4C9CFC83" w14:textId="77777777" w:rsidR="00791153" w:rsidRPr="006658D9" w:rsidRDefault="00791153"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5 mg (5 ml belsőleges oldat vagy 5 mg filmtabletta) naponta kétszer</w:t>
            </w:r>
          </w:p>
        </w:tc>
      </w:tr>
    </w:tbl>
    <w:p w14:paraId="5B4B83AE" w14:textId="77777777" w:rsidR="00791153" w:rsidRPr="006658D9" w:rsidRDefault="00791153" w:rsidP="00791153">
      <w:pPr>
        <w:pStyle w:val="Normale"/>
        <w:spacing w:line="240" w:lineRule="auto"/>
        <w:rPr>
          <w:rFonts w:eastAsia="TimesNewRoman"/>
          <w:color w:val="000000" w:themeColor="text1"/>
          <w:szCs w:val="22"/>
          <w:lang w:val="hu-HU"/>
        </w:rPr>
      </w:pPr>
    </w:p>
    <w:p w14:paraId="7B079A86" w14:textId="77777777" w:rsidR="00791153" w:rsidRPr="006658D9" w:rsidRDefault="00791153" w:rsidP="00791153">
      <w:pPr>
        <w:spacing w:line="240" w:lineRule="auto"/>
        <w:rPr>
          <w:rFonts w:eastAsia="TimesNewRoman"/>
          <w:color w:val="000000" w:themeColor="text1"/>
          <w:szCs w:val="22"/>
        </w:rPr>
      </w:pPr>
      <w:r w:rsidRPr="006658D9">
        <w:rPr>
          <w:rFonts w:eastAsia="TimesNewRoman"/>
          <w:color w:val="000000" w:themeColor="text1"/>
          <w:szCs w:val="22"/>
        </w:rPr>
        <w:t>A ≥ 40 kg testtömegű, naponta kétszer 5 mg tofacitinib belsőleges oldattal kezelt betegeket át lehet állítani naponta kétszer 5 mg tofacitinib filmtablettára. A &lt; 40 kg testtömegű betegeket nem</w:t>
      </w:r>
      <w:r w:rsidR="00277787" w:rsidRPr="006658D9">
        <w:rPr>
          <w:rFonts w:eastAsia="TimesNewRoman"/>
          <w:color w:val="000000" w:themeColor="text1"/>
          <w:szCs w:val="22"/>
        </w:rPr>
        <w:t xml:space="preserve"> szabad</w:t>
      </w:r>
      <w:r w:rsidRPr="006658D9">
        <w:rPr>
          <w:rFonts w:eastAsia="TimesNewRoman"/>
          <w:color w:val="000000" w:themeColor="text1"/>
          <w:szCs w:val="22"/>
        </w:rPr>
        <w:t xml:space="preserve"> átállítani a tofacitinib belsőleges oldatról.</w:t>
      </w:r>
    </w:p>
    <w:p w14:paraId="6DC01198" w14:textId="77777777" w:rsidR="00791153" w:rsidRPr="00B454CE" w:rsidRDefault="00791153" w:rsidP="00BE58FF">
      <w:pPr>
        <w:pStyle w:val="CommentText"/>
        <w:rPr>
          <w:color w:val="000000" w:themeColor="text1"/>
        </w:rPr>
      </w:pPr>
    </w:p>
    <w:p w14:paraId="7C6FEB6D" w14:textId="77777777" w:rsidR="006F7B2E" w:rsidRPr="006658D9" w:rsidRDefault="006F7B2E" w:rsidP="00405BF6">
      <w:pPr>
        <w:spacing w:line="240" w:lineRule="auto"/>
        <w:rPr>
          <w:rFonts w:eastAsia="TimesNewRoman"/>
          <w:color w:val="000000" w:themeColor="text1"/>
          <w:szCs w:val="22"/>
          <w:lang w:val="hu"/>
        </w:rPr>
      </w:pPr>
    </w:p>
    <w:p w14:paraId="6CA7B47F" w14:textId="77777777" w:rsidR="00286B9E" w:rsidRPr="006658D9" w:rsidRDefault="00C01FC4" w:rsidP="00286B9E">
      <w:pPr>
        <w:keepNext/>
        <w:spacing w:line="240" w:lineRule="auto"/>
        <w:rPr>
          <w:color w:val="000000" w:themeColor="text1"/>
          <w:szCs w:val="22"/>
          <w:u w:val="single"/>
        </w:rPr>
      </w:pPr>
      <w:r w:rsidRPr="006658D9">
        <w:rPr>
          <w:color w:val="000000" w:themeColor="text1"/>
          <w:szCs w:val="22"/>
          <w:u w:val="single"/>
        </w:rPr>
        <w:lastRenderedPageBreak/>
        <w:t>Az adagolás</w:t>
      </w:r>
      <w:r w:rsidR="0021590B" w:rsidRPr="006658D9">
        <w:rPr>
          <w:color w:val="000000" w:themeColor="text1"/>
          <w:szCs w:val="22"/>
          <w:u w:val="single"/>
        </w:rPr>
        <w:t xml:space="preserve"> </w:t>
      </w:r>
      <w:r w:rsidRPr="006658D9">
        <w:rPr>
          <w:color w:val="000000" w:themeColor="text1"/>
          <w:szCs w:val="22"/>
          <w:u w:val="single"/>
        </w:rPr>
        <w:t>megszakítása és abbahagyása</w:t>
      </w:r>
      <w:r w:rsidR="00791153" w:rsidRPr="006658D9">
        <w:rPr>
          <w:color w:val="000000" w:themeColor="text1"/>
          <w:szCs w:val="22"/>
          <w:u w:val="single"/>
        </w:rPr>
        <w:t xml:space="preserve"> felnőtteknél</w:t>
      </w:r>
      <w:r w:rsidR="00277787" w:rsidRPr="006658D9">
        <w:rPr>
          <w:color w:val="000000" w:themeColor="text1"/>
          <w:szCs w:val="22"/>
          <w:u w:val="single"/>
        </w:rPr>
        <w:t>, illetve gyermekeknél és serdülőknél</w:t>
      </w:r>
      <w:r w:rsidR="00791153" w:rsidRPr="006658D9">
        <w:rPr>
          <w:color w:val="000000" w:themeColor="text1"/>
          <w:szCs w:val="22"/>
          <w:u w:val="single"/>
        </w:rPr>
        <w:t xml:space="preserve"> </w:t>
      </w:r>
    </w:p>
    <w:p w14:paraId="78C46EBC" w14:textId="77777777" w:rsidR="008F3434" w:rsidRPr="006658D9" w:rsidRDefault="008F3434" w:rsidP="00286B9E">
      <w:pPr>
        <w:keepNext/>
        <w:spacing w:line="240" w:lineRule="auto"/>
        <w:rPr>
          <w:color w:val="000000" w:themeColor="text1"/>
          <w:szCs w:val="22"/>
          <w:u w:val="single"/>
        </w:rPr>
      </w:pPr>
    </w:p>
    <w:p w14:paraId="22D91337" w14:textId="77777777" w:rsidR="00C81B0D" w:rsidRPr="006658D9" w:rsidRDefault="004F5E5C" w:rsidP="003B0D43">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 xml:space="preserve">Amennyiben a betegnél </w:t>
      </w:r>
      <w:r w:rsidR="00216855" w:rsidRPr="006658D9">
        <w:rPr>
          <w:color w:val="000000" w:themeColor="text1"/>
          <w:szCs w:val="22"/>
        </w:rPr>
        <w:t xml:space="preserve">súlyos fertőzés lép fel, a </w:t>
      </w:r>
      <w:r w:rsidR="00141E27" w:rsidRPr="006658D9">
        <w:rPr>
          <w:color w:val="000000" w:themeColor="text1"/>
          <w:szCs w:val="22"/>
        </w:rPr>
        <w:t>tofacitinib</w:t>
      </w:r>
      <w:r w:rsidR="00532DCD" w:rsidRPr="006658D9">
        <w:rPr>
          <w:color w:val="000000" w:themeColor="text1"/>
          <w:szCs w:val="22"/>
        </w:rPr>
        <w:noBreakHyphen/>
      </w:r>
      <w:r w:rsidR="00216855" w:rsidRPr="006658D9">
        <w:rPr>
          <w:color w:val="000000" w:themeColor="text1"/>
          <w:szCs w:val="22"/>
        </w:rPr>
        <w:t xml:space="preserve">kezelést </w:t>
      </w:r>
      <w:r w:rsidRPr="006658D9">
        <w:rPr>
          <w:color w:val="000000" w:themeColor="text1"/>
          <w:szCs w:val="22"/>
        </w:rPr>
        <w:t>a fertőzés megszűnéséig fel kell függeszteni</w:t>
      </w:r>
      <w:r w:rsidR="00216855" w:rsidRPr="006658D9">
        <w:rPr>
          <w:color w:val="000000" w:themeColor="text1"/>
          <w:szCs w:val="22"/>
        </w:rPr>
        <w:t>.</w:t>
      </w:r>
    </w:p>
    <w:p w14:paraId="7CC2F4A0" w14:textId="77777777" w:rsidR="00EE20E7" w:rsidRPr="006658D9" w:rsidRDefault="00EE20E7" w:rsidP="00331657">
      <w:pPr>
        <w:spacing w:line="240" w:lineRule="auto"/>
        <w:rPr>
          <w:color w:val="000000" w:themeColor="text1"/>
          <w:szCs w:val="22"/>
        </w:rPr>
      </w:pPr>
    </w:p>
    <w:p w14:paraId="5E2FA18C" w14:textId="77777777" w:rsidR="005C6447" w:rsidRPr="006658D9" w:rsidRDefault="005C6447" w:rsidP="005C6447">
      <w:pPr>
        <w:keepNext/>
        <w:spacing w:line="240" w:lineRule="auto"/>
        <w:rPr>
          <w:color w:val="000000" w:themeColor="text1"/>
          <w:szCs w:val="22"/>
        </w:rPr>
      </w:pPr>
      <w:r w:rsidRPr="006658D9">
        <w:rPr>
          <w:color w:val="000000" w:themeColor="text1"/>
          <w:szCs w:val="22"/>
        </w:rPr>
        <w:t xml:space="preserve">Szükség lehet az adagolás megszakítására a dózisfüggő laboratóriumi eltérések, például lymphopenia, neutropenia és anaemia </w:t>
      </w:r>
      <w:r w:rsidR="004F5E5C" w:rsidRPr="006658D9">
        <w:rPr>
          <w:color w:val="000000" w:themeColor="text1"/>
          <w:szCs w:val="22"/>
        </w:rPr>
        <w:t xml:space="preserve">ellátásának </w:t>
      </w:r>
      <w:r w:rsidRPr="006658D9">
        <w:rPr>
          <w:color w:val="000000" w:themeColor="text1"/>
          <w:szCs w:val="22"/>
        </w:rPr>
        <w:t>érdekében.</w:t>
      </w:r>
      <w:r w:rsidR="0021590B" w:rsidRPr="006658D9">
        <w:rPr>
          <w:color w:val="000000" w:themeColor="text1"/>
          <w:szCs w:val="22"/>
        </w:rPr>
        <w:t xml:space="preserve"> A</w:t>
      </w:r>
      <w:r w:rsidR="00791153" w:rsidRPr="006658D9">
        <w:rPr>
          <w:color w:val="000000" w:themeColor="text1"/>
          <w:szCs w:val="22"/>
        </w:rPr>
        <w:t xml:space="preserve"> 3</w:t>
      </w:r>
      <w:r w:rsidR="0021590B" w:rsidRPr="006658D9">
        <w:rPr>
          <w:color w:val="000000" w:themeColor="text1"/>
          <w:szCs w:val="22"/>
        </w:rPr>
        <w:t xml:space="preserve">. </w:t>
      </w:r>
      <w:r w:rsidR="00791153" w:rsidRPr="006658D9">
        <w:rPr>
          <w:color w:val="000000" w:themeColor="text1"/>
          <w:szCs w:val="22"/>
        </w:rPr>
        <w:t>4</w:t>
      </w:r>
      <w:r w:rsidR="0021590B" w:rsidRPr="006658D9">
        <w:rPr>
          <w:color w:val="000000" w:themeColor="text1"/>
          <w:szCs w:val="22"/>
        </w:rPr>
        <w:t xml:space="preserve">. és </w:t>
      </w:r>
      <w:r w:rsidR="00791153" w:rsidRPr="006658D9">
        <w:rPr>
          <w:color w:val="000000" w:themeColor="text1"/>
          <w:szCs w:val="22"/>
        </w:rPr>
        <w:t>5</w:t>
      </w:r>
      <w:r w:rsidR="0021590B" w:rsidRPr="006658D9">
        <w:rPr>
          <w:color w:val="000000" w:themeColor="text1"/>
          <w:szCs w:val="22"/>
        </w:rPr>
        <w:t xml:space="preserve">. táblázatban leírtak alapján a dózis átmeneti szüneteltetése, illetve </w:t>
      </w:r>
      <w:r w:rsidR="00CA25C2" w:rsidRPr="006658D9">
        <w:rPr>
          <w:color w:val="000000" w:themeColor="text1"/>
          <w:szCs w:val="22"/>
        </w:rPr>
        <w:t xml:space="preserve">az adagolás </w:t>
      </w:r>
      <w:r w:rsidR="0021590B" w:rsidRPr="006658D9">
        <w:rPr>
          <w:color w:val="000000" w:themeColor="text1"/>
          <w:szCs w:val="22"/>
        </w:rPr>
        <w:t xml:space="preserve">végleges </w:t>
      </w:r>
      <w:r w:rsidR="00CA25C2" w:rsidRPr="006658D9">
        <w:rPr>
          <w:color w:val="000000" w:themeColor="text1"/>
          <w:szCs w:val="22"/>
        </w:rPr>
        <w:t xml:space="preserve">abbahagyása </w:t>
      </w:r>
      <w:r w:rsidR="0021590B" w:rsidRPr="006658D9">
        <w:rPr>
          <w:color w:val="000000" w:themeColor="text1"/>
          <w:szCs w:val="22"/>
        </w:rPr>
        <w:t xml:space="preserve">javasolható, a laboratóriumi eltérések súlyossága </w:t>
      </w:r>
      <w:r w:rsidR="005F29D3" w:rsidRPr="006658D9">
        <w:rPr>
          <w:color w:val="000000" w:themeColor="text1"/>
          <w:szCs w:val="22"/>
        </w:rPr>
        <w:t>alapján</w:t>
      </w:r>
      <w:r w:rsidR="0021590B" w:rsidRPr="006658D9">
        <w:rPr>
          <w:color w:val="000000" w:themeColor="text1"/>
          <w:szCs w:val="22"/>
        </w:rPr>
        <w:t xml:space="preserve"> (lásd 4.4 pont).</w:t>
      </w:r>
    </w:p>
    <w:p w14:paraId="645568C6" w14:textId="77777777" w:rsidR="00BF220A" w:rsidRPr="006658D9" w:rsidRDefault="00BF220A" w:rsidP="005C6447">
      <w:pPr>
        <w:tabs>
          <w:tab w:val="clear" w:pos="567"/>
          <w:tab w:val="left" w:pos="5714"/>
        </w:tabs>
        <w:spacing w:line="240" w:lineRule="auto"/>
        <w:rPr>
          <w:color w:val="000000" w:themeColor="text1"/>
          <w:szCs w:val="22"/>
        </w:rPr>
      </w:pPr>
    </w:p>
    <w:p w14:paraId="3BA169DE" w14:textId="77777777" w:rsidR="00BF220A" w:rsidRPr="006658D9" w:rsidRDefault="00BF220A" w:rsidP="00331657">
      <w:pPr>
        <w:spacing w:line="240" w:lineRule="auto"/>
        <w:rPr>
          <w:color w:val="000000" w:themeColor="text1"/>
          <w:szCs w:val="22"/>
        </w:rPr>
      </w:pPr>
      <w:r w:rsidRPr="006658D9">
        <w:rPr>
          <w:color w:val="000000" w:themeColor="text1"/>
          <w:szCs w:val="22"/>
        </w:rPr>
        <w:t>A</w:t>
      </w:r>
      <w:r w:rsidR="00152A34" w:rsidRPr="006658D9">
        <w:rPr>
          <w:color w:val="000000" w:themeColor="text1"/>
          <w:szCs w:val="22"/>
        </w:rPr>
        <w:t>z</w:t>
      </w:r>
      <w:r w:rsidRPr="006658D9">
        <w:rPr>
          <w:color w:val="000000" w:themeColor="text1"/>
          <w:szCs w:val="22"/>
        </w:rPr>
        <w:t xml:space="preserve"> </w:t>
      </w:r>
      <w:r w:rsidR="00152A34" w:rsidRPr="006658D9">
        <w:rPr>
          <w:color w:val="000000" w:themeColor="text1"/>
          <w:szCs w:val="22"/>
        </w:rPr>
        <w:t>adagolás</w:t>
      </w:r>
      <w:r w:rsidRPr="006658D9">
        <w:rPr>
          <w:color w:val="000000" w:themeColor="text1"/>
          <w:szCs w:val="22"/>
        </w:rPr>
        <w:t xml:space="preserve"> megkezdése </w:t>
      </w:r>
      <w:r w:rsidR="0021590B" w:rsidRPr="006658D9">
        <w:rPr>
          <w:color w:val="000000" w:themeColor="text1"/>
          <w:szCs w:val="22"/>
        </w:rPr>
        <w:t>750</w:t>
      </w:r>
      <w:r w:rsidRPr="006658D9">
        <w:rPr>
          <w:color w:val="000000" w:themeColor="text1"/>
          <w:szCs w:val="22"/>
        </w:rPr>
        <w:t> sejt/mm</w:t>
      </w:r>
      <w:r w:rsidRPr="006658D9">
        <w:rPr>
          <w:color w:val="000000" w:themeColor="text1"/>
          <w:szCs w:val="22"/>
          <w:vertAlign w:val="superscript"/>
        </w:rPr>
        <w:t>3</w:t>
      </w:r>
      <w:r w:rsidRPr="006658D9">
        <w:rPr>
          <w:color w:val="000000" w:themeColor="text1"/>
          <w:szCs w:val="22"/>
        </w:rPr>
        <w:t xml:space="preserve"> alatti</w:t>
      </w:r>
      <w:r w:rsidR="0021590B" w:rsidRPr="006658D9">
        <w:rPr>
          <w:color w:val="000000" w:themeColor="text1"/>
          <w:szCs w:val="22"/>
        </w:rPr>
        <w:t xml:space="preserve"> abszolút</w:t>
      </w:r>
      <w:r w:rsidRPr="006658D9">
        <w:rPr>
          <w:color w:val="000000" w:themeColor="text1"/>
          <w:szCs w:val="22"/>
        </w:rPr>
        <w:t xml:space="preserve"> lymphocytaszámú </w:t>
      </w:r>
      <w:r w:rsidR="006F7B2E" w:rsidRPr="006658D9">
        <w:rPr>
          <w:color w:val="000000" w:themeColor="text1"/>
          <w:szCs w:val="22"/>
        </w:rPr>
        <w:t xml:space="preserve">(ALC) </w:t>
      </w:r>
      <w:r w:rsidRPr="006658D9">
        <w:rPr>
          <w:color w:val="000000" w:themeColor="text1"/>
          <w:szCs w:val="22"/>
        </w:rPr>
        <w:t>betegeknél nem javasolt.</w:t>
      </w:r>
    </w:p>
    <w:p w14:paraId="3A673FBE" w14:textId="77777777" w:rsidR="00BF220A" w:rsidRPr="006658D9" w:rsidRDefault="00BF220A" w:rsidP="00BF220A">
      <w:pPr>
        <w:rPr>
          <w:color w:val="000000" w:themeColor="text1"/>
          <w:szCs w:val="22"/>
        </w:rPr>
      </w:pPr>
    </w:p>
    <w:p w14:paraId="26052A8D" w14:textId="77777777" w:rsidR="00BF220A" w:rsidRPr="006658D9" w:rsidRDefault="00791153" w:rsidP="00331657">
      <w:pPr>
        <w:keepNext/>
        <w:keepLines/>
        <w:widowControl w:val="0"/>
        <w:spacing w:line="240" w:lineRule="auto"/>
        <w:rPr>
          <w:color w:val="000000" w:themeColor="text1"/>
          <w:szCs w:val="22"/>
        </w:rPr>
      </w:pPr>
      <w:r w:rsidRPr="006658D9">
        <w:rPr>
          <w:b/>
          <w:color w:val="000000" w:themeColor="text1"/>
          <w:szCs w:val="22"/>
        </w:rPr>
        <w:t>3</w:t>
      </w:r>
      <w:r w:rsidR="00BF220A" w:rsidRPr="006658D9">
        <w:rPr>
          <w:b/>
          <w:color w:val="000000" w:themeColor="text1"/>
          <w:szCs w:val="22"/>
        </w:rPr>
        <w:t>. táblázat:</w:t>
      </w:r>
      <w:r w:rsidR="00481ABF" w:rsidRPr="006658D9">
        <w:rPr>
          <w:b/>
          <w:color w:val="000000" w:themeColor="text1"/>
          <w:szCs w:val="22"/>
        </w:rPr>
        <w:tab/>
      </w:r>
      <w:r w:rsidR="00BF220A" w:rsidRPr="006658D9">
        <w:rPr>
          <w:b/>
          <w:color w:val="000000" w:themeColor="text1"/>
          <w:szCs w:val="22"/>
        </w:rPr>
        <w:t>Alacsony abszolút lymphocytaszám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6373"/>
      </w:tblGrid>
      <w:tr w:rsidR="00BF220A" w:rsidRPr="006658D9" w14:paraId="7E0A8AE6" w14:textId="77777777" w:rsidTr="009224A7">
        <w:tc>
          <w:tcPr>
            <w:tcW w:w="9216" w:type="dxa"/>
            <w:gridSpan w:val="2"/>
          </w:tcPr>
          <w:p w14:paraId="2F3E247D" w14:textId="77777777" w:rsidR="00BF220A" w:rsidRPr="006658D9" w:rsidRDefault="00A2119D" w:rsidP="00331657">
            <w:pPr>
              <w:keepNext/>
              <w:keepLines/>
              <w:widowControl w:val="0"/>
              <w:spacing w:line="240" w:lineRule="auto"/>
              <w:jc w:val="center"/>
              <w:rPr>
                <w:b/>
                <w:color w:val="000000" w:themeColor="text1"/>
                <w:szCs w:val="22"/>
              </w:rPr>
            </w:pPr>
            <w:r w:rsidRPr="006658D9">
              <w:rPr>
                <w:b/>
                <w:color w:val="000000" w:themeColor="text1"/>
                <w:szCs w:val="22"/>
              </w:rPr>
              <w:t>Alacsony</w:t>
            </w:r>
            <w:r w:rsidR="0021590B" w:rsidRPr="006658D9">
              <w:rPr>
                <w:b/>
                <w:color w:val="000000" w:themeColor="text1"/>
                <w:szCs w:val="22"/>
              </w:rPr>
              <w:t xml:space="preserve"> abszolút</w:t>
            </w:r>
            <w:r w:rsidRPr="006658D9">
              <w:rPr>
                <w:b/>
                <w:color w:val="000000" w:themeColor="text1"/>
                <w:szCs w:val="22"/>
              </w:rPr>
              <w:t xml:space="preserve"> lymphocytaszám</w:t>
            </w:r>
            <w:r w:rsidR="005402AB" w:rsidRPr="006658D9">
              <w:rPr>
                <w:b/>
                <w:color w:val="000000" w:themeColor="text1"/>
                <w:szCs w:val="22"/>
              </w:rPr>
              <w:t xml:space="preserve"> (ALC)</w:t>
            </w:r>
            <w:r w:rsidRPr="006658D9">
              <w:rPr>
                <w:b/>
                <w:color w:val="000000" w:themeColor="text1"/>
                <w:szCs w:val="22"/>
              </w:rPr>
              <w:t xml:space="preserve"> (</w:t>
            </w:r>
            <w:r w:rsidR="005402AB" w:rsidRPr="006658D9">
              <w:rPr>
                <w:b/>
                <w:color w:val="000000" w:themeColor="text1"/>
                <w:szCs w:val="22"/>
              </w:rPr>
              <w:t xml:space="preserve">lásd </w:t>
            </w:r>
            <w:r w:rsidRPr="006658D9">
              <w:rPr>
                <w:b/>
                <w:color w:val="000000" w:themeColor="text1"/>
                <w:szCs w:val="22"/>
              </w:rPr>
              <w:t>4.4 pont)</w:t>
            </w:r>
          </w:p>
        </w:tc>
      </w:tr>
      <w:tr w:rsidR="00BF220A" w:rsidRPr="006658D9" w14:paraId="0AF5CD45" w14:textId="77777777" w:rsidTr="009224A7">
        <w:tc>
          <w:tcPr>
            <w:tcW w:w="2718" w:type="dxa"/>
          </w:tcPr>
          <w:p w14:paraId="757FA24C" w14:textId="77777777" w:rsidR="00BF220A" w:rsidRPr="006658D9" w:rsidRDefault="00BF220A" w:rsidP="00331657">
            <w:pPr>
              <w:keepNext/>
              <w:keepLines/>
              <w:widowControl w:val="0"/>
              <w:spacing w:line="240" w:lineRule="auto"/>
              <w:jc w:val="center"/>
              <w:rPr>
                <w:b/>
                <w:color w:val="000000" w:themeColor="text1"/>
                <w:szCs w:val="22"/>
              </w:rPr>
            </w:pPr>
            <w:r w:rsidRPr="006658D9">
              <w:rPr>
                <w:b/>
                <w:color w:val="000000" w:themeColor="text1"/>
                <w:szCs w:val="22"/>
              </w:rPr>
              <w:t>Laboratóriumi érték</w:t>
            </w:r>
          </w:p>
          <w:p w14:paraId="3C822A7B" w14:textId="77777777" w:rsidR="00BF220A" w:rsidRPr="006658D9" w:rsidRDefault="00BF220A" w:rsidP="00331657">
            <w:pPr>
              <w:keepNext/>
              <w:keepLines/>
              <w:widowControl w:val="0"/>
              <w:spacing w:line="240" w:lineRule="auto"/>
              <w:jc w:val="center"/>
              <w:rPr>
                <w:b/>
                <w:color w:val="000000" w:themeColor="text1"/>
                <w:szCs w:val="22"/>
              </w:rPr>
            </w:pPr>
            <w:r w:rsidRPr="006658D9">
              <w:rPr>
                <w:b/>
                <w:color w:val="000000" w:themeColor="text1"/>
                <w:szCs w:val="22"/>
              </w:rPr>
              <w:t>(sejt/mm</w:t>
            </w:r>
            <w:r w:rsidRPr="006658D9">
              <w:rPr>
                <w:b/>
                <w:color w:val="000000" w:themeColor="text1"/>
                <w:szCs w:val="22"/>
                <w:vertAlign w:val="superscript"/>
              </w:rPr>
              <w:t>3</w:t>
            </w:r>
            <w:r w:rsidRPr="006658D9">
              <w:rPr>
                <w:b/>
                <w:color w:val="000000" w:themeColor="text1"/>
                <w:szCs w:val="22"/>
              </w:rPr>
              <w:t>)</w:t>
            </w:r>
          </w:p>
        </w:tc>
        <w:tc>
          <w:tcPr>
            <w:tcW w:w="6498" w:type="dxa"/>
          </w:tcPr>
          <w:p w14:paraId="68A487AC" w14:textId="77777777" w:rsidR="00BF220A" w:rsidRPr="006658D9" w:rsidRDefault="00BF220A" w:rsidP="00331657">
            <w:pPr>
              <w:keepNext/>
              <w:keepLines/>
              <w:widowControl w:val="0"/>
              <w:spacing w:line="240" w:lineRule="auto"/>
              <w:jc w:val="center"/>
              <w:rPr>
                <w:b/>
                <w:color w:val="000000" w:themeColor="text1"/>
                <w:szCs w:val="22"/>
              </w:rPr>
            </w:pPr>
            <w:r w:rsidRPr="006658D9">
              <w:rPr>
                <w:b/>
                <w:color w:val="000000" w:themeColor="text1"/>
                <w:szCs w:val="22"/>
              </w:rPr>
              <w:t>Ajánlás</w:t>
            </w:r>
          </w:p>
        </w:tc>
      </w:tr>
      <w:tr w:rsidR="00BF220A" w:rsidRPr="006658D9" w14:paraId="6A455812" w14:textId="77777777" w:rsidTr="009224A7">
        <w:tc>
          <w:tcPr>
            <w:tcW w:w="2718" w:type="dxa"/>
          </w:tcPr>
          <w:p w14:paraId="12D0863E" w14:textId="77777777" w:rsidR="00BF220A" w:rsidRPr="006658D9" w:rsidRDefault="005402AB" w:rsidP="005402AB">
            <w:pPr>
              <w:keepNext/>
              <w:keepLines/>
              <w:widowControl w:val="0"/>
              <w:spacing w:line="240" w:lineRule="auto"/>
              <w:rPr>
                <w:color w:val="000000" w:themeColor="text1"/>
                <w:szCs w:val="22"/>
              </w:rPr>
            </w:pPr>
            <w:r w:rsidRPr="006658D9">
              <w:rPr>
                <w:color w:val="000000" w:themeColor="text1"/>
                <w:szCs w:val="22"/>
              </w:rPr>
              <w:t>ALC</w:t>
            </w:r>
            <w:r w:rsidR="00BF220A" w:rsidRPr="006658D9">
              <w:rPr>
                <w:color w:val="000000" w:themeColor="text1"/>
                <w:szCs w:val="22"/>
              </w:rPr>
              <w:t xml:space="preserve"> ≥ </w:t>
            </w:r>
            <w:r w:rsidRPr="006658D9">
              <w:rPr>
                <w:color w:val="000000" w:themeColor="text1"/>
                <w:szCs w:val="22"/>
              </w:rPr>
              <w:t>750</w:t>
            </w:r>
          </w:p>
        </w:tc>
        <w:tc>
          <w:tcPr>
            <w:tcW w:w="6498" w:type="dxa"/>
          </w:tcPr>
          <w:p w14:paraId="64BAB883" w14:textId="77777777" w:rsidR="00BF220A" w:rsidRPr="006658D9" w:rsidRDefault="00A158AE" w:rsidP="00CA25C2">
            <w:pPr>
              <w:keepNext/>
              <w:keepLines/>
              <w:widowControl w:val="0"/>
              <w:spacing w:line="240" w:lineRule="auto"/>
              <w:rPr>
                <w:color w:val="000000" w:themeColor="text1"/>
                <w:szCs w:val="22"/>
              </w:rPr>
            </w:pPr>
            <w:r w:rsidRPr="006658D9">
              <w:rPr>
                <w:color w:val="000000" w:themeColor="text1"/>
                <w:szCs w:val="22"/>
              </w:rPr>
              <w:t xml:space="preserve">Az adagolást </w:t>
            </w:r>
            <w:r w:rsidR="00CA25C2" w:rsidRPr="006658D9">
              <w:rPr>
                <w:color w:val="000000" w:themeColor="text1"/>
                <w:szCs w:val="22"/>
              </w:rPr>
              <w:t xml:space="preserve">folytatni </w:t>
            </w:r>
            <w:r w:rsidRPr="006658D9">
              <w:rPr>
                <w:color w:val="000000" w:themeColor="text1"/>
                <w:szCs w:val="22"/>
              </w:rPr>
              <w:t>kell.</w:t>
            </w:r>
          </w:p>
        </w:tc>
      </w:tr>
      <w:tr w:rsidR="005402AB" w:rsidRPr="006658D9" w14:paraId="7D9870AF" w14:textId="77777777" w:rsidTr="009224A7">
        <w:tc>
          <w:tcPr>
            <w:tcW w:w="2718" w:type="dxa"/>
          </w:tcPr>
          <w:p w14:paraId="0150AC9E" w14:textId="77777777" w:rsidR="005402AB" w:rsidRPr="006658D9" w:rsidDel="005402AB" w:rsidRDefault="00D239A1" w:rsidP="005402AB">
            <w:pPr>
              <w:keepNext/>
              <w:keepLines/>
              <w:widowControl w:val="0"/>
              <w:spacing w:line="240" w:lineRule="auto"/>
              <w:rPr>
                <w:color w:val="000000" w:themeColor="text1"/>
                <w:szCs w:val="22"/>
              </w:rPr>
            </w:pPr>
            <w:r w:rsidRPr="006658D9">
              <w:rPr>
                <w:color w:val="000000" w:themeColor="text1"/>
                <w:szCs w:val="22"/>
              </w:rPr>
              <w:t xml:space="preserve">ALC </w:t>
            </w:r>
            <w:r w:rsidR="005402AB" w:rsidRPr="006658D9">
              <w:rPr>
                <w:color w:val="000000" w:themeColor="text1"/>
                <w:szCs w:val="22"/>
              </w:rPr>
              <w:t>500</w:t>
            </w:r>
            <w:r w:rsidR="002B68AA" w:rsidRPr="006658D9">
              <w:rPr>
                <w:color w:val="000000" w:themeColor="text1"/>
                <w:szCs w:val="22"/>
              </w:rPr>
              <w:t>–</w:t>
            </w:r>
            <w:r w:rsidRPr="006658D9">
              <w:rPr>
                <w:color w:val="000000" w:themeColor="text1"/>
                <w:szCs w:val="22"/>
              </w:rPr>
              <w:t>750</w:t>
            </w:r>
          </w:p>
        </w:tc>
        <w:tc>
          <w:tcPr>
            <w:tcW w:w="6498" w:type="dxa"/>
          </w:tcPr>
          <w:p w14:paraId="0EFAE977" w14:textId="77777777" w:rsidR="00D239A1" w:rsidRPr="006658D9" w:rsidRDefault="001A1B43" w:rsidP="00D239A1">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T</w:t>
            </w:r>
            <w:r w:rsidR="00D239A1" w:rsidRPr="006658D9">
              <w:rPr>
                <w:rFonts w:cs="Times New Roman"/>
                <w:color w:val="000000" w:themeColor="text1"/>
                <w:sz w:val="22"/>
                <w:szCs w:val="22"/>
              </w:rPr>
              <w:t xml:space="preserve">artós </w:t>
            </w:r>
            <w:r w:rsidR="00E733EB" w:rsidRPr="006658D9">
              <w:rPr>
                <w:rFonts w:cs="Times New Roman"/>
                <w:color w:val="000000" w:themeColor="text1"/>
                <w:sz w:val="22"/>
                <w:szCs w:val="22"/>
              </w:rPr>
              <w:t xml:space="preserve">csökkenés esetén </w:t>
            </w:r>
            <w:r w:rsidR="00D239A1" w:rsidRPr="006658D9">
              <w:rPr>
                <w:rFonts w:cs="Times New Roman"/>
                <w:color w:val="000000" w:themeColor="text1"/>
                <w:sz w:val="22"/>
                <w:szCs w:val="22"/>
              </w:rPr>
              <w:t>(</w:t>
            </w:r>
            <w:r w:rsidR="00AE4AF8" w:rsidRPr="006658D9">
              <w:rPr>
                <w:rFonts w:cs="Times New Roman"/>
                <w:color w:val="000000" w:themeColor="text1"/>
                <w:sz w:val="22"/>
                <w:szCs w:val="22"/>
              </w:rPr>
              <w:t xml:space="preserve">két, egymást követő </w:t>
            </w:r>
            <w:r w:rsidRPr="006658D9">
              <w:rPr>
                <w:rFonts w:cs="Times New Roman"/>
                <w:color w:val="000000" w:themeColor="text1"/>
                <w:sz w:val="22"/>
                <w:szCs w:val="22"/>
              </w:rPr>
              <w:t xml:space="preserve">rutin mérés során </w:t>
            </w:r>
            <w:r w:rsidR="00AE4AF8" w:rsidRPr="006658D9">
              <w:rPr>
                <w:rFonts w:cs="Times New Roman"/>
                <w:color w:val="000000" w:themeColor="text1"/>
                <w:sz w:val="22"/>
                <w:szCs w:val="22"/>
              </w:rPr>
              <w:t>az ALC</w:t>
            </w:r>
            <w:r w:rsidR="00E14DAF" w:rsidRPr="006658D9">
              <w:rPr>
                <w:rFonts w:cs="Times New Roman"/>
                <w:color w:val="000000" w:themeColor="text1"/>
                <w:sz w:val="22"/>
                <w:szCs w:val="22"/>
              </w:rPr>
              <w:noBreakHyphen/>
            </w:r>
            <w:r w:rsidR="00AE4AF8" w:rsidRPr="006658D9">
              <w:rPr>
                <w:rFonts w:cs="Times New Roman"/>
                <w:color w:val="000000" w:themeColor="text1"/>
                <w:sz w:val="22"/>
                <w:szCs w:val="22"/>
              </w:rPr>
              <w:t>értéke ebben a tartományban</w:t>
            </w:r>
            <w:r w:rsidR="00D239A1" w:rsidRPr="006658D9">
              <w:rPr>
                <w:rFonts w:cs="Times New Roman"/>
                <w:color w:val="000000" w:themeColor="text1"/>
                <w:sz w:val="22"/>
                <w:szCs w:val="22"/>
              </w:rPr>
              <w:t>) az adagolást</w:t>
            </w:r>
            <w:r w:rsidR="002C6817" w:rsidRPr="006658D9">
              <w:rPr>
                <w:rFonts w:cs="Times New Roman"/>
                <w:color w:val="000000" w:themeColor="text1"/>
                <w:sz w:val="22"/>
                <w:szCs w:val="22"/>
              </w:rPr>
              <w:t xml:space="preserve"> csökkenteni kell vagy</w:t>
            </w:r>
            <w:r w:rsidR="00D239A1" w:rsidRPr="006658D9">
              <w:rPr>
                <w:rFonts w:cs="Times New Roman"/>
                <w:color w:val="000000" w:themeColor="text1"/>
                <w:sz w:val="22"/>
                <w:szCs w:val="22"/>
              </w:rPr>
              <w:t xml:space="preserve"> </w:t>
            </w:r>
            <w:r w:rsidR="00532DCD" w:rsidRPr="006658D9">
              <w:rPr>
                <w:rFonts w:cs="Times New Roman"/>
                <w:color w:val="000000" w:themeColor="text1"/>
                <w:sz w:val="22"/>
                <w:szCs w:val="22"/>
              </w:rPr>
              <w:t>abba kell hagyni</w:t>
            </w:r>
            <w:r w:rsidR="00D239A1" w:rsidRPr="006658D9">
              <w:rPr>
                <w:rFonts w:cs="Times New Roman"/>
                <w:color w:val="000000" w:themeColor="text1"/>
                <w:sz w:val="22"/>
                <w:szCs w:val="22"/>
              </w:rPr>
              <w:t>.</w:t>
            </w:r>
          </w:p>
          <w:p w14:paraId="4ADB3952" w14:textId="77777777" w:rsidR="006F1A06" w:rsidRPr="006658D9" w:rsidRDefault="006F1A06" w:rsidP="006F1A06">
            <w:pPr>
              <w:pStyle w:val="TableText"/>
              <w:keepNext/>
              <w:keepLines/>
              <w:widowControl w:val="0"/>
              <w:rPr>
                <w:rFonts w:cs="Times New Roman"/>
                <w:color w:val="000000" w:themeColor="text1"/>
                <w:sz w:val="22"/>
                <w:szCs w:val="22"/>
              </w:rPr>
            </w:pPr>
          </w:p>
          <w:p w14:paraId="5732E1E1" w14:textId="77777777" w:rsidR="006F1A06" w:rsidRPr="006658D9" w:rsidRDefault="006F1A06" w:rsidP="006F1A06">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10 mg </w:t>
            </w:r>
            <w:r w:rsidR="00141E27" w:rsidRPr="006658D9">
              <w:rPr>
                <w:rFonts w:cs="Times New Roman"/>
                <w:color w:val="000000" w:themeColor="text1"/>
                <w:sz w:val="22"/>
                <w:szCs w:val="22"/>
              </w:rPr>
              <w:t>tofacitinib</w:t>
            </w:r>
            <w:r w:rsidR="002E37F0" w:rsidRPr="006658D9">
              <w:rPr>
                <w:rFonts w:cs="Times New Roman"/>
                <w:color w:val="000000" w:themeColor="text1"/>
                <w:sz w:val="22"/>
                <w:szCs w:val="22"/>
              </w:rPr>
              <w:t>e</w:t>
            </w:r>
            <w:r w:rsidRPr="006658D9">
              <w:rPr>
                <w:rFonts w:cs="Times New Roman"/>
                <w:color w:val="000000" w:themeColor="text1"/>
                <w:sz w:val="22"/>
                <w:szCs w:val="22"/>
              </w:rPr>
              <w:t xml:space="preserve">t kapó betegek dózisát naponta kétszer 5 mg </w:t>
            </w:r>
            <w:r w:rsidR="00141E27" w:rsidRPr="006658D9">
              <w:rPr>
                <w:rFonts w:cs="Times New Roman"/>
                <w:color w:val="000000" w:themeColor="text1"/>
                <w:sz w:val="22"/>
                <w:szCs w:val="22"/>
              </w:rPr>
              <w:t>tofacitinib</w:t>
            </w:r>
            <w:r w:rsidRPr="006658D9">
              <w:rPr>
                <w:rFonts w:cs="Times New Roman"/>
                <w:color w:val="000000" w:themeColor="text1"/>
                <w:sz w:val="22"/>
                <w:szCs w:val="22"/>
              </w:rPr>
              <w:t>r</w:t>
            </w:r>
            <w:r w:rsidR="007B5C31" w:rsidRPr="006658D9">
              <w:rPr>
                <w:rFonts w:cs="Times New Roman"/>
                <w:color w:val="000000" w:themeColor="text1"/>
                <w:sz w:val="22"/>
                <w:szCs w:val="22"/>
              </w:rPr>
              <w:t>e</w:t>
            </w:r>
            <w:r w:rsidRPr="006658D9">
              <w:rPr>
                <w:rFonts w:cs="Times New Roman"/>
                <w:color w:val="000000" w:themeColor="text1"/>
                <w:sz w:val="22"/>
                <w:szCs w:val="22"/>
              </w:rPr>
              <w:t xml:space="preserve"> kell csökkenteni.</w:t>
            </w:r>
          </w:p>
          <w:p w14:paraId="56106A3A" w14:textId="77777777" w:rsidR="006F1A06" w:rsidRPr="006658D9" w:rsidRDefault="006F1A06" w:rsidP="006F1A06">
            <w:pPr>
              <w:pStyle w:val="TableText"/>
              <w:keepNext/>
              <w:keepLines/>
              <w:widowControl w:val="0"/>
              <w:rPr>
                <w:rFonts w:cs="Times New Roman"/>
                <w:color w:val="000000" w:themeColor="text1"/>
                <w:sz w:val="22"/>
                <w:szCs w:val="22"/>
              </w:rPr>
            </w:pPr>
          </w:p>
          <w:p w14:paraId="4EC805B7" w14:textId="77777777" w:rsidR="006F1A06" w:rsidRPr="006658D9" w:rsidRDefault="006F1A06" w:rsidP="006F1A06">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5 mg </w:t>
            </w:r>
            <w:r w:rsidR="00141E27" w:rsidRPr="006658D9">
              <w:rPr>
                <w:rFonts w:cs="Times New Roman"/>
                <w:color w:val="000000" w:themeColor="text1"/>
                <w:sz w:val="22"/>
                <w:szCs w:val="22"/>
              </w:rPr>
              <w:t>tofacitinib</w:t>
            </w:r>
            <w:r w:rsidR="002E37F0" w:rsidRPr="006658D9">
              <w:rPr>
                <w:rFonts w:cs="Times New Roman"/>
                <w:color w:val="000000" w:themeColor="text1"/>
                <w:sz w:val="22"/>
                <w:szCs w:val="22"/>
              </w:rPr>
              <w:t>e</w:t>
            </w:r>
            <w:r w:rsidRPr="006658D9">
              <w:rPr>
                <w:rFonts w:cs="Times New Roman"/>
                <w:color w:val="000000" w:themeColor="text1"/>
                <w:sz w:val="22"/>
                <w:szCs w:val="22"/>
              </w:rPr>
              <w:t xml:space="preserve">t kapó betegeknél </w:t>
            </w:r>
            <w:r w:rsidR="00140390" w:rsidRPr="006658D9">
              <w:rPr>
                <w:rFonts w:cs="Times New Roman"/>
                <w:color w:val="000000" w:themeColor="text1"/>
                <w:sz w:val="22"/>
                <w:szCs w:val="22"/>
              </w:rPr>
              <w:t>átmenetileg fel</w:t>
            </w:r>
            <w:r w:rsidR="00CC16C3" w:rsidRPr="006658D9">
              <w:rPr>
                <w:rFonts w:cs="Times New Roman"/>
                <w:color w:val="000000" w:themeColor="text1"/>
                <w:sz w:val="22"/>
                <w:szCs w:val="22"/>
              </w:rPr>
              <w:t xml:space="preserve"> </w:t>
            </w:r>
            <w:r w:rsidR="00140390" w:rsidRPr="006658D9">
              <w:rPr>
                <w:rFonts w:cs="Times New Roman"/>
                <w:color w:val="000000" w:themeColor="text1"/>
                <w:sz w:val="22"/>
                <w:szCs w:val="22"/>
              </w:rPr>
              <w:t>kell függeszteni</w:t>
            </w:r>
            <w:r w:rsidRPr="006658D9">
              <w:rPr>
                <w:rFonts w:cs="Times New Roman"/>
                <w:color w:val="000000" w:themeColor="text1"/>
                <w:sz w:val="22"/>
                <w:szCs w:val="22"/>
              </w:rPr>
              <w:t xml:space="preserve"> a </w:t>
            </w:r>
            <w:r w:rsidR="00140390" w:rsidRPr="006658D9">
              <w:rPr>
                <w:rFonts w:cs="Times New Roman"/>
                <w:color w:val="000000" w:themeColor="text1"/>
                <w:sz w:val="22"/>
                <w:szCs w:val="22"/>
              </w:rPr>
              <w:t>gyógyszer alkalmazását</w:t>
            </w:r>
            <w:r w:rsidRPr="006658D9">
              <w:rPr>
                <w:rFonts w:cs="Times New Roman"/>
                <w:color w:val="000000" w:themeColor="text1"/>
                <w:sz w:val="22"/>
                <w:szCs w:val="22"/>
              </w:rPr>
              <w:t>.</w:t>
            </w:r>
          </w:p>
          <w:p w14:paraId="6A9024BB" w14:textId="77777777" w:rsidR="00D239A1" w:rsidRPr="006658D9" w:rsidRDefault="00D239A1" w:rsidP="00D239A1">
            <w:pPr>
              <w:pStyle w:val="TableText"/>
              <w:keepNext/>
              <w:keepLines/>
              <w:widowControl w:val="0"/>
              <w:rPr>
                <w:rFonts w:cs="Times New Roman"/>
                <w:color w:val="000000" w:themeColor="text1"/>
                <w:sz w:val="22"/>
                <w:szCs w:val="22"/>
              </w:rPr>
            </w:pPr>
          </w:p>
          <w:p w14:paraId="36DDFF50" w14:textId="77777777" w:rsidR="005402AB" w:rsidRPr="006658D9" w:rsidRDefault="00D239A1" w:rsidP="00CE5830">
            <w:pPr>
              <w:keepNext/>
              <w:keepLines/>
              <w:widowControl w:val="0"/>
              <w:spacing w:line="240" w:lineRule="auto"/>
              <w:rPr>
                <w:color w:val="000000" w:themeColor="text1"/>
                <w:szCs w:val="22"/>
              </w:rPr>
            </w:pPr>
            <w:r w:rsidRPr="006658D9">
              <w:rPr>
                <w:color w:val="000000" w:themeColor="text1"/>
                <w:szCs w:val="22"/>
              </w:rPr>
              <w:t xml:space="preserve">Ha az ALC &gt; 750, </w:t>
            </w:r>
            <w:r w:rsidR="00AE4AF8" w:rsidRPr="006658D9">
              <w:rPr>
                <w:color w:val="000000" w:themeColor="text1"/>
                <w:szCs w:val="22"/>
              </w:rPr>
              <w:t>a</w:t>
            </w:r>
            <w:r w:rsidR="001A1B43" w:rsidRPr="006658D9">
              <w:rPr>
                <w:color w:val="000000" w:themeColor="text1"/>
                <w:szCs w:val="22"/>
              </w:rPr>
              <w:t xml:space="preserve"> </w:t>
            </w:r>
            <w:r w:rsidR="00141E27" w:rsidRPr="006658D9">
              <w:rPr>
                <w:color w:val="000000" w:themeColor="text1"/>
                <w:szCs w:val="22"/>
              </w:rPr>
              <w:t>tofacitinib</w:t>
            </w:r>
            <w:r w:rsidR="007B5C31" w:rsidRPr="006658D9">
              <w:rPr>
                <w:color w:val="000000" w:themeColor="text1"/>
                <w:szCs w:val="22"/>
              </w:rPr>
              <w:t xml:space="preserve"> </w:t>
            </w:r>
            <w:r w:rsidR="00CE5830" w:rsidRPr="006658D9">
              <w:rPr>
                <w:color w:val="000000" w:themeColor="text1"/>
                <w:szCs w:val="22"/>
              </w:rPr>
              <w:t>kezelés a klinikai állapotnak megfelelően folytatható</w:t>
            </w:r>
            <w:r w:rsidRPr="006658D9">
              <w:rPr>
                <w:color w:val="000000" w:themeColor="text1"/>
                <w:szCs w:val="22"/>
              </w:rPr>
              <w:t>.</w:t>
            </w:r>
          </w:p>
        </w:tc>
      </w:tr>
      <w:tr w:rsidR="00BF220A" w:rsidRPr="006658D9" w14:paraId="21216C0B" w14:textId="77777777" w:rsidTr="009224A7">
        <w:tc>
          <w:tcPr>
            <w:tcW w:w="2718" w:type="dxa"/>
          </w:tcPr>
          <w:p w14:paraId="5C27D47F" w14:textId="77777777" w:rsidR="00BF220A" w:rsidRPr="006658D9" w:rsidRDefault="00D239A1" w:rsidP="00D239A1">
            <w:pPr>
              <w:keepNext/>
              <w:keepLines/>
              <w:widowControl w:val="0"/>
              <w:spacing w:line="240" w:lineRule="auto"/>
              <w:rPr>
                <w:color w:val="000000" w:themeColor="text1"/>
                <w:szCs w:val="22"/>
              </w:rPr>
            </w:pPr>
            <w:r w:rsidRPr="006658D9">
              <w:rPr>
                <w:color w:val="000000" w:themeColor="text1"/>
                <w:szCs w:val="22"/>
              </w:rPr>
              <w:t>ALC</w:t>
            </w:r>
            <w:r w:rsidR="00BF220A" w:rsidRPr="006658D9">
              <w:rPr>
                <w:color w:val="000000" w:themeColor="text1"/>
                <w:szCs w:val="22"/>
              </w:rPr>
              <w:t xml:space="preserve"> &lt; 500</w:t>
            </w:r>
          </w:p>
        </w:tc>
        <w:tc>
          <w:tcPr>
            <w:tcW w:w="6498" w:type="dxa"/>
          </w:tcPr>
          <w:p w14:paraId="7F0FEDC4" w14:textId="77777777" w:rsidR="00BF220A" w:rsidRPr="006658D9" w:rsidRDefault="00D239A1" w:rsidP="00DA0210">
            <w:pPr>
              <w:keepNext/>
              <w:keepLines/>
              <w:widowControl w:val="0"/>
              <w:spacing w:line="240" w:lineRule="auto"/>
              <w:rPr>
                <w:color w:val="000000" w:themeColor="text1"/>
                <w:szCs w:val="22"/>
              </w:rPr>
            </w:pPr>
            <w:r w:rsidRPr="006658D9">
              <w:rPr>
                <w:color w:val="000000" w:themeColor="text1"/>
                <w:szCs w:val="22"/>
              </w:rPr>
              <w:t xml:space="preserve">Ha a laboratóriumi értéket egy ismételt mérés 7 napon belül megerősíti, </w:t>
            </w:r>
            <w:r w:rsidR="001972E8" w:rsidRPr="006658D9">
              <w:rPr>
                <w:color w:val="000000" w:themeColor="text1"/>
                <w:szCs w:val="22"/>
              </w:rPr>
              <w:t>a</w:t>
            </w:r>
            <w:r w:rsidR="00522E59" w:rsidRPr="006658D9">
              <w:rPr>
                <w:color w:val="000000" w:themeColor="text1"/>
                <w:szCs w:val="22"/>
              </w:rPr>
              <w:t xml:space="preserve"> terápiát </w:t>
            </w:r>
            <w:r w:rsidR="00532DCD" w:rsidRPr="006658D9">
              <w:rPr>
                <w:color w:val="000000" w:themeColor="text1"/>
                <w:szCs w:val="22"/>
              </w:rPr>
              <w:t>abba kell hagyni</w:t>
            </w:r>
            <w:r w:rsidR="00297693" w:rsidRPr="006658D9">
              <w:rPr>
                <w:color w:val="000000" w:themeColor="text1"/>
                <w:szCs w:val="22"/>
              </w:rPr>
              <w:t>.</w:t>
            </w:r>
          </w:p>
        </w:tc>
      </w:tr>
    </w:tbl>
    <w:p w14:paraId="1A3AB4F2" w14:textId="77777777" w:rsidR="00ED62DC" w:rsidRPr="006658D9" w:rsidRDefault="00ED62DC" w:rsidP="00BF220A">
      <w:pPr>
        <w:rPr>
          <w:color w:val="000000" w:themeColor="text1"/>
          <w:szCs w:val="22"/>
        </w:rPr>
      </w:pPr>
    </w:p>
    <w:p w14:paraId="593C5E50" w14:textId="77777777" w:rsidR="00791153" w:rsidRPr="006658D9" w:rsidRDefault="00BF220A" w:rsidP="00791153">
      <w:pPr>
        <w:spacing w:line="240" w:lineRule="auto"/>
        <w:rPr>
          <w:color w:val="000000" w:themeColor="text1"/>
          <w:szCs w:val="22"/>
        </w:rPr>
      </w:pPr>
      <w:r w:rsidRPr="006658D9">
        <w:rPr>
          <w:color w:val="000000" w:themeColor="text1"/>
          <w:szCs w:val="22"/>
        </w:rPr>
        <w:t>A</w:t>
      </w:r>
      <w:r w:rsidR="00152A34" w:rsidRPr="006658D9">
        <w:rPr>
          <w:color w:val="000000" w:themeColor="text1"/>
          <w:szCs w:val="22"/>
        </w:rPr>
        <w:t>z</w:t>
      </w:r>
      <w:r w:rsidRPr="006658D9">
        <w:rPr>
          <w:color w:val="000000" w:themeColor="text1"/>
          <w:szCs w:val="22"/>
        </w:rPr>
        <w:t xml:space="preserve"> </w:t>
      </w:r>
      <w:r w:rsidR="00152A34" w:rsidRPr="006658D9">
        <w:rPr>
          <w:color w:val="000000" w:themeColor="text1"/>
          <w:szCs w:val="22"/>
        </w:rPr>
        <w:t>adagolás</w:t>
      </w:r>
      <w:r w:rsidRPr="006658D9">
        <w:rPr>
          <w:color w:val="000000" w:themeColor="text1"/>
          <w:szCs w:val="22"/>
        </w:rPr>
        <w:t xml:space="preserve"> megkezdése 1000 sejt/mm</w:t>
      </w:r>
      <w:r w:rsidRPr="006658D9">
        <w:rPr>
          <w:color w:val="000000" w:themeColor="text1"/>
          <w:szCs w:val="22"/>
          <w:vertAlign w:val="superscript"/>
        </w:rPr>
        <w:t>3</w:t>
      </w:r>
      <w:r w:rsidRPr="006658D9">
        <w:rPr>
          <w:color w:val="000000" w:themeColor="text1"/>
          <w:szCs w:val="22"/>
        </w:rPr>
        <w:t xml:space="preserve"> alatti abszolút neutrophilszámú (ANC) </w:t>
      </w:r>
      <w:r w:rsidR="00791153" w:rsidRPr="006658D9">
        <w:rPr>
          <w:color w:val="000000" w:themeColor="text1"/>
          <w:szCs w:val="22"/>
        </w:rPr>
        <w:t xml:space="preserve">felnőtt </w:t>
      </w:r>
      <w:r w:rsidRPr="006658D9">
        <w:rPr>
          <w:color w:val="000000" w:themeColor="text1"/>
          <w:szCs w:val="22"/>
        </w:rPr>
        <w:t>betegeknél nem javasolt.</w:t>
      </w:r>
      <w:r w:rsidR="00791153" w:rsidRPr="006658D9">
        <w:rPr>
          <w:color w:val="000000" w:themeColor="text1"/>
          <w:szCs w:val="22"/>
        </w:rPr>
        <w:t xml:space="preserve"> Az adagolás megkezdése 1200 sejt/mm</w:t>
      </w:r>
      <w:r w:rsidR="00791153" w:rsidRPr="006658D9">
        <w:rPr>
          <w:color w:val="000000" w:themeColor="text1"/>
          <w:szCs w:val="22"/>
          <w:vertAlign w:val="superscript"/>
        </w:rPr>
        <w:t>3</w:t>
      </w:r>
      <w:r w:rsidR="00791153" w:rsidRPr="006658D9">
        <w:rPr>
          <w:color w:val="000000" w:themeColor="text1"/>
          <w:szCs w:val="22"/>
        </w:rPr>
        <w:t xml:space="preserve"> alatti abszolút neutrophilszámú (ANC) </w:t>
      </w:r>
      <w:r w:rsidR="00277787" w:rsidRPr="006658D9">
        <w:rPr>
          <w:color w:val="000000" w:themeColor="text1"/>
          <w:szCs w:val="22"/>
          <w:u w:val="single"/>
        </w:rPr>
        <w:t xml:space="preserve">gyermekeknél és serdülőknél </w:t>
      </w:r>
      <w:r w:rsidR="00791153" w:rsidRPr="006658D9">
        <w:rPr>
          <w:color w:val="000000" w:themeColor="text1"/>
          <w:szCs w:val="22"/>
        </w:rPr>
        <w:t>nem javasolt.</w:t>
      </w:r>
    </w:p>
    <w:p w14:paraId="7BFAF7F4" w14:textId="77777777" w:rsidR="00BF220A" w:rsidRPr="006658D9" w:rsidRDefault="00BF220A" w:rsidP="00331657">
      <w:pPr>
        <w:spacing w:line="240" w:lineRule="auto"/>
        <w:rPr>
          <w:color w:val="000000" w:themeColor="text1"/>
          <w:szCs w:val="22"/>
        </w:rPr>
      </w:pPr>
    </w:p>
    <w:p w14:paraId="66074420" w14:textId="77777777" w:rsidR="00BF220A" w:rsidRPr="006658D9" w:rsidRDefault="00BF220A" w:rsidP="00331657">
      <w:pPr>
        <w:spacing w:line="240" w:lineRule="auto"/>
        <w:rPr>
          <w:color w:val="000000" w:themeColor="text1"/>
          <w:szCs w:val="22"/>
        </w:rPr>
      </w:pPr>
    </w:p>
    <w:p w14:paraId="3FCD5C76" w14:textId="77777777" w:rsidR="00BF220A" w:rsidRPr="006658D9" w:rsidRDefault="00791153" w:rsidP="00331657">
      <w:pPr>
        <w:keepNext/>
        <w:keepLines/>
        <w:widowControl w:val="0"/>
        <w:spacing w:line="240" w:lineRule="auto"/>
        <w:rPr>
          <w:b/>
          <w:color w:val="000000" w:themeColor="text1"/>
          <w:szCs w:val="22"/>
        </w:rPr>
      </w:pPr>
      <w:r w:rsidRPr="006658D9">
        <w:rPr>
          <w:b/>
          <w:color w:val="000000" w:themeColor="text1"/>
          <w:szCs w:val="22"/>
        </w:rPr>
        <w:t>4</w:t>
      </w:r>
      <w:r w:rsidR="00BF220A" w:rsidRPr="006658D9">
        <w:rPr>
          <w:b/>
          <w:color w:val="000000" w:themeColor="text1"/>
          <w:szCs w:val="22"/>
        </w:rPr>
        <w:t>. táblázat:</w:t>
      </w:r>
      <w:r w:rsidR="00481ABF" w:rsidRPr="006658D9">
        <w:rPr>
          <w:b/>
          <w:color w:val="000000" w:themeColor="text1"/>
          <w:szCs w:val="22"/>
        </w:rPr>
        <w:tab/>
      </w:r>
      <w:r w:rsidR="00BF220A" w:rsidRPr="006658D9">
        <w:rPr>
          <w:b/>
          <w:color w:val="000000" w:themeColor="text1"/>
          <w:szCs w:val="22"/>
        </w:rPr>
        <w:t>Alacsony abszolút neutrophilszám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6373"/>
      </w:tblGrid>
      <w:tr w:rsidR="00BF220A" w:rsidRPr="006658D9" w14:paraId="56E631EF" w14:textId="77777777" w:rsidTr="009224A7">
        <w:tc>
          <w:tcPr>
            <w:tcW w:w="9216" w:type="dxa"/>
            <w:gridSpan w:val="2"/>
          </w:tcPr>
          <w:p w14:paraId="4460F6BB" w14:textId="77777777" w:rsidR="00BF220A" w:rsidRPr="006658D9" w:rsidRDefault="00BF220A" w:rsidP="00331657">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Alacsony abszolút neutrophilszám (ANC) (</w:t>
            </w:r>
            <w:r w:rsidR="00152A34" w:rsidRPr="006658D9">
              <w:rPr>
                <w:rFonts w:cs="Times New Roman"/>
                <w:b/>
                <w:color w:val="000000" w:themeColor="text1"/>
                <w:sz w:val="22"/>
                <w:szCs w:val="22"/>
              </w:rPr>
              <w:t xml:space="preserve">lásd </w:t>
            </w:r>
            <w:r w:rsidRPr="006658D9">
              <w:rPr>
                <w:rFonts w:cs="Times New Roman"/>
                <w:b/>
                <w:color w:val="000000" w:themeColor="text1"/>
                <w:sz w:val="22"/>
                <w:szCs w:val="22"/>
              </w:rPr>
              <w:t>4.4 pont)</w:t>
            </w:r>
          </w:p>
        </w:tc>
      </w:tr>
      <w:tr w:rsidR="00BF220A" w:rsidRPr="006658D9" w14:paraId="49A27B32" w14:textId="77777777" w:rsidTr="009224A7">
        <w:tc>
          <w:tcPr>
            <w:tcW w:w="2718" w:type="dxa"/>
          </w:tcPr>
          <w:p w14:paraId="58167B09" w14:textId="77777777" w:rsidR="00BF220A" w:rsidRPr="006658D9" w:rsidRDefault="00BF220A" w:rsidP="00331657">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Laboratóriumi érték</w:t>
            </w:r>
          </w:p>
          <w:p w14:paraId="717AE09B" w14:textId="77777777" w:rsidR="00BF220A" w:rsidRPr="006658D9" w:rsidRDefault="00BF220A" w:rsidP="00331657">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(sejt/mm</w:t>
            </w:r>
            <w:r w:rsidRPr="006658D9">
              <w:rPr>
                <w:rFonts w:cs="Times New Roman"/>
                <w:b/>
                <w:color w:val="000000" w:themeColor="text1"/>
                <w:sz w:val="22"/>
                <w:szCs w:val="22"/>
                <w:vertAlign w:val="superscript"/>
              </w:rPr>
              <w:t>3</w:t>
            </w:r>
            <w:r w:rsidRPr="006658D9">
              <w:rPr>
                <w:rFonts w:cs="Times New Roman"/>
                <w:b/>
                <w:color w:val="000000" w:themeColor="text1"/>
                <w:sz w:val="22"/>
                <w:szCs w:val="22"/>
              </w:rPr>
              <w:t>)</w:t>
            </w:r>
          </w:p>
        </w:tc>
        <w:tc>
          <w:tcPr>
            <w:tcW w:w="6498" w:type="dxa"/>
          </w:tcPr>
          <w:p w14:paraId="1207A06F" w14:textId="77777777" w:rsidR="00BF220A" w:rsidRPr="006658D9" w:rsidRDefault="00BF220A" w:rsidP="00331657">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Ajánlás</w:t>
            </w:r>
          </w:p>
        </w:tc>
      </w:tr>
      <w:tr w:rsidR="00BF220A" w:rsidRPr="006658D9" w14:paraId="53CF3F47" w14:textId="77777777" w:rsidTr="009224A7">
        <w:trPr>
          <w:trHeight w:val="268"/>
        </w:trPr>
        <w:tc>
          <w:tcPr>
            <w:tcW w:w="2718" w:type="dxa"/>
          </w:tcPr>
          <w:p w14:paraId="795D01D4" w14:textId="77777777" w:rsidR="00BF220A" w:rsidRPr="006658D9" w:rsidRDefault="0056760B" w:rsidP="00331657">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&gt; 1000</w:t>
            </w:r>
          </w:p>
        </w:tc>
        <w:tc>
          <w:tcPr>
            <w:tcW w:w="6498" w:type="dxa"/>
          </w:tcPr>
          <w:p w14:paraId="001C2BF6" w14:textId="77777777" w:rsidR="00BF220A" w:rsidRPr="006658D9" w:rsidRDefault="00596EB9" w:rsidP="00DA0210">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Az adagolást </w:t>
            </w:r>
            <w:r w:rsidR="00532DCD" w:rsidRPr="006658D9">
              <w:rPr>
                <w:rFonts w:cs="Times New Roman"/>
                <w:color w:val="000000" w:themeColor="text1"/>
                <w:sz w:val="22"/>
                <w:szCs w:val="22"/>
              </w:rPr>
              <w:t xml:space="preserve">folytatni </w:t>
            </w:r>
            <w:r w:rsidRPr="006658D9">
              <w:rPr>
                <w:rFonts w:cs="Times New Roman"/>
                <w:color w:val="000000" w:themeColor="text1"/>
                <w:sz w:val="22"/>
                <w:szCs w:val="22"/>
              </w:rPr>
              <w:t>kell.</w:t>
            </w:r>
          </w:p>
        </w:tc>
      </w:tr>
      <w:tr w:rsidR="00BF220A" w:rsidRPr="006658D9" w14:paraId="4D992C50" w14:textId="77777777" w:rsidTr="009224A7">
        <w:tc>
          <w:tcPr>
            <w:tcW w:w="2718" w:type="dxa"/>
          </w:tcPr>
          <w:p w14:paraId="50BB6880" w14:textId="77777777" w:rsidR="00BF220A" w:rsidRPr="006658D9" w:rsidRDefault="00BF220A" w:rsidP="0069607A">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500</w:t>
            </w:r>
            <w:r w:rsidR="00E14DAF" w:rsidRPr="006658D9">
              <w:rPr>
                <w:rFonts w:cs="Times New Roman"/>
                <w:color w:val="000000" w:themeColor="text1"/>
                <w:sz w:val="22"/>
                <w:szCs w:val="22"/>
              </w:rPr>
              <w:noBreakHyphen/>
            </w:r>
            <w:r w:rsidRPr="006658D9">
              <w:rPr>
                <w:rFonts w:cs="Times New Roman"/>
                <w:color w:val="000000" w:themeColor="text1"/>
                <w:sz w:val="22"/>
                <w:szCs w:val="22"/>
              </w:rPr>
              <w:t>1000</w:t>
            </w:r>
          </w:p>
        </w:tc>
        <w:tc>
          <w:tcPr>
            <w:tcW w:w="6498" w:type="dxa"/>
          </w:tcPr>
          <w:p w14:paraId="40A4D955" w14:textId="401ED407" w:rsidR="00BF220A" w:rsidRPr="006658D9" w:rsidRDefault="00AE4AF8" w:rsidP="00331657">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T</w:t>
            </w:r>
            <w:r w:rsidR="0096036E" w:rsidRPr="006658D9">
              <w:rPr>
                <w:rFonts w:cs="Times New Roman"/>
                <w:color w:val="000000" w:themeColor="text1"/>
                <w:sz w:val="22"/>
                <w:szCs w:val="22"/>
              </w:rPr>
              <w:t>artós</w:t>
            </w:r>
            <w:r w:rsidR="00BB6431" w:rsidRPr="006658D9">
              <w:rPr>
                <w:rFonts w:cs="Times New Roman"/>
                <w:color w:val="000000" w:themeColor="text1"/>
                <w:sz w:val="22"/>
                <w:szCs w:val="22"/>
              </w:rPr>
              <w:t xml:space="preserve"> csökkenés esetén </w:t>
            </w:r>
            <w:r w:rsidRPr="006658D9">
              <w:rPr>
                <w:rFonts w:cs="Times New Roman"/>
                <w:color w:val="000000" w:themeColor="text1"/>
                <w:sz w:val="22"/>
                <w:szCs w:val="22"/>
              </w:rPr>
              <w:t>(két, egymást követő rutin mérés során az ANC értéke ebben a tartományban)</w:t>
            </w:r>
            <w:r w:rsidR="00BB6431" w:rsidRPr="006658D9">
              <w:rPr>
                <w:rFonts w:cs="Times New Roman"/>
                <w:color w:val="000000" w:themeColor="text1"/>
                <w:sz w:val="22"/>
                <w:szCs w:val="22"/>
              </w:rPr>
              <w:t xml:space="preserve"> a</w:t>
            </w:r>
            <w:r w:rsidR="00A31470">
              <w:rPr>
                <w:rFonts w:cs="Times New Roman"/>
                <w:color w:val="000000" w:themeColor="text1"/>
                <w:sz w:val="22"/>
                <w:szCs w:val="22"/>
              </w:rPr>
              <w:t xml:space="preserve"> dózist</w:t>
            </w:r>
            <w:r w:rsidR="00140390" w:rsidRPr="006658D9">
              <w:rPr>
                <w:rFonts w:cs="Times New Roman"/>
                <w:color w:val="000000" w:themeColor="text1"/>
                <w:sz w:val="22"/>
                <w:szCs w:val="22"/>
              </w:rPr>
              <w:t xml:space="preserve"> </w:t>
            </w:r>
            <w:r w:rsidR="00D96E7E" w:rsidRPr="006658D9">
              <w:rPr>
                <w:rFonts w:cs="Times New Roman"/>
                <w:color w:val="000000" w:themeColor="text1"/>
                <w:sz w:val="22"/>
                <w:szCs w:val="22"/>
              </w:rPr>
              <w:t>csökkenteni kell</w:t>
            </w:r>
            <w:r w:rsidR="00435268" w:rsidRPr="006658D9">
              <w:rPr>
                <w:rFonts w:cs="Times New Roman"/>
                <w:color w:val="000000" w:themeColor="text1"/>
                <w:sz w:val="22"/>
                <w:szCs w:val="22"/>
              </w:rPr>
              <w:t>,</w:t>
            </w:r>
            <w:r w:rsidR="00D96E7E" w:rsidRPr="006658D9">
              <w:rPr>
                <w:rFonts w:cs="Times New Roman"/>
                <w:color w:val="000000" w:themeColor="text1"/>
                <w:sz w:val="22"/>
                <w:szCs w:val="22"/>
              </w:rPr>
              <w:t xml:space="preserve"> vagy</w:t>
            </w:r>
            <w:r w:rsidR="00140390" w:rsidRPr="006658D9">
              <w:rPr>
                <w:rFonts w:cs="Times New Roman"/>
                <w:color w:val="000000" w:themeColor="text1"/>
                <w:sz w:val="22"/>
                <w:szCs w:val="22"/>
              </w:rPr>
              <w:t xml:space="preserve"> az adagolást</w:t>
            </w:r>
            <w:r w:rsidR="00D96E7E" w:rsidRPr="006658D9">
              <w:rPr>
                <w:rFonts w:cs="Times New Roman"/>
                <w:color w:val="000000" w:themeColor="text1"/>
                <w:sz w:val="22"/>
                <w:szCs w:val="22"/>
              </w:rPr>
              <w:t xml:space="preserve"> </w:t>
            </w:r>
            <w:r w:rsidR="00140390" w:rsidRPr="006658D9">
              <w:rPr>
                <w:rFonts w:cs="Times New Roman"/>
                <w:color w:val="000000" w:themeColor="text1"/>
                <w:sz w:val="22"/>
                <w:szCs w:val="22"/>
              </w:rPr>
              <w:t>fel kell függeszteni</w:t>
            </w:r>
            <w:r w:rsidR="0096036E" w:rsidRPr="006658D9">
              <w:rPr>
                <w:rFonts w:cs="Times New Roman"/>
                <w:color w:val="000000" w:themeColor="text1"/>
                <w:sz w:val="22"/>
                <w:szCs w:val="22"/>
              </w:rPr>
              <w:t>.</w:t>
            </w:r>
          </w:p>
          <w:p w14:paraId="0F325BC3" w14:textId="77777777" w:rsidR="00247972" w:rsidRPr="006658D9" w:rsidRDefault="00247972" w:rsidP="00247972">
            <w:pPr>
              <w:pStyle w:val="TableText"/>
              <w:keepNext/>
              <w:keepLines/>
              <w:widowControl w:val="0"/>
              <w:rPr>
                <w:rFonts w:cs="Times New Roman"/>
                <w:color w:val="000000" w:themeColor="text1"/>
                <w:sz w:val="22"/>
                <w:szCs w:val="22"/>
              </w:rPr>
            </w:pPr>
          </w:p>
          <w:p w14:paraId="19F6FF11" w14:textId="77777777" w:rsidR="00247972" w:rsidRPr="006658D9" w:rsidRDefault="00247972" w:rsidP="00247972">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10 mg </w:t>
            </w:r>
            <w:r w:rsidR="00141E27" w:rsidRPr="006658D9">
              <w:rPr>
                <w:rFonts w:cs="Times New Roman"/>
                <w:color w:val="000000" w:themeColor="text1"/>
                <w:sz w:val="22"/>
                <w:szCs w:val="22"/>
              </w:rPr>
              <w:t>tofacitinib</w:t>
            </w:r>
            <w:r w:rsidR="002E37F0" w:rsidRPr="006658D9">
              <w:rPr>
                <w:rFonts w:cs="Times New Roman"/>
                <w:color w:val="000000" w:themeColor="text1"/>
                <w:sz w:val="22"/>
                <w:szCs w:val="22"/>
              </w:rPr>
              <w:t>e</w:t>
            </w:r>
            <w:r w:rsidRPr="006658D9">
              <w:rPr>
                <w:rFonts w:cs="Times New Roman"/>
                <w:color w:val="000000" w:themeColor="text1"/>
                <w:sz w:val="22"/>
                <w:szCs w:val="22"/>
              </w:rPr>
              <w:t xml:space="preserve">t kapó betegek dózisát naponta kétszer 5 mg </w:t>
            </w:r>
            <w:r w:rsidR="00141E27" w:rsidRPr="006658D9">
              <w:rPr>
                <w:rFonts w:cs="Times New Roman"/>
                <w:color w:val="000000" w:themeColor="text1"/>
                <w:sz w:val="22"/>
                <w:szCs w:val="22"/>
              </w:rPr>
              <w:t>tofacitinib</w:t>
            </w:r>
            <w:r w:rsidRPr="006658D9">
              <w:rPr>
                <w:rFonts w:cs="Times New Roman"/>
                <w:color w:val="000000" w:themeColor="text1"/>
                <w:sz w:val="22"/>
                <w:szCs w:val="22"/>
              </w:rPr>
              <w:t>r</w:t>
            </w:r>
            <w:r w:rsidR="002E37F0" w:rsidRPr="006658D9">
              <w:rPr>
                <w:rFonts w:cs="Times New Roman"/>
                <w:color w:val="000000" w:themeColor="text1"/>
                <w:sz w:val="22"/>
                <w:szCs w:val="22"/>
              </w:rPr>
              <w:t>e</w:t>
            </w:r>
            <w:r w:rsidRPr="006658D9">
              <w:rPr>
                <w:rFonts w:cs="Times New Roman"/>
                <w:color w:val="000000" w:themeColor="text1"/>
                <w:sz w:val="22"/>
                <w:szCs w:val="22"/>
              </w:rPr>
              <w:t xml:space="preserve"> kell csökkenteni.</w:t>
            </w:r>
          </w:p>
          <w:p w14:paraId="33A3DDA2" w14:textId="77777777" w:rsidR="00247972" w:rsidRPr="006658D9" w:rsidRDefault="00247972" w:rsidP="00247972">
            <w:pPr>
              <w:pStyle w:val="TableText"/>
              <w:keepNext/>
              <w:keepLines/>
              <w:widowControl w:val="0"/>
              <w:rPr>
                <w:rFonts w:cs="Times New Roman"/>
                <w:color w:val="000000" w:themeColor="text1"/>
                <w:sz w:val="22"/>
                <w:szCs w:val="22"/>
              </w:rPr>
            </w:pPr>
          </w:p>
          <w:p w14:paraId="307A5B02" w14:textId="77777777" w:rsidR="00247972" w:rsidRPr="006658D9" w:rsidRDefault="00247972" w:rsidP="00247972">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5 mg </w:t>
            </w:r>
            <w:r w:rsidR="00141E27" w:rsidRPr="006658D9">
              <w:rPr>
                <w:rFonts w:cs="Times New Roman"/>
                <w:color w:val="000000" w:themeColor="text1"/>
                <w:sz w:val="22"/>
                <w:szCs w:val="22"/>
              </w:rPr>
              <w:t>tofacitinib</w:t>
            </w:r>
            <w:r w:rsidR="002E37F0" w:rsidRPr="006658D9">
              <w:rPr>
                <w:rFonts w:cs="Times New Roman"/>
                <w:color w:val="000000" w:themeColor="text1"/>
                <w:sz w:val="22"/>
                <w:szCs w:val="22"/>
              </w:rPr>
              <w:t>e</w:t>
            </w:r>
            <w:r w:rsidRPr="006658D9">
              <w:rPr>
                <w:rFonts w:cs="Times New Roman"/>
                <w:color w:val="000000" w:themeColor="text1"/>
                <w:sz w:val="22"/>
                <w:szCs w:val="22"/>
              </w:rPr>
              <w:t xml:space="preserve">t kapó betegeknél </w:t>
            </w:r>
            <w:r w:rsidR="00140390" w:rsidRPr="006658D9">
              <w:rPr>
                <w:rFonts w:cs="Times New Roman"/>
                <w:color w:val="000000" w:themeColor="text1"/>
                <w:sz w:val="22"/>
                <w:szCs w:val="22"/>
              </w:rPr>
              <w:t xml:space="preserve">átmenetileg fel kell függeszteni </w:t>
            </w:r>
            <w:r w:rsidRPr="006658D9">
              <w:rPr>
                <w:rFonts w:cs="Times New Roman"/>
                <w:color w:val="000000" w:themeColor="text1"/>
                <w:sz w:val="22"/>
                <w:szCs w:val="22"/>
              </w:rPr>
              <w:t>a</w:t>
            </w:r>
            <w:r w:rsidR="00140390" w:rsidRPr="006658D9">
              <w:rPr>
                <w:rFonts w:cs="Times New Roman"/>
                <w:color w:val="000000" w:themeColor="text1"/>
                <w:sz w:val="22"/>
                <w:szCs w:val="22"/>
              </w:rPr>
              <w:t xml:space="preserve"> gyógyszer adását</w:t>
            </w:r>
            <w:r w:rsidRPr="006658D9">
              <w:rPr>
                <w:rFonts w:cs="Times New Roman"/>
                <w:color w:val="000000" w:themeColor="text1"/>
                <w:sz w:val="22"/>
                <w:szCs w:val="22"/>
              </w:rPr>
              <w:t>.</w:t>
            </w:r>
          </w:p>
          <w:p w14:paraId="61021652" w14:textId="77777777" w:rsidR="00BF220A" w:rsidRPr="006658D9" w:rsidRDefault="00BF220A" w:rsidP="00331657">
            <w:pPr>
              <w:pStyle w:val="TableText"/>
              <w:keepNext/>
              <w:keepLines/>
              <w:widowControl w:val="0"/>
              <w:rPr>
                <w:rFonts w:cs="Times New Roman"/>
                <w:color w:val="000000" w:themeColor="text1"/>
                <w:sz w:val="22"/>
                <w:szCs w:val="22"/>
              </w:rPr>
            </w:pPr>
          </w:p>
          <w:p w14:paraId="281F2347" w14:textId="77777777" w:rsidR="00D57E0F" w:rsidRPr="006658D9" w:rsidRDefault="00BF220A" w:rsidP="00D405B0">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Ha az ANC &gt; 1000, </w:t>
            </w:r>
            <w:r w:rsidR="00D405B0" w:rsidRPr="006658D9">
              <w:rPr>
                <w:rFonts w:cs="Times New Roman"/>
                <w:color w:val="000000" w:themeColor="text1"/>
                <w:sz w:val="22"/>
                <w:szCs w:val="22"/>
              </w:rPr>
              <w:t>a kezelés a klinikai állapotnak megfelelően folytatható</w:t>
            </w:r>
            <w:r w:rsidR="00171D61" w:rsidRPr="006658D9">
              <w:rPr>
                <w:rFonts w:cs="Times New Roman"/>
                <w:color w:val="000000" w:themeColor="text1"/>
                <w:sz w:val="22"/>
                <w:szCs w:val="22"/>
              </w:rPr>
              <w:t>.</w:t>
            </w:r>
          </w:p>
        </w:tc>
      </w:tr>
      <w:tr w:rsidR="00C06D51" w:rsidRPr="006658D9" w14:paraId="54181312" w14:textId="77777777" w:rsidTr="009224A7">
        <w:tc>
          <w:tcPr>
            <w:tcW w:w="2718" w:type="dxa"/>
          </w:tcPr>
          <w:p w14:paraId="0845EAE2" w14:textId="77777777" w:rsidR="00C06D51" w:rsidRPr="006658D9" w:rsidRDefault="00C06D51" w:rsidP="00DF7988">
            <w:pPr>
              <w:pStyle w:val="TableText"/>
              <w:widowControl w:val="0"/>
              <w:rPr>
                <w:rFonts w:cs="Times New Roman"/>
                <w:color w:val="000000" w:themeColor="text1"/>
                <w:sz w:val="22"/>
                <w:szCs w:val="22"/>
              </w:rPr>
            </w:pPr>
            <w:r w:rsidRPr="006658D9">
              <w:rPr>
                <w:rFonts w:cs="Times New Roman"/>
                <w:color w:val="000000" w:themeColor="text1"/>
                <w:sz w:val="22"/>
                <w:szCs w:val="22"/>
              </w:rPr>
              <w:t>ANC &lt; 500</w:t>
            </w:r>
          </w:p>
          <w:p w14:paraId="7D509034" w14:textId="77777777" w:rsidR="00C06D51" w:rsidRPr="006658D9" w:rsidRDefault="00C06D51" w:rsidP="007E2732">
            <w:pPr>
              <w:pStyle w:val="TableText"/>
              <w:widowControl w:val="0"/>
              <w:rPr>
                <w:rFonts w:cs="Times New Roman"/>
                <w:color w:val="000000" w:themeColor="text1"/>
                <w:sz w:val="22"/>
                <w:szCs w:val="22"/>
              </w:rPr>
            </w:pPr>
          </w:p>
        </w:tc>
        <w:tc>
          <w:tcPr>
            <w:tcW w:w="6498" w:type="dxa"/>
          </w:tcPr>
          <w:p w14:paraId="16B90C43" w14:textId="77777777" w:rsidR="00C06D51" w:rsidRPr="006658D9" w:rsidRDefault="00B70870" w:rsidP="00DA0210">
            <w:pPr>
              <w:pStyle w:val="TableText"/>
              <w:widowControl w:val="0"/>
              <w:rPr>
                <w:rFonts w:cs="Times New Roman"/>
                <w:color w:val="000000" w:themeColor="text1"/>
                <w:sz w:val="22"/>
                <w:szCs w:val="22"/>
              </w:rPr>
            </w:pPr>
            <w:r w:rsidRPr="006658D9">
              <w:rPr>
                <w:rFonts w:cs="Times New Roman"/>
                <w:color w:val="000000" w:themeColor="text1"/>
                <w:sz w:val="22"/>
                <w:szCs w:val="22"/>
              </w:rPr>
              <w:t xml:space="preserve">Ha a laboratóriumi értéket egy ismételt mérés 7 napon belül megerősíti, </w:t>
            </w:r>
            <w:r w:rsidR="00171D61" w:rsidRPr="006658D9">
              <w:rPr>
                <w:rFonts w:cs="Times New Roman"/>
                <w:color w:val="000000" w:themeColor="text1"/>
                <w:sz w:val="22"/>
                <w:szCs w:val="22"/>
              </w:rPr>
              <w:t xml:space="preserve">a </w:t>
            </w:r>
            <w:r w:rsidR="00AE4AF8" w:rsidRPr="006658D9">
              <w:rPr>
                <w:rFonts w:cs="Times New Roman"/>
                <w:color w:val="000000" w:themeColor="text1"/>
                <w:sz w:val="22"/>
                <w:szCs w:val="22"/>
              </w:rPr>
              <w:t>terápiát</w:t>
            </w:r>
            <w:r w:rsidRPr="006658D9">
              <w:rPr>
                <w:rFonts w:cs="Times New Roman"/>
                <w:color w:val="000000" w:themeColor="text1"/>
                <w:sz w:val="22"/>
                <w:szCs w:val="22"/>
              </w:rPr>
              <w:t xml:space="preserve"> </w:t>
            </w:r>
            <w:r w:rsidR="00091391" w:rsidRPr="006658D9">
              <w:rPr>
                <w:rFonts w:cs="Times New Roman"/>
                <w:color w:val="000000" w:themeColor="text1"/>
                <w:sz w:val="22"/>
                <w:szCs w:val="22"/>
              </w:rPr>
              <w:t>abba kell hagyni</w:t>
            </w:r>
            <w:r w:rsidRPr="006658D9">
              <w:rPr>
                <w:rFonts w:cs="Times New Roman"/>
                <w:color w:val="000000" w:themeColor="text1"/>
                <w:sz w:val="22"/>
                <w:szCs w:val="22"/>
              </w:rPr>
              <w:t xml:space="preserve">. </w:t>
            </w:r>
          </w:p>
        </w:tc>
      </w:tr>
    </w:tbl>
    <w:p w14:paraId="3AA0843D" w14:textId="77777777" w:rsidR="0000496C" w:rsidRPr="006658D9" w:rsidRDefault="0000496C" w:rsidP="00331657">
      <w:pPr>
        <w:autoSpaceDE w:val="0"/>
        <w:autoSpaceDN w:val="0"/>
        <w:adjustRightInd w:val="0"/>
        <w:spacing w:line="240" w:lineRule="auto"/>
        <w:rPr>
          <w:rFonts w:eastAsia="TimesNewRoman"/>
          <w:color w:val="000000" w:themeColor="text1"/>
          <w:szCs w:val="22"/>
        </w:rPr>
      </w:pPr>
    </w:p>
    <w:p w14:paraId="3AFDE4D0" w14:textId="77777777" w:rsidR="007F57B2" w:rsidRPr="006658D9" w:rsidRDefault="007F57B2" w:rsidP="00331657">
      <w:pPr>
        <w:autoSpaceDE w:val="0"/>
        <w:autoSpaceDN w:val="0"/>
        <w:adjustRightInd w:val="0"/>
        <w:spacing w:line="240" w:lineRule="auto"/>
        <w:rPr>
          <w:rFonts w:eastAsia="TimesNewRoman"/>
          <w:color w:val="000000" w:themeColor="text1"/>
          <w:szCs w:val="22"/>
        </w:rPr>
      </w:pPr>
      <w:r w:rsidRPr="006658D9">
        <w:rPr>
          <w:color w:val="000000" w:themeColor="text1"/>
          <w:szCs w:val="22"/>
        </w:rPr>
        <w:t>A</w:t>
      </w:r>
      <w:r w:rsidR="00BB6431" w:rsidRPr="006658D9">
        <w:rPr>
          <w:color w:val="000000" w:themeColor="text1"/>
          <w:szCs w:val="22"/>
        </w:rPr>
        <w:t>z</w:t>
      </w:r>
      <w:r w:rsidR="00E54D1B" w:rsidRPr="006658D9">
        <w:rPr>
          <w:color w:val="000000" w:themeColor="text1"/>
          <w:szCs w:val="22"/>
        </w:rPr>
        <w:t xml:space="preserve"> </w:t>
      </w:r>
      <w:r w:rsidR="00BB6431" w:rsidRPr="006658D9">
        <w:rPr>
          <w:color w:val="000000" w:themeColor="text1"/>
          <w:szCs w:val="22"/>
        </w:rPr>
        <w:t>adagolás</w:t>
      </w:r>
      <w:r w:rsidRPr="006658D9">
        <w:rPr>
          <w:color w:val="000000" w:themeColor="text1"/>
          <w:szCs w:val="22"/>
        </w:rPr>
        <w:t xml:space="preserve"> megkezdése 9</w:t>
      </w:r>
      <w:r w:rsidR="00277787" w:rsidRPr="006658D9">
        <w:rPr>
          <w:color w:val="000000" w:themeColor="text1"/>
          <w:szCs w:val="22"/>
        </w:rPr>
        <w:t>0</w:t>
      </w:r>
      <w:r w:rsidRPr="006658D9">
        <w:rPr>
          <w:color w:val="000000" w:themeColor="text1"/>
          <w:szCs w:val="22"/>
        </w:rPr>
        <w:t xml:space="preserve"> g/l alatti </w:t>
      </w:r>
      <w:r w:rsidR="00277787" w:rsidRPr="006658D9">
        <w:rPr>
          <w:color w:val="000000" w:themeColor="text1"/>
          <w:szCs w:val="22"/>
        </w:rPr>
        <w:t xml:space="preserve">értékű </w:t>
      </w:r>
      <w:r w:rsidR="00DD259F" w:rsidRPr="006658D9">
        <w:rPr>
          <w:color w:val="000000" w:themeColor="text1"/>
          <w:szCs w:val="22"/>
        </w:rPr>
        <w:t xml:space="preserve">felnőtt </w:t>
      </w:r>
      <w:r w:rsidRPr="006658D9">
        <w:rPr>
          <w:color w:val="000000" w:themeColor="text1"/>
          <w:szCs w:val="22"/>
        </w:rPr>
        <w:t>betegeknél nem javasolt.</w:t>
      </w:r>
      <w:r w:rsidR="00DD259F" w:rsidRPr="006658D9">
        <w:rPr>
          <w:color w:val="000000" w:themeColor="text1"/>
          <w:szCs w:val="22"/>
        </w:rPr>
        <w:t xml:space="preserve"> Az adagolás megkezdése 10</w:t>
      </w:r>
      <w:r w:rsidR="00277787" w:rsidRPr="006658D9">
        <w:rPr>
          <w:color w:val="000000" w:themeColor="text1"/>
          <w:szCs w:val="22"/>
        </w:rPr>
        <w:t>0</w:t>
      </w:r>
      <w:r w:rsidR="00DD259F" w:rsidRPr="006658D9">
        <w:rPr>
          <w:color w:val="000000" w:themeColor="text1"/>
          <w:szCs w:val="22"/>
        </w:rPr>
        <w:t xml:space="preserve"> g/l alatti hemoglobinértékű </w:t>
      </w:r>
      <w:r w:rsidR="00277787" w:rsidRPr="006658D9">
        <w:rPr>
          <w:color w:val="000000" w:themeColor="text1"/>
          <w:szCs w:val="22"/>
          <w:u w:val="single"/>
        </w:rPr>
        <w:t xml:space="preserve">gyermekeknél és serdülőknél </w:t>
      </w:r>
      <w:r w:rsidR="00DD259F" w:rsidRPr="006658D9">
        <w:rPr>
          <w:color w:val="000000" w:themeColor="text1"/>
          <w:szCs w:val="22"/>
        </w:rPr>
        <w:t>nem javasolt</w:t>
      </w:r>
      <w:r w:rsidR="00C01A3E" w:rsidRPr="006658D9">
        <w:rPr>
          <w:color w:val="000000" w:themeColor="text1"/>
          <w:szCs w:val="22"/>
        </w:rPr>
        <w:t>.</w:t>
      </w:r>
    </w:p>
    <w:p w14:paraId="393FD26F" w14:textId="77777777" w:rsidR="00BF220A" w:rsidRPr="006658D9" w:rsidRDefault="00BF220A" w:rsidP="00BF220A">
      <w:pPr>
        <w:rPr>
          <w:color w:val="000000" w:themeColor="text1"/>
          <w:szCs w:val="22"/>
        </w:rPr>
      </w:pPr>
    </w:p>
    <w:p w14:paraId="6078C21E" w14:textId="77777777" w:rsidR="003B2741" w:rsidRPr="006658D9" w:rsidRDefault="00791153" w:rsidP="00331657">
      <w:pPr>
        <w:keepNext/>
        <w:spacing w:line="240" w:lineRule="auto"/>
        <w:rPr>
          <w:b/>
          <w:color w:val="000000" w:themeColor="text1"/>
          <w:szCs w:val="22"/>
        </w:rPr>
      </w:pPr>
      <w:r w:rsidRPr="006658D9">
        <w:rPr>
          <w:b/>
          <w:color w:val="000000" w:themeColor="text1"/>
          <w:szCs w:val="22"/>
        </w:rPr>
        <w:t>5</w:t>
      </w:r>
      <w:r w:rsidR="003B2741" w:rsidRPr="006658D9">
        <w:rPr>
          <w:b/>
          <w:color w:val="000000" w:themeColor="text1"/>
          <w:szCs w:val="22"/>
        </w:rPr>
        <w:t>. táblázat:</w:t>
      </w:r>
      <w:r w:rsidR="00481ABF" w:rsidRPr="006658D9">
        <w:rPr>
          <w:b/>
          <w:color w:val="000000" w:themeColor="text1"/>
          <w:szCs w:val="22"/>
        </w:rPr>
        <w:tab/>
      </w:r>
      <w:r w:rsidR="003B2741" w:rsidRPr="006658D9">
        <w:rPr>
          <w:b/>
          <w:color w:val="000000" w:themeColor="text1"/>
          <w:szCs w:val="22"/>
        </w:rPr>
        <w:t>Alacsony hemoglobinérték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3B2741" w:rsidRPr="006658D9" w14:paraId="2770CFC2" w14:textId="77777777" w:rsidTr="00995043">
        <w:tc>
          <w:tcPr>
            <w:tcW w:w="9216" w:type="dxa"/>
            <w:gridSpan w:val="2"/>
          </w:tcPr>
          <w:p w14:paraId="13BBD1EB" w14:textId="77777777" w:rsidR="003B2741" w:rsidRPr="006658D9" w:rsidRDefault="003B2741" w:rsidP="00331657">
            <w:pPr>
              <w:keepNext/>
              <w:spacing w:line="240" w:lineRule="auto"/>
              <w:jc w:val="center"/>
              <w:rPr>
                <w:b/>
                <w:color w:val="000000" w:themeColor="text1"/>
                <w:szCs w:val="22"/>
              </w:rPr>
            </w:pPr>
            <w:r w:rsidRPr="006658D9">
              <w:rPr>
                <w:b/>
                <w:color w:val="000000" w:themeColor="text1"/>
                <w:szCs w:val="22"/>
              </w:rPr>
              <w:t>Alacsony hemoglobinérték (</w:t>
            </w:r>
            <w:r w:rsidR="00DD259F" w:rsidRPr="006658D9">
              <w:rPr>
                <w:b/>
                <w:color w:val="000000" w:themeColor="text1"/>
                <w:szCs w:val="22"/>
              </w:rPr>
              <w:t xml:space="preserve">lásd </w:t>
            </w:r>
            <w:r w:rsidRPr="006658D9">
              <w:rPr>
                <w:b/>
                <w:color w:val="000000" w:themeColor="text1"/>
                <w:szCs w:val="22"/>
              </w:rPr>
              <w:t>4.4 pont)</w:t>
            </w:r>
          </w:p>
        </w:tc>
      </w:tr>
      <w:tr w:rsidR="003B2741" w:rsidRPr="006658D9" w14:paraId="2E11FA02" w14:textId="77777777" w:rsidTr="00995043">
        <w:tc>
          <w:tcPr>
            <w:tcW w:w="2718" w:type="dxa"/>
          </w:tcPr>
          <w:p w14:paraId="2DDEFF79" w14:textId="77777777" w:rsidR="003B2741" w:rsidRPr="006658D9" w:rsidRDefault="003B2741" w:rsidP="00331657">
            <w:pPr>
              <w:keepNext/>
              <w:spacing w:line="240" w:lineRule="auto"/>
              <w:jc w:val="center"/>
              <w:rPr>
                <w:b/>
                <w:color w:val="000000" w:themeColor="text1"/>
                <w:szCs w:val="22"/>
              </w:rPr>
            </w:pPr>
            <w:r w:rsidRPr="006658D9">
              <w:rPr>
                <w:b/>
                <w:color w:val="000000" w:themeColor="text1"/>
                <w:szCs w:val="22"/>
              </w:rPr>
              <w:t>Laboratóriumi érték</w:t>
            </w:r>
          </w:p>
          <w:p w14:paraId="5EFB8F0F" w14:textId="77777777" w:rsidR="003B2741" w:rsidRPr="006658D9" w:rsidRDefault="003B2741" w:rsidP="00331657">
            <w:pPr>
              <w:keepNext/>
              <w:spacing w:line="240" w:lineRule="auto"/>
              <w:jc w:val="center"/>
              <w:rPr>
                <w:b/>
                <w:color w:val="000000" w:themeColor="text1"/>
                <w:szCs w:val="22"/>
              </w:rPr>
            </w:pPr>
            <w:r w:rsidRPr="006658D9">
              <w:rPr>
                <w:b/>
                <w:color w:val="000000" w:themeColor="text1"/>
                <w:szCs w:val="22"/>
              </w:rPr>
              <w:t>(g/l)</w:t>
            </w:r>
          </w:p>
        </w:tc>
        <w:tc>
          <w:tcPr>
            <w:tcW w:w="6498" w:type="dxa"/>
          </w:tcPr>
          <w:p w14:paraId="73AC24F0" w14:textId="77777777" w:rsidR="003B2741" w:rsidRPr="006658D9" w:rsidRDefault="003B2741" w:rsidP="00331657">
            <w:pPr>
              <w:keepNext/>
              <w:spacing w:line="240" w:lineRule="auto"/>
              <w:jc w:val="center"/>
              <w:rPr>
                <w:b/>
                <w:color w:val="000000" w:themeColor="text1"/>
                <w:szCs w:val="22"/>
              </w:rPr>
            </w:pPr>
            <w:r w:rsidRPr="006658D9">
              <w:rPr>
                <w:b/>
                <w:color w:val="000000" w:themeColor="text1"/>
                <w:szCs w:val="22"/>
              </w:rPr>
              <w:t>Ajánlás</w:t>
            </w:r>
          </w:p>
        </w:tc>
      </w:tr>
      <w:tr w:rsidR="003B2741" w:rsidRPr="006658D9" w14:paraId="59F74F67" w14:textId="77777777" w:rsidTr="00995043">
        <w:tc>
          <w:tcPr>
            <w:tcW w:w="2718" w:type="dxa"/>
          </w:tcPr>
          <w:p w14:paraId="02B0EB15" w14:textId="77777777" w:rsidR="003B2741" w:rsidRPr="006658D9" w:rsidRDefault="00165D04" w:rsidP="00331657">
            <w:pPr>
              <w:keepNext/>
              <w:spacing w:line="240" w:lineRule="auto"/>
              <w:rPr>
                <w:color w:val="000000" w:themeColor="text1"/>
                <w:szCs w:val="22"/>
              </w:rPr>
            </w:pPr>
            <w:r w:rsidRPr="006658D9">
              <w:rPr>
                <w:color w:val="000000" w:themeColor="text1"/>
                <w:szCs w:val="22"/>
              </w:rPr>
              <w:t>≤ 2</w:t>
            </w:r>
            <w:r w:rsidR="00277787" w:rsidRPr="006658D9">
              <w:rPr>
                <w:color w:val="000000" w:themeColor="text1"/>
                <w:szCs w:val="22"/>
              </w:rPr>
              <w:t>0</w:t>
            </w:r>
            <w:r w:rsidRPr="006658D9">
              <w:rPr>
                <w:color w:val="000000" w:themeColor="text1"/>
                <w:szCs w:val="22"/>
              </w:rPr>
              <w:t> g/l csökkenés és ≥ 90 g/l érték</w:t>
            </w:r>
          </w:p>
        </w:tc>
        <w:tc>
          <w:tcPr>
            <w:tcW w:w="6498" w:type="dxa"/>
          </w:tcPr>
          <w:p w14:paraId="58373BA0" w14:textId="77777777" w:rsidR="003B2741" w:rsidRPr="006658D9" w:rsidRDefault="00D14281" w:rsidP="005E52D2">
            <w:pPr>
              <w:keepNext/>
              <w:spacing w:line="240" w:lineRule="auto"/>
              <w:rPr>
                <w:color w:val="000000" w:themeColor="text1"/>
                <w:szCs w:val="22"/>
              </w:rPr>
            </w:pPr>
            <w:r w:rsidRPr="006658D9">
              <w:rPr>
                <w:color w:val="000000" w:themeColor="text1"/>
                <w:szCs w:val="22"/>
              </w:rPr>
              <w:t xml:space="preserve">Az adagolást </w:t>
            </w:r>
            <w:r w:rsidR="00091391" w:rsidRPr="006658D9">
              <w:rPr>
                <w:color w:val="000000" w:themeColor="text1"/>
                <w:szCs w:val="22"/>
              </w:rPr>
              <w:t xml:space="preserve">folytatni </w:t>
            </w:r>
            <w:r w:rsidRPr="006658D9">
              <w:rPr>
                <w:color w:val="000000" w:themeColor="text1"/>
                <w:szCs w:val="22"/>
              </w:rPr>
              <w:t>kell.</w:t>
            </w:r>
          </w:p>
        </w:tc>
      </w:tr>
      <w:tr w:rsidR="00FB55A0" w:rsidRPr="006658D9" w14:paraId="5258F098" w14:textId="77777777" w:rsidTr="00995043">
        <w:tc>
          <w:tcPr>
            <w:tcW w:w="2718" w:type="dxa"/>
          </w:tcPr>
          <w:p w14:paraId="7FAE10EF" w14:textId="77777777" w:rsidR="00FB55A0" w:rsidRPr="006658D9" w:rsidRDefault="00FB55A0" w:rsidP="00331657">
            <w:pPr>
              <w:keepNext/>
              <w:spacing w:line="240" w:lineRule="auto"/>
              <w:rPr>
                <w:color w:val="000000" w:themeColor="text1"/>
                <w:szCs w:val="22"/>
              </w:rPr>
            </w:pPr>
            <w:r w:rsidRPr="006658D9">
              <w:rPr>
                <w:color w:val="000000" w:themeColor="text1"/>
                <w:szCs w:val="22"/>
              </w:rPr>
              <w:t>&gt; 2</w:t>
            </w:r>
            <w:r w:rsidR="00277787" w:rsidRPr="006658D9">
              <w:rPr>
                <w:color w:val="000000" w:themeColor="text1"/>
                <w:szCs w:val="22"/>
              </w:rPr>
              <w:t>0</w:t>
            </w:r>
            <w:r w:rsidRPr="006658D9">
              <w:rPr>
                <w:color w:val="000000" w:themeColor="text1"/>
                <w:szCs w:val="22"/>
              </w:rPr>
              <w:t> g/l csökkenés vagy &lt; 80 g/l érték</w:t>
            </w:r>
          </w:p>
          <w:p w14:paraId="53CC9DF4" w14:textId="77777777" w:rsidR="00FB55A0" w:rsidRPr="006658D9" w:rsidRDefault="00FB55A0" w:rsidP="00331657">
            <w:pPr>
              <w:keepNext/>
              <w:spacing w:line="240" w:lineRule="auto"/>
              <w:rPr>
                <w:color w:val="000000" w:themeColor="text1"/>
                <w:szCs w:val="22"/>
              </w:rPr>
            </w:pPr>
            <w:r w:rsidRPr="006658D9">
              <w:rPr>
                <w:color w:val="000000" w:themeColor="text1"/>
                <w:szCs w:val="22"/>
              </w:rPr>
              <w:t>(ismételt vizsgálattal igazolva)</w:t>
            </w:r>
          </w:p>
        </w:tc>
        <w:tc>
          <w:tcPr>
            <w:tcW w:w="6498" w:type="dxa"/>
          </w:tcPr>
          <w:p w14:paraId="6BD480AA" w14:textId="77777777" w:rsidR="00FB55A0" w:rsidRPr="006658D9" w:rsidRDefault="009746D3" w:rsidP="00EF57A8">
            <w:pPr>
              <w:keepNext/>
              <w:spacing w:line="240" w:lineRule="auto"/>
              <w:rPr>
                <w:strike/>
                <w:color w:val="000000" w:themeColor="text1"/>
                <w:szCs w:val="22"/>
              </w:rPr>
            </w:pPr>
            <w:r w:rsidRPr="006658D9">
              <w:rPr>
                <w:color w:val="000000" w:themeColor="text1"/>
                <w:szCs w:val="22"/>
              </w:rPr>
              <w:t>A</w:t>
            </w:r>
            <w:r w:rsidR="00EF57A8" w:rsidRPr="006658D9">
              <w:rPr>
                <w:color w:val="000000" w:themeColor="text1"/>
                <w:szCs w:val="22"/>
              </w:rPr>
              <w:t>z</w:t>
            </w:r>
            <w:r w:rsidRPr="006658D9">
              <w:rPr>
                <w:color w:val="000000" w:themeColor="text1"/>
                <w:szCs w:val="22"/>
              </w:rPr>
              <w:t xml:space="preserve"> </w:t>
            </w:r>
            <w:r w:rsidR="00EF57A8" w:rsidRPr="006658D9">
              <w:rPr>
                <w:color w:val="000000" w:themeColor="text1"/>
                <w:szCs w:val="22"/>
              </w:rPr>
              <w:t>adagolást</w:t>
            </w:r>
            <w:r w:rsidRPr="006658D9">
              <w:rPr>
                <w:color w:val="000000" w:themeColor="text1"/>
                <w:szCs w:val="22"/>
              </w:rPr>
              <w:t xml:space="preserve"> a hemoglobinértékek normalizálódásáig szüneteltetni kell.</w:t>
            </w:r>
          </w:p>
        </w:tc>
      </w:tr>
    </w:tbl>
    <w:p w14:paraId="3912D45B" w14:textId="77777777" w:rsidR="0099776A" w:rsidRPr="006658D9" w:rsidRDefault="0099776A" w:rsidP="0099776A">
      <w:pPr>
        <w:rPr>
          <w:color w:val="000000" w:themeColor="text1"/>
          <w:szCs w:val="22"/>
        </w:rPr>
      </w:pPr>
    </w:p>
    <w:p w14:paraId="2269786F" w14:textId="77777777" w:rsidR="00712922" w:rsidRPr="006658D9" w:rsidRDefault="00DD259F" w:rsidP="00712922">
      <w:pPr>
        <w:keepNext/>
        <w:tabs>
          <w:tab w:val="clear" w:pos="567"/>
        </w:tabs>
        <w:spacing w:line="240" w:lineRule="auto"/>
        <w:rPr>
          <w:i/>
          <w:color w:val="000000" w:themeColor="text1"/>
          <w:szCs w:val="22"/>
          <w:u w:val="single"/>
          <w:lang w:val="hu"/>
        </w:rPr>
      </w:pPr>
      <w:r w:rsidRPr="006658D9">
        <w:rPr>
          <w:i/>
          <w:color w:val="000000" w:themeColor="text1"/>
          <w:szCs w:val="22"/>
          <w:u w:val="single"/>
          <w:lang w:val="hu"/>
        </w:rPr>
        <w:t>K</w:t>
      </w:r>
      <w:r w:rsidR="00712922" w:rsidRPr="006658D9">
        <w:rPr>
          <w:i/>
          <w:color w:val="000000" w:themeColor="text1"/>
          <w:szCs w:val="22"/>
          <w:u w:val="single"/>
          <w:lang w:val="hu"/>
        </w:rPr>
        <w:t>ölcsönhatások</w:t>
      </w:r>
    </w:p>
    <w:p w14:paraId="433DF7D7" w14:textId="79B8F398" w:rsidR="00712922" w:rsidRPr="006658D9" w:rsidRDefault="00273D65" w:rsidP="00443571">
      <w:pPr>
        <w:keepNext/>
        <w:tabs>
          <w:tab w:val="clear" w:pos="567"/>
        </w:tabs>
        <w:spacing w:line="240" w:lineRule="auto"/>
        <w:rPr>
          <w:color w:val="000000" w:themeColor="text1"/>
          <w:szCs w:val="22"/>
          <w:lang w:val="hu"/>
        </w:rPr>
      </w:pPr>
      <w:r w:rsidRPr="006658D9">
        <w:rPr>
          <w:color w:val="000000" w:themeColor="text1"/>
          <w:szCs w:val="22"/>
          <w:lang w:val="hu"/>
        </w:rPr>
        <w:t>A</w:t>
      </w:r>
      <w:r w:rsidR="00712922" w:rsidRPr="006658D9">
        <w:rPr>
          <w:color w:val="000000" w:themeColor="text1"/>
          <w:szCs w:val="22"/>
          <w:lang w:val="hu"/>
        </w:rPr>
        <w:t xml:space="preserve"> tofacitinib teljes napi </w:t>
      </w:r>
      <w:r w:rsidR="004E27DF">
        <w:rPr>
          <w:color w:val="000000" w:themeColor="text1"/>
          <w:szCs w:val="22"/>
          <w:lang w:val="hu"/>
        </w:rPr>
        <w:t>dózis</w:t>
      </w:r>
      <w:r w:rsidR="004E27DF" w:rsidRPr="006658D9">
        <w:rPr>
          <w:color w:val="000000" w:themeColor="text1"/>
          <w:szCs w:val="22"/>
          <w:lang w:val="hu"/>
        </w:rPr>
        <w:t xml:space="preserve">át </w:t>
      </w:r>
      <w:r w:rsidR="00712922" w:rsidRPr="006658D9">
        <w:rPr>
          <w:color w:val="000000" w:themeColor="text1"/>
          <w:szCs w:val="22"/>
          <w:lang w:val="hu"/>
        </w:rPr>
        <w:t>felére kell csökkenteni a potens citokróm P450 (CYP) 3A4-inhibitorokat (pl. ketokonazolt) kapó betegeknél, valamint azoknál a betegeknél, akik egyidejűleg 1</w:t>
      </w:r>
      <w:r w:rsidR="00F64A12" w:rsidRPr="006658D9">
        <w:rPr>
          <w:color w:val="000000" w:themeColor="text1"/>
          <w:szCs w:val="22"/>
          <w:lang w:val="hu"/>
        </w:rPr>
        <w:t> </w:t>
      </w:r>
      <w:r w:rsidR="00712922" w:rsidRPr="006658D9">
        <w:rPr>
          <w:color w:val="000000" w:themeColor="text1"/>
          <w:szCs w:val="22"/>
          <w:lang w:val="hu"/>
        </w:rPr>
        <w:t xml:space="preserve">vagy több olyan gyógyszert is kapnak, amelyek közepes mértékben gátolják a CYP3A4 enzimet, valamint a CYP2C19 enzim erős inhibitorai (pl. flukonazol) (lásd 4.5 pont). Ehhez a tofacitinib dózisát a következőképpen kell csökkenteni: </w:t>
      </w:r>
    </w:p>
    <w:p w14:paraId="3B59D1D1" w14:textId="77777777" w:rsidR="00712922" w:rsidRPr="006658D9" w:rsidRDefault="00712922" w:rsidP="00325E10">
      <w:pPr>
        <w:keepNext/>
        <w:numPr>
          <w:ilvl w:val="0"/>
          <w:numId w:val="59"/>
        </w:numPr>
        <w:tabs>
          <w:tab w:val="clear" w:pos="567"/>
        </w:tabs>
        <w:spacing w:line="240" w:lineRule="auto"/>
        <w:ind w:left="494" w:hanging="210"/>
        <w:rPr>
          <w:color w:val="000000" w:themeColor="text1"/>
          <w:szCs w:val="22"/>
          <w:lang w:val="hu"/>
        </w:rPr>
      </w:pPr>
      <w:r w:rsidRPr="006658D9">
        <w:rPr>
          <w:color w:val="000000" w:themeColor="text1"/>
          <w:szCs w:val="22"/>
          <w:lang w:val="hu"/>
        </w:rPr>
        <w:t>a naponta kétszer 5 mg tofacitinib</w:t>
      </w:r>
      <w:r w:rsidR="00435268" w:rsidRPr="006658D9">
        <w:rPr>
          <w:color w:val="000000" w:themeColor="text1"/>
          <w:szCs w:val="22"/>
          <w:lang w:val="hu"/>
        </w:rPr>
        <w:t>-</w:t>
      </w:r>
      <w:r w:rsidRPr="006658D9">
        <w:rPr>
          <w:color w:val="000000" w:themeColor="text1"/>
          <w:szCs w:val="22"/>
          <w:lang w:val="hu"/>
        </w:rPr>
        <w:t>et kapó betegek dózisát naponta egyszer 5</w:t>
      </w:r>
      <w:r w:rsidR="00277787" w:rsidRPr="006658D9">
        <w:rPr>
          <w:color w:val="000000" w:themeColor="text1"/>
          <w:szCs w:val="22"/>
          <w:lang w:val="hu"/>
        </w:rPr>
        <w:t> </w:t>
      </w:r>
      <w:r w:rsidRPr="006658D9">
        <w:rPr>
          <w:color w:val="000000" w:themeColor="text1"/>
          <w:szCs w:val="22"/>
          <w:lang w:val="hu"/>
        </w:rPr>
        <w:t>mg-ra</w:t>
      </w:r>
      <w:r w:rsidR="00DD259F" w:rsidRPr="006658D9">
        <w:rPr>
          <w:color w:val="000000" w:themeColor="text1"/>
          <w:szCs w:val="22"/>
          <w:lang w:val="hu"/>
        </w:rPr>
        <w:t xml:space="preserve"> (felnőttek</w:t>
      </w:r>
      <w:r w:rsidR="00277787" w:rsidRPr="006658D9">
        <w:rPr>
          <w:color w:val="000000" w:themeColor="text1"/>
          <w:szCs w:val="22"/>
          <w:lang w:val="hu"/>
        </w:rPr>
        <w:t xml:space="preserve">, </w:t>
      </w:r>
      <w:r w:rsidR="00277787" w:rsidRPr="006658D9">
        <w:rPr>
          <w:color w:val="000000" w:themeColor="text1"/>
          <w:szCs w:val="22"/>
          <w:u w:val="single"/>
        </w:rPr>
        <w:t>gyermekek és serdülők</w:t>
      </w:r>
      <w:r w:rsidR="00DD259F" w:rsidRPr="006658D9">
        <w:rPr>
          <w:color w:val="000000" w:themeColor="text1"/>
          <w:szCs w:val="22"/>
          <w:lang w:val="hu"/>
        </w:rPr>
        <w:t>)</w:t>
      </w:r>
      <w:r w:rsidRPr="006658D9">
        <w:rPr>
          <w:color w:val="000000" w:themeColor="text1"/>
          <w:szCs w:val="22"/>
          <w:lang w:val="hu"/>
        </w:rPr>
        <w:t>,</w:t>
      </w:r>
    </w:p>
    <w:p w14:paraId="7FD3092D" w14:textId="77777777" w:rsidR="00712922" w:rsidRPr="006658D9" w:rsidRDefault="00712922" w:rsidP="00325E10">
      <w:pPr>
        <w:keepNext/>
        <w:numPr>
          <w:ilvl w:val="0"/>
          <w:numId w:val="59"/>
        </w:numPr>
        <w:tabs>
          <w:tab w:val="clear" w:pos="567"/>
        </w:tabs>
        <w:spacing w:line="240" w:lineRule="auto"/>
        <w:ind w:left="494" w:hanging="210"/>
        <w:rPr>
          <w:color w:val="000000" w:themeColor="text1"/>
          <w:szCs w:val="22"/>
          <w:lang w:val="hu"/>
        </w:rPr>
      </w:pPr>
      <w:r w:rsidRPr="006658D9">
        <w:rPr>
          <w:color w:val="000000" w:themeColor="text1"/>
          <w:szCs w:val="22"/>
          <w:lang w:val="hu"/>
        </w:rPr>
        <w:t>a naponta kétszer 10 mg tofacitinib</w:t>
      </w:r>
      <w:r w:rsidR="00435268" w:rsidRPr="006658D9">
        <w:rPr>
          <w:color w:val="000000" w:themeColor="text1"/>
          <w:szCs w:val="22"/>
          <w:lang w:val="hu"/>
        </w:rPr>
        <w:t>-</w:t>
      </w:r>
      <w:r w:rsidRPr="006658D9">
        <w:rPr>
          <w:color w:val="000000" w:themeColor="text1"/>
          <w:szCs w:val="22"/>
          <w:lang w:val="hu"/>
        </w:rPr>
        <w:t>et kapó betegek dózisát naponta kétszer 5</w:t>
      </w:r>
      <w:r w:rsidR="00277787" w:rsidRPr="006658D9">
        <w:rPr>
          <w:color w:val="000000" w:themeColor="text1"/>
          <w:szCs w:val="22"/>
          <w:lang w:val="hu"/>
        </w:rPr>
        <w:t> </w:t>
      </w:r>
      <w:r w:rsidRPr="006658D9">
        <w:rPr>
          <w:color w:val="000000" w:themeColor="text1"/>
          <w:szCs w:val="22"/>
          <w:lang w:val="hu"/>
        </w:rPr>
        <w:t>mg-ra</w:t>
      </w:r>
      <w:r w:rsidR="00DD259F" w:rsidRPr="006658D9">
        <w:rPr>
          <w:color w:val="000000" w:themeColor="text1"/>
          <w:szCs w:val="22"/>
          <w:lang w:val="hu"/>
        </w:rPr>
        <w:t xml:space="preserve"> (felnőttek)</w:t>
      </w:r>
      <w:r w:rsidRPr="006658D9">
        <w:rPr>
          <w:color w:val="000000" w:themeColor="text1"/>
          <w:szCs w:val="22"/>
          <w:lang w:val="hu"/>
        </w:rPr>
        <w:t>.</w:t>
      </w:r>
    </w:p>
    <w:p w14:paraId="5E1403C6" w14:textId="77777777" w:rsidR="00712922" w:rsidRPr="006658D9" w:rsidRDefault="00712922" w:rsidP="00F200D9">
      <w:pPr>
        <w:keepNext/>
        <w:keepLines/>
        <w:spacing w:line="240" w:lineRule="auto"/>
        <w:rPr>
          <w:color w:val="000000" w:themeColor="text1"/>
          <w:szCs w:val="22"/>
          <w:u w:val="single"/>
        </w:rPr>
      </w:pPr>
    </w:p>
    <w:p w14:paraId="40E1A9A8" w14:textId="77777777" w:rsidR="00DD259F" w:rsidRPr="006658D9" w:rsidRDefault="00DD259F" w:rsidP="00DD259F">
      <w:pPr>
        <w:keepNext/>
        <w:keepLines/>
        <w:spacing w:line="240" w:lineRule="auto"/>
        <w:rPr>
          <w:color w:val="000000" w:themeColor="text1"/>
          <w:szCs w:val="22"/>
          <w:u w:val="single"/>
        </w:rPr>
      </w:pPr>
      <w:r w:rsidRPr="006658D9">
        <w:rPr>
          <w:color w:val="000000" w:themeColor="text1"/>
          <w:szCs w:val="22"/>
          <w:u w:val="single"/>
        </w:rPr>
        <w:t xml:space="preserve">Kizárólag </w:t>
      </w:r>
      <w:r w:rsidR="00277787" w:rsidRPr="006658D9">
        <w:rPr>
          <w:color w:val="000000" w:themeColor="text1"/>
          <w:szCs w:val="22"/>
          <w:u w:val="single"/>
        </w:rPr>
        <w:t>gyermekeknél és serdülőknél</w:t>
      </w:r>
      <w:r w:rsidRPr="006658D9">
        <w:rPr>
          <w:color w:val="000000" w:themeColor="text1"/>
          <w:szCs w:val="22"/>
          <w:u w:val="single"/>
        </w:rPr>
        <w:t>:</w:t>
      </w:r>
      <w:r w:rsidRPr="006658D9">
        <w:rPr>
          <w:color w:val="000000" w:themeColor="text1"/>
          <w:szCs w:val="22"/>
        </w:rPr>
        <w:t xml:space="preserve"> az elérhető adatok arra utalnak, hogy a tofacitinib</w:t>
      </w:r>
      <w:r w:rsidRPr="006658D9">
        <w:rPr>
          <w:color w:val="000000" w:themeColor="text1"/>
          <w:szCs w:val="22"/>
        </w:rPr>
        <w:noBreakHyphen/>
        <w:t xml:space="preserve">kezelés megkezdése után 18 héten belül klinikai javulás figyelhető meg. </w:t>
      </w:r>
      <w:r w:rsidR="00B832F9" w:rsidRPr="006658D9">
        <w:rPr>
          <w:color w:val="000000" w:themeColor="text1"/>
          <w:szCs w:val="22"/>
        </w:rPr>
        <w:t>M</w:t>
      </w:r>
      <w:r w:rsidRPr="006658D9">
        <w:rPr>
          <w:color w:val="000000" w:themeColor="text1"/>
          <w:szCs w:val="22"/>
        </w:rPr>
        <w:t>eg kell fontolni a kezelés folytatását az olyan betegeknél, akiknél nem</w:t>
      </w:r>
      <w:r w:rsidR="00277787" w:rsidRPr="006658D9">
        <w:rPr>
          <w:color w:val="000000" w:themeColor="text1"/>
          <w:szCs w:val="22"/>
        </w:rPr>
        <w:t xml:space="preserve"> </w:t>
      </w:r>
      <w:r w:rsidRPr="006658D9">
        <w:rPr>
          <w:color w:val="000000" w:themeColor="text1"/>
          <w:szCs w:val="22"/>
        </w:rPr>
        <w:t>jelentkezik klinikai javulás ebben az időablakban.</w:t>
      </w:r>
    </w:p>
    <w:p w14:paraId="2C366CFF" w14:textId="77777777" w:rsidR="00DD259F" w:rsidRPr="006658D9" w:rsidRDefault="00DD259F" w:rsidP="00762895">
      <w:pPr>
        <w:spacing w:line="240" w:lineRule="auto"/>
        <w:rPr>
          <w:color w:val="000000" w:themeColor="text1"/>
          <w:szCs w:val="22"/>
          <w:u w:val="single"/>
        </w:rPr>
      </w:pPr>
    </w:p>
    <w:p w14:paraId="3F0039BE" w14:textId="77777777" w:rsidR="00C152DE" w:rsidRPr="006658D9" w:rsidRDefault="00C152DE" w:rsidP="00F200D9">
      <w:pPr>
        <w:keepNext/>
        <w:keepLines/>
        <w:spacing w:line="240" w:lineRule="auto"/>
        <w:rPr>
          <w:color w:val="000000" w:themeColor="text1"/>
          <w:szCs w:val="22"/>
          <w:u w:val="single"/>
        </w:rPr>
      </w:pPr>
      <w:r w:rsidRPr="006658D9">
        <w:rPr>
          <w:color w:val="000000" w:themeColor="text1"/>
          <w:szCs w:val="22"/>
          <w:u w:val="single"/>
        </w:rPr>
        <w:t xml:space="preserve">A </w:t>
      </w:r>
      <w:r w:rsidR="00AE52CA" w:rsidRPr="006658D9">
        <w:rPr>
          <w:color w:val="000000" w:themeColor="text1"/>
          <w:szCs w:val="22"/>
          <w:u w:val="single"/>
        </w:rPr>
        <w:t xml:space="preserve">gyógyszer leállítása </w:t>
      </w:r>
      <w:r w:rsidRPr="006658D9">
        <w:rPr>
          <w:color w:val="000000" w:themeColor="text1"/>
          <w:szCs w:val="22"/>
          <w:u w:val="single"/>
        </w:rPr>
        <w:t>spond</w:t>
      </w:r>
      <w:r w:rsidR="00D5232A" w:rsidRPr="006658D9">
        <w:rPr>
          <w:color w:val="000000" w:themeColor="text1"/>
          <w:szCs w:val="22"/>
          <w:u w:val="single"/>
        </w:rPr>
        <w:t>y</w:t>
      </w:r>
      <w:r w:rsidRPr="006658D9">
        <w:rPr>
          <w:color w:val="000000" w:themeColor="text1"/>
          <w:szCs w:val="22"/>
          <w:u w:val="single"/>
        </w:rPr>
        <w:t xml:space="preserve">litis ankylopoetica </w:t>
      </w:r>
      <w:r w:rsidR="00AE52CA" w:rsidRPr="006658D9">
        <w:rPr>
          <w:color w:val="000000" w:themeColor="text1"/>
          <w:szCs w:val="22"/>
          <w:u w:val="single"/>
        </w:rPr>
        <w:t>kezelésekor</w:t>
      </w:r>
    </w:p>
    <w:p w14:paraId="06B41654" w14:textId="77777777" w:rsidR="00C152DE" w:rsidRPr="006658D9" w:rsidRDefault="00C152DE" w:rsidP="00F200D9">
      <w:pPr>
        <w:keepNext/>
        <w:keepLines/>
        <w:spacing w:line="240" w:lineRule="auto"/>
        <w:rPr>
          <w:color w:val="000000" w:themeColor="text1"/>
          <w:szCs w:val="22"/>
          <w:u w:val="single"/>
        </w:rPr>
      </w:pPr>
    </w:p>
    <w:p w14:paraId="45C941FF" w14:textId="77777777" w:rsidR="00C152DE" w:rsidRPr="006658D9" w:rsidRDefault="00D5232A" w:rsidP="00C152DE">
      <w:pPr>
        <w:spacing w:line="240" w:lineRule="auto"/>
        <w:rPr>
          <w:color w:val="000000" w:themeColor="text1"/>
          <w:szCs w:val="22"/>
        </w:rPr>
      </w:pPr>
      <w:r w:rsidRPr="006658D9">
        <w:rPr>
          <w:color w:val="000000" w:themeColor="text1"/>
          <w:szCs w:val="22"/>
        </w:rPr>
        <w:t>A</w:t>
      </w:r>
      <w:r w:rsidR="00AE52CA" w:rsidRPr="006658D9">
        <w:rPr>
          <w:color w:val="000000" w:themeColor="text1"/>
          <w:szCs w:val="22"/>
        </w:rPr>
        <w:t xml:space="preserve"> rendelkezésre álló</w:t>
      </w:r>
      <w:r w:rsidRPr="006658D9">
        <w:rPr>
          <w:color w:val="000000" w:themeColor="text1"/>
          <w:szCs w:val="22"/>
        </w:rPr>
        <w:t xml:space="preserve"> adatok arra utalnak, hogy spondylitis ankylopoetica esetén a tofacitinib</w:t>
      </w:r>
      <w:r w:rsidRPr="006658D9">
        <w:rPr>
          <w:color w:val="000000" w:themeColor="text1"/>
          <w:szCs w:val="22"/>
        </w:rPr>
        <w:noBreakHyphen/>
        <w:t xml:space="preserve">kezelés megkezdése után 16 héten belül klinikai javulás figyelhető meg. </w:t>
      </w:r>
      <w:r w:rsidR="00A92FBB" w:rsidRPr="006658D9">
        <w:rPr>
          <w:color w:val="000000" w:themeColor="text1"/>
          <w:szCs w:val="22"/>
        </w:rPr>
        <w:t>A kezelés fenntartását alaposan m</w:t>
      </w:r>
      <w:r w:rsidRPr="006658D9">
        <w:rPr>
          <w:color w:val="000000" w:themeColor="text1"/>
          <w:szCs w:val="22"/>
        </w:rPr>
        <w:t xml:space="preserve">eg kell fontolni az olyan betegeknél, akiknél nem </w:t>
      </w:r>
      <w:r w:rsidR="00A92FBB" w:rsidRPr="006658D9">
        <w:rPr>
          <w:color w:val="000000" w:themeColor="text1"/>
          <w:szCs w:val="22"/>
        </w:rPr>
        <w:t>észlelhető</w:t>
      </w:r>
      <w:r w:rsidRPr="006658D9">
        <w:rPr>
          <w:color w:val="000000" w:themeColor="text1"/>
          <w:szCs w:val="22"/>
        </w:rPr>
        <w:t xml:space="preserve"> klinikai javulás ebben az idő</w:t>
      </w:r>
      <w:r w:rsidR="00A92FBB" w:rsidRPr="006658D9">
        <w:rPr>
          <w:color w:val="000000" w:themeColor="text1"/>
          <w:szCs w:val="22"/>
        </w:rPr>
        <w:t>szakban</w:t>
      </w:r>
      <w:r w:rsidRPr="006658D9">
        <w:rPr>
          <w:color w:val="000000" w:themeColor="text1"/>
          <w:szCs w:val="22"/>
        </w:rPr>
        <w:t>.</w:t>
      </w:r>
    </w:p>
    <w:p w14:paraId="54F5B74A" w14:textId="77777777" w:rsidR="00D5232A" w:rsidRPr="006658D9" w:rsidRDefault="00D5232A" w:rsidP="00C152DE">
      <w:pPr>
        <w:spacing w:line="240" w:lineRule="auto"/>
        <w:rPr>
          <w:color w:val="000000" w:themeColor="text1"/>
          <w:szCs w:val="22"/>
          <w:u w:val="single"/>
        </w:rPr>
      </w:pPr>
    </w:p>
    <w:p w14:paraId="7185820C" w14:textId="77777777" w:rsidR="0099776A" w:rsidRPr="006658D9" w:rsidRDefault="00F26DD3" w:rsidP="00F200D9">
      <w:pPr>
        <w:keepNext/>
        <w:keepLines/>
        <w:spacing w:line="240" w:lineRule="auto"/>
        <w:rPr>
          <w:color w:val="000000" w:themeColor="text1"/>
          <w:szCs w:val="22"/>
          <w:u w:val="single"/>
        </w:rPr>
      </w:pPr>
      <w:r w:rsidRPr="006658D9">
        <w:rPr>
          <w:color w:val="000000" w:themeColor="text1"/>
          <w:szCs w:val="22"/>
          <w:u w:val="single"/>
        </w:rPr>
        <w:t xml:space="preserve">Különleges </w:t>
      </w:r>
      <w:r w:rsidR="0099776A" w:rsidRPr="006658D9">
        <w:rPr>
          <w:color w:val="000000" w:themeColor="text1"/>
          <w:szCs w:val="22"/>
          <w:u w:val="single"/>
        </w:rPr>
        <w:t>beteg</w:t>
      </w:r>
      <w:r w:rsidRPr="006658D9">
        <w:rPr>
          <w:color w:val="000000" w:themeColor="text1"/>
          <w:szCs w:val="22"/>
          <w:u w:val="single"/>
        </w:rPr>
        <w:t>csoportok</w:t>
      </w:r>
    </w:p>
    <w:p w14:paraId="29DB0357" w14:textId="77777777" w:rsidR="00712922" w:rsidRPr="006658D9" w:rsidRDefault="00712922" w:rsidP="00712922">
      <w:pPr>
        <w:spacing w:line="240" w:lineRule="auto"/>
        <w:rPr>
          <w:i/>
          <w:color w:val="000000" w:themeColor="text1"/>
          <w:szCs w:val="22"/>
        </w:rPr>
      </w:pPr>
    </w:p>
    <w:p w14:paraId="521BF98B" w14:textId="77777777" w:rsidR="00712922" w:rsidRPr="006658D9" w:rsidRDefault="00712922" w:rsidP="00712922">
      <w:pPr>
        <w:spacing w:line="240" w:lineRule="auto"/>
        <w:rPr>
          <w:i/>
          <w:iCs/>
          <w:color w:val="000000" w:themeColor="text1"/>
          <w:szCs w:val="22"/>
        </w:rPr>
      </w:pPr>
      <w:r w:rsidRPr="006658D9">
        <w:rPr>
          <w:i/>
          <w:color w:val="000000" w:themeColor="text1"/>
          <w:szCs w:val="22"/>
        </w:rPr>
        <w:t>Idősek</w:t>
      </w:r>
    </w:p>
    <w:p w14:paraId="16413AA4" w14:textId="4766135E" w:rsidR="00372EB1" w:rsidRPr="006658D9" w:rsidRDefault="00712922" w:rsidP="00372EB1">
      <w:pPr>
        <w:spacing w:line="240" w:lineRule="auto"/>
        <w:rPr>
          <w:color w:val="000000" w:themeColor="text1"/>
          <w:szCs w:val="22"/>
          <w:u w:val="single"/>
        </w:rPr>
      </w:pPr>
      <w:r w:rsidRPr="006658D9">
        <w:rPr>
          <w:color w:val="000000" w:themeColor="text1"/>
          <w:szCs w:val="22"/>
        </w:rPr>
        <w:t>65 éves vagy ennél idősebb betegek esetén nem szükséges a</w:t>
      </w:r>
      <w:r w:rsidR="004E27DF">
        <w:rPr>
          <w:color w:val="000000" w:themeColor="text1"/>
          <w:szCs w:val="22"/>
        </w:rPr>
        <w:t xml:space="preserve"> dózis</w:t>
      </w:r>
      <w:r w:rsidRPr="006658D9">
        <w:rPr>
          <w:color w:val="000000" w:themeColor="text1"/>
          <w:szCs w:val="22"/>
        </w:rPr>
        <w:t xml:space="preserve"> módosítása. 75 éves vagy ennél idősebb betegeknél korlátozott mennyiségű adat áll rendelkezésre.</w:t>
      </w:r>
      <w:r w:rsidR="00372EB1" w:rsidRPr="006658D9">
        <w:rPr>
          <w:color w:val="000000" w:themeColor="text1"/>
          <w:szCs w:val="22"/>
        </w:rPr>
        <w:t xml:space="preserve"> A 65 éves és ennél idősebb betegeknél történő alkalmazást lásd a 4.4 pontban.</w:t>
      </w:r>
    </w:p>
    <w:p w14:paraId="5F7363B1" w14:textId="77777777" w:rsidR="00C905E4" w:rsidRPr="006658D9" w:rsidRDefault="00C905E4" w:rsidP="00712922">
      <w:pPr>
        <w:spacing w:line="240" w:lineRule="auto"/>
        <w:rPr>
          <w:color w:val="000000" w:themeColor="text1"/>
          <w:szCs w:val="22"/>
          <w:u w:val="single"/>
        </w:rPr>
      </w:pPr>
    </w:p>
    <w:p w14:paraId="68C46D64" w14:textId="77777777" w:rsidR="00712922" w:rsidRPr="006658D9" w:rsidRDefault="00712922" w:rsidP="00944DA2">
      <w:pPr>
        <w:spacing w:line="240" w:lineRule="auto"/>
        <w:rPr>
          <w:i/>
          <w:color w:val="000000" w:themeColor="text1"/>
          <w:szCs w:val="22"/>
        </w:rPr>
      </w:pPr>
    </w:p>
    <w:p w14:paraId="52A58B57" w14:textId="77777777" w:rsidR="00712922" w:rsidRPr="006658D9" w:rsidRDefault="00712922" w:rsidP="00B97F6E">
      <w:pPr>
        <w:keepNext/>
        <w:tabs>
          <w:tab w:val="clear" w:pos="567"/>
          <w:tab w:val="left" w:pos="990"/>
        </w:tabs>
        <w:spacing w:line="240" w:lineRule="auto"/>
        <w:rPr>
          <w:bCs/>
          <w:i/>
          <w:color w:val="000000" w:themeColor="text1"/>
          <w:szCs w:val="22"/>
          <w:lang w:val="hu"/>
        </w:rPr>
      </w:pPr>
      <w:r w:rsidRPr="006658D9">
        <w:rPr>
          <w:bCs/>
          <w:i/>
          <w:color w:val="000000" w:themeColor="text1"/>
          <w:szCs w:val="22"/>
          <w:lang w:val="hu"/>
        </w:rPr>
        <w:t>Májkárosodás</w:t>
      </w:r>
    </w:p>
    <w:p w14:paraId="33DF65AB" w14:textId="77777777" w:rsidR="00D4018F" w:rsidRPr="006658D9" w:rsidRDefault="00F64A12" w:rsidP="007D04E4">
      <w:pPr>
        <w:keepNext/>
        <w:tabs>
          <w:tab w:val="clear" w:pos="567"/>
          <w:tab w:val="left" w:pos="990"/>
        </w:tabs>
        <w:spacing w:line="240" w:lineRule="auto"/>
        <w:rPr>
          <w:b/>
          <w:color w:val="000000" w:themeColor="text1"/>
          <w:szCs w:val="22"/>
        </w:rPr>
      </w:pPr>
      <w:r w:rsidRPr="006658D9">
        <w:rPr>
          <w:b/>
          <w:bCs/>
          <w:color w:val="000000" w:themeColor="text1"/>
          <w:szCs w:val="22"/>
          <w:lang w:val="hu"/>
        </w:rPr>
        <w:t>6</w:t>
      </w:r>
      <w:r w:rsidR="00D4018F" w:rsidRPr="006658D9">
        <w:rPr>
          <w:b/>
          <w:bCs/>
          <w:color w:val="000000" w:themeColor="text1"/>
          <w:szCs w:val="22"/>
          <w:lang w:val="hu"/>
        </w:rPr>
        <w:t xml:space="preserve">. táblázat: </w:t>
      </w:r>
      <w:r w:rsidR="00D4018F" w:rsidRPr="006658D9">
        <w:rPr>
          <w:color w:val="000000" w:themeColor="text1"/>
          <w:szCs w:val="22"/>
          <w:lang w:val="hu"/>
        </w:rPr>
        <w:tab/>
      </w:r>
      <w:r w:rsidR="00D4018F" w:rsidRPr="006658D9">
        <w:rPr>
          <w:b/>
          <w:bCs/>
          <w:color w:val="000000" w:themeColor="text1"/>
          <w:szCs w:val="22"/>
          <w:lang w:val="hu"/>
        </w:rPr>
        <w:t xml:space="preserve">Dózis módosítása májkárosodás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81"/>
        <w:gridCol w:w="5185"/>
      </w:tblGrid>
      <w:tr w:rsidR="00D4018F" w:rsidRPr="006658D9" w14:paraId="2E93B8A3" w14:textId="77777777" w:rsidTr="00DD1136">
        <w:tc>
          <w:tcPr>
            <w:tcW w:w="1809" w:type="dxa"/>
            <w:shd w:val="clear" w:color="auto" w:fill="auto"/>
          </w:tcPr>
          <w:p w14:paraId="1C4C1B87" w14:textId="77777777" w:rsidR="00D4018F" w:rsidRPr="006658D9" w:rsidRDefault="00D4018F" w:rsidP="007D04E4">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Májkárosodás</w:t>
            </w:r>
            <w:r w:rsidR="00C720D4" w:rsidRPr="006658D9">
              <w:rPr>
                <w:rFonts w:eastAsia="MS Mincho"/>
                <w:b/>
                <w:bCs/>
                <w:color w:val="000000" w:themeColor="text1"/>
                <w:szCs w:val="22"/>
                <w:lang w:val="hu"/>
              </w:rPr>
              <w:t xml:space="preserve"> kategóriája</w:t>
            </w:r>
          </w:p>
        </w:tc>
        <w:tc>
          <w:tcPr>
            <w:tcW w:w="2127" w:type="dxa"/>
            <w:shd w:val="clear" w:color="auto" w:fill="auto"/>
          </w:tcPr>
          <w:p w14:paraId="2EC8CBAE" w14:textId="77777777" w:rsidR="00D4018F" w:rsidRPr="006658D9" w:rsidRDefault="00D4018F" w:rsidP="007D04E4">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Besorolás</w:t>
            </w:r>
          </w:p>
        </w:tc>
        <w:tc>
          <w:tcPr>
            <w:tcW w:w="5351" w:type="dxa"/>
            <w:shd w:val="clear" w:color="auto" w:fill="auto"/>
          </w:tcPr>
          <w:p w14:paraId="683AB08B" w14:textId="77777777" w:rsidR="00D4018F" w:rsidRPr="006658D9" w:rsidRDefault="00D4018F" w:rsidP="007D04E4">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w:t>
            </w:r>
            <w:r w:rsidR="00C720D4" w:rsidRPr="006658D9">
              <w:rPr>
                <w:rFonts w:eastAsia="MS Mincho"/>
                <w:b/>
                <w:bCs/>
                <w:color w:val="000000" w:themeColor="text1"/>
                <w:szCs w:val="22"/>
                <w:lang w:val="hu"/>
              </w:rPr>
              <w:t xml:space="preserve"> májkárosodás esetén, a különböző hatáserősségű tablettáknál</w:t>
            </w:r>
          </w:p>
        </w:tc>
      </w:tr>
      <w:tr w:rsidR="00D4018F" w:rsidRPr="006658D9" w14:paraId="27D4776E" w14:textId="77777777" w:rsidTr="00DD1136">
        <w:tc>
          <w:tcPr>
            <w:tcW w:w="1809" w:type="dxa"/>
            <w:shd w:val="clear" w:color="auto" w:fill="auto"/>
          </w:tcPr>
          <w:p w14:paraId="741F0D85" w14:textId="77777777"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66568C05" w14:textId="77777777"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A</w:t>
            </w:r>
          </w:p>
        </w:tc>
        <w:tc>
          <w:tcPr>
            <w:tcW w:w="5351" w:type="dxa"/>
            <w:shd w:val="clear" w:color="auto" w:fill="auto"/>
          </w:tcPr>
          <w:p w14:paraId="21467A74" w14:textId="77777777"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D4018F" w:rsidRPr="006658D9" w14:paraId="52F1E744" w14:textId="77777777" w:rsidTr="00DD1136">
        <w:tc>
          <w:tcPr>
            <w:tcW w:w="1809" w:type="dxa"/>
            <w:shd w:val="clear" w:color="auto" w:fill="auto"/>
          </w:tcPr>
          <w:p w14:paraId="1CF66EC9" w14:textId="77777777" w:rsidR="00D4018F" w:rsidRPr="006658D9" w:rsidRDefault="00F26DD3"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Közepesen súlyos</w:t>
            </w:r>
          </w:p>
        </w:tc>
        <w:tc>
          <w:tcPr>
            <w:tcW w:w="2127" w:type="dxa"/>
            <w:shd w:val="clear" w:color="auto" w:fill="auto"/>
          </w:tcPr>
          <w:p w14:paraId="3504D4DC" w14:textId="77777777"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B</w:t>
            </w:r>
          </w:p>
        </w:tc>
        <w:tc>
          <w:tcPr>
            <w:tcW w:w="5351" w:type="dxa"/>
            <w:shd w:val="clear" w:color="auto" w:fill="auto"/>
          </w:tcPr>
          <w:p w14:paraId="1566CC79" w14:textId="3166FAFC"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naponta egyszer 5 mg-ra kell csökkenteni, ha a normál májfunkció esetén javasolt </w:t>
            </w:r>
            <w:r w:rsidR="004E27DF">
              <w:rPr>
                <w:color w:val="000000" w:themeColor="text1"/>
                <w:szCs w:val="22"/>
                <w:lang w:val="hu"/>
              </w:rPr>
              <w:t>dózis</w:t>
            </w:r>
            <w:r w:rsidR="004E27DF" w:rsidRPr="006658D9">
              <w:rPr>
                <w:color w:val="000000" w:themeColor="text1"/>
                <w:szCs w:val="22"/>
                <w:lang w:val="hu"/>
              </w:rPr>
              <w:t xml:space="preserve"> </w:t>
            </w:r>
            <w:r w:rsidRPr="006658D9">
              <w:rPr>
                <w:color w:val="000000" w:themeColor="text1"/>
                <w:szCs w:val="22"/>
                <w:lang w:val="hu"/>
              </w:rPr>
              <w:t>naponta kétszer 5 mg.</w:t>
            </w:r>
          </w:p>
          <w:p w14:paraId="23BEFB8D" w14:textId="77777777"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p>
          <w:p w14:paraId="70C50F89" w14:textId="225DFDE5" w:rsidR="00D4018F" w:rsidRPr="006658D9" w:rsidRDefault="00D4018F" w:rsidP="007D04E4">
            <w:pPr>
              <w:keepNext/>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naponta kétszer 5 mg-ra kell csökkenteni, ha a normál májfunkció esetén javasolt </w:t>
            </w:r>
            <w:r w:rsidR="004E27DF">
              <w:rPr>
                <w:color w:val="000000" w:themeColor="text1"/>
                <w:szCs w:val="22"/>
                <w:lang w:val="hu"/>
              </w:rPr>
              <w:t>dózis</w:t>
            </w:r>
            <w:r w:rsidR="004E27DF" w:rsidRPr="006658D9">
              <w:rPr>
                <w:color w:val="000000" w:themeColor="text1"/>
                <w:szCs w:val="22"/>
                <w:lang w:val="hu"/>
              </w:rPr>
              <w:t xml:space="preserve"> </w:t>
            </w:r>
            <w:r w:rsidRPr="006658D9">
              <w:rPr>
                <w:color w:val="000000" w:themeColor="text1"/>
                <w:szCs w:val="22"/>
                <w:lang w:val="hu"/>
              </w:rPr>
              <w:t>naponta kétszer 10 mg (lásd 5.2 pont).</w:t>
            </w:r>
          </w:p>
        </w:tc>
      </w:tr>
      <w:tr w:rsidR="00D4018F" w:rsidRPr="006658D9" w14:paraId="183F2104" w14:textId="77777777" w:rsidTr="00DD1136">
        <w:tc>
          <w:tcPr>
            <w:tcW w:w="1809" w:type="dxa"/>
            <w:shd w:val="clear" w:color="auto" w:fill="auto"/>
          </w:tcPr>
          <w:p w14:paraId="2541F625" w14:textId="77777777" w:rsidR="00D4018F" w:rsidRPr="006658D9" w:rsidRDefault="00D4018F" w:rsidP="00DD1136">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Súlyos</w:t>
            </w:r>
          </w:p>
        </w:tc>
        <w:tc>
          <w:tcPr>
            <w:tcW w:w="2127" w:type="dxa"/>
            <w:shd w:val="clear" w:color="auto" w:fill="auto"/>
          </w:tcPr>
          <w:p w14:paraId="6E8CA621" w14:textId="77777777" w:rsidR="00D4018F" w:rsidRPr="006658D9" w:rsidRDefault="00D4018F" w:rsidP="00DD1136">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C</w:t>
            </w:r>
          </w:p>
        </w:tc>
        <w:tc>
          <w:tcPr>
            <w:tcW w:w="5351" w:type="dxa"/>
            <w:shd w:val="clear" w:color="auto" w:fill="auto"/>
          </w:tcPr>
          <w:p w14:paraId="24CE4523" w14:textId="77777777" w:rsidR="00D4018F" w:rsidRPr="006658D9" w:rsidRDefault="00D4018F" w:rsidP="00DD1136">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 xml:space="preserve">A </w:t>
            </w:r>
            <w:r w:rsidR="00141E27" w:rsidRPr="006658D9">
              <w:rPr>
                <w:rFonts w:eastAsia="MS Mincho"/>
                <w:color w:val="000000" w:themeColor="text1"/>
                <w:szCs w:val="22"/>
                <w:lang w:val="hu"/>
              </w:rPr>
              <w:t>tofacitinib</w:t>
            </w:r>
            <w:r w:rsidRPr="006658D9">
              <w:rPr>
                <w:rFonts w:eastAsia="MS Mincho"/>
                <w:color w:val="000000" w:themeColor="text1"/>
                <w:szCs w:val="22"/>
                <w:lang w:val="hu"/>
              </w:rPr>
              <w:t xml:space="preserve"> nem alkalmazható súlyos májkárosodásban szenvedő betegeknél (lásd 4.3 pont).</w:t>
            </w:r>
          </w:p>
        </w:tc>
      </w:tr>
    </w:tbl>
    <w:p w14:paraId="48E24D00" w14:textId="77777777" w:rsidR="00273D65" w:rsidRPr="006658D9" w:rsidRDefault="00273D65" w:rsidP="00273D65">
      <w:pPr>
        <w:tabs>
          <w:tab w:val="clear" w:pos="567"/>
          <w:tab w:val="left" w:pos="990"/>
        </w:tabs>
        <w:spacing w:line="240" w:lineRule="auto"/>
        <w:rPr>
          <w:bCs/>
          <w:i/>
          <w:color w:val="000000" w:themeColor="text1"/>
          <w:szCs w:val="22"/>
          <w:lang w:val="hu"/>
        </w:rPr>
      </w:pPr>
    </w:p>
    <w:p w14:paraId="2CB0DBD5" w14:textId="77777777" w:rsidR="00273D65" w:rsidRPr="006658D9" w:rsidRDefault="00273D65" w:rsidP="00325E10">
      <w:pPr>
        <w:keepNext/>
        <w:tabs>
          <w:tab w:val="clear" w:pos="567"/>
          <w:tab w:val="left" w:pos="990"/>
        </w:tabs>
        <w:spacing w:line="240" w:lineRule="auto"/>
        <w:rPr>
          <w:bCs/>
          <w:i/>
          <w:color w:val="000000" w:themeColor="text1"/>
          <w:szCs w:val="22"/>
          <w:lang w:val="hu"/>
        </w:rPr>
      </w:pPr>
      <w:r w:rsidRPr="006658D9">
        <w:rPr>
          <w:bCs/>
          <w:i/>
          <w:color w:val="000000" w:themeColor="text1"/>
          <w:szCs w:val="22"/>
          <w:lang w:val="hu"/>
        </w:rPr>
        <w:t>Vesekárosodás</w:t>
      </w:r>
    </w:p>
    <w:p w14:paraId="17EE4443" w14:textId="77777777" w:rsidR="00B648E9" w:rsidRPr="006658D9" w:rsidRDefault="00B648E9" w:rsidP="00325E10">
      <w:pPr>
        <w:keepNext/>
        <w:spacing w:line="240" w:lineRule="auto"/>
        <w:rPr>
          <w:color w:val="000000" w:themeColor="text1"/>
          <w:szCs w:val="22"/>
        </w:rPr>
      </w:pPr>
    </w:p>
    <w:p w14:paraId="2ABD7590" w14:textId="77777777" w:rsidR="0014090B" w:rsidRPr="006658D9" w:rsidRDefault="00F64A12" w:rsidP="00A05A8B">
      <w:pPr>
        <w:keepNext/>
        <w:keepLines/>
        <w:tabs>
          <w:tab w:val="clear" w:pos="567"/>
          <w:tab w:val="left" w:pos="990"/>
        </w:tabs>
        <w:spacing w:line="240" w:lineRule="auto"/>
        <w:rPr>
          <w:b/>
          <w:color w:val="000000" w:themeColor="text1"/>
          <w:szCs w:val="22"/>
        </w:rPr>
      </w:pPr>
      <w:r w:rsidRPr="006658D9">
        <w:rPr>
          <w:b/>
          <w:bCs/>
          <w:color w:val="000000" w:themeColor="text1"/>
          <w:szCs w:val="22"/>
          <w:lang w:val="hu"/>
        </w:rPr>
        <w:t>7</w:t>
      </w:r>
      <w:r w:rsidR="0014090B" w:rsidRPr="006658D9">
        <w:rPr>
          <w:b/>
          <w:bCs/>
          <w:color w:val="000000" w:themeColor="text1"/>
          <w:szCs w:val="22"/>
          <w:lang w:val="hu"/>
        </w:rPr>
        <w:t xml:space="preserve">. táblázat: </w:t>
      </w:r>
      <w:r w:rsidR="0014090B" w:rsidRPr="006658D9">
        <w:rPr>
          <w:color w:val="000000" w:themeColor="text1"/>
          <w:szCs w:val="22"/>
          <w:lang w:val="hu"/>
        </w:rPr>
        <w:tab/>
      </w:r>
      <w:r w:rsidR="0014090B" w:rsidRPr="006658D9">
        <w:rPr>
          <w:b/>
          <w:bCs/>
          <w:color w:val="000000" w:themeColor="text1"/>
          <w:szCs w:val="22"/>
          <w:lang w:val="hu"/>
        </w:rPr>
        <w:t xml:space="preserve">Dózis módosítása vesekárosodás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089"/>
        <w:gridCol w:w="5175"/>
      </w:tblGrid>
      <w:tr w:rsidR="0014090B" w:rsidRPr="006658D9" w14:paraId="43D361C7" w14:textId="77777777" w:rsidTr="00DD1136">
        <w:tc>
          <w:tcPr>
            <w:tcW w:w="1809" w:type="dxa"/>
            <w:shd w:val="clear" w:color="auto" w:fill="auto"/>
          </w:tcPr>
          <w:p w14:paraId="4153EA22"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Vesekárosodás</w:t>
            </w:r>
            <w:r w:rsidR="00C720D4" w:rsidRPr="006658D9">
              <w:rPr>
                <w:rFonts w:eastAsia="MS Mincho"/>
                <w:b/>
                <w:bCs/>
                <w:color w:val="000000" w:themeColor="text1"/>
                <w:szCs w:val="22"/>
                <w:lang w:val="hu"/>
              </w:rPr>
              <w:t xml:space="preserve"> kategóriája</w:t>
            </w:r>
          </w:p>
        </w:tc>
        <w:tc>
          <w:tcPr>
            <w:tcW w:w="2127" w:type="dxa"/>
            <w:shd w:val="clear" w:color="auto" w:fill="auto"/>
          </w:tcPr>
          <w:p w14:paraId="4B49E581"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Kreatinin clearance</w:t>
            </w:r>
          </w:p>
        </w:tc>
        <w:tc>
          <w:tcPr>
            <w:tcW w:w="5351" w:type="dxa"/>
            <w:shd w:val="clear" w:color="auto" w:fill="auto"/>
          </w:tcPr>
          <w:p w14:paraId="6CF666D1"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w:t>
            </w:r>
            <w:r w:rsidR="00C720D4" w:rsidRPr="006658D9">
              <w:rPr>
                <w:rFonts w:eastAsia="MS Mincho"/>
                <w:b/>
                <w:bCs/>
                <w:color w:val="000000" w:themeColor="text1"/>
                <w:szCs w:val="22"/>
                <w:lang w:val="hu"/>
              </w:rPr>
              <w:t xml:space="preserve"> vesekárosodás esetén, a különböző hatáserősségű tablettáknál</w:t>
            </w:r>
          </w:p>
        </w:tc>
      </w:tr>
      <w:tr w:rsidR="0014090B" w:rsidRPr="006658D9" w14:paraId="4D51E309" w14:textId="77777777" w:rsidTr="00DD1136">
        <w:tc>
          <w:tcPr>
            <w:tcW w:w="1809" w:type="dxa"/>
            <w:shd w:val="clear" w:color="auto" w:fill="auto"/>
          </w:tcPr>
          <w:p w14:paraId="1F5AE0E4"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7C725D3F"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50–80 ml/perc</w:t>
            </w:r>
          </w:p>
        </w:tc>
        <w:tc>
          <w:tcPr>
            <w:tcW w:w="5351" w:type="dxa"/>
            <w:shd w:val="clear" w:color="auto" w:fill="auto"/>
          </w:tcPr>
          <w:p w14:paraId="4A703299"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14090B" w:rsidRPr="006658D9" w14:paraId="433B5506" w14:textId="77777777" w:rsidTr="00DD1136">
        <w:tc>
          <w:tcPr>
            <w:tcW w:w="1809" w:type="dxa"/>
            <w:shd w:val="clear" w:color="auto" w:fill="auto"/>
          </w:tcPr>
          <w:p w14:paraId="597FA6BC"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Közép</w:t>
            </w:r>
            <w:r w:rsidR="00F26DD3" w:rsidRPr="006658D9">
              <w:rPr>
                <w:rFonts w:eastAsia="MS Mincho"/>
                <w:color w:val="000000" w:themeColor="text1"/>
                <w:szCs w:val="22"/>
                <w:lang w:val="hu"/>
              </w:rPr>
              <w:t xml:space="preserve">esen </w:t>
            </w:r>
            <w:r w:rsidRPr="006658D9">
              <w:rPr>
                <w:rFonts w:eastAsia="MS Mincho"/>
                <w:color w:val="000000" w:themeColor="text1"/>
                <w:szCs w:val="22"/>
                <w:lang w:val="hu"/>
              </w:rPr>
              <w:t>súlyos</w:t>
            </w:r>
          </w:p>
        </w:tc>
        <w:tc>
          <w:tcPr>
            <w:tcW w:w="2127" w:type="dxa"/>
            <w:shd w:val="clear" w:color="auto" w:fill="auto"/>
          </w:tcPr>
          <w:p w14:paraId="112C6BAB"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30–49 ml/perc</w:t>
            </w:r>
          </w:p>
        </w:tc>
        <w:tc>
          <w:tcPr>
            <w:tcW w:w="5351" w:type="dxa"/>
            <w:shd w:val="clear" w:color="auto" w:fill="auto"/>
          </w:tcPr>
          <w:p w14:paraId="702B2BC7"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14090B" w:rsidRPr="006658D9" w14:paraId="5C22B669" w14:textId="77777777" w:rsidTr="00DD1136">
        <w:tc>
          <w:tcPr>
            <w:tcW w:w="1809" w:type="dxa"/>
            <w:shd w:val="clear" w:color="auto" w:fill="auto"/>
          </w:tcPr>
          <w:p w14:paraId="56399807"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Súlyos</w:t>
            </w:r>
            <w:r w:rsidR="00C720D4" w:rsidRPr="006658D9">
              <w:rPr>
                <w:rFonts w:eastAsia="MS Mincho"/>
                <w:color w:val="000000" w:themeColor="text1"/>
                <w:szCs w:val="22"/>
                <w:lang w:val="hu"/>
              </w:rPr>
              <w:t xml:space="preserve"> (beleértve a </w:t>
            </w:r>
            <w:r w:rsidR="00840566" w:rsidRPr="006658D9">
              <w:rPr>
                <w:rFonts w:eastAsia="MS Mincho"/>
                <w:color w:val="000000" w:themeColor="text1"/>
                <w:szCs w:val="22"/>
                <w:lang w:val="hu"/>
              </w:rPr>
              <w:t>h</w:t>
            </w:r>
            <w:r w:rsidR="00C720D4" w:rsidRPr="006658D9">
              <w:rPr>
                <w:rFonts w:eastAsia="MS Mincho"/>
                <w:color w:val="000000" w:themeColor="text1"/>
                <w:szCs w:val="22"/>
                <w:lang w:val="hu"/>
              </w:rPr>
              <w:t>emodial</w:t>
            </w:r>
            <w:r w:rsidR="00840566" w:rsidRPr="006658D9">
              <w:rPr>
                <w:rFonts w:eastAsia="MS Mincho"/>
                <w:color w:val="000000" w:themeColor="text1"/>
                <w:szCs w:val="22"/>
                <w:lang w:val="hu"/>
              </w:rPr>
              <w:t>izált</w:t>
            </w:r>
            <w:r w:rsidR="00C720D4" w:rsidRPr="006658D9">
              <w:rPr>
                <w:rFonts w:eastAsia="MS Mincho"/>
                <w:color w:val="000000" w:themeColor="text1"/>
                <w:szCs w:val="22"/>
                <w:lang w:val="hu"/>
              </w:rPr>
              <w:t xml:space="preserve"> betegek</w:t>
            </w:r>
            <w:r w:rsidR="003736CC" w:rsidRPr="006658D9">
              <w:rPr>
                <w:rFonts w:eastAsia="MS Mincho"/>
                <w:color w:val="000000" w:themeColor="text1"/>
                <w:szCs w:val="22"/>
                <w:lang w:val="hu"/>
              </w:rPr>
              <w:t>et is</w:t>
            </w:r>
            <w:r w:rsidR="00C720D4" w:rsidRPr="006658D9">
              <w:rPr>
                <w:rFonts w:eastAsia="MS Mincho"/>
                <w:color w:val="000000" w:themeColor="text1"/>
                <w:szCs w:val="22"/>
                <w:lang w:val="hu"/>
              </w:rPr>
              <w:t>)</w:t>
            </w:r>
          </w:p>
        </w:tc>
        <w:tc>
          <w:tcPr>
            <w:tcW w:w="2127" w:type="dxa"/>
            <w:shd w:val="clear" w:color="auto" w:fill="auto"/>
          </w:tcPr>
          <w:p w14:paraId="7A8A1E01"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&lt; 30 ml/perc</w:t>
            </w:r>
          </w:p>
        </w:tc>
        <w:tc>
          <w:tcPr>
            <w:tcW w:w="5351" w:type="dxa"/>
            <w:shd w:val="clear" w:color="auto" w:fill="auto"/>
          </w:tcPr>
          <w:p w14:paraId="1FAE07EC" w14:textId="762F1C95" w:rsidR="0014090B" w:rsidRPr="006658D9" w:rsidRDefault="0014090B" w:rsidP="00A05A8B">
            <w:pPr>
              <w:keepNext/>
              <w:keepLines/>
              <w:overflowPunct w:val="0"/>
              <w:autoSpaceDE w:val="0"/>
              <w:autoSpaceDN w:val="0"/>
              <w:adjustRightInd w:val="0"/>
              <w:spacing w:line="240" w:lineRule="auto"/>
              <w:textAlignment w:val="baseline"/>
              <w:rPr>
                <w:rFonts w:eastAsia="Arial Unicode MS"/>
                <w:color w:val="000000" w:themeColor="text1"/>
                <w:szCs w:val="22"/>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naponta egyszer 5 mg-ra kell csökkenteni, ha a normál vesefunkció esetén javasolt </w:t>
            </w:r>
            <w:r w:rsidR="004E27DF">
              <w:rPr>
                <w:color w:val="000000" w:themeColor="text1"/>
                <w:szCs w:val="22"/>
                <w:lang w:val="hu"/>
              </w:rPr>
              <w:t>dózis</w:t>
            </w:r>
            <w:r w:rsidR="004E27DF" w:rsidRPr="006658D9">
              <w:rPr>
                <w:color w:val="000000" w:themeColor="text1"/>
                <w:szCs w:val="22"/>
                <w:lang w:val="hu"/>
              </w:rPr>
              <w:t xml:space="preserve"> </w:t>
            </w:r>
            <w:r w:rsidRPr="006658D9">
              <w:rPr>
                <w:color w:val="000000" w:themeColor="text1"/>
                <w:szCs w:val="22"/>
                <w:lang w:val="hu"/>
              </w:rPr>
              <w:t>naponta kétszer 5 mg.</w:t>
            </w:r>
          </w:p>
          <w:p w14:paraId="7272B070"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p>
          <w:p w14:paraId="34E7B25F" w14:textId="2E8326C0" w:rsidR="0014090B" w:rsidRPr="006658D9" w:rsidRDefault="0014090B" w:rsidP="00A05A8B">
            <w:pPr>
              <w:keepNext/>
              <w:keepLines/>
              <w:overflowPunct w:val="0"/>
              <w:autoSpaceDE w:val="0"/>
              <w:autoSpaceDN w:val="0"/>
              <w:adjustRightInd w:val="0"/>
              <w:spacing w:line="240" w:lineRule="auto"/>
              <w:textAlignment w:val="baseline"/>
              <w:rPr>
                <w:rFonts w:eastAsia="Arial Unicode MS"/>
                <w:color w:val="000000" w:themeColor="text1"/>
                <w:szCs w:val="22"/>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naponta kétszer 5 mg-ra kell csökkenteni, ha a normál vesefunkció esetén javasolt adag naponta kétszer 10 mg.</w:t>
            </w:r>
          </w:p>
          <w:p w14:paraId="37B2BFC1"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p>
          <w:p w14:paraId="5F730F66" w14:textId="77777777" w:rsidR="0014090B" w:rsidRPr="006658D9" w:rsidRDefault="0014090B" w:rsidP="00A05A8B">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 súlyos vesekárosodással érintett betegek a hemodialízis után is csökkentett dózist kaphatnak (lásd 5.2 pont).</w:t>
            </w:r>
          </w:p>
        </w:tc>
      </w:tr>
    </w:tbl>
    <w:p w14:paraId="3ABCCBBD" w14:textId="77777777" w:rsidR="00F66FA4" w:rsidRPr="006658D9" w:rsidRDefault="00F66FA4" w:rsidP="00944DA2">
      <w:pPr>
        <w:spacing w:line="240" w:lineRule="auto"/>
        <w:rPr>
          <w:color w:val="000000" w:themeColor="text1"/>
          <w:szCs w:val="22"/>
        </w:rPr>
      </w:pPr>
    </w:p>
    <w:p w14:paraId="77E0D338" w14:textId="77777777" w:rsidR="00EC4457" w:rsidRPr="006658D9" w:rsidRDefault="00EC4457" w:rsidP="00EC4457">
      <w:pPr>
        <w:tabs>
          <w:tab w:val="clear" w:pos="567"/>
        </w:tabs>
        <w:spacing w:line="240" w:lineRule="auto"/>
        <w:rPr>
          <w:bCs/>
          <w:i/>
          <w:iCs/>
          <w:color w:val="000000" w:themeColor="text1"/>
          <w:szCs w:val="22"/>
        </w:rPr>
      </w:pPr>
      <w:r w:rsidRPr="006658D9">
        <w:rPr>
          <w:i/>
          <w:color w:val="000000" w:themeColor="text1"/>
          <w:szCs w:val="22"/>
        </w:rPr>
        <w:t>Gyermekek és serdülők</w:t>
      </w:r>
    </w:p>
    <w:p w14:paraId="07140914" w14:textId="276E59CD" w:rsidR="00DD259F" w:rsidRPr="006658D9" w:rsidRDefault="00EC4457" w:rsidP="00DD259F">
      <w:pPr>
        <w:pStyle w:val="CommentText"/>
        <w:rPr>
          <w:color w:val="000000" w:themeColor="text1"/>
          <w:sz w:val="22"/>
          <w:szCs w:val="22"/>
        </w:rPr>
      </w:pPr>
      <w:r w:rsidRPr="006658D9">
        <w:rPr>
          <w:color w:val="000000" w:themeColor="text1"/>
          <w:sz w:val="22"/>
          <w:szCs w:val="22"/>
        </w:rPr>
        <w:t xml:space="preserve">A </w:t>
      </w:r>
      <w:r w:rsidR="00141E27" w:rsidRPr="006658D9">
        <w:rPr>
          <w:color w:val="000000" w:themeColor="text1"/>
          <w:sz w:val="22"/>
          <w:szCs w:val="22"/>
        </w:rPr>
        <w:t>tofacitinib</w:t>
      </w:r>
      <w:r w:rsidRPr="006658D9">
        <w:rPr>
          <w:color w:val="000000" w:themeColor="text1"/>
          <w:sz w:val="22"/>
          <w:szCs w:val="22"/>
        </w:rPr>
        <w:t xml:space="preserve"> biztonságosságát és hatásosságát </w:t>
      </w:r>
      <w:r w:rsidR="00DD259F" w:rsidRPr="006658D9">
        <w:rPr>
          <w:color w:val="000000" w:themeColor="text1"/>
          <w:sz w:val="22"/>
          <w:szCs w:val="22"/>
        </w:rPr>
        <w:t>2</w:t>
      </w:r>
      <w:r w:rsidRPr="006658D9">
        <w:rPr>
          <w:color w:val="000000" w:themeColor="text1"/>
          <w:sz w:val="22"/>
          <w:szCs w:val="22"/>
        </w:rPr>
        <w:t xml:space="preserve"> év </w:t>
      </w:r>
      <w:r w:rsidR="00DD259F" w:rsidRPr="006658D9">
        <w:rPr>
          <w:color w:val="000000" w:themeColor="text1"/>
          <w:sz w:val="22"/>
          <w:szCs w:val="22"/>
        </w:rPr>
        <w:t>alatti</w:t>
      </w:r>
      <w:r w:rsidRPr="006658D9">
        <w:rPr>
          <w:color w:val="000000" w:themeColor="text1"/>
          <w:sz w:val="22"/>
          <w:szCs w:val="22"/>
        </w:rPr>
        <w:t xml:space="preserve"> gyermekek</w:t>
      </w:r>
      <w:r w:rsidR="00CA291F" w:rsidRPr="006658D9">
        <w:rPr>
          <w:color w:val="000000" w:themeColor="text1"/>
          <w:sz w:val="22"/>
          <w:szCs w:val="22"/>
        </w:rPr>
        <w:t xml:space="preserve"> esetében </w:t>
      </w:r>
      <w:r w:rsidR="00DD259F" w:rsidRPr="006658D9">
        <w:rPr>
          <w:color w:val="000000" w:themeColor="text1"/>
          <w:sz w:val="22"/>
          <w:szCs w:val="22"/>
        </w:rPr>
        <w:t xml:space="preserve">polyarticularis JIA és juvenilis PsA javallata esetén </w:t>
      </w:r>
      <w:r w:rsidRPr="006658D9">
        <w:rPr>
          <w:color w:val="000000" w:themeColor="text1"/>
          <w:sz w:val="22"/>
          <w:szCs w:val="22"/>
        </w:rPr>
        <w:t>még nem igazolták.</w:t>
      </w:r>
      <w:r w:rsidR="00DD259F" w:rsidRPr="006658D9">
        <w:rPr>
          <w:color w:val="000000" w:themeColor="text1"/>
          <w:sz w:val="22"/>
          <w:szCs w:val="22"/>
        </w:rPr>
        <w:t xml:space="preserve"> Nincsenek rendelkezésre álló adatok.</w:t>
      </w:r>
    </w:p>
    <w:p w14:paraId="26ACEFF3" w14:textId="77777777" w:rsidR="00B36F36" w:rsidRPr="006658D9" w:rsidRDefault="00B36F36" w:rsidP="00EC4457">
      <w:pPr>
        <w:pStyle w:val="CommentText"/>
        <w:rPr>
          <w:color w:val="000000" w:themeColor="text1"/>
          <w:sz w:val="22"/>
          <w:szCs w:val="22"/>
        </w:rPr>
      </w:pPr>
    </w:p>
    <w:p w14:paraId="537E1325" w14:textId="41237116" w:rsidR="00EC4457" w:rsidRPr="006658D9" w:rsidRDefault="00DD259F" w:rsidP="00EC4457">
      <w:pPr>
        <w:pStyle w:val="CommentText"/>
        <w:rPr>
          <w:color w:val="000000" w:themeColor="text1"/>
          <w:sz w:val="22"/>
          <w:szCs w:val="22"/>
        </w:rPr>
      </w:pPr>
      <w:r w:rsidRPr="006658D9">
        <w:rPr>
          <w:color w:val="000000" w:themeColor="text1"/>
          <w:sz w:val="22"/>
          <w:szCs w:val="22"/>
        </w:rPr>
        <w:t>A tofacitinib biztonságosságát és hatásosságát 18 év alatti gyermekek</w:t>
      </w:r>
      <w:r w:rsidR="00277787" w:rsidRPr="006658D9">
        <w:rPr>
          <w:color w:val="000000" w:themeColor="text1"/>
          <w:sz w:val="22"/>
          <w:szCs w:val="22"/>
        </w:rPr>
        <w:t xml:space="preserve"> és serdülők</w:t>
      </w:r>
      <w:r w:rsidR="00AA66A3" w:rsidRPr="006658D9">
        <w:rPr>
          <w:color w:val="000000" w:themeColor="text1"/>
          <w:sz w:val="22"/>
          <w:szCs w:val="22"/>
        </w:rPr>
        <w:t xml:space="preserve"> esetében</w:t>
      </w:r>
      <w:r w:rsidRPr="006658D9">
        <w:rPr>
          <w:color w:val="000000" w:themeColor="text1"/>
          <w:sz w:val="22"/>
          <w:szCs w:val="22"/>
        </w:rPr>
        <w:t xml:space="preserve"> egyéb javallatok (pl.</w:t>
      </w:r>
      <w:r w:rsidR="00277787" w:rsidRPr="006658D9">
        <w:rPr>
          <w:color w:val="000000" w:themeColor="text1"/>
          <w:sz w:val="22"/>
          <w:szCs w:val="22"/>
        </w:rPr>
        <w:t xml:space="preserve"> </w:t>
      </w:r>
      <w:r w:rsidRPr="006658D9">
        <w:rPr>
          <w:color w:val="000000" w:themeColor="text1"/>
          <w:sz w:val="22"/>
          <w:szCs w:val="22"/>
        </w:rPr>
        <w:t xml:space="preserve">colitis ulcerosa) esetén még nem igazolták. </w:t>
      </w:r>
      <w:r w:rsidR="00EC4457" w:rsidRPr="006658D9">
        <w:rPr>
          <w:color w:val="000000" w:themeColor="text1"/>
          <w:sz w:val="22"/>
          <w:szCs w:val="22"/>
        </w:rPr>
        <w:t>Nincsenek rendelkezésre álló adatok.</w:t>
      </w:r>
    </w:p>
    <w:p w14:paraId="26B1526D" w14:textId="77777777" w:rsidR="000A7751" w:rsidRPr="006658D9" w:rsidRDefault="000A7751" w:rsidP="00EC4457">
      <w:pPr>
        <w:pStyle w:val="CommentText"/>
        <w:rPr>
          <w:color w:val="000000" w:themeColor="text1"/>
          <w:sz w:val="22"/>
          <w:szCs w:val="22"/>
        </w:rPr>
      </w:pPr>
    </w:p>
    <w:p w14:paraId="7BB3ED38" w14:textId="77777777" w:rsidR="001E60AF" w:rsidRPr="006658D9" w:rsidRDefault="001E60AF" w:rsidP="001E60AF">
      <w:pPr>
        <w:autoSpaceDE w:val="0"/>
        <w:autoSpaceDN w:val="0"/>
        <w:adjustRightInd w:val="0"/>
        <w:rPr>
          <w:color w:val="000000" w:themeColor="text1"/>
          <w:szCs w:val="22"/>
          <w:u w:val="single"/>
        </w:rPr>
      </w:pPr>
      <w:r w:rsidRPr="006658D9">
        <w:rPr>
          <w:color w:val="000000" w:themeColor="text1"/>
          <w:szCs w:val="22"/>
          <w:u w:val="single"/>
        </w:rPr>
        <w:t>Az alkalmazás módja</w:t>
      </w:r>
    </w:p>
    <w:p w14:paraId="40A08471" w14:textId="77777777" w:rsidR="0063614A" w:rsidRPr="006658D9" w:rsidRDefault="0063614A" w:rsidP="001E60AF">
      <w:pPr>
        <w:autoSpaceDE w:val="0"/>
        <w:autoSpaceDN w:val="0"/>
        <w:adjustRightInd w:val="0"/>
        <w:rPr>
          <w:rFonts w:eastAsia="TimesNewRoman"/>
          <w:color w:val="000000" w:themeColor="text1"/>
          <w:szCs w:val="22"/>
          <w:u w:val="single"/>
        </w:rPr>
      </w:pPr>
    </w:p>
    <w:p w14:paraId="6905A9B5" w14:textId="77777777" w:rsidR="001E60AF" w:rsidRPr="006658D9" w:rsidRDefault="009E654A" w:rsidP="001E60AF">
      <w:pPr>
        <w:autoSpaceDE w:val="0"/>
        <w:autoSpaceDN w:val="0"/>
        <w:adjustRightInd w:val="0"/>
        <w:rPr>
          <w:color w:val="000000" w:themeColor="text1"/>
          <w:szCs w:val="22"/>
        </w:rPr>
      </w:pPr>
      <w:r w:rsidRPr="006658D9">
        <w:rPr>
          <w:color w:val="000000" w:themeColor="text1"/>
          <w:szCs w:val="22"/>
        </w:rPr>
        <w:t>Szájon át történő alkalmazás</w:t>
      </w:r>
      <w:r w:rsidR="001A2397" w:rsidRPr="006658D9">
        <w:rPr>
          <w:color w:val="000000" w:themeColor="text1"/>
          <w:szCs w:val="22"/>
        </w:rPr>
        <w:t>ra</w:t>
      </w:r>
      <w:r w:rsidR="001E60AF" w:rsidRPr="006658D9">
        <w:rPr>
          <w:color w:val="000000" w:themeColor="text1"/>
          <w:szCs w:val="22"/>
        </w:rPr>
        <w:t>.</w:t>
      </w:r>
    </w:p>
    <w:p w14:paraId="194C699C" w14:textId="77777777" w:rsidR="006F3E54" w:rsidRPr="006658D9" w:rsidRDefault="006F3E54" w:rsidP="001E60AF">
      <w:pPr>
        <w:autoSpaceDE w:val="0"/>
        <w:autoSpaceDN w:val="0"/>
        <w:adjustRightInd w:val="0"/>
        <w:rPr>
          <w:color w:val="000000" w:themeColor="text1"/>
          <w:szCs w:val="22"/>
        </w:rPr>
      </w:pPr>
    </w:p>
    <w:p w14:paraId="237C4BE2" w14:textId="77777777" w:rsidR="0063614A" w:rsidRPr="006658D9" w:rsidRDefault="0063614A" w:rsidP="001E60AF">
      <w:pPr>
        <w:autoSpaceDE w:val="0"/>
        <w:autoSpaceDN w:val="0"/>
        <w:adjustRightInd w:val="0"/>
        <w:rPr>
          <w:rFonts w:eastAsia="TimesNewRoman"/>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étkezés közben vagy étkezéstől függetlenül is bevehető.</w:t>
      </w:r>
    </w:p>
    <w:p w14:paraId="7277D824" w14:textId="77777777" w:rsidR="00E51BE1" w:rsidRPr="006658D9" w:rsidRDefault="00E51BE1" w:rsidP="00B517D7">
      <w:pPr>
        <w:tabs>
          <w:tab w:val="clear" w:pos="567"/>
        </w:tabs>
        <w:autoSpaceDE w:val="0"/>
        <w:autoSpaceDN w:val="0"/>
        <w:adjustRightInd w:val="0"/>
        <w:spacing w:line="240" w:lineRule="auto"/>
        <w:rPr>
          <w:color w:val="000000" w:themeColor="text1"/>
          <w:szCs w:val="22"/>
        </w:rPr>
      </w:pPr>
    </w:p>
    <w:p w14:paraId="7AABE25F" w14:textId="77777777" w:rsidR="000A7751" w:rsidRPr="006658D9" w:rsidRDefault="002F787E" w:rsidP="00070876">
      <w:pPr>
        <w:widowControl w:val="0"/>
        <w:tabs>
          <w:tab w:val="clear" w:pos="567"/>
        </w:tabs>
        <w:autoSpaceDE w:val="0"/>
        <w:autoSpaceDN w:val="0"/>
        <w:adjustRightInd w:val="0"/>
        <w:spacing w:line="240" w:lineRule="auto"/>
        <w:rPr>
          <w:color w:val="000000" w:themeColor="text1"/>
          <w:szCs w:val="22"/>
        </w:rPr>
      </w:pPr>
      <w:r w:rsidRPr="006658D9">
        <w:rPr>
          <w:color w:val="000000" w:themeColor="text1"/>
          <w:szCs w:val="22"/>
        </w:rPr>
        <w:t xml:space="preserve">Olyan betegeknél, akiknek nyelési zavaraik vannak, a </w:t>
      </w:r>
      <w:r w:rsidR="00141E27" w:rsidRPr="006658D9">
        <w:rPr>
          <w:color w:val="000000" w:themeColor="text1"/>
          <w:szCs w:val="22"/>
        </w:rPr>
        <w:t>tofacitinib</w:t>
      </w:r>
      <w:r w:rsidRPr="006658D9">
        <w:rPr>
          <w:color w:val="000000" w:themeColor="text1"/>
          <w:szCs w:val="22"/>
        </w:rPr>
        <w:t xml:space="preserve"> tabletta összetörhető és vízzel bevehető.</w:t>
      </w:r>
    </w:p>
    <w:p w14:paraId="2F185C1C" w14:textId="77777777" w:rsidR="007B5C31" w:rsidRPr="006658D9" w:rsidRDefault="007B5C31" w:rsidP="00070876">
      <w:pPr>
        <w:widowControl w:val="0"/>
        <w:tabs>
          <w:tab w:val="clear" w:pos="567"/>
        </w:tabs>
        <w:spacing w:line="240" w:lineRule="auto"/>
        <w:ind w:left="567" w:hanging="567"/>
        <w:rPr>
          <w:b/>
          <w:noProof/>
          <w:color w:val="000000" w:themeColor="text1"/>
          <w:szCs w:val="22"/>
        </w:rPr>
      </w:pPr>
    </w:p>
    <w:p w14:paraId="549272EA" w14:textId="77777777" w:rsidR="004D2F60" w:rsidRPr="006658D9" w:rsidRDefault="004D2F60" w:rsidP="00070876">
      <w:pPr>
        <w:widowControl w:val="0"/>
        <w:tabs>
          <w:tab w:val="clear" w:pos="567"/>
        </w:tabs>
        <w:spacing w:line="240" w:lineRule="auto"/>
        <w:ind w:left="567" w:hanging="567"/>
        <w:rPr>
          <w:noProof/>
          <w:color w:val="000000" w:themeColor="text1"/>
          <w:szCs w:val="22"/>
        </w:rPr>
      </w:pPr>
      <w:r w:rsidRPr="006658D9">
        <w:rPr>
          <w:b/>
          <w:noProof/>
          <w:color w:val="000000" w:themeColor="text1"/>
          <w:szCs w:val="22"/>
        </w:rPr>
        <w:t>4.3</w:t>
      </w:r>
      <w:r w:rsidRPr="006658D9">
        <w:rPr>
          <w:color w:val="000000" w:themeColor="text1"/>
          <w:szCs w:val="22"/>
        </w:rPr>
        <w:tab/>
      </w:r>
      <w:r w:rsidRPr="006658D9">
        <w:rPr>
          <w:b/>
          <w:noProof/>
          <w:color w:val="000000" w:themeColor="text1"/>
          <w:szCs w:val="22"/>
        </w:rPr>
        <w:t>Ellenjavallatok</w:t>
      </w:r>
    </w:p>
    <w:p w14:paraId="114F658F" w14:textId="77777777" w:rsidR="004D2F60" w:rsidRPr="006658D9" w:rsidRDefault="004D2F60" w:rsidP="00070876">
      <w:pPr>
        <w:widowControl w:val="0"/>
        <w:tabs>
          <w:tab w:val="clear" w:pos="567"/>
        </w:tabs>
        <w:spacing w:line="240" w:lineRule="auto"/>
        <w:rPr>
          <w:noProof/>
          <w:color w:val="000000" w:themeColor="text1"/>
          <w:szCs w:val="22"/>
        </w:rPr>
      </w:pPr>
    </w:p>
    <w:p w14:paraId="2DF7DDAA" w14:textId="77777777" w:rsidR="004D2F60" w:rsidRPr="006658D9" w:rsidRDefault="004D2F60" w:rsidP="000F6481">
      <w:pPr>
        <w:widowControl w:val="0"/>
        <w:numPr>
          <w:ilvl w:val="0"/>
          <w:numId w:val="25"/>
        </w:numPr>
        <w:tabs>
          <w:tab w:val="clear" w:pos="567"/>
        </w:tabs>
        <w:spacing w:line="240" w:lineRule="auto"/>
        <w:ind w:left="561" w:hanging="561"/>
        <w:rPr>
          <w:color w:val="000000" w:themeColor="text1"/>
          <w:szCs w:val="22"/>
          <w:lang w:eastAsia="en-US" w:bidi="ar-SA"/>
        </w:rPr>
      </w:pPr>
      <w:r w:rsidRPr="006658D9">
        <w:rPr>
          <w:color w:val="000000" w:themeColor="text1"/>
          <w:szCs w:val="22"/>
          <w:lang w:eastAsia="en-US" w:bidi="ar-SA"/>
        </w:rPr>
        <w:t>A készítmény hatóanyagával vagy a 6.1 pontban felsorolt bármely segédanyagával szembeni túlérzékenység.</w:t>
      </w:r>
    </w:p>
    <w:p w14:paraId="18FF9DE0" w14:textId="77777777" w:rsidR="00CA226F" w:rsidRPr="006658D9" w:rsidRDefault="004D2F60" w:rsidP="000F6481">
      <w:pPr>
        <w:widowControl w:val="0"/>
        <w:numPr>
          <w:ilvl w:val="0"/>
          <w:numId w:val="25"/>
        </w:numPr>
        <w:tabs>
          <w:tab w:val="clear" w:pos="567"/>
        </w:tabs>
        <w:spacing w:line="240" w:lineRule="auto"/>
        <w:ind w:left="561" w:hanging="561"/>
        <w:rPr>
          <w:color w:val="000000" w:themeColor="text1"/>
          <w:szCs w:val="22"/>
          <w:lang w:eastAsia="en-US" w:bidi="ar-SA"/>
        </w:rPr>
      </w:pPr>
      <w:r w:rsidRPr="006658D9">
        <w:rPr>
          <w:color w:val="000000" w:themeColor="text1"/>
          <w:szCs w:val="22"/>
          <w:lang w:eastAsia="en-US" w:bidi="ar-SA"/>
        </w:rPr>
        <w:t>Aktív tuberculosis (</w:t>
      </w:r>
      <w:r w:rsidR="00277787" w:rsidRPr="006658D9">
        <w:rPr>
          <w:color w:val="000000" w:themeColor="text1"/>
          <w:szCs w:val="22"/>
          <w:lang w:eastAsia="en-US" w:bidi="ar-SA"/>
        </w:rPr>
        <w:t>tbc</w:t>
      </w:r>
      <w:r w:rsidRPr="006658D9">
        <w:rPr>
          <w:color w:val="000000" w:themeColor="text1"/>
          <w:szCs w:val="22"/>
          <w:lang w:eastAsia="en-US" w:bidi="ar-SA"/>
        </w:rPr>
        <w:t>), súlyos fertőzés, például szepszis vagy opportunista fertőzések (lásd 4.4 pont).</w:t>
      </w:r>
    </w:p>
    <w:p w14:paraId="2158490F" w14:textId="77777777" w:rsidR="00767405" w:rsidRPr="006658D9" w:rsidRDefault="007931DA" w:rsidP="000F6481">
      <w:pPr>
        <w:widowControl w:val="0"/>
        <w:numPr>
          <w:ilvl w:val="0"/>
          <w:numId w:val="25"/>
        </w:numPr>
        <w:tabs>
          <w:tab w:val="clear" w:pos="567"/>
        </w:tabs>
        <w:spacing w:line="240" w:lineRule="auto"/>
        <w:ind w:left="561" w:hanging="561"/>
        <w:rPr>
          <w:color w:val="000000" w:themeColor="text1"/>
          <w:szCs w:val="22"/>
          <w:lang w:val="en-GB" w:eastAsia="en-US" w:bidi="ar-SA"/>
        </w:rPr>
      </w:pPr>
      <w:r w:rsidRPr="006658D9">
        <w:rPr>
          <w:color w:val="000000" w:themeColor="text1"/>
          <w:szCs w:val="22"/>
          <w:lang w:val="en-GB" w:eastAsia="en-US" w:bidi="ar-SA"/>
        </w:rPr>
        <w:t>Súlyos májkárosodás</w:t>
      </w:r>
      <w:r w:rsidR="001E60AF" w:rsidRPr="006658D9">
        <w:rPr>
          <w:color w:val="000000" w:themeColor="text1"/>
          <w:szCs w:val="22"/>
          <w:lang w:val="en-GB" w:eastAsia="en-US" w:bidi="ar-SA"/>
        </w:rPr>
        <w:t xml:space="preserve"> (lásd 4.2 pont)</w:t>
      </w:r>
      <w:r w:rsidRPr="006658D9">
        <w:rPr>
          <w:color w:val="000000" w:themeColor="text1"/>
          <w:szCs w:val="22"/>
          <w:lang w:val="en-GB" w:eastAsia="en-US" w:bidi="ar-SA"/>
        </w:rPr>
        <w:t>.</w:t>
      </w:r>
    </w:p>
    <w:p w14:paraId="52F77E25" w14:textId="77777777" w:rsidR="001E60AF" w:rsidRPr="006658D9" w:rsidRDefault="001E60AF" w:rsidP="000F6481">
      <w:pPr>
        <w:keepNext/>
        <w:numPr>
          <w:ilvl w:val="0"/>
          <w:numId w:val="25"/>
        </w:numPr>
        <w:tabs>
          <w:tab w:val="clear" w:pos="567"/>
        </w:tabs>
        <w:spacing w:line="240" w:lineRule="auto"/>
        <w:ind w:left="561" w:hanging="561"/>
        <w:rPr>
          <w:color w:val="000000" w:themeColor="text1"/>
          <w:szCs w:val="22"/>
          <w:lang w:val="en-GB" w:eastAsia="en-US" w:bidi="ar-SA"/>
        </w:rPr>
      </w:pPr>
      <w:r w:rsidRPr="006658D9">
        <w:rPr>
          <w:color w:val="000000" w:themeColor="text1"/>
          <w:szCs w:val="22"/>
          <w:lang w:val="en-GB" w:eastAsia="en-US" w:bidi="ar-SA"/>
        </w:rPr>
        <w:t>Terhesség és szoptatás (lásd 4.6 pont).</w:t>
      </w:r>
    </w:p>
    <w:p w14:paraId="7BAF2608" w14:textId="77777777" w:rsidR="00CC7673" w:rsidRPr="006658D9" w:rsidRDefault="00CC7673" w:rsidP="007352CC">
      <w:pPr>
        <w:keepNext/>
        <w:tabs>
          <w:tab w:val="clear" w:pos="567"/>
        </w:tabs>
        <w:spacing w:line="240" w:lineRule="auto"/>
        <w:rPr>
          <w:color w:val="000000" w:themeColor="text1"/>
          <w:szCs w:val="22"/>
        </w:rPr>
      </w:pPr>
    </w:p>
    <w:p w14:paraId="095303E2" w14:textId="77777777" w:rsidR="00AC6712" w:rsidRPr="006658D9" w:rsidRDefault="00AB2A61" w:rsidP="00A05A8B">
      <w:pPr>
        <w:tabs>
          <w:tab w:val="clear" w:pos="567"/>
        </w:tabs>
        <w:spacing w:line="240" w:lineRule="auto"/>
        <w:ind w:left="567" w:hanging="567"/>
        <w:rPr>
          <w:b/>
          <w:noProof/>
          <w:color w:val="000000" w:themeColor="text1"/>
          <w:szCs w:val="22"/>
        </w:rPr>
      </w:pPr>
      <w:r w:rsidRPr="006658D9">
        <w:rPr>
          <w:b/>
          <w:noProof/>
          <w:color w:val="000000" w:themeColor="text1"/>
          <w:szCs w:val="22"/>
        </w:rPr>
        <w:t>4.4</w:t>
      </w:r>
      <w:r w:rsidRPr="006658D9">
        <w:rPr>
          <w:color w:val="000000" w:themeColor="text1"/>
          <w:szCs w:val="22"/>
        </w:rPr>
        <w:tab/>
      </w:r>
      <w:r w:rsidRPr="006658D9">
        <w:rPr>
          <w:b/>
          <w:noProof/>
          <w:color w:val="000000" w:themeColor="text1"/>
          <w:szCs w:val="22"/>
        </w:rPr>
        <w:t>Különleges figyelmeztetések és az alkalmazással kapcsolatos óvintézkedések</w:t>
      </w:r>
    </w:p>
    <w:p w14:paraId="50C8BC0F" w14:textId="77777777" w:rsidR="007A42B6" w:rsidRPr="006658D9" w:rsidRDefault="007A42B6" w:rsidP="007A42B6">
      <w:pPr>
        <w:keepNext/>
        <w:tabs>
          <w:tab w:val="right" w:pos="9072"/>
        </w:tabs>
        <w:spacing w:line="240" w:lineRule="auto"/>
        <w:rPr>
          <w:noProof/>
          <w:color w:val="000000" w:themeColor="text1"/>
          <w:szCs w:val="22"/>
          <w:u w:val="single"/>
          <w:lang w:eastAsia="en-US" w:bidi="ar-S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EC72CA" w:rsidRPr="006658D9" w14:paraId="3360A9B2" w14:textId="77777777" w:rsidTr="00A94A5E">
        <w:tc>
          <w:tcPr>
            <w:tcW w:w="9071" w:type="dxa"/>
            <w:shd w:val="clear" w:color="auto" w:fill="auto"/>
          </w:tcPr>
          <w:p w14:paraId="3FE365D0" w14:textId="473925EC" w:rsidR="007A42B6" w:rsidRPr="006658D9" w:rsidRDefault="007A42B6" w:rsidP="007A42B6">
            <w:pPr>
              <w:keepNext/>
              <w:tabs>
                <w:tab w:val="clear" w:pos="567"/>
              </w:tabs>
              <w:spacing w:line="240" w:lineRule="auto"/>
              <w:rPr>
                <w:color w:val="000000" w:themeColor="text1"/>
                <w:szCs w:val="22"/>
                <w:lang w:eastAsia="en-US" w:bidi="ar-SA"/>
              </w:rPr>
            </w:pPr>
            <w:r w:rsidRPr="006658D9">
              <w:rPr>
                <w:color w:val="000000" w:themeColor="text1"/>
                <w:szCs w:val="22"/>
                <w:lang w:val="hu" w:eastAsia="en-US" w:bidi="ar-SA"/>
              </w:rPr>
              <w:t xml:space="preserve">A tofacitinib </w:t>
            </w:r>
            <w:r w:rsidR="00FE7126" w:rsidRPr="006658D9">
              <w:rPr>
                <w:color w:val="000000" w:themeColor="text1"/>
              </w:rPr>
              <w:t xml:space="preserve">a következő esetekben </w:t>
            </w:r>
            <w:r w:rsidR="007F3C9A" w:rsidRPr="006658D9">
              <w:rPr>
                <w:color w:val="000000" w:themeColor="text1"/>
              </w:rPr>
              <w:t xml:space="preserve">csak akkor alkalmazható, ha </w:t>
            </w:r>
            <w:r w:rsidR="007F2B1E" w:rsidRPr="006658D9">
              <w:rPr>
                <w:color w:val="000000" w:themeColor="text1"/>
              </w:rPr>
              <w:t xml:space="preserve">a betegek számára </w:t>
            </w:r>
            <w:r w:rsidRPr="006658D9">
              <w:rPr>
                <w:color w:val="000000" w:themeColor="text1"/>
                <w:szCs w:val="22"/>
                <w:lang w:val="hu" w:eastAsia="en-US" w:bidi="ar-SA"/>
              </w:rPr>
              <w:t xml:space="preserve">nem áll rendelkezésre </w:t>
            </w:r>
            <w:r w:rsidR="007F2B1E" w:rsidRPr="006658D9">
              <w:rPr>
                <w:color w:val="000000" w:themeColor="text1"/>
                <w:szCs w:val="22"/>
                <w:lang w:val="hu" w:eastAsia="en-US" w:bidi="ar-SA"/>
              </w:rPr>
              <w:t xml:space="preserve">más </w:t>
            </w:r>
            <w:r w:rsidRPr="006658D9">
              <w:rPr>
                <w:color w:val="000000" w:themeColor="text1"/>
                <w:szCs w:val="22"/>
                <w:lang w:val="hu" w:eastAsia="en-US" w:bidi="ar-SA"/>
              </w:rPr>
              <w:t>megfelelő kezelési alternatív</w:t>
            </w:r>
            <w:r w:rsidR="00C82194" w:rsidRPr="006658D9">
              <w:rPr>
                <w:color w:val="000000" w:themeColor="text1"/>
                <w:szCs w:val="22"/>
                <w:lang w:val="hu" w:eastAsia="en-US" w:bidi="ar-SA"/>
              </w:rPr>
              <w:t>a</w:t>
            </w:r>
            <w:r w:rsidR="00C82194" w:rsidRPr="006658D9">
              <w:rPr>
                <w:color w:val="000000" w:themeColor="text1"/>
              </w:rPr>
              <w:t>:</w:t>
            </w:r>
            <w:r w:rsidRPr="006658D9">
              <w:rPr>
                <w:color w:val="000000" w:themeColor="text1"/>
                <w:szCs w:val="22"/>
                <w:lang w:val="hu" w:eastAsia="en-US" w:bidi="ar-SA"/>
              </w:rPr>
              <w:t xml:space="preserve"> </w:t>
            </w:r>
          </w:p>
          <w:p w14:paraId="11C5B8A7" w14:textId="5925A4CC" w:rsidR="007A42B6" w:rsidRPr="006658D9" w:rsidRDefault="007A42B6" w:rsidP="000960AD">
            <w:pPr>
              <w:keepNext/>
              <w:numPr>
                <w:ilvl w:val="0"/>
                <w:numId w:val="87"/>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65 évesek és</w:t>
            </w:r>
            <w:r w:rsidR="00C82194" w:rsidRPr="006658D9">
              <w:rPr>
                <w:color w:val="000000" w:themeColor="text1"/>
                <w:szCs w:val="22"/>
                <w:lang w:val="hu" w:eastAsia="en-US" w:bidi="ar-SA"/>
              </w:rPr>
              <w:t xml:space="preserve"> annál</w:t>
            </w:r>
            <w:r w:rsidRPr="006658D9">
              <w:rPr>
                <w:color w:val="000000" w:themeColor="text1"/>
                <w:szCs w:val="22"/>
                <w:lang w:val="hu" w:eastAsia="en-US" w:bidi="ar-SA"/>
              </w:rPr>
              <w:t xml:space="preserve"> idősebb</w:t>
            </w:r>
            <w:r w:rsidR="00C82194" w:rsidRPr="006658D9">
              <w:rPr>
                <w:color w:val="000000" w:themeColor="text1"/>
                <w:szCs w:val="22"/>
                <w:lang w:val="hu" w:eastAsia="en-US" w:bidi="ar-SA"/>
              </w:rPr>
              <w:t xml:space="preserve"> betegek</w:t>
            </w:r>
            <w:r w:rsidRPr="006658D9">
              <w:rPr>
                <w:color w:val="000000" w:themeColor="text1"/>
                <w:szCs w:val="22"/>
                <w:lang w:val="hu" w:eastAsia="en-US" w:bidi="ar-SA"/>
              </w:rPr>
              <w:t>;</w:t>
            </w:r>
          </w:p>
          <w:p w14:paraId="69499B35" w14:textId="60950A87" w:rsidR="007A42B6" w:rsidRPr="006658D9" w:rsidRDefault="007A42B6" w:rsidP="000960AD">
            <w:pPr>
              <w:keepNext/>
              <w:numPr>
                <w:ilvl w:val="0"/>
                <w:numId w:val="87"/>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 xml:space="preserve">olyan betegek, akiknek </w:t>
            </w:r>
            <w:r w:rsidR="00C82194" w:rsidRPr="006658D9">
              <w:rPr>
                <w:color w:val="000000" w:themeColor="text1"/>
              </w:rPr>
              <w:t xml:space="preserve">az anamnézisében </w:t>
            </w:r>
            <w:r w:rsidRPr="006658D9">
              <w:rPr>
                <w:color w:val="000000" w:themeColor="text1"/>
                <w:szCs w:val="22"/>
                <w:lang w:val="hu" w:eastAsia="en-US" w:bidi="ar-SA"/>
              </w:rPr>
              <w:t xml:space="preserve">atheroscleroticus cardiovascularis betegség, </w:t>
            </w:r>
            <w:r w:rsidR="00C82194" w:rsidRPr="006658D9">
              <w:rPr>
                <w:color w:val="000000" w:themeColor="text1"/>
                <w:szCs w:val="22"/>
                <w:lang w:val="hu" w:eastAsia="en-US" w:bidi="ar-SA"/>
              </w:rPr>
              <w:t xml:space="preserve">vagy </w:t>
            </w:r>
            <w:r w:rsidRPr="006658D9">
              <w:rPr>
                <w:color w:val="000000" w:themeColor="text1"/>
                <w:szCs w:val="22"/>
                <w:lang w:val="hu" w:eastAsia="en-US" w:bidi="ar-SA"/>
              </w:rPr>
              <w:t xml:space="preserve">egyéb cardiovascularis kockázati tényezők (például </w:t>
            </w:r>
            <w:r w:rsidR="00BF61E3" w:rsidRPr="006658D9">
              <w:rPr>
                <w:color w:val="000000" w:themeColor="text1"/>
                <w:szCs w:val="22"/>
                <w:lang w:val="hu" w:eastAsia="en-US" w:bidi="ar-SA"/>
              </w:rPr>
              <w:t>aktuálisan</w:t>
            </w:r>
            <w:r w:rsidRPr="006658D9">
              <w:rPr>
                <w:color w:val="000000" w:themeColor="text1"/>
                <w:szCs w:val="22"/>
                <w:lang w:val="hu" w:eastAsia="en-US" w:bidi="ar-SA"/>
              </w:rPr>
              <w:t xml:space="preserve"> vagy korábban hosszú ideig dohány</w:t>
            </w:r>
            <w:r w:rsidR="00BF61E3" w:rsidRPr="006658D9">
              <w:rPr>
                <w:color w:val="000000" w:themeColor="text1"/>
                <w:szCs w:val="22"/>
                <w:lang w:val="hu" w:eastAsia="en-US" w:bidi="ar-SA"/>
              </w:rPr>
              <w:t>zók</w:t>
            </w:r>
            <w:r w:rsidRPr="006658D9">
              <w:rPr>
                <w:color w:val="000000" w:themeColor="text1"/>
                <w:szCs w:val="22"/>
                <w:lang w:val="hu" w:eastAsia="en-US" w:bidi="ar-SA"/>
              </w:rPr>
              <w:t>)</w:t>
            </w:r>
            <w:r w:rsidR="00C82194" w:rsidRPr="006658D9">
              <w:rPr>
                <w:color w:val="000000" w:themeColor="text1"/>
                <w:szCs w:val="22"/>
                <w:lang w:val="hu" w:eastAsia="en-US" w:bidi="ar-SA"/>
              </w:rPr>
              <w:t xml:space="preserve"> szerepel</w:t>
            </w:r>
            <w:r w:rsidRPr="006658D9">
              <w:rPr>
                <w:color w:val="000000" w:themeColor="text1"/>
                <w:szCs w:val="22"/>
                <w:lang w:val="hu" w:eastAsia="en-US" w:bidi="ar-SA"/>
              </w:rPr>
              <w:t>;</w:t>
            </w:r>
          </w:p>
          <w:p w14:paraId="47D43777" w14:textId="45164406" w:rsidR="007A42B6" w:rsidRPr="006658D9" w:rsidRDefault="00C82194" w:rsidP="000960AD">
            <w:pPr>
              <w:keepNext/>
              <w:numPr>
                <w:ilvl w:val="0"/>
                <w:numId w:val="87"/>
              </w:numPr>
              <w:tabs>
                <w:tab w:val="clear" w:pos="567"/>
              </w:tabs>
              <w:spacing w:line="240" w:lineRule="auto"/>
              <w:ind w:left="284" w:hanging="284"/>
              <w:rPr>
                <w:color w:val="000000" w:themeColor="text1"/>
                <w:szCs w:val="22"/>
                <w:u w:val="single"/>
                <w:lang w:eastAsia="en-US" w:bidi="ar-SA"/>
              </w:rPr>
            </w:pPr>
            <w:r w:rsidRPr="006658D9">
              <w:rPr>
                <w:color w:val="000000" w:themeColor="text1"/>
              </w:rPr>
              <w:t xml:space="preserve">a malignus betegségek kockázati tényezőivel rendelkező betegek </w:t>
            </w:r>
            <w:r w:rsidR="007A42B6" w:rsidRPr="006658D9">
              <w:rPr>
                <w:color w:val="000000" w:themeColor="text1"/>
                <w:szCs w:val="22"/>
                <w:lang w:val="hu" w:eastAsia="en-US" w:bidi="ar-SA"/>
              </w:rPr>
              <w:t>(például fennálló malign</w:t>
            </w:r>
            <w:r w:rsidR="0004450F" w:rsidRPr="006658D9">
              <w:rPr>
                <w:color w:val="000000" w:themeColor="text1"/>
                <w:szCs w:val="22"/>
                <w:lang w:val="hu" w:eastAsia="en-US" w:bidi="ar-SA"/>
              </w:rPr>
              <w:t>us betegség</w:t>
            </w:r>
            <w:r w:rsidR="007A42B6" w:rsidRPr="006658D9">
              <w:rPr>
                <w:color w:val="000000" w:themeColor="text1"/>
                <w:szCs w:val="22"/>
                <w:lang w:val="hu" w:eastAsia="en-US" w:bidi="ar-SA"/>
              </w:rPr>
              <w:t xml:space="preserve"> vagy </w:t>
            </w:r>
            <w:r w:rsidRPr="006658D9">
              <w:rPr>
                <w:color w:val="000000" w:themeColor="text1"/>
              </w:rPr>
              <w:t>anamnézisben szereplő malignus betegség</w:t>
            </w:r>
            <w:r w:rsidR="007A42B6" w:rsidRPr="006658D9">
              <w:rPr>
                <w:color w:val="000000" w:themeColor="text1"/>
                <w:szCs w:val="22"/>
                <w:lang w:val="hu" w:eastAsia="en-US" w:bidi="ar-SA"/>
              </w:rPr>
              <w:t>)</w:t>
            </w:r>
            <w:r w:rsidR="00855854" w:rsidRPr="006658D9">
              <w:rPr>
                <w:color w:val="000000" w:themeColor="text1"/>
                <w:szCs w:val="22"/>
                <w:lang w:val="hu" w:eastAsia="en-US" w:bidi="ar-SA"/>
              </w:rPr>
              <w:t>.</w:t>
            </w:r>
          </w:p>
        </w:tc>
      </w:tr>
    </w:tbl>
    <w:p w14:paraId="1E5AE6DC" w14:textId="77777777" w:rsidR="001C14B6" w:rsidRPr="006658D9" w:rsidRDefault="001C14B6" w:rsidP="00A05A8B">
      <w:pPr>
        <w:tabs>
          <w:tab w:val="clear" w:pos="567"/>
        </w:tabs>
        <w:spacing w:line="240" w:lineRule="auto"/>
        <w:ind w:left="567" w:hanging="567"/>
        <w:rPr>
          <w:b/>
          <w:noProof/>
          <w:color w:val="000000" w:themeColor="text1"/>
          <w:szCs w:val="22"/>
        </w:rPr>
      </w:pPr>
    </w:p>
    <w:p w14:paraId="20574D8E" w14:textId="77777777" w:rsidR="00372EB1" w:rsidRPr="006658D9" w:rsidRDefault="00372EB1" w:rsidP="00372EB1">
      <w:pPr>
        <w:tabs>
          <w:tab w:val="clear" w:pos="567"/>
        </w:tabs>
        <w:spacing w:line="240" w:lineRule="auto"/>
        <w:ind w:left="567" w:hanging="567"/>
        <w:rPr>
          <w:noProof/>
          <w:color w:val="000000" w:themeColor="text1"/>
          <w:szCs w:val="22"/>
          <w:u w:val="single"/>
        </w:rPr>
      </w:pPr>
      <w:r w:rsidRPr="006658D9">
        <w:rPr>
          <w:noProof/>
          <w:color w:val="000000" w:themeColor="text1"/>
          <w:szCs w:val="22"/>
          <w:u w:val="single"/>
        </w:rPr>
        <w:lastRenderedPageBreak/>
        <w:t>Alkalmazás 65 év</w:t>
      </w:r>
      <w:r w:rsidR="00890507" w:rsidRPr="006658D9">
        <w:rPr>
          <w:noProof/>
          <w:color w:val="000000" w:themeColor="text1"/>
          <w:szCs w:val="22"/>
          <w:u w:val="single"/>
        </w:rPr>
        <w:t>esek</w:t>
      </w:r>
      <w:r w:rsidRPr="006658D9">
        <w:rPr>
          <w:noProof/>
          <w:color w:val="000000" w:themeColor="text1"/>
          <w:szCs w:val="22"/>
          <w:u w:val="single"/>
        </w:rPr>
        <w:t xml:space="preserve">nél </w:t>
      </w:r>
      <w:r w:rsidR="00890507" w:rsidRPr="006658D9">
        <w:rPr>
          <w:noProof/>
          <w:color w:val="000000" w:themeColor="text1"/>
          <w:szCs w:val="22"/>
          <w:u w:val="single"/>
        </w:rPr>
        <w:t xml:space="preserve">és ennél </w:t>
      </w:r>
      <w:r w:rsidRPr="006658D9">
        <w:rPr>
          <w:noProof/>
          <w:color w:val="000000" w:themeColor="text1"/>
          <w:szCs w:val="22"/>
          <w:u w:val="single"/>
        </w:rPr>
        <w:t>idősebbeknél</w:t>
      </w:r>
    </w:p>
    <w:p w14:paraId="50470CF0" w14:textId="77777777" w:rsidR="00372EB1" w:rsidRPr="006658D9" w:rsidRDefault="00372EB1" w:rsidP="00372EB1">
      <w:pPr>
        <w:tabs>
          <w:tab w:val="clear" w:pos="567"/>
        </w:tabs>
        <w:spacing w:line="240" w:lineRule="auto"/>
        <w:ind w:left="567" w:hanging="567"/>
        <w:rPr>
          <w:noProof/>
          <w:color w:val="000000" w:themeColor="text1"/>
          <w:szCs w:val="22"/>
          <w:u w:val="single"/>
        </w:rPr>
      </w:pPr>
    </w:p>
    <w:p w14:paraId="50C8308C" w14:textId="023C7B4A" w:rsidR="00372EB1" w:rsidRPr="006658D9" w:rsidRDefault="00372EB1" w:rsidP="00372EB1">
      <w:pPr>
        <w:tabs>
          <w:tab w:val="right" w:pos="9072"/>
        </w:tabs>
        <w:spacing w:line="240" w:lineRule="auto"/>
        <w:rPr>
          <w:noProof/>
          <w:color w:val="000000" w:themeColor="text1"/>
          <w:szCs w:val="22"/>
          <w:u w:val="single"/>
        </w:rPr>
      </w:pPr>
      <w:r w:rsidRPr="006658D9">
        <w:rPr>
          <w:color w:val="000000" w:themeColor="text1"/>
          <w:szCs w:val="22"/>
        </w:rPr>
        <w:t>Figyelembe véve, hogy a tofacitinib 65 éves</w:t>
      </w:r>
      <w:r w:rsidR="006A2F10" w:rsidRPr="006658D9">
        <w:rPr>
          <w:color w:val="000000" w:themeColor="text1"/>
          <w:szCs w:val="22"/>
        </w:rPr>
        <w:t xml:space="preserve"> és en</w:t>
      </w:r>
      <w:r w:rsidRPr="006658D9">
        <w:rPr>
          <w:color w:val="000000" w:themeColor="text1"/>
          <w:szCs w:val="22"/>
        </w:rPr>
        <w:t>nél idősebb betegeknél történő alkalmazásakor súlyos fertőzések, myocardialis infarctus</w:t>
      </w:r>
      <w:r w:rsidR="006A2F10" w:rsidRPr="006658D9">
        <w:rPr>
          <w:color w:val="000000" w:themeColor="text1"/>
          <w:szCs w:val="22"/>
        </w:rPr>
        <w:t>,</w:t>
      </w:r>
      <w:r w:rsidRPr="006658D9">
        <w:rPr>
          <w:color w:val="000000" w:themeColor="text1"/>
          <w:szCs w:val="22"/>
        </w:rPr>
        <w:t xml:space="preserve"> rosszindulatú daganatok kialakulásának </w:t>
      </w:r>
      <w:r w:rsidR="006A2F10" w:rsidRPr="006658D9">
        <w:rPr>
          <w:color w:val="000000" w:themeColor="text1"/>
          <w:szCs w:val="22"/>
        </w:rPr>
        <w:t xml:space="preserve">és a bármilyen eredetű halálozás </w:t>
      </w:r>
      <w:r w:rsidRPr="006658D9">
        <w:rPr>
          <w:color w:val="000000" w:themeColor="text1"/>
          <w:szCs w:val="22"/>
        </w:rPr>
        <w:t>fokozott kockázata áll fenn, a tofacitinib az ebbe a korcsoportba tartozó betegeknél kizárólag akkor alkalmazható, ha nem áll rendelkezésre más megfelelő kezelés</w:t>
      </w:r>
      <w:r w:rsidR="00796C8D" w:rsidRPr="006658D9">
        <w:rPr>
          <w:color w:val="000000" w:themeColor="text1"/>
          <w:szCs w:val="22"/>
        </w:rPr>
        <w:t>i alternatíva.</w:t>
      </w:r>
      <w:r w:rsidRPr="006658D9">
        <w:rPr>
          <w:color w:val="000000" w:themeColor="text1"/>
          <w:szCs w:val="22"/>
        </w:rPr>
        <w:t xml:space="preserve"> (a további részleteket lásd a 4.4 és 5.1 pontokban).</w:t>
      </w:r>
    </w:p>
    <w:p w14:paraId="2AFB5123" w14:textId="77777777" w:rsidR="00372EB1" w:rsidRPr="006658D9" w:rsidRDefault="00372EB1" w:rsidP="00A05A8B">
      <w:pPr>
        <w:tabs>
          <w:tab w:val="right" w:pos="9072"/>
        </w:tabs>
        <w:spacing w:line="240" w:lineRule="auto"/>
        <w:rPr>
          <w:noProof/>
          <w:color w:val="000000" w:themeColor="text1"/>
          <w:szCs w:val="22"/>
          <w:u w:val="single"/>
        </w:rPr>
      </w:pPr>
    </w:p>
    <w:p w14:paraId="0664833C" w14:textId="77777777" w:rsidR="00F93FBD" w:rsidRPr="006658D9" w:rsidRDefault="005542A4" w:rsidP="00BE7D2A">
      <w:pPr>
        <w:keepNext/>
        <w:keepLines/>
        <w:tabs>
          <w:tab w:val="right" w:pos="9072"/>
        </w:tabs>
        <w:spacing w:line="240" w:lineRule="auto"/>
        <w:rPr>
          <w:noProof/>
          <w:color w:val="000000" w:themeColor="text1"/>
          <w:szCs w:val="22"/>
          <w:u w:val="single"/>
        </w:rPr>
      </w:pPr>
      <w:r w:rsidRPr="006658D9">
        <w:rPr>
          <w:noProof/>
          <w:color w:val="000000" w:themeColor="text1"/>
          <w:szCs w:val="22"/>
          <w:u w:val="single"/>
        </w:rPr>
        <w:t xml:space="preserve">Egyéb </w:t>
      </w:r>
      <w:r w:rsidR="00F93FBD" w:rsidRPr="006658D9">
        <w:rPr>
          <w:noProof/>
          <w:color w:val="000000" w:themeColor="text1"/>
          <w:szCs w:val="22"/>
          <w:u w:val="single"/>
        </w:rPr>
        <w:t>készítményekkel való kombináció</w:t>
      </w:r>
    </w:p>
    <w:p w14:paraId="590B4E44" w14:textId="77777777" w:rsidR="007166CD" w:rsidRPr="006658D9" w:rsidRDefault="007166CD" w:rsidP="00BE7D2A">
      <w:pPr>
        <w:keepNext/>
        <w:keepLines/>
        <w:tabs>
          <w:tab w:val="right" w:pos="9072"/>
        </w:tabs>
        <w:spacing w:line="240" w:lineRule="auto"/>
        <w:rPr>
          <w:noProof/>
          <w:color w:val="000000" w:themeColor="text1"/>
          <w:szCs w:val="22"/>
        </w:rPr>
      </w:pPr>
    </w:p>
    <w:p w14:paraId="21C66CC2" w14:textId="77777777" w:rsidR="00F93FBD" w:rsidRPr="006658D9" w:rsidRDefault="001A69F8" w:rsidP="00A05A8B">
      <w:pPr>
        <w:autoSpaceDE w:val="0"/>
        <w:autoSpaceDN w:val="0"/>
        <w:adjustRightInd w:val="0"/>
        <w:spacing w:line="240" w:lineRule="auto"/>
        <w:rPr>
          <w:color w:val="000000" w:themeColor="text1"/>
          <w:szCs w:val="22"/>
        </w:rPr>
      </w:pPr>
      <w:r w:rsidRPr="006658D9">
        <w:rPr>
          <w:color w:val="000000" w:themeColor="text1"/>
          <w:szCs w:val="22"/>
        </w:rPr>
        <w:t xml:space="preserve">A tofacitinibet nem vizsgálták olyan biológiai készítményekkel – ezért kombinációjuk kerülendő –, mint a </w:t>
      </w:r>
      <w:r w:rsidR="00F93FBD" w:rsidRPr="006658D9">
        <w:rPr>
          <w:color w:val="000000" w:themeColor="text1"/>
          <w:szCs w:val="22"/>
        </w:rPr>
        <w:t>TNF</w:t>
      </w:r>
      <w:r w:rsidR="00443D9B" w:rsidRPr="006658D9">
        <w:rPr>
          <w:color w:val="000000" w:themeColor="text1"/>
          <w:szCs w:val="22"/>
        </w:rPr>
        <w:noBreakHyphen/>
      </w:r>
      <w:r w:rsidR="00F93FBD" w:rsidRPr="006658D9">
        <w:rPr>
          <w:color w:val="000000" w:themeColor="text1"/>
          <w:szCs w:val="22"/>
        </w:rPr>
        <w:t xml:space="preserve">antagonisták, </w:t>
      </w:r>
      <w:r w:rsidRPr="006658D9">
        <w:rPr>
          <w:color w:val="000000" w:themeColor="text1"/>
          <w:szCs w:val="22"/>
        </w:rPr>
        <w:t xml:space="preserve">az </w:t>
      </w:r>
      <w:r w:rsidR="00F93FBD" w:rsidRPr="006658D9">
        <w:rPr>
          <w:color w:val="000000" w:themeColor="text1"/>
          <w:szCs w:val="22"/>
        </w:rPr>
        <w:t>interleukin (IL)</w:t>
      </w:r>
      <w:r w:rsidR="00443D9B" w:rsidRPr="006658D9">
        <w:rPr>
          <w:color w:val="000000" w:themeColor="text1"/>
          <w:szCs w:val="22"/>
        </w:rPr>
        <w:t xml:space="preserve"> </w:t>
      </w:r>
      <w:r w:rsidR="00443D9B" w:rsidRPr="006658D9">
        <w:rPr>
          <w:color w:val="000000" w:themeColor="text1"/>
          <w:szCs w:val="22"/>
        </w:rPr>
        <w:noBreakHyphen/>
      </w:r>
      <w:r w:rsidR="00F93FBD" w:rsidRPr="006658D9">
        <w:rPr>
          <w:color w:val="000000" w:themeColor="text1"/>
          <w:szCs w:val="22"/>
        </w:rPr>
        <w:t>1R</w:t>
      </w:r>
      <w:r w:rsidR="00443D9B" w:rsidRPr="006658D9">
        <w:rPr>
          <w:color w:val="000000" w:themeColor="text1"/>
          <w:szCs w:val="22"/>
        </w:rPr>
        <w:noBreakHyphen/>
      </w:r>
      <w:r w:rsidR="00F93FBD" w:rsidRPr="006658D9">
        <w:rPr>
          <w:color w:val="000000" w:themeColor="text1"/>
          <w:szCs w:val="22"/>
        </w:rPr>
        <w:t xml:space="preserve">antagonisták, </w:t>
      </w:r>
      <w:r w:rsidRPr="006658D9">
        <w:rPr>
          <w:color w:val="000000" w:themeColor="text1"/>
          <w:szCs w:val="22"/>
        </w:rPr>
        <w:t xml:space="preserve">az </w:t>
      </w:r>
      <w:r w:rsidR="00F93FBD" w:rsidRPr="006658D9">
        <w:rPr>
          <w:color w:val="000000" w:themeColor="text1"/>
          <w:szCs w:val="22"/>
        </w:rPr>
        <w:t>IL</w:t>
      </w:r>
      <w:r w:rsidR="00443D9B" w:rsidRPr="006658D9">
        <w:rPr>
          <w:color w:val="000000" w:themeColor="text1"/>
          <w:szCs w:val="22"/>
        </w:rPr>
        <w:noBreakHyphen/>
      </w:r>
      <w:r w:rsidR="00F93FBD" w:rsidRPr="006658D9">
        <w:rPr>
          <w:color w:val="000000" w:themeColor="text1"/>
          <w:szCs w:val="22"/>
        </w:rPr>
        <w:t>6R</w:t>
      </w:r>
      <w:r w:rsidR="00443D9B" w:rsidRPr="006658D9">
        <w:rPr>
          <w:color w:val="000000" w:themeColor="text1"/>
          <w:szCs w:val="22"/>
        </w:rPr>
        <w:noBreakHyphen/>
      </w:r>
      <w:r w:rsidR="00F93FBD" w:rsidRPr="006658D9">
        <w:rPr>
          <w:color w:val="000000" w:themeColor="text1"/>
          <w:szCs w:val="22"/>
        </w:rPr>
        <w:t xml:space="preserve">antagonisták, </w:t>
      </w:r>
      <w:r w:rsidRPr="006658D9">
        <w:rPr>
          <w:color w:val="000000" w:themeColor="text1"/>
          <w:szCs w:val="22"/>
        </w:rPr>
        <w:t xml:space="preserve">a </w:t>
      </w:r>
      <w:r w:rsidR="00F93FBD" w:rsidRPr="006658D9">
        <w:rPr>
          <w:color w:val="000000" w:themeColor="text1"/>
          <w:szCs w:val="22"/>
        </w:rPr>
        <w:t>CD20</w:t>
      </w:r>
      <w:r w:rsidR="00443D9B" w:rsidRPr="006658D9">
        <w:rPr>
          <w:color w:val="000000" w:themeColor="text1"/>
          <w:szCs w:val="22"/>
        </w:rPr>
        <w:noBreakHyphen/>
      </w:r>
      <w:r w:rsidR="00F93FBD" w:rsidRPr="006658D9">
        <w:rPr>
          <w:color w:val="000000" w:themeColor="text1"/>
          <w:szCs w:val="22"/>
        </w:rPr>
        <w:t xml:space="preserve">ellenes monoklonális antitestek, </w:t>
      </w:r>
      <w:r w:rsidRPr="006658D9">
        <w:rPr>
          <w:color w:val="000000" w:themeColor="text1"/>
          <w:szCs w:val="22"/>
        </w:rPr>
        <w:t xml:space="preserve">az </w:t>
      </w:r>
      <w:r w:rsidR="00C7103F" w:rsidRPr="006658D9">
        <w:rPr>
          <w:color w:val="000000" w:themeColor="text1"/>
          <w:szCs w:val="22"/>
        </w:rPr>
        <w:t>IL</w:t>
      </w:r>
      <w:r w:rsidR="00C7103F" w:rsidRPr="006658D9">
        <w:rPr>
          <w:color w:val="000000" w:themeColor="text1"/>
          <w:szCs w:val="22"/>
        </w:rPr>
        <w:noBreakHyphen/>
        <w:t>17</w:t>
      </w:r>
      <w:r w:rsidR="00C7103F" w:rsidRPr="006658D9">
        <w:rPr>
          <w:color w:val="000000" w:themeColor="text1"/>
          <w:szCs w:val="22"/>
        </w:rPr>
        <w:noBreakHyphen/>
        <w:t xml:space="preserve">antagonisták, </w:t>
      </w:r>
      <w:r w:rsidRPr="006658D9">
        <w:rPr>
          <w:color w:val="000000" w:themeColor="text1"/>
          <w:szCs w:val="22"/>
        </w:rPr>
        <w:t xml:space="preserve">az </w:t>
      </w:r>
      <w:r w:rsidR="00C7103F" w:rsidRPr="006658D9">
        <w:rPr>
          <w:color w:val="000000" w:themeColor="text1"/>
          <w:szCs w:val="22"/>
        </w:rPr>
        <w:t>IL</w:t>
      </w:r>
      <w:r w:rsidR="00C7103F" w:rsidRPr="006658D9">
        <w:rPr>
          <w:color w:val="000000" w:themeColor="text1"/>
          <w:szCs w:val="22"/>
        </w:rPr>
        <w:noBreakHyphen/>
        <w:t>12/IL</w:t>
      </w:r>
      <w:r w:rsidR="00C7103F" w:rsidRPr="006658D9">
        <w:rPr>
          <w:color w:val="000000" w:themeColor="text1"/>
          <w:szCs w:val="22"/>
        </w:rPr>
        <w:noBreakHyphen/>
        <w:t>23</w:t>
      </w:r>
      <w:r w:rsidR="00C7103F" w:rsidRPr="006658D9">
        <w:rPr>
          <w:color w:val="000000" w:themeColor="text1"/>
          <w:szCs w:val="22"/>
        </w:rPr>
        <w:noBreakHyphen/>
        <w:t>antagonisták,</w:t>
      </w:r>
      <w:r w:rsidR="0081443C" w:rsidRPr="006658D9">
        <w:rPr>
          <w:color w:val="000000" w:themeColor="text1"/>
          <w:szCs w:val="22"/>
        </w:rPr>
        <w:t xml:space="preserve"> </w:t>
      </w:r>
      <w:r w:rsidRPr="006658D9">
        <w:rPr>
          <w:color w:val="000000" w:themeColor="text1"/>
          <w:szCs w:val="22"/>
        </w:rPr>
        <w:t xml:space="preserve">az </w:t>
      </w:r>
      <w:r w:rsidR="0081443C" w:rsidRPr="006658D9">
        <w:rPr>
          <w:color w:val="000000" w:themeColor="text1"/>
          <w:szCs w:val="22"/>
        </w:rPr>
        <w:t>antiintegrinek,</w:t>
      </w:r>
      <w:r w:rsidR="00C7103F" w:rsidRPr="006658D9">
        <w:rPr>
          <w:color w:val="000000" w:themeColor="text1"/>
          <w:szCs w:val="22"/>
        </w:rPr>
        <w:t xml:space="preserve"> </w:t>
      </w:r>
      <w:r w:rsidRPr="006658D9">
        <w:rPr>
          <w:color w:val="000000" w:themeColor="text1"/>
          <w:szCs w:val="22"/>
        </w:rPr>
        <w:t xml:space="preserve">a </w:t>
      </w:r>
      <w:r w:rsidR="00F93FBD" w:rsidRPr="006658D9">
        <w:rPr>
          <w:color w:val="000000" w:themeColor="text1"/>
          <w:szCs w:val="22"/>
        </w:rPr>
        <w:t>szelektív kostimuláció</w:t>
      </w:r>
      <w:r w:rsidRPr="006658D9">
        <w:rPr>
          <w:color w:val="000000" w:themeColor="text1"/>
          <w:szCs w:val="22"/>
        </w:rPr>
        <w:t>-</w:t>
      </w:r>
      <w:r w:rsidR="00F93FBD" w:rsidRPr="006658D9">
        <w:rPr>
          <w:color w:val="000000" w:themeColor="text1"/>
          <w:szCs w:val="22"/>
        </w:rPr>
        <w:t xml:space="preserve">modulátorok és </w:t>
      </w:r>
      <w:r w:rsidRPr="006658D9">
        <w:rPr>
          <w:color w:val="000000" w:themeColor="text1"/>
          <w:szCs w:val="22"/>
        </w:rPr>
        <w:t xml:space="preserve">az </w:t>
      </w:r>
      <w:r w:rsidR="00F93FBD" w:rsidRPr="006658D9">
        <w:rPr>
          <w:color w:val="000000" w:themeColor="text1"/>
          <w:szCs w:val="22"/>
        </w:rPr>
        <w:t xml:space="preserve">erős immunszuppresszánsok, </w:t>
      </w:r>
      <w:r w:rsidR="009E654A" w:rsidRPr="006658D9">
        <w:rPr>
          <w:color w:val="000000" w:themeColor="text1"/>
          <w:szCs w:val="22"/>
        </w:rPr>
        <w:t>például</w:t>
      </w:r>
      <w:r w:rsidR="00F93FBD" w:rsidRPr="006658D9">
        <w:rPr>
          <w:color w:val="000000" w:themeColor="text1"/>
          <w:szCs w:val="22"/>
        </w:rPr>
        <w:t xml:space="preserve"> azatioprin, </w:t>
      </w:r>
      <w:r w:rsidR="007B0FA3" w:rsidRPr="006658D9">
        <w:rPr>
          <w:color w:val="000000" w:themeColor="text1"/>
          <w:szCs w:val="22"/>
        </w:rPr>
        <w:t>6</w:t>
      </w:r>
      <w:r w:rsidR="00F64A12" w:rsidRPr="006658D9">
        <w:rPr>
          <w:color w:val="000000" w:themeColor="text1"/>
          <w:szCs w:val="22"/>
        </w:rPr>
        <w:noBreakHyphen/>
      </w:r>
      <w:r w:rsidR="007B0FA3" w:rsidRPr="006658D9">
        <w:rPr>
          <w:color w:val="000000" w:themeColor="text1"/>
          <w:szCs w:val="22"/>
        </w:rPr>
        <w:t xml:space="preserve">merkaptopurin, </w:t>
      </w:r>
      <w:r w:rsidR="00F93FBD" w:rsidRPr="006658D9">
        <w:rPr>
          <w:color w:val="000000" w:themeColor="text1"/>
          <w:szCs w:val="22"/>
        </w:rPr>
        <w:t xml:space="preserve">ciklosporin és takrolimusz, mivel fennáll a fokozott </w:t>
      </w:r>
      <w:r w:rsidR="00CA54A2" w:rsidRPr="006658D9">
        <w:rPr>
          <w:color w:val="000000" w:themeColor="text1"/>
          <w:szCs w:val="22"/>
        </w:rPr>
        <w:t>immuns</w:t>
      </w:r>
      <w:r w:rsidRPr="006658D9">
        <w:rPr>
          <w:color w:val="000000" w:themeColor="text1"/>
          <w:szCs w:val="22"/>
        </w:rPr>
        <w:t>z</w:t>
      </w:r>
      <w:r w:rsidR="00CA54A2" w:rsidRPr="006658D9">
        <w:rPr>
          <w:color w:val="000000" w:themeColor="text1"/>
          <w:szCs w:val="22"/>
        </w:rPr>
        <w:t>uppress</w:t>
      </w:r>
      <w:r w:rsidRPr="006658D9">
        <w:rPr>
          <w:color w:val="000000" w:themeColor="text1"/>
          <w:szCs w:val="22"/>
        </w:rPr>
        <w:t>z</w:t>
      </w:r>
      <w:r w:rsidR="00CA54A2" w:rsidRPr="006658D9">
        <w:rPr>
          <w:color w:val="000000" w:themeColor="text1"/>
          <w:szCs w:val="22"/>
        </w:rPr>
        <w:t>i</w:t>
      </w:r>
      <w:r w:rsidRPr="006658D9">
        <w:rPr>
          <w:color w:val="000000" w:themeColor="text1"/>
          <w:szCs w:val="22"/>
        </w:rPr>
        <w:t>ó</w:t>
      </w:r>
      <w:r w:rsidR="00CA54A2" w:rsidRPr="006658D9">
        <w:rPr>
          <w:color w:val="000000" w:themeColor="text1"/>
          <w:szCs w:val="22"/>
        </w:rPr>
        <w:t xml:space="preserve"> </w:t>
      </w:r>
      <w:r w:rsidR="005542A4" w:rsidRPr="006658D9">
        <w:rPr>
          <w:color w:val="000000" w:themeColor="text1"/>
          <w:szCs w:val="22"/>
        </w:rPr>
        <w:t xml:space="preserve">lehetősége, </w:t>
      </w:r>
      <w:r w:rsidR="00F93FBD" w:rsidRPr="006658D9">
        <w:rPr>
          <w:color w:val="000000" w:themeColor="text1"/>
          <w:szCs w:val="22"/>
        </w:rPr>
        <w:t xml:space="preserve">és </w:t>
      </w:r>
      <w:r w:rsidRPr="006658D9">
        <w:rPr>
          <w:color w:val="000000" w:themeColor="text1"/>
          <w:szCs w:val="22"/>
        </w:rPr>
        <w:t xml:space="preserve">fokozott </w:t>
      </w:r>
      <w:r w:rsidR="00F93FBD" w:rsidRPr="006658D9">
        <w:rPr>
          <w:color w:val="000000" w:themeColor="text1"/>
          <w:szCs w:val="22"/>
        </w:rPr>
        <w:t>a fertőzések kockázata.</w:t>
      </w:r>
    </w:p>
    <w:p w14:paraId="54471116" w14:textId="77777777" w:rsidR="00E65ABF" w:rsidRPr="006658D9" w:rsidRDefault="00E65ABF" w:rsidP="00A05A8B">
      <w:pPr>
        <w:autoSpaceDE w:val="0"/>
        <w:autoSpaceDN w:val="0"/>
        <w:adjustRightInd w:val="0"/>
        <w:spacing w:line="240" w:lineRule="auto"/>
        <w:rPr>
          <w:color w:val="000000" w:themeColor="text1"/>
          <w:szCs w:val="22"/>
        </w:rPr>
      </w:pPr>
    </w:p>
    <w:p w14:paraId="45676530" w14:textId="77777777" w:rsidR="001D41FA" w:rsidRPr="006658D9" w:rsidRDefault="004A474C" w:rsidP="00A05A8B">
      <w:pPr>
        <w:autoSpaceDE w:val="0"/>
        <w:autoSpaceDN w:val="0"/>
        <w:adjustRightInd w:val="0"/>
        <w:spacing w:line="240" w:lineRule="auto"/>
        <w:rPr>
          <w:rStyle w:val="Instructions"/>
          <w:i w:val="0"/>
          <w:color w:val="000000" w:themeColor="text1"/>
          <w:szCs w:val="22"/>
        </w:rPr>
      </w:pPr>
      <w:r w:rsidRPr="006658D9">
        <w:rPr>
          <w:color w:val="000000" w:themeColor="text1"/>
          <w:szCs w:val="22"/>
        </w:rPr>
        <w:t>A rheumatoid arthritis klinikai vizsgálataiban m</w:t>
      </w:r>
      <w:r w:rsidR="00E65ABF" w:rsidRPr="006658D9">
        <w:rPr>
          <w:color w:val="000000" w:themeColor="text1"/>
          <w:szCs w:val="22"/>
        </w:rPr>
        <w:t xml:space="preserve">agasabb </w:t>
      </w:r>
      <w:r w:rsidRPr="006658D9">
        <w:rPr>
          <w:color w:val="000000" w:themeColor="text1"/>
          <w:szCs w:val="22"/>
        </w:rPr>
        <w:t xml:space="preserve">volt </w:t>
      </w:r>
      <w:r w:rsidR="00E65ABF" w:rsidRPr="006658D9">
        <w:rPr>
          <w:color w:val="000000" w:themeColor="text1"/>
          <w:szCs w:val="22"/>
        </w:rPr>
        <w:t xml:space="preserve">a </w:t>
      </w:r>
      <w:r w:rsidR="001B6A62" w:rsidRPr="006658D9">
        <w:rPr>
          <w:color w:val="000000" w:themeColor="text1"/>
          <w:szCs w:val="22"/>
        </w:rPr>
        <w:t>nemkívánatos események</w:t>
      </w:r>
      <w:r w:rsidR="00E65ABF" w:rsidRPr="006658D9">
        <w:rPr>
          <w:color w:val="000000" w:themeColor="text1"/>
          <w:szCs w:val="22"/>
        </w:rPr>
        <w:t xml:space="preserve"> </w:t>
      </w:r>
      <w:r w:rsidR="009E654A" w:rsidRPr="006658D9">
        <w:rPr>
          <w:color w:val="000000" w:themeColor="text1"/>
          <w:szCs w:val="22"/>
        </w:rPr>
        <w:t xml:space="preserve">előfordulási </w:t>
      </w:r>
      <w:r w:rsidR="00E65ABF" w:rsidRPr="006658D9">
        <w:rPr>
          <w:color w:val="000000" w:themeColor="text1"/>
          <w:szCs w:val="22"/>
        </w:rPr>
        <w:t>gyakorisága</w:t>
      </w:r>
      <w:r w:rsidR="001B6A62" w:rsidRPr="006658D9">
        <w:rPr>
          <w:color w:val="000000" w:themeColor="text1"/>
          <w:szCs w:val="22"/>
        </w:rPr>
        <w:t xml:space="preserve"> a </w:t>
      </w:r>
      <w:r w:rsidR="00141E27" w:rsidRPr="006658D9">
        <w:rPr>
          <w:rStyle w:val="Instructions"/>
          <w:i w:val="0"/>
          <w:color w:val="000000" w:themeColor="text1"/>
          <w:szCs w:val="22"/>
        </w:rPr>
        <w:t>tofacitinib</w:t>
      </w:r>
      <w:r w:rsidR="001B6A62" w:rsidRPr="006658D9">
        <w:rPr>
          <w:rStyle w:val="Instructions"/>
          <w:i w:val="0"/>
          <w:color w:val="000000" w:themeColor="text1"/>
          <w:szCs w:val="22"/>
        </w:rPr>
        <w:t xml:space="preserve"> </w:t>
      </w:r>
      <w:r w:rsidR="005542A4" w:rsidRPr="006658D9">
        <w:rPr>
          <w:rStyle w:val="Instructions"/>
          <w:i w:val="0"/>
          <w:color w:val="000000" w:themeColor="text1"/>
          <w:szCs w:val="22"/>
        </w:rPr>
        <w:t>plusz</w:t>
      </w:r>
      <w:r w:rsidR="009E654A" w:rsidRPr="006658D9">
        <w:rPr>
          <w:rStyle w:val="Instructions"/>
          <w:i w:val="0"/>
          <w:color w:val="000000" w:themeColor="text1"/>
          <w:szCs w:val="22"/>
        </w:rPr>
        <w:t xml:space="preserve"> </w:t>
      </w:r>
      <w:r w:rsidR="005542A4" w:rsidRPr="006658D9">
        <w:rPr>
          <w:rStyle w:val="Instructions"/>
          <w:i w:val="0"/>
          <w:color w:val="000000" w:themeColor="text1"/>
          <w:szCs w:val="22"/>
        </w:rPr>
        <w:t>metotrex</w:t>
      </w:r>
      <w:r w:rsidR="009E5317" w:rsidRPr="006658D9">
        <w:rPr>
          <w:rStyle w:val="Instructions"/>
          <w:i w:val="0"/>
          <w:color w:val="000000" w:themeColor="text1"/>
          <w:szCs w:val="22"/>
        </w:rPr>
        <w:t>á</w:t>
      </w:r>
      <w:r w:rsidR="005542A4" w:rsidRPr="006658D9">
        <w:rPr>
          <w:rStyle w:val="Instructions"/>
          <w:i w:val="0"/>
          <w:color w:val="000000" w:themeColor="text1"/>
          <w:szCs w:val="22"/>
        </w:rPr>
        <w:t>t</w:t>
      </w:r>
      <w:r w:rsidR="001B6A62" w:rsidRPr="006658D9">
        <w:rPr>
          <w:rStyle w:val="Instructions"/>
          <w:i w:val="0"/>
          <w:color w:val="000000" w:themeColor="text1"/>
          <w:szCs w:val="22"/>
        </w:rPr>
        <w:t xml:space="preserve"> kombináció</w:t>
      </w:r>
      <w:r w:rsidR="005542A4" w:rsidRPr="006658D9">
        <w:rPr>
          <w:rStyle w:val="Instructions"/>
          <w:i w:val="0"/>
          <w:color w:val="000000" w:themeColor="text1"/>
          <w:szCs w:val="22"/>
        </w:rPr>
        <w:t>s kezelés</w:t>
      </w:r>
      <w:r w:rsidR="009E654A" w:rsidRPr="006658D9">
        <w:rPr>
          <w:rStyle w:val="Instructions"/>
          <w:i w:val="0"/>
          <w:color w:val="000000" w:themeColor="text1"/>
          <w:szCs w:val="22"/>
        </w:rPr>
        <w:t>, mint</w:t>
      </w:r>
      <w:r w:rsidR="005542A4" w:rsidRPr="006658D9">
        <w:rPr>
          <w:rStyle w:val="Instructions"/>
          <w:i w:val="0"/>
          <w:color w:val="000000" w:themeColor="text1"/>
          <w:szCs w:val="22"/>
        </w:rPr>
        <w:t xml:space="preserve"> </w:t>
      </w:r>
      <w:r w:rsidR="001B6A62" w:rsidRPr="006658D9">
        <w:rPr>
          <w:rStyle w:val="Instructions"/>
          <w:i w:val="0"/>
          <w:color w:val="000000" w:themeColor="text1"/>
          <w:szCs w:val="22"/>
        </w:rPr>
        <w:t xml:space="preserve">a </w:t>
      </w:r>
      <w:r w:rsidR="00141E27" w:rsidRPr="006658D9">
        <w:rPr>
          <w:rStyle w:val="Instructions"/>
          <w:i w:val="0"/>
          <w:color w:val="000000" w:themeColor="text1"/>
          <w:szCs w:val="22"/>
        </w:rPr>
        <w:t>tofacitinib</w:t>
      </w:r>
      <w:r w:rsidR="00FA06BD" w:rsidRPr="006658D9">
        <w:rPr>
          <w:rStyle w:val="Instructions"/>
          <w:i w:val="0"/>
          <w:color w:val="000000" w:themeColor="text1"/>
          <w:szCs w:val="22"/>
        </w:rPr>
        <w:t>-</w:t>
      </w:r>
      <w:r w:rsidR="009E654A" w:rsidRPr="006658D9">
        <w:rPr>
          <w:rStyle w:val="Instructions"/>
          <w:i w:val="0"/>
          <w:color w:val="000000" w:themeColor="text1"/>
          <w:szCs w:val="22"/>
        </w:rPr>
        <w:t>monoterápia esetén</w:t>
      </w:r>
      <w:r w:rsidR="001B6A62" w:rsidRPr="006658D9">
        <w:rPr>
          <w:rStyle w:val="Instructions"/>
          <w:i w:val="0"/>
          <w:color w:val="000000" w:themeColor="text1"/>
          <w:szCs w:val="22"/>
        </w:rPr>
        <w:t>.</w:t>
      </w:r>
    </w:p>
    <w:p w14:paraId="2AA1C75E" w14:textId="77777777" w:rsidR="008F4A8F" w:rsidRPr="006658D9" w:rsidRDefault="008F4A8F" w:rsidP="00A05A8B">
      <w:pPr>
        <w:autoSpaceDE w:val="0"/>
        <w:autoSpaceDN w:val="0"/>
        <w:adjustRightInd w:val="0"/>
        <w:spacing w:line="240" w:lineRule="auto"/>
        <w:rPr>
          <w:rFonts w:eastAsia="TimesNewRoman"/>
          <w:color w:val="000000" w:themeColor="text1"/>
          <w:szCs w:val="22"/>
        </w:rPr>
      </w:pPr>
    </w:p>
    <w:p w14:paraId="1B6A2E54" w14:textId="77777777" w:rsidR="004901D5" w:rsidRPr="006658D9" w:rsidRDefault="001D41FA" w:rsidP="00A05A8B">
      <w:pPr>
        <w:autoSpaceDE w:val="0"/>
        <w:autoSpaceDN w:val="0"/>
        <w:adjustRightInd w:val="0"/>
        <w:spacing w:line="240" w:lineRule="auto"/>
        <w:rPr>
          <w:rFonts w:eastAsia="TimesNewRoman"/>
          <w:color w:val="000000" w:themeColor="text1"/>
          <w:szCs w:val="22"/>
        </w:rPr>
      </w:pPr>
      <w:r w:rsidRPr="006658D9">
        <w:rPr>
          <w:rFonts w:eastAsia="TimesNewRoman"/>
          <w:color w:val="000000" w:themeColor="text1"/>
          <w:szCs w:val="22"/>
        </w:rPr>
        <w:t xml:space="preserve">A </w:t>
      </w:r>
      <w:r w:rsidR="00141E27" w:rsidRPr="006658D9">
        <w:rPr>
          <w:rFonts w:eastAsia="TimesNewRoman"/>
          <w:color w:val="000000" w:themeColor="text1"/>
          <w:szCs w:val="22"/>
        </w:rPr>
        <w:t>tofacitinib</w:t>
      </w:r>
      <w:r w:rsidR="007B5C31" w:rsidRPr="006658D9">
        <w:rPr>
          <w:rFonts w:eastAsia="TimesNewRoman"/>
          <w:color w:val="000000" w:themeColor="text1"/>
          <w:szCs w:val="22"/>
        </w:rPr>
        <w:t>e</w:t>
      </w:r>
      <w:r w:rsidRPr="006658D9">
        <w:rPr>
          <w:rFonts w:eastAsia="TimesNewRoman"/>
          <w:color w:val="000000" w:themeColor="text1"/>
          <w:szCs w:val="22"/>
        </w:rPr>
        <w:t xml:space="preserve">t </w:t>
      </w:r>
      <w:r w:rsidR="00215B36" w:rsidRPr="006658D9">
        <w:rPr>
          <w:rFonts w:eastAsia="TimesNewRoman"/>
          <w:color w:val="000000" w:themeColor="text1"/>
          <w:szCs w:val="22"/>
        </w:rPr>
        <w:t>értékelő</w:t>
      </w:r>
      <w:r w:rsidRPr="006658D9">
        <w:rPr>
          <w:rFonts w:eastAsia="TimesNewRoman"/>
          <w:color w:val="000000" w:themeColor="text1"/>
          <w:szCs w:val="22"/>
        </w:rPr>
        <w:t xml:space="preserve"> klinikai </w:t>
      </w:r>
      <w:r w:rsidR="00215B36" w:rsidRPr="006658D9">
        <w:rPr>
          <w:rFonts w:eastAsia="TimesNewRoman"/>
          <w:color w:val="000000" w:themeColor="text1"/>
          <w:szCs w:val="22"/>
        </w:rPr>
        <w:t>vizsgálatok</w:t>
      </w:r>
      <w:r w:rsidRPr="006658D9">
        <w:rPr>
          <w:rFonts w:eastAsia="TimesNewRoman"/>
          <w:color w:val="000000" w:themeColor="text1"/>
          <w:szCs w:val="22"/>
        </w:rPr>
        <w:t xml:space="preserve"> nem terjedtek ki a </w:t>
      </w:r>
      <w:r w:rsidR="00141E27" w:rsidRPr="006658D9">
        <w:rPr>
          <w:rFonts w:eastAsia="TimesNewRoman"/>
          <w:color w:val="000000" w:themeColor="text1"/>
          <w:szCs w:val="22"/>
        </w:rPr>
        <w:t>tofacitinib</w:t>
      </w:r>
      <w:r w:rsidRPr="006658D9">
        <w:rPr>
          <w:rFonts w:eastAsia="TimesNewRoman"/>
          <w:color w:val="000000" w:themeColor="text1"/>
          <w:szCs w:val="22"/>
        </w:rPr>
        <w:t xml:space="preserve"> és foszfodiészteráz-4-gátlók együttes </w:t>
      </w:r>
      <w:r w:rsidR="00215B36" w:rsidRPr="006658D9">
        <w:rPr>
          <w:rFonts w:eastAsia="TimesNewRoman"/>
          <w:color w:val="000000" w:themeColor="text1"/>
          <w:szCs w:val="22"/>
        </w:rPr>
        <w:t>alkalmazására</w:t>
      </w:r>
      <w:r w:rsidRPr="006658D9">
        <w:rPr>
          <w:rFonts w:eastAsia="TimesNewRoman"/>
          <w:color w:val="000000" w:themeColor="text1"/>
          <w:szCs w:val="22"/>
        </w:rPr>
        <w:t>.</w:t>
      </w:r>
    </w:p>
    <w:p w14:paraId="53800370" w14:textId="77777777" w:rsidR="00F73486" w:rsidRPr="006658D9" w:rsidRDefault="00F73486" w:rsidP="00F73486">
      <w:pPr>
        <w:spacing w:line="240" w:lineRule="auto"/>
        <w:rPr>
          <w:rFonts w:eastAsia="Arial Unicode MS"/>
          <w:color w:val="000000" w:themeColor="text1"/>
          <w:szCs w:val="22"/>
        </w:rPr>
      </w:pPr>
    </w:p>
    <w:p w14:paraId="7110BEFE" w14:textId="77777777" w:rsidR="00F73486" w:rsidRPr="006658D9" w:rsidRDefault="00F73486" w:rsidP="00BE7D2A">
      <w:pPr>
        <w:widowControl w:val="0"/>
        <w:tabs>
          <w:tab w:val="right" w:pos="9072"/>
        </w:tabs>
        <w:spacing w:line="240" w:lineRule="auto"/>
        <w:rPr>
          <w:noProof/>
          <w:color w:val="000000" w:themeColor="text1"/>
          <w:szCs w:val="22"/>
          <w:u w:val="single"/>
        </w:rPr>
      </w:pPr>
      <w:r w:rsidRPr="006658D9">
        <w:rPr>
          <w:color w:val="000000" w:themeColor="text1"/>
          <w:szCs w:val="22"/>
          <w:u w:val="single"/>
        </w:rPr>
        <w:t xml:space="preserve">Vénás thromboembolia (VTE) </w:t>
      </w:r>
    </w:p>
    <w:p w14:paraId="2A7C1847" w14:textId="77777777" w:rsidR="00F73486" w:rsidRPr="006658D9" w:rsidRDefault="00F73486" w:rsidP="00BE7D2A">
      <w:pPr>
        <w:widowControl w:val="0"/>
        <w:tabs>
          <w:tab w:val="right" w:pos="9072"/>
        </w:tabs>
        <w:spacing w:line="240" w:lineRule="auto"/>
        <w:rPr>
          <w:noProof/>
          <w:color w:val="000000" w:themeColor="text1"/>
          <w:szCs w:val="22"/>
        </w:rPr>
      </w:pPr>
    </w:p>
    <w:p w14:paraId="75BC14F6" w14:textId="77777777" w:rsidR="00F73486" w:rsidRPr="006658D9" w:rsidRDefault="00F73486" w:rsidP="00BE7D2A">
      <w:pPr>
        <w:widowControl w:val="0"/>
        <w:tabs>
          <w:tab w:val="right" w:pos="9072"/>
        </w:tabs>
        <w:spacing w:line="240" w:lineRule="auto"/>
        <w:rPr>
          <w:noProof/>
          <w:color w:val="000000" w:themeColor="text1"/>
          <w:szCs w:val="22"/>
        </w:rPr>
      </w:pPr>
      <w:r w:rsidRPr="006658D9">
        <w:rPr>
          <w:color w:val="000000" w:themeColor="text1"/>
        </w:rPr>
        <w:t xml:space="preserve">Tofacitinibel kezelt betegeknél súlyos VTE eseményeket, köztük néhány esetben halálos kimenetelű tüdőemboliát (PE), valamint mélyvénás thrombosist (MVT) figyeltek meg. </w:t>
      </w:r>
      <w:r w:rsidR="00E3565C" w:rsidRPr="006658D9">
        <w:rPr>
          <w:color w:val="000000" w:themeColor="text1"/>
          <w:szCs w:val="22"/>
        </w:rPr>
        <w:t>Egy randomizált, forgalomba hozatalt követő biztonságossági vizsgálatban, melyet rheumatoid arthritisben szenvedő, 50 éves vagy idősebb, legalább egy további cardiovascularis kockázati tényezővel élő betegek bevonásával végeztek,</w:t>
      </w:r>
      <w:r w:rsidR="00E3565C" w:rsidRPr="006658D9">
        <w:rPr>
          <w:color w:val="000000" w:themeColor="text1"/>
        </w:rPr>
        <w:t xml:space="preserve"> a TNF-inhibitorokkal összehasonlítva a</w:t>
      </w:r>
      <w:r w:rsidRPr="006658D9">
        <w:rPr>
          <w:color w:val="000000" w:themeColor="text1"/>
        </w:rPr>
        <w:t xml:space="preserve"> VTE dózisfüggő kockázatá</w:t>
      </w:r>
      <w:r w:rsidR="00F64A12" w:rsidRPr="006658D9">
        <w:rPr>
          <w:color w:val="000000" w:themeColor="text1"/>
        </w:rPr>
        <w:t>nak</w:t>
      </w:r>
      <w:r w:rsidRPr="006658D9">
        <w:rPr>
          <w:color w:val="000000" w:themeColor="text1"/>
        </w:rPr>
        <w:t xml:space="preserve"> növekedését figyelték meg a tofacitinibbel (lásd 4.8 és 5.1 pont).</w:t>
      </w:r>
    </w:p>
    <w:p w14:paraId="4B7D11E9" w14:textId="77777777" w:rsidR="00E3565C" w:rsidRPr="006658D9" w:rsidRDefault="00E3565C" w:rsidP="00BE7D2A">
      <w:pPr>
        <w:widowControl w:val="0"/>
        <w:tabs>
          <w:tab w:val="right" w:pos="9072"/>
        </w:tabs>
        <w:spacing w:line="240" w:lineRule="auto"/>
        <w:rPr>
          <w:noProof/>
          <w:color w:val="000000" w:themeColor="text1"/>
          <w:szCs w:val="22"/>
        </w:rPr>
      </w:pPr>
    </w:p>
    <w:p w14:paraId="1824EAE5" w14:textId="77777777" w:rsidR="00E3565C" w:rsidRPr="006658D9" w:rsidRDefault="00E3565C" w:rsidP="00BE7D2A">
      <w:pPr>
        <w:widowControl w:val="0"/>
        <w:tabs>
          <w:tab w:val="right" w:pos="9072"/>
        </w:tabs>
        <w:spacing w:line="240" w:lineRule="auto"/>
        <w:rPr>
          <w:noProof/>
          <w:color w:val="000000" w:themeColor="text1"/>
          <w:szCs w:val="22"/>
        </w:rPr>
      </w:pPr>
      <w:r w:rsidRPr="006658D9">
        <w:rPr>
          <w:noProof/>
          <w:color w:val="000000" w:themeColor="text1"/>
          <w:szCs w:val="22"/>
        </w:rPr>
        <w:t>A vizsgálat keretein belüli utólagos feltáró elemzés alapján az ismerten a VTE kockázati tényezőivel élő betegek közül gyakrabban figyeltek meg későbbi VTE-t azoknál a tofacitinibbel kezelt betegeknél, akiknél 12 hónap kezelés után a D-dimer szintje ≥ 2 × ULN volt, szemben azokkal, akiknél a D-dimer szintje &lt; 2 × ULN volt. Ez a különbség a TNF-inhibitorral kezelt betegeknél nem volt nyilvánvaló. Az értelmezhetőséget korlátozza a VTE események alacsony száma és a D-dimer-teszteredmények korlátozott rendelkezésre állása (csak a kiindulási időszakban, a 12. hónapban és a vizsgálat végén értékelték). Azoknál a betegeknél, akik nem tapasztaltak VTE-t a vizsgálat során, a D-dimer átlagos szintje minden kezelési csoportban szignifikánsan alacsonyabb volt a 12. hónapban a kiindulási értékhez képest. Azon betegek 30%-ánál azonban, akiknél nem jelentkezett későbbi VTE, a 12. hónapban a D-dimer szintje ≥ 2 × ULN volt, ami a D-dimer-teszt korlátozott specifitását jelzi ebben a vizsgálatban.</w:t>
      </w:r>
    </w:p>
    <w:p w14:paraId="6287412D" w14:textId="77777777" w:rsidR="00F73486" w:rsidRPr="006658D9" w:rsidRDefault="00F73486" w:rsidP="00BE7D2A">
      <w:pPr>
        <w:widowControl w:val="0"/>
        <w:tabs>
          <w:tab w:val="right" w:pos="9072"/>
        </w:tabs>
        <w:spacing w:line="240" w:lineRule="auto"/>
        <w:rPr>
          <w:noProof/>
          <w:color w:val="000000" w:themeColor="text1"/>
          <w:szCs w:val="22"/>
        </w:rPr>
      </w:pPr>
    </w:p>
    <w:p w14:paraId="79DC5075" w14:textId="77777777" w:rsidR="00F73486" w:rsidRPr="006658D9" w:rsidRDefault="00F73486" w:rsidP="00BE7D2A">
      <w:pPr>
        <w:widowControl w:val="0"/>
        <w:tabs>
          <w:tab w:val="right" w:pos="9072"/>
        </w:tabs>
        <w:spacing w:line="240" w:lineRule="auto"/>
        <w:rPr>
          <w:noProof/>
          <w:color w:val="000000" w:themeColor="text1"/>
          <w:szCs w:val="22"/>
        </w:rPr>
      </w:pPr>
      <w:r w:rsidRPr="006658D9">
        <w:rPr>
          <w:color w:val="000000" w:themeColor="text1"/>
        </w:rPr>
        <w:t>Nem ajánlott a tofacitinib napi kétszer 10 mg-os dózisa a fenntartó kezelésként azoknál a colitis ulcerosában szenvedő betegeknél, akiknél fennállnak a VTE</w:t>
      </w:r>
      <w:r w:rsidR="006A2F10" w:rsidRPr="006658D9">
        <w:rPr>
          <w:color w:val="000000" w:themeColor="text1"/>
        </w:rPr>
        <w:t xml:space="preserve">, </w:t>
      </w:r>
      <w:r w:rsidR="006A2F10" w:rsidRPr="006658D9">
        <w:rPr>
          <w:color w:val="000000" w:themeColor="text1"/>
          <w:lang w:val="hu"/>
        </w:rPr>
        <w:t>MACE és malignitás</w:t>
      </w:r>
      <w:r w:rsidRPr="006658D9">
        <w:rPr>
          <w:color w:val="000000" w:themeColor="text1"/>
        </w:rPr>
        <w:t xml:space="preserve"> kockázati tényezői, kivéve akkor, ha nem áll rendelkezésre megfelelő alternatív kezelés (lásd 4.2 pont). </w:t>
      </w:r>
    </w:p>
    <w:p w14:paraId="1407950A" w14:textId="77777777" w:rsidR="00F73486" w:rsidRPr="006658D9" w:rsidRDefault="00F73486" w:rsidP="00BE7D2A">
      <w:pPr>
        <w:widowControl w:val="0"/>
        <w:tabs>
          <w:tab w:val="right" w:pos="9072"/>
        </w:tabs>
        <w:spacing w:line="240" w:lineRule="auto"/>
        <w:rPr>
          <w:noProof/>
          <w:color w:val="000000" w:themeColor="text1"/>
          <w:szCs w:val="22"/>
        </w:rPr>
      </w:pPr>
    </w:p>
    <w:p w14:paraId="00C838C8" w14:textId="74148D15" w:rsidR="00B64484" w:rsidRPr="00B3413D" w:rsidRDefault="006A2F10" w:rsidP="00B64484">
      <w:pPr>
        <w:tabs>
          <w:tab w:val="right" w:pos="9072"/>
        </w:tabs>
        <w:spacing w:line="240" w:lineRule="auto"/>
        <w:rPr>
          <w:color w:val="000000" w:themeColor="text1"/>
          <w:szCs w:val="22"/>
        </w:rPr>
      </w:pPr>
      <w:r w:rsidRPr="006658D9">
        <w:rPr>
          <w:color w:val="000000" w:themeColor="text1"/>
          <w:szCs w:val="22"/>
          <w:lang w:val="hu" w:eastAsia="en-US" w:bidi="ar-SA"/>
        </w:rPr>
        <w:t>Cardiovascularis kockázati tényezőkkel vagy malignitások kockázati tényezőivel érintett betegeknél (lásd még 4.4 </w:t>
      </w:r>
      <w:r w:rsidR="00221A7D" w:rsidRPr="006658D9">
        <w:rPr>
          <w:color w:val="000000" w:themeColor="text1"/>
          <w:szCs w:val="22"/>
          <w:lang w:val="hu" w:eastAsia="en-US" w:bidi="ar-SA"/>
        </w:rPr>
        <w:t xml:space="preserve">pont: „Jelentős cardiovascularis </w:t>
      </w:r>
      <w:r w:rsidR="00360968" w:rsidRPr="006658D9">
        <w:rPr>
          <w:color w:val="000000" w:themeColor="text1"/>
          <w:szCs w:val="22"/>
          <w:lang w:val="hu" w:eastAsia="en-US" w:bidi="ar-SA"/>
        </w:rPr>
        <w:t xml:space="preserve">nemkívánatos </w:t>
      </w:r>
      <w:r w:rsidR="00221A7D" w:rsidRPr="006658D9">
        <w:rPr>
          <w:color w:val="000000" w:themeColor="text1"/>
          <w:szCs w:val="22"/>
          <w:lang w:val="hu" w:eastAsia="en-US" w:bidi="ar-SA"/>
        </w:rPr>
        <w:t>események (beleértve a myocardialis infarctust)” és „Malignitások és lymphoproliferatív rendellenességek”) a tofacitinib</w:t>
      </w:r>
      <w:r w:rsidRPr="006658D9">
        <w:rPr>
          <w:color w:val="000000" w:themeColor="text1"/>
          <w:szCs w:val="22"/>
          <w:lang w:val="hu" w:eastAsia="en-US" w:bidi="ar-SA"/>
        </w:rPr>
        <w:t xml:space="preserve"> kizárólag abban az esetben alkalmazható, ha nem áll rendelkezésre </w:t>
      </w:r>
      <w:r w:rsidR="007059B4" w:rsidRPr="006658D9">
        <w:rPr>
          <w:color w:val="000000" w:themeColor="text1"/>
          <w:szCs w:val="22"/>
          <w:lang w:val="hu" w:eastAsia="en-US" w:bidi="ar-SA"/>
        </w:rPr>
        <w:t xml:space="preserve">más </w:t>
      </w:r>
      <w:r w:rsidRPr="006658D9">
        <w:rPr>
          <w:color w:val="000000" w:themeColor="text1"/>
          <w:szCs w:val="22"/>
          <w:lang w:val="hu" w:eastAsia="en-US" w:bidi="ar-SA"/>
        </w:rPr>
        <w:t>megfelelő kezelési alternatív</w:t>
      </w:r>
      <w:r w:rsidR="007059B4" w:rsidRPr="006658D9">
        <w:rPr>
          <w:color w:val="000000" w:themeColor="text1"/>
          <w:szCs w:val="22"/>
          <w:lang w:val="hu" w:eastAsia="en-US" w:bidi="ar-SA"/>
        </w:rPr>
        <w:t>a</w:t>
      </w:r>
      <w:r w:rsidR="002131F2" w:rsidRPr="006658D9">
        <w:rPr>
          <w:color w:val="000000" w:themeColor="text1"/>
          <w:szCs w:val="22"/>
          <w:lang w:val="hu" w:eastAsia="en-US" w:bidi="ar-SA"/>
        </w:rPr>
        <w:t>.</w:t>
      </w:r>
      <w:r w:rsidR="00B64484" w:rsidRPr="00B3413D">
        <w:rPr>
          <w:color w:val="000000" w:themeColor="text1"/>
          <w:szCs w:val="22"/>
        </w:rPr>
        <w:t xml:space="preserve"> </w:t>
      </w:r>
    </w:p>
    <w:p w14:paraId="01ED4FEB" w14:textId="5BF869F7" w:rsidR="006A2F10" w:rsidRPr="006658D9" w:rsidRDefault="006A2F10" w:rsidP="006A2F10">
      <w:pPr>
        <w:tabs>
          <w:tab w:val="right" w:pos="9072"/>
        </w:tabs>
        <w:spacing w:line="240" w:lineRule="auto"/>
        <w:rPr>
          <w:color w:val="000000" w:themeColor="text1"/>
          <w:szCs w:val="22"/>
          <w:lang w:eastAsia="en-US" w:bidi="ar-SA"/>
        </w:rPr>
      </w:pPr>
    </w:p>
    <w:p w14:paraId="081F8F17" w14:textId="77777777" w:rsidR="006A2F10" w:rsidRPr="006658D9" w:rsidRDefault="006A2F10" w:rsidP="006A2F10">
      <w:pPr>
        <w:tabs>
          <w:tab w:val="right" w:pos="9072"/>
        </w:tabs>
        <w:spacing w:line="240" w:lineRule="auto"/>
        <w:rPr>
          <w:color w:val="000000" w:themeColor="text1"/>
          <w:szCs w:val="22"/>
          <w:lang w:eastAsia="en-US" w:bidi="ar-SA"/>
        </w:rPr>
      </w:pPr>
    </w:p>
    <w:p w14:paraId="3DC118FC" w14:textId="77A7DCA6" w:rsidR="00F73486" w:rsidRPr="006658D9" w:rsidRDefault="006A2F10" w:rsidP="006A2F10">
      <w:pPr>
        <w:tabs>
          <w:tab w:val="clear" w:pos="567"/>
        </w:tabs>
        <w:spacing w:line="240" w:lineRule="auto"/>
        <w:rPr>
          <w:noProof/>
          <w:color w:val="000000" w:themeColor="text1"/>
          <w:szCs w:val="22"/>
        </w:rPr>
      </w:pPr>
      <w:r w:rsidRPr="006658D9">
        <w:rPr>
          <w:color w:val="000000" w:themeColor="text1"/>
          <w:szCs w:val="22"/>
          <w:lang w:val="hu" w:eastAsia="en-US" w:bidi="ar-SA"/>
        </w:rPr>
        <w:t>A tofacitinibet elővigyázatossággal kell alkalmazni azoknál a betegeknél, akiknél a VTE</w:t>
      </w:r>
      <w:r w:rsidRPr="006658D9">
        <w:rPr>
          <w:color w:val="000000" w:themeColor="text1"/>
          <w:szCs w:val="22"/>
          <w:lang w:val="hu" w:eastAsia="en-US" w:bidi="ar-SA"/>
        </w:rPr>
        <w:noBreakHyphen/>
        <w:t xml:space="preserve">nek a MACE vagy a malignitás kockázati tényezőitől eltérő rizikófaktorai állnak fenn. </w:t>
      </w:r>
      <w:r w:rsidR="00F73486" w:rsidRPr="006658D9">
        <w:rPr>
          <w:color w:val="000000" w:themeColor="text1"/>
        </w:rPr>
        <w:t>A VTE</w:t>
      </w:r>
      <w:r w:rsidRPr="006658D9">
        <w:rPr>
          <w:color w:val="000000" w:themeColor="text1"/>
        </w:rPr>
        <w:noBreakHyphen/>
        <w:t>nek</w:t>
      </w:r>
      <w:r w:rsidR="00F73486" w:rsidRPr="006658D9">
        <w:rPr>
          <w:color w:val="000000" w:themeColor="text1"/>
        </w:rPr>
        <w:t xml:space="preserve"> </w:t>
      </w:r>
      <w:r w:rsidRPr="006658D9">
        <w:rPr>
          <w:color w:val="000000" w:themeColor="text1"/>
          <w:lang w:val="hu"/>
        </w:rPr>
        <w:t>a MACE vagy a malignitás kockázati tényezőitől eltérő</w:t>
      </w:r>
      <w:r w:rsidRPr="006658D9">
        <w:rPr>
          <w:color w:val="000000" w:themeColor="text1"/>
        </w:rPr>
        <w:t xml:space="preserve"> </w:t>
      </w:r>
      <w:r w:rsidR="00F73486" w:rsidRPr="006658D9">
        <w:rPr>
          <w:color w:val="000000" w:themeColor="text1"/>
        </w:rPr>
        <w:t xml:space="preserve">kockázatai tényezői közé tartoznak a következők: VTE a </w:t>
      </w:r>
      <w:r w:rsidR="00F73486" w:rsidRPr="006658D9">
        <w:rPr>
          <w:color w:val="000000" w:themeColor="text1"/>
        </w:rPr>
        <w:lastRenderedPageBreak/>
        <w:t>kórtörténetben, nagyobb műtéten átesett betegek, immobilizáció, kombinált hormonális fogamzásgátlók vagy hormonpótló kezelés alkalmazása, örökletes véralvadási zavar. A tofacitinib-kezelés során rendszeresen újra kell értékelni, hogy történt-e a betegnél változás a VTE kockázatát illetően.</w:t>
      </w:r>
    </w:p>
    <w:p w14:paraId="33E84BC9" w14:textId="77777777" w:rsidR="00E3565C" w:rsidRPr="006658D9" w:rsidRDefault="00E3565C" w:rsidP="00BE7D2A">
      <w:pPr>
        <w:widowControl w:val="0"/>
        <w:tabs>
          <w:tab w:val="right" w:pos="9072"/>
        </w:tabs>
        <w:spacing w:line="240" w:lineRule="auto"/>
        <w:rPr>
          <w:noProof/>
          <w:color w:val="000000" w:themeColor="text1"/>
          <w:szCs w:val="22"/>
        </w:rPr>
      </w:pPr>
    </w:p>
    <w:p w14:paraId="71B03D2D" w14:textId="77777777" w:rsidR="00E3565C" w:rsidRPr="006658D9" w:rsidRDefault="00E3565C" w:rsidP="00BE7D2A">
      <w:pPr>
        <w:widowControl w:val="0"/>
        <w:tabs>
          <w:tab w:val="right" w:pos="9072"/>
        </w:tabs>
        <w:spacing w:line="240" w:lineRule="auto"/>
        <w:rPr>
          <w:noProof/>
          <w:color w:val="000000" w:themeColor="text1"/>
          <w:szCs w:val="22"/>
        </w:rPr>
      </w:pPr>
      <w:r w:rsidRPr="006658D9">
        <w:rPr>
          <w:noProof/>
          <w:color w:val="000000" w:themeColor="text1"/>
          <w:szCs w:val="22"/>
        </w:rPr>
        <w:t>Az ismerten VTE kockázati tényezőkkel élő RA-betegeknél megfontolandó a D-dimer-szint körülbelül 12 hónapos kezelés utáni mérése. Ha a D-dimer-teszt eredménye ≥ 2 × ULN, a tofacitinib-kezelés folytatása előtt meg kell győződni arról, hogy a klinikai előnyök meghaladják a kockázatokat.</w:t>
      </w:r>
    </w:p>
    <w:p w14:paraId="1127DB6A" w14:textId="77777777" w:rsidR="00F73486" w:rsidRPr="006658D9" w:rsidRDefault="00F73486" w:rsidP="00BE7D2A">
      <w:pPr>
        <w:widowControl w:val="0"/>
        <w:tabs>
          <w:tab w:val="right" w:pos="9072"/>
        </w:tabs>
        <w:spacing w:line="240" w:lineRule="auto"/>
        <w:rPr>
          <w:noProof/>
          <w:color w:val="000000" w:themeColor="text1"/>
          <w:szCs w:val="22"/>
        </w:rPr>
      </w:pPr>
    </w:p>
    <w:p w14:paraId="411932EC" w14:textId="77777777" w:rsidR="00F73486" w:rsidRPr="006658D9" w:rsidRDefault="00F73486" w:rsidP="00BE7D2A">
      <w:pPr>
        <w:widowControl w:val="0"/>
        <w:rPr>
          <w:noProof/>
          <w:color w:val="000000" w:themeColor="text1"/>
          <w:szCs w:val="22"/>
        </w:rPr>
      </w:pPr>
      <w:r w:rsidRPr="006658D9">
        <w:rPr>
          <w:color w:val="000000" w:themeColor="text1"/>
        </w:rPr>
        <w:t>Vénás thromboemboliára utaló jelek vagy tünetek esetén azonnal el kell végezni az értékelést, és a VTE gyanúja esetén az érintett betegeknél abba kell hagyni a tofacitinib alkalmazását függetlenül az adagolástól és az indikációtól.</w:t>
      </w:r>
    </w:p>
    <w:p w14:paraId="7EC35129" w14:textId="77777777" w:rsidR="005A75D4" w:rsidRPr="006658D9" w:rsidRDefault="005A75D4" w:rsidP="005A75D4">
      <w:pPr>
        <w:spacing w:line="240" w:lineRule="auto"/>
        <w:rPr>
          <w:rFonts w:eastAsia="Arial Unicode MS"/>
          <w:color w:val="000000" w:themeColor="text1"/>
          <w:szCs w:val="22"/>
        </w:rPr>
      </w:pPr>
    </w:p>
    <w:p w14:paraId="260D9266" w14:textId="77777777" w:rsidR="005A75D4" w:rsidRPr="006658D9" w:rsidRDefault="000F6C7E" w:rsidP="005A75D4">
      <w:pPr>
        <w:spacing w:line="240" w:lineRule="auto"/>
        <w:rPr>
          <w:rFonts w:eastAsia="Arial Unicode MS"/>
          <w:i/>
          <w:iCs/>
          <w:color w:val="000000" w:themeColor="text1"/>
          <w:szCs w:val="22"/>
          <w:u w:val="single"/>
        </w:rPr>
      </w:pPr>
      <w:bookmarkStart w:id="1" w:name="_Hlk106278646"/>
      <w:r w:rsidRPr="006658D9">
        <w:rPr>
          <w:rFonts w:eastAsia="Arial Unicode MS"/>
          <w:i/>
          <w:iCs/>
          <w:color w:val="000000" w:themeColor="text1"/>
          <w:szCs w:val="22"/>
          <w:u w:val="single"/>
        </w:rPr>
        <w:t>A r</w:t>
      </w:r>
      <w:r w:rsidR="005A75D4" w:rsidRPr="006658D9">
        <w:rPr>
          <w:rFonts w:eastAsia="Arial Unicode MS"/>
          <w:i/>
          <w:iCs/>
          <w:color w:val="000000" w:themeColor="text1"/>
          <w:szCs w:val="22"/>
          <w:u w:val="single"/>
        </w:rPr>
        <w:t>etina vénás t</w:t>
      </w:r>
      <w:r w:rsidR="009C5DE8" w:rsidRPr="006658D9">
        <w:rPr>
          <w:rFonts w:eastAsia="Arial Unicode MS"/>
          <w:i/>
          <w:iCs/>
          <w:color w:val="000000" w:themeColor="text1"/>
          <w:szCs w:val="22"/>
          <w:u w:val="single"/>
        </w:rPr>
        <w:t>h</w:t>
      </w:r>
      <w:r w:rsidR="005A75D4" w:rsidRPr="006658D9">
        <w:rPr>
          <w:rFonts w:eastAsia="Arial Unicode MS"/>
          <w:i/>
          <w:iCs/>
          <w:color w:val="000000" w:themeColor="text1"/>
          <w:szCs w:val="22"/>
          <w:u w:val="single"/>
        </w:rPr>
        <w:t>romb</w:t>
      </w:r>
      <w:r w:rsidR="009C5DE8" w:rsidRPr="006658D9">
        <w:rPr>
          <w:rFonts w:eastAsia="Arial Unicode MS"/>
          <w:i/>
          <w:iCs/>
          <w:color w:val="000000" w:themeColor="text1"/>
          <w:szCs w:val="22"/>
          <w:u w:val="single"/>
        </w:rPr>
        <w:t>os</w:t>
      </w:r>
      <w:r w:rsidR="005A75D4" w:rsidRPr="006658D9">
        <w:rPr>
          <w:rFonts w:eastAsia="Arial Unicode MS"/>
          <w:i/>
          <w:iCs/>
          <w:color w:val="000000" w:themeColor="text1"/>
          <w:szCs w:val="22"/>
          <w:u w:val="single"/>
        </w:rPr>
        <w:t>isa</w:t>
      </w:r>
    </w:p>
    <w:p w14:paraId="71B61A4F" w14:textId="77777777" w:rsidR="005A75D4" w:rsidRPr="006658D9" w:rsidRDefault="005A75D4" w:rsidP="005A75D4">
      <w:pPr>
        <w:spacing w:line="240" w:lineRule="auto"/>
        <w:rPr>
          <w:rFonts w:eastAsia="Arial Unicode MS"/>
          <w:color w:val="000000" w:themeColor="text1"/>
          <w:szCs w:val="22"/>
        </w:rPr>
      </w:pPr>
    </w:p>
    <w:p w14:paraId="721C3EEF" w14:textId="77777777" w:rsidR="00D2233A" w:rsidRPr="006658D9" w:rsidRDefault="005A75D4" w:rsidP="005A75D4">
      <w:pPr>
        <w:spacing w:line="240" w:lineRule="auto"/>
        <w:rPr>
          <w:rFonts w:eastAsia="Arial Unicode MS"/>
          <w:color w:val="000000" w:themeColor="text1"/>
          <w:szCs w:val="22"/>
        </w:rPr>
      </w:pPr>
      <w:r w:rsidRPr="006658D9">
        <w:rPr>
          <w:rFonts w:eastAsia="Arial Unicode MS"/>
          <w:color w:val="000000" w:themeColor="text1"/>
          <w:szCs w:val="22"/>
        </w:rPr>
        <w:t>A retina vénás t</w:t>
      </w:r>
      <w:r w:rsidR="009C5DE8" w:rsidRPr="006658D9">
        <w:rPr>
          <w:rFonts w:eastAsia="Arial Unicode MS"/>
          <w:color w:val="000000" w:themeColor="text1"/>
          <w:szCs w:val="22"/>
        </w:rPr>
        <w:t>h</w:t>
      </w:r>
      <w:r w:rsidRPr="006658D9">
        <w:rPr>
          <w:rFonts w:eastAsia="Arial Unicode MS"/>
          <w:color w:val="000000" w:themeColor="text1"/>
          <w:szCs w:val="22"/>
        </w:rPr>
        <w:t>romb</w:t>
      </w:r>
      <w:r w:rsidR="009C5DE8" w:rsidRPr="006658D9">
        <w:rPr>
          <w:rFonts w:eastAsia="Arial Unicode MS"/>
          <w:color w:val="000000" w:themeColor="text1"/>
          <w:szCs w:val="22"/>
        </w:rPr>
        <w:t>os</w:t>
      </w:r>
      <w:r w:rsidRPr="006658D9">
        <w:rPr>
          <w:rFonts w:eastAsia="Arial Unicode MS"/>
          <w:color w:val="000000" w:themeColor="text1"/>
          <w:szCs w:val="22"/>
        </w:rPr>
        <w:t>isáról (RVT) számoltak be tofacitinib</w:t>
      </w:r>
      <w:r w:rsidR="00E1600A" w:rsidRPr="006658D9">
        <w:rPr>
          <w:rFonts w:eastAsia="Arial Unicode MS"/>
          <w:color w:val="000000" w:themeColor="text1"/>
          <w:szCs w:val="22"/>
        </w:rPr>
        <w:t>-</w:t>
      </w:r>
      <w:r w:rsidRPr="006658D9">
        <w:rPr>
          <w:rFonts w:eastAsia="Arial Unicode MS"/>
          <w:color w:val="000000" w:themeColor="text1"/>
          <w:szCs w:val="22"/>
        </w:rPr>
        <w:t>kezelésben részesülő betegeknél (lásd 4.8 pont). A betegeknek azt kell tanácsolni, hogy azonnal forduljanak orvoshoz, ha RVT-re utaló tüneteket tapasztalnak.</w:t>
      </w:r>
    </w:p>
    <w:bookmarkEnd w:id="1"/>
    <w:p w14:paraId="40A748F1" w14:textId="77777777" w:rsidR="005A75D4" w:rsidRPr="006658D9" w:rsidRDefault="005A75D4" w:rsidP="00A05A8B">
      <w:pPr>
        <w:spacing w:line="240" w:lineRule="auto"/>
        <w:rPr>
          <w:rFonts w:eastAsia="Arial Unicode MS"/>
          <w:color w:val="000000" w:themeColor="text1"/>
          <w:szCs w:val="22"/>
        </w:rPr>
      </w:pPr>
    </w:p>
    <w:p w14:paraId="6CA6119A" w14:textId="77777777" w:rsidR="00AC6712" w:rsidRPr="006658D9" w:rsidRDefault="004047FF" w:rsidP="00A05A8B">
      <w:pPr>
        <w:spacing w:line="240" w:lineRule="auto"/>
        <w:rPr>
          <w:color w:val="000000" w:themeColor="text1"/>
          <w:szCs w:val="22"/>
          <w:u w:val="single"/>
        </w:rPr>
      </w:pPr>
      <w:r w:rsidRPr="006658D9">
        <w:rPr>
          <w:color w:val="000000" w:themeColor="text1"/>
          <w:szCs w:val="22"/>
          <w:u w:val="single"/>
        </w:rPr>
        <w:t>Súlyos fertőzések</w:t>
      </w:r>
    </w:p>
    <w:p w14:paraId="39FE28CC" w14:textId="77777777" w:rsidR="007166CD" w:rsidRPr="006658D9" w:rsidRDefault="007166CD" w:rsidP="00A05A8B">
      <w:pPr>
        <w:spacing w:line="240" w:lineRule="auto"/>
        <w:rPr>
          <w:rFonts w:eastAsia="Arial Unicode MS"/>
          <w:color w:val="000000" w:themeColor="text1"/>
          <w:szCs w:val="22"/>
          <w:u w:val="single"/>
        </w:rPr>
      </w:pPr>
    </w:p>
    <w:p w14:paraId="666FEAA8" w14:textId="77777777" w:rsidR="00325AF7" w:rsidRPr="006658D9" w:rsidRDefault="00B47FDF" w:rsidP="00A05A8B">
      <w:pPr>
        <w:spacing w:line="240" w:lineRule="auto"/>
        <w:rPr>
          <w:rStyle w:val="Instructions"/>
          <w:i w:val="0"/>
          <w:color w:val="000000" w:themeColor="text1"/>
          <w:szCs w:val="22"/>
        </w:rPr>
      </w:pPr>
      <w:r w:rsidRPr="006658D9">
        <w:rPr>
          <w:rStyle w:val="Instructions"/>
          <w:i w:val="0"/>
          <w:color w:val="000000" w:themeColor="text1"/>
          <w:szCs w:val="22"/>
        </w:rPr>
        <w:t>T</w:t>
      </w:r>
      <w:r w:rsidR="00141E27" w:rsidRPr="006658D9">
        <w:rPr>
          <w:rStyle w:val="Instructions"/>
          <w:i w:val="0"/>
          <w:color w:val="000000" w:themeColor="text1"/>
          <w:szCs w:val="22"/>
        </w:rPr>
        <w:t>ofacitinib</w:t>
      </w:r>
      <w:r w:rsidR="007B5C31" w:rsidRPr="006658D9">
        <w:rPr>
          <w:rStyle w:val="Instructions"/>
          <w:i w:val="0"/>
          <w:color w:val="000000" w:themeColor="text1"/>
          <w:szCs w:val="22"/>
        </w:rPr>
        <w:t>bel</w:t>
      </w:r>
      <w:r w:rsidR="00325AF7" w:rsidRPr="006658D9">
        <w:rPr>
          <w:rStyle w:val="Instructions"/>
          <w:i w:val="0"/>
          <w:color w:val="000000" w:themeColor="text1"/>
          <w:szCs w:val="22"/>
        </w:rPr>
        <w:t xml:space="preserve"> kezelt betegeknél beszámoltak súlyos, esetenként halálos kimenetelű bakteriális, mycobakteriális, invazív gombás, virális és egyéb opportunista patogének által okozott fertőzésekről</w:t>
      </w:r>
      <w:r w:rsidR="00AD7481" w:rsidRPr="006658D9">
        <w:rPr>
          <w:rStyle w:val="Instructions"/>
          <w:i w:val="0"/>
          <w:color w:val="000000" w:themeColor="text1"/>
          <w:szCs w:val="22"/>
        </w:rPr>
        <w:t xml:space="preserve"> (lásd 4.8 pont)</w:t>
      </w:r>
      <w:r w:rsidR="001B6A62" w:rsidRPr="006658D9">
        <w:rPr>
          <w:rStyle w:val="Instructions"/>
          <w:i w:val="0"/>
          <w:color w:val="000000" w:themeColor="text1"/>
          <w:szCs w:val="22"/>
        </w:rPr>
        <w:t>. Az opportunista fertőzések kockázata az ázsiai térségben magasabb</w:t>
      </w:r>
      <w:r w:rsidR="00325AF7" w:rsidRPr="006658D9">
        <w:rPr>
          <w:rStyle w:val="Instructions"/>
          <w:i w:val="0"/>
          <w:color w:val="000000" w:themeColor="text1"/>
          <w:szCs w:val="22"/>
        </w:rPr>
        <w:t xml:space="preserve"> </w:t>
      </w:r>
      <w:r w:rsidR="00325AF7" w:rsidRPr="006658D9">
        <w:rPr>
          <w:color w:val="000000" w:themeColor="text1"/>
          <w:szCs w:val="22"/>
        </w:rPr>
        <w:t>(lásd 4.8 pont).</w:t>
      </w:r>
      <w:r w:rsidR="00951EF5" w:rsidRPr="006658D9">
        <w:rPr>
          <w:color w:val="000000" w:themeColor="text1"/>
          <w:szCs w:val="22"/>
        </w:rPr>
        <w:t xml:space="preserve"> A kortikoszteroidokat szedő rheumatoid arthritises betegek fogékonyakká válhatnak a fertőzésekre.</w:t>
      </w:r>
    </w:p>
    <w:p w14:paraId="6E8A12FC" w14:textId="77777777" w:rsidR="00D31B67" w:rsidRPr="006658D9" w:rsidRDefault="00D31B67" w:rsidP="00A05A8B">
      <w:pPr>
        <w:spacing w:line="240" w:lineRule="auto"/>
        <w:rPr>
          <w:iCs/>
          <w:color w:val="000000" w:themeColor="text1"/>
          <w:szCs w:val="22"/>
        </w:rPr>
      </w:pPr>
    </w:p>
    <w:p w14:paraId="4207333A" w14:textId="77777777" w:rsidR="00473AFE" w:rsidRPr="006658D9" w:rsidRDefault="00473AFE" w:rsidP="00473AFE">
      <w:pPr>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443D9B" w:rsidRPr="006658D9">
        <w:rPr>
          <w:color w:val="000000" w:themeColor="text1"/>
          <w:szCs w:val="22"/>
        </w:rPr>
        <w:noBreakHyphen/>
      </w:r>
      <w:r w:rsidRPr="006658D9">
        <w:rPr>
          <w:color w:val="000000" w:themeColor="text1"/>
          <w:szCs w:val="22"/>
        </w:rPr>
        <w:t>kezelést nem szabad elkezdeni aktív fertőzésben szenvedő betegeknél, beleértve a lokalizált fertőzéseket is.</w:t>
      </w:r>
    </w:p>
    <w:p w14:paraId="2944FE48" w14:textId="77777777" w:rsidR="00083387" w:rsidRPr="006658D9" w:rsidRDefault="00083387" w:rsidP="00E51D58">
      <w:pPr>
        <w:spacing w:line="240" w:lineRule="auto"/>
        <w:rPr>
          <w:b/>
          <w:iCs/>
          <w:color w:val="000000" w:themeColor="text1"/>
          <w:szCs w:val="22"/>
          <w:u w:val="single"/>
        </w:rPr>
      </w:pPr>
    </w:p>
    <w:p w14:paraId="56DBCB33" w14:textId="77777777" w:rsidR="00E51D58" w:rsidRPr="006658D9" w:rsidRDefault="00E51D58" w:rsidP="00E51D58">
      <w:pPr>
        <w:spacing w:line="240" w:lineRule="auto"/>
        <w:rPr>
          <w:color w:val="000000" w:themeColor="text1"/>
          <w:szCs w:val="22"/>
        </w:rPr>
      </w:pPr>
      <w:r w:rsidRPr="006658D9">
        <w:rPr>
          <w:color w:val="000000" w:themeColor="text1"/>
          <w:szCs w:val="22"/>
        </w:rPr>
        <w:t xml:space="preserve">A kezelés előnyeit és kockázatait a </w:t>
      </w:r>
      <w:r w:rsidR="00141E27" w:rsidRPr="006658D9">
        <w:rPr>
          <w:color w:val="000000" w:themeColor="text1"/>
          <w:szCs w:val="22"/>
        </w:rPr>
        <w:t>tofacitinib</w:t>
      </w:r>
      <w:r w:rsidRPr="006658D9">
        <w:rPr>
          <w:color w:val="000000" w:themeColor="text1"/>
          <w:szCs w:val="22"/>
        </w:rPr>
        <w:t xml:space="preserve"> </w:t>
      </w:r>
      <w:r w:rsidR="00372EB1" w:rsidRPr="006658D9">
        <w:rPr>
          <w:color w:val="000000" w:themeColor="text1"/>
          <w:szCs w:val="22"/>
        </w:rPr>
        <w:t>adásának</w:t>
      </w:r>
      <w:r w:rsidRPr="006658D9">
        <w:rPr>
          <w:color w:val="000000" w:themeColor="text1"/>
          <w:szCs w:val="22"/>
        </w:rPr>
        <w:t xml:space="preserve"> elkezdése előtt meg kell fontolni a következő betegek esetében:</w:t>
      </w:r>
    </w:p>
    <w:p w14:paraId="490F4276" w14:textId="77777777" w:rsidR="00E51D58" w:rsidRPr="006658D9" w:rsidRDefault="00E51D58" w:rsidP="000F6481">
      <w:pPr>
        <w:keepNext/>
        <w:numPr>
          <w:ilvl w:val="0"/>
          <w:numId w:val="24"/>
        </w:numPr>
        <w:spacing w:line="240" w:lineRule="auto"/>
        <w:ind w:left="561" w:hanging="561"/>
        <w:rPr>
          <w:color w:val="000000" w:themeColor="text1"/>
          <w:szCs w:val="22"/>
        </w:rPr>
      </w:pPr>
      <w:r w:rsidRPr="006658D9">
        <w:rPr>
          <w:color w:val="000000" w:themeColor="text1"/>
          <w:szCs w:val="22"/>
        </w:rPr>
        <w:t>akik rekurrens fertőzésben szenvednek,</w:t>
      </w:r>
    </w:p>
    <w:p w14:paraId="69758806" w14:textId="77777777" w:rsidR="00E51D58" w:rsidRPr="006658D9" w:rsidRDefault="00E51D58" w:rsidP="000F6481">
      <w:pPr>
        <w:keepNext/>
        <w:numPr>
          <w:ilvl w:val="0"/>
          <w:numId w:val="24"/>
        </w:numPr>
        <w:spacing w:line="240" w:lineRule="auto"/>
        <w:ind w:left="561" w:hanging="561"/>
        <w:rPr>
          <w:color w:val="000000" w:themeColor="text1"/>
          <w:szCs w:val="22"/>
        </w:rPr>
      </w:pPr>
      <w:r w:rsidRPr="006658D9">
        <w:rPr>
          <w:color w:val="000000" w:themeColor="text1"/>
          <w:szCs w:val="22"/>
        </w:rPr>
        <w:t>akik kórelőzményében súlyos vagy opportunista fertőzés szerepel,</w:t>
      </w:r>
    </w:p>
    <w:p w14:paraId="5CF0423E" w14:textId="77777777" w:rsidR="00E51D58" w:rsidRPr="006658D9" w:rsidRDefault="00E51D58" w:rsidP="000F6481">
      <w:pPr>
        <w:keepNext/>
        <w:numPr>
          <w:ilvl w:val="0"/>
          <w:numId w:val="24"/>
        </w:numPr>
        <w:spacing w:line="240" w:lineRule="auto"/>
        <w:ind w:left="561" w:hanging="561"/>
        <w:rPr>
          <w:color w:val="000000" w:themeColor="text1"/>
          <w:szCs w:val="22"/>
        </w:rPr>
      </w:pPr>
      <w:r w:rsidRPr="006658D9">
        <w:rPr>
          <w:color w:val="000000" w:themeColor="text1"/>
          <w:szCs w:val="22"/>
        </w:rPr>
        <w:t>akik olyan területen éltek vagy utaztak át, ahol endémiás mycosis fordul elő,</w:t>
      </w:r>
    </w:p>
    <w:p w14:paraId="082A2C3A" w14:textId="77777777" w:rsidR="004F715E" w:rsidRPr="006658D9" w:rsidRDefault="004F715E" w:rsidP="000F6481">
      <w:pPr>
        <w:keepNext/>
        <w:numPr>
          <w:ilvl w:val="0"/>
          <w:numId w:val="24"/>
        </w:numPr>
        <w:spacing w:line="240" w:lineRule="auto"/>
        <w:ind w:left="561" w:hanging="561"/>
        <w:rPr>
          <w:color w:val="000000" w:themeColor="text1"/>
          <w:szCs w:val="22"/>
        </w:rPr>
      </w:pPr>
      <w:r w:rsidRPr="006658D9">
        <w:rPr>
          <w:color w:val="000000" w:themeColor="text1"/>
          <w:szCs w:val="22"/>
        </w:rPr>
        <w:t>akik olyan társbetegségben szenvednek, amely hajlamosíthatja őket a fertőzésre</w:t>
      </w:r>
      <w:r w:rsidR="00372EB1" w:rsidRPr="006658D9">
        <w:rPr>
          <w:color w:val="000000" w:themeColor="text1"/>
          <w:szCs w:val="22"/>
        </w:rPr>
        <w:t>.</w:t>
      </w:r>
    </w:p>
    <w:p w14:paraId="54EF6F88" w14:textId="77777777" w:rsidR="006F4B8D" w:rsidRPr="006658D9" w:rsidRDefault="006F4B8D" w:rsidP="00967293">
      <w:pPr>
        <w:spacing w:line="240" w:lineRule="auto"/>
        <w:ind w:left="406"/>
        <w:rPr>
          <w:color w:val="000000" w:themeColor="text1"/>
          <w:szCs w:val="22"/>
        </w:rPr>
      </w:pPr>
    </w:p>
    <w:p w14:paraId="009692AC" w14:textId="77777777" w:rsidR="004F715E" w:rsidRPr="006658D9" w:rsidRDefault="004F715E" w:rsidP="004F715E">
      <w:pPr>
        <w:spacing w:line="240" w:lineRule="auto"/>
        <w:rPr>
          <w:iCs/>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443D9B" w:rsidRPr="006658D9">
        <w:rPr>
          <w:color w:val="000000" w:themeColor="text1"/>
          <w:szCs w:val="22"/>
        </w:rPr>
        <w:noBreakHyphen/>
      </w:r>
      <w:r w:rsidRPr="006658D9">
        <w:rPr>
          <w:color w:val="000000" w:themeColor="text1"/>
          <w:szCs w:val="22"/>
        </w:rPr>
        <w:t xml:space="preserve">kezelés alatt és után a betegeknél gondosan monitorozni kell a fertőzés </w:t>
      </w:r>
      <w:r w:rsidR="009E654A" w:rsidRPr="006658D9">
        <w:rPr>
          <w:color w:val="000000" w:themeColor="text1"/>
          <w:szCs w:val="22"/>
        </w:rPr>
        <w:t xml:space="preserve">okozta </w:t>
      </w:r>
      <w:r w:rsidR="00FA06BD" w:rsidRPr="006658D9">
        <w:rPr>
          <w:color w:val="000000" w:themeColor="text1"/>
          <w:szCs w:val="22"/>
        </w:rPr>
        <w:t xml:space="preserve">jeleket </w:t>
      </w:r>
      <w:r w:rsidR="009E654A" w:rsidRPr="006658D9">
        <w:rPr>
          <w:color w:val="000000" w:themeColor="text1"/>
          <w:szCs w:val="22"/>
        </w:rPr>
        <w:t>és tüneteket</w:t>
      </w:r>
      <w:r w:rsidRPr="006658D9">
        <w:rPr>
          <w:color w:val="000000" w:themeColor="text1"/>
          <w:szCs w:val="22"/>
        </w:rPr>
        <w:t xml:space="preserve">. A kezelést meg kell szakítani, ha a betegnél súlyos fertőzés, opportunista fertőzés vagy szepszis lép fel. Azt a beteget, akinél a </w:t>
      </w:r>
      <w:r w:rsidR="00141E27" w:rsidRPr="006658D9">
        <w:rPr>
          <w:color w:val="000000" w:themeColor="text1"/>
          <w:szCs w:val="22"/>
        </w:rPr>
        <w:t>tofacitinib</w:t>
      </w:r>
      <w:r w:rsidR="00443D9B" w:rsidRPr="006658D9">
        <w:rPr>
          <w:color w:val="000000" w:themeColor="text1"/>
          <w:szCs w:val="22"/>
        </w:rPr>
        <w:noBreakHyphen/>
      </w:r>
      <w:r w:rsidRPr="006658D9">
        <w:rPr>
          <w:color w:val="000000" w:themeColor="text1"/>
          <w:szCs w:val="22"/>
        </w:rPr>
        <w:t xml:space="preserve">kezelés során új fertőzés lép fel, azonnali és teljes, </w:t>
      </w:r>
      <w:r w:rsidR="00492259" w:rsidRPr="006658D9">
        <w:rPr>
          <w:color w:val="000000" w:themeColor="text1"/>
          <w:szCs w:val="22"/>
        </w:rPr>
        <w:t xml:space="preserve">a legyengült immunrendszerű </w:t>
      </w:r>
      <w:r w:rsidRPr="006658D9">
        <w:rPr>
          <w:color w:val="000000" w:themeColor="text1"/>
          <w:szCs w:val="22"/>
        </w:rPr>
        <w:t xml:space="preserve">betegek számára megfelelő diagnosztikai kivizsgálásnak kell alávetni, </w:t>
      </w:r>
      <w:r w:rsidR="00D90ADA" w:rsidRPr="006658D9">
        <w:rPr>
          <w:color w:val="000000" w:themeColor="text1"/>
          <w:szCs w:val="22"/>
        </w:rPr>
        <w:t xml:space="preserve">a </w:t>
      </w:r>
      <w:r w:rsidRPr="006658D9">
        <w:rPr>
          <w:color w:val="000000" w:themeColor="text1"/>
          <w:szCs w:val="22"/>
        </w:rPr>
        <w:t xml:space="preserve">megfelelő </w:t>
      </w:r>
      <w:r w:rsidR="00D90ADA" w:rsidRPr="006658D9">
        <w:rPr>
          <w:color w:val="000000" w:themeColor="text1"/>
          <w:szCs w:val="22"/>
        </w:rPr>
        <w:t xml:space="preserve">antimikrobiális </w:t>
      </w:r>
      <w:r w:rsidRPr="006658D9">
        <w:rPr>
          <w:color w:val="000000" w:themeColor="text1"/>
          <w:szCs w:val="22"/>
        </w:rPr>
        <w:t xml:space="preserve">kezelést </w:t>
      </w:r>
      <w:r w:rsidR="00CB3677" w:rsidRPr="006658D9">
        <w:rPr>
          <w:color w:val="000000" w:themeColor="text1"/>
          <w:szCs w:val="22"/>
        </w:rPr>
        <w:t xml:space="preserve">el </w:t>
      </w:r>
      <w:r w:rsidRPr="006658D9">
        <w:rPr>
          <w:color w:val="000000" w:themeColor="text1"/>
          <w:szCs w:val="22"/>
        </w:rPr>
        <w:t>kell kezdeni, és a beteget gondosan monitorozni kell.</w:t>
      </w:r>
    </w:p>
    <w:p w14:paraId="2B8570EE" w14:textId="77777777" w:rsidR="00A608AF" w:rsidRPr="006658D9" w:rsidRDefault="00A608AF" w:rsidP="004F715E">
      <w:pPr>
        <w:spacing w:line="240" w:lineRule="auto"/>
        <w:rPr>
          <w:iCs/>
          <w:color w:val="000000" w:themeColor="text1"/>
          <w:szCs w:val="22"/>
        </w:rPr>
      </w:pPr>
    </w:p>
    <w:p w14:paraId="394A26E4" w14:textId="7DC8B8DF" w:rsidR="00277DC8" w:rsidRPr="006658D9" w:rsidRDefault="00BF0CC6" w:rsidP="00331657">
      <w:pPr>
        <w:keepNext/>
        <w:spacing w:line="240" w:lineRule="auto"/>
        <w:rPr>
          <w:rFonts w:eastAsia="Arial Unicode MS"/>
          <w:color w:val="000000" w:themeColor="text1"/>
          <w:szCs w:val="22"/>
          <w:u w:val="single"/>
        </w:rPr>
      </w:pPr>
      <w:r w:rsidRPr="006658D9">
        <w:rPr>
          <w:rStyle w:val="Instructions"/>
          <w:i w:val="0"/>
          <w:color w:val="000000" w:themeColor="text1"/>
          <w:szCs w:val="22"/>
        </w:rPr>
        <w:t>Mivel időseknél és cukorbetegeknél általában magasabb a fertőzések gyakorisága, az idősek és cukorbetegek kezelése során körültekintően kell eljárni (lásd 4.8 pont).</w:t>
      </w:r>
      <w:r w:rsidRPr="006658D9">
        <w:rPr>
          <w:color w:val="000000" w:themeColor="text1"/>
          <w:szCs w:val="22"/>
        </w:rPr>
        <w:t xml:space="preserve"> </w:t>
      </w:r>
      <w:r w:rsidR="00B1354D" w:rsidRPr="006658D9">
        <w:rPr>
          <w:color w:val="000000" w:themeColor="text1"/>
          <w:szCs w:val="22"/>
        </w:rPr>
        <w:t>A 65</w:t>
      </w:r>
      <w:r w:rsidR="00B1354D" w:rsidRPr="006658D9">
        <w:rPr>
          <w:color w:val="000000" w:themeColor="text1"/>
        </w:rPr>
        <w:t> </w:t>
      </w:r>
      <w:r w:rsidR="00B1354D" w:rsidRPr="006658D9">
        <w:rPr>
          <w:color w:val="000000" w:themeColor="text1"/>
          <w:szCs w:val="22"/>
        </w:rPr>
        <w:t>éves és idősebb betegek esetében csak akkor szabad alkalmazni a tofacitinibet , ha nem áll rendelkezésre más megfelelő</w:t>
      </w:r>
      <w:r w:rsidR="00B1354D" w:rsidRPr="006658D9">
        <w:rPr>
          <w:color w:val="000000" w:themeColor="text1"/>
        </w:rPr>
        <w:t xml:space="preserve"> </w:t>
      </w:r>
      <w:r w:rsidR="00B1354D" w:rsidRPr="006658D9">
        <w:rPr>
          <w:color w:val="000000" w:themeColor="text1"/>
          <w:szCs w:val="22"/>
        </w:rPr>
        <w:t>kezelés (lásd 5.1</w:t>
      </w:r>
      <w:r w:rsidR="00B1354D" w:rsidRPr="006658D9">
        <w:rPr>
          <w:color w:val="000000" w:themeColor="text1"/>
        </w:rPr>
        <w:t> </w:t>
      </w:r>
      <w:r w:rsidR="00B1354D" w:rsidRPr="006658D9">
        <w:rPr>
          <w:color w:val="000000" w:themeColor="text1"/>
          <w:szCs w:val="22"/>
        </w:rPr>
        <w:t>pont).</w:t>
      </w:r>
    </w:p>
    <w:p w14:paraId="6CC2C24B" w14:textId="77777777" w:rsidR="00527848" w:rsidRPr="006658D9" w:rsidRDefault="00527848" w:rsidP="00331657">
      <w:pPr>
        <w:spacing w:line="240" w:lineRule="auto"/>
        <w:rPr>
          <w:rStyle w:val="Instructions"/>
          <w:i w:val="0"/>
          <w:color w:val="000000" w:themeColor="text1"/>
          <w:szCs w:val="22"/>
        </w:rPr>
      </w:pPr>
    </w:p>
    <w:p w14:paraId="06A4A818" w14:textId="77777777" w:rsidR="00FD691E" w:rsidRPr="006658D9" w:rsidRDefault="00FD691E" w:rsidP="00331657">
      <w:pPr>
        <w:spacing w:line="240" w:lineRule="auto"/>
        <w:rPr>
          <w:rStyle w:val="Instructions"/>
          <w:i w:val="0"/>
          <w:color w:val="000000" w:themeColor="text1"/>
          <w:szCs w:val="22"/>
        </w:rPr>
      </w:pPr>
      <w:r w:rsidRPr="006658D9">
        <w:rPr>
          <w:rStyle w:val="Instructions"/>
          <w:i w:val="0"/>
          <w:color w:val="000000" w:themeColor="text1"/>
          <w:szCs w:val="22"/>
        </w:rPr>
        <w:t xml:space="preserve">A lymphopenia mértékének fokozódásával a fertőzés kockázata növekedhet, </w:t>
      </w:r>
      <w:r w:rsidR="00CB3677" w:rsidRPr="006658D9">
        <w:rPr>
          <w:rStyle w:val="Instructions"/>
          <w:i w:val="0"/>
          <w:color w:val="000000" w:themeColor="text1"/>
          <w:szCs w:val="22"/>
        </w:rPr>
        <w:t xml:space="preserve">ezért </w:t>
      </w:r>
      <w:r w:rsidRPr="006658D9">
        <w:rPr>
          <w:rStyle w:val="Instructions"/>
          <w:i w:val="0"/>
          <w:color w:val="000000" w:themeColor="text1"/>
          <w:szCs w:val="22"/>
        </w:rPr>
        <w:t>az egyes betegeknél a fertőzési kockázat felmérésekor figyelembe kell venni a lymphocytaszámot. A kezelés megszakítására és a lymphopenia értékelésére vonatkozó kritériumok a 4.2 pontban találhatóak.</w:t>
      </w:r>
    </w:p>
    <w:p w14:paraId="75D1431C" w14:textId="77777777" w:rsidR="00A51FD6" w:rsidRPr="006658D9" w:rsidRDefault="00A51FD6" w:rsidP="00331657">
      <w:pPr>
        <w:keepNext/>
        <w:spacing w:line="240" w:lineRule="auto"/>
        <w:rPr>
          <w:rFonts w:eastAsia="Arial Unicode MS"/>
          <w:color w:val="000000" w:themeColor="text1"/>
          <w:szCs w:val="22"/>
          <w:u w:val="single"/>
        </w:rPr>
      </w:pPr>
    </w:p>
    <w:p w14:paraId="78087152" w14:textId="77777777" w:rsidR="007166CD" w:rsidRPr="006658D9" w:rsidRDefault="00AC6712" w:rsidP="00331657">
      <w:pPr>
        <w:keepNext/>
        <w:spacing w:line="240" w:lineRule="auto"/>
        <w:rPr>
          <w:color w:val="000000" w:themeColor="text1"/>
          <w:szCs w:val="22"/>
          <w:u w:val="single"/>
        </w:rPr>
      </w:pPr>
      <w:r w:rsidRPr="006658D9">
        <w:rPr>
          <w:color w:val="000000" w:themeColor="text1"/>
          <w:szCs w:val="22"/>
          <w:u w:val="single"/>
        </w:rPr>
        <w:t>Tuberculosis</w:t>
      </w:r>
    </w:p>
    <w:p w14:paraId="76F04335" w14:textId="77777777" w:rsidR="00AB6D1C" w:rsidRPr="006658D9" w:rsidRDefault="00AB6D1C" w:rsidP="00331657">
      <w:pPr>
        <w:keepNext/>
        <w:spacing w:line="240" w:lineRule="auto"/>
        <w:rPr>
          <w:rFonts w:eastAsia="Arial Unicode MS"/>
          <w:color w:val="000000" w:themeColor="text1"/>
          <w:szCs w:val="22"/>
          <w:u w:val="single"/>
        </w:rPr>
      </w:pPr>
    </w:p>
    <w:p w14:paraId="7A4F4229" w14:textId="77777777" w:rsidR="0025294B" w:rsidRPr="006658D9" w:rsidRDefault="0025294B" w:rsidP="0025294B">
      <w:pPr>
        <w:spacing w:line="240" w:lineRule="auto"/>
        <w:rPr>
          <w:color w:val="000000" w:themeColor="text1"/>
          <w:szCs w:val="22"/>
        </w:rPr>
      </w:pPr>
      <w:r w:rsidRPr="006658D9">
        <w:rPr>
          <w:color w:val="000000" w:themeColor="text1"/>
          <w:szCs w:val="22"/>
        </w:rPr>
        <w:t xml:space="preserve">A kezelés </w:t>
      </w:r>
      <w:r w:rsidR="002F251F" w:rsidRPr="006658D9">
        <w:rPr>
          <w:color w:val="000000" w:themeColor="text1"/>
          <w:szCs w:val="22"/>
        </w:rPr>
        <w:t>kockázatait</w:t>
      </w:r>
      <w:r w:rsidRPr="006658D9">
        <w:rPr>
          <w:color w:val="000000" w:themeColor="text1"/>
          <w:szCs w:val="22"/>
        </w:rPr>
        <w:t xml:space="preserve"> és </w:t>
      </w:r>
      <w:r w:rsidR="002F251F" w:rsidRPr="006658D9">
        <w:rPr>
          <w:color w:val="000000" w:themeColor="text1"/>
          <w:szCs w:val="22"/>
        </w:rPr>
        <w:t>előnyeit fontolóra kell venni</w:t>
      </w:r>
      <w:r w:rsidRPr="006658D9">
        <w:rPr>
          <w:color w:val="000000" w:themeColor="text1"/>
          <w:szCs w:val="22"/>
        </w:rPr>
        <w:t xml:space="preserve"> a </w:t>
      </w:r>
      <w:r w:rsidR="00141E27" w:rsidRPr="006658D9">
        <w:rPr>
          <w:color w:val="000000" w:themeColor="text1"/>
          <w:szCs w:val="22"/>
        </w:rPr>
        <w:t>tofacitinib</w:t>
      </w:r>
      <w:r w:rsidRPr="006658D9">
        <w:rPr>
          <w:color w:val="000000" w:themeColor="text1"/>
          <w:szCs w:val="22"/>
        </w:rPr>
        <w:t xml:space="preserve"> adagolásának elkezdése előtt a következő betegek esetében:</w:t>
      </w:r>
    </w:p>
    <w:p w14:paraId="4DAA0D1D" w14:textId="77777777" w:rsidR="0025294B" w:rsidRPr="006658D9" w:rsidRDefault="0025294B" w:rsidP="000F6481">
      <w:pPr>
        <w:keepNext/>
        <w:numPr>
          <w:ilvl w:val="0"/>
          <w:numId w:val="24"/>
        </w:numPr>
        <w:spacing w:line="240" w:lineRule="auto"/>
        <w:ind w:left="561" w:hanging="561"/>
        <w:rPr>
          <w:color w:val="000000" w:themeColor="text1"/>
          <w:szCs w:val="22"/>
        </w:rPr>
      </w:pPr>
      <w:r w:rsidRPr="006658D9">
        <w:rPr>
          <w:color w:val="000000" w:themeColor="text1"/>
          <w:szCs w:val="22"/>
        </w:rPr>
        <w:lastRenderedPageBreak/>
        <w:t>akik tuberculosisnak voltak kitéve,</w:t>
      </w:r>
    </w:p>
    <w:p w14:paraId="0FC5F2DF" w14:textId="77777777" w:rsidR="0025294B" w:rsidRPr="006658D9" w:rsidRDefault="0025294B" w:rsidP="000F6481">
      <w:pPr>
        <w:keepNext/>
        <w:numPr>
          <w:ilvl w:val="0"/>
          <w:numId w:val="24"/>
        </w:numPr>
        <w:spacing w:line="240" w:lineRule="auto"/>
        <w:ind w:left="561" w:hanging="561"/>
        <w:rPr>
          <w:color w:val="000000" w:themeColor="text1"/>
          <w:szCs w:val="22"/>
        </w:rPr>
      </w:pPr>
      <w:r w:rsidRPr="006658D9">
        <w:rPr>
          <w:color w:val="000000" w:themeColor="text1"/>
          <w:szCs w:val="22"/>
        </w:rPr>
        <w:t xml:space="preserve">akik olyan területen éltek vagy utaztak át, ahol endémiás </w:t>
      </w:r>
      <w:r w:rsidR="004C2B06" w:rsidRPr="006658D9">
        <w:rPr>
          <w:color w:val="000000" w:themeColor="text1"/>
          <w:szCs w:val="22"/>
        </w:rPr>
        <w:t>tuberculosis</w:t>
      </w:r>
      <w:r w:rsidRPr="006658D9">
        <w:rPr>
          <w:color w:val="000000" w:themeColor="text1"/>
          <w:szCs w:val="22"/>
        </w:rPr>
        <w:t xml:space="preserve"> fordul elő.</w:t>
      </w:r>
    </w:p>
    <w:p w14:paraId="3803069D" w14:textId="77777777" w:rsidR="0025294B" w:rsidRPr="006658D9" w:rsidRDefault="0025294B" w:rsidP="00331657">
      <w:pPr>
        <w:keepNext/>
        <w:spacing w:line="240" w:lineRule="auto"/>
        <w:rPr>
          <w:rStyle w:val="Instructions"/>
          <w:i w:val="0"/>
          <w:color w:val="000000" w:themeColor="text1"/>
          <w:szCs w:val="22"/>
        </w:rPr>
      </w:pPr>
    </w:p>
    <w:p w14:paraId="67219850" w14:textId="77777777" w:rsidR="001F1BF8" w:rsidRPr="006658D9" w:rsidRDefault="001F1BF8" w:rsidP="00331657">
      <w:pPr>
        <w:keepNext/>
        <w:spacing w:line="240" w:lineRule="auto"/>
        <w:rPr>
          <w:rStyle w:val="Instructions"/>
          <w:i w:val="0"/>
          <w:color w:val="000000" w:themeColor="text1"/>
          <w:szCs w:val="22"/>
        </w:rPr>
      </w:pPr>
      <w:r w:rsidRPr="006658D9">
        <w:rPr>
          <w:rStyle w:val="Instructions"/>
          <w:i w:val="0"/>
          <w:color w:val="000000" w:themeColor="text1"/>
          <w:szCs w:val="22"/>
        </w:rPr>
        <w:t xml:space="preserve">A </w:t>
      </w:r>
      <w:r w:rsidR="00141E27" w:rsidRPr="006658D9">
        <w:rPr>
          <w:rStyle w:val="Instructions"/>
          <w:i w:val="0"/>
          <w:color w:val="000000" w:themeColor="text1"/>
          <w:szCs w:val="22"/>
        </w:rPr>
        <w:t>tofacitinib</w:t>
      </w:r>
      <w:r w:rsidR="00443D9B" w:rsidRPr="006658D9">
        <w:rPr>
          <w:color w:val="000000" w:themeColor="text1"/>
          <w:szCs w:val="22"/>
        </w:rPr>
        <w:noBreakHyphen/>
      </w:r>
      <w:r w:rsidRPr="006658D9">
        <w:rPr>
          <w:rStyle w:val="Instructions"/>
          <w:i w:val="0"/>
          <w:color w:val="000000" w:themeColor="text1"/>
          <w:szCs w:val="22"/>
        </w:rPr>
        <w:t>kezelés megkezdése előtt és alkalmazása alatt a betegeket – a hatályos</w:t>
      </w:r>
      <w:r w:rsidR="00D615EC" w:rsidRPr="006658D9">
        <w:rPr>
          <w:rStyle w:val="Instructions"/>
          <w:i w:val="0"/>
          <w:color w:val="000000" w:themeColor="text1"/>
          <w:szCs w:val="22"/>
        </w:rPr>
        <w:t xml:space="preserve"> helyi </w:t>
      </w:r>
      <w:r w:rsidRPr="006658D9">
        <w:rPr>
          <w:rStyle w:val="Instructions"/>
          <w:i w:val="0"/>
          <w:color w:val="000000" w:themeColor="text1"/>
          <w:szCs w:val="22"/>
        </w:rPr>
        <w:t>irányelveknek megfelelően – szűrni kell látens és aktív tuberculosis irányába</w:t>
      </w:r>
      <w:r w:rsidR="00D615EC" w:rsidRPr="006658D9">
        <w:rPr>
          <w:rStyle w:val="Instructions"/>
          <w:i w:val="0"/>
          <w:color w:val="000000" w:themeColor="text1"/>
          <w:szCs w:val="22"/>
        </w:rPr>
        <w:t>n</w:t>
      </w:r>
      <w:r w:rsidRPr="006658D9">
        <w:rPr>
          <w:rStyle w:val="Instructions"/>
          <w:i w:val="0"/>
          <w:color w:val="000000" w:themeColor="text1"/>
          <w:szCs w:val="22"/>
        </w:rPr>
        <w:t xml:space="preserve">. </w:t>
      </w:r>
    </w:p>
    <w:p w14:paraId="0EDD28C1" w14:textId="77777777" w:rsidR="007D7809" w:rsidRPr="006658D9" w:rsidRDefault="007D7809" w:rsidP="00331657">
      <w:pPr>
        <w:keepNext/>
        <w:spacing w:line="240" w:lineRule="auto"/>
        <w:rPr>
          <w:color w:val="000000" w:themeColor="text1"/>
          <w:szCs w:val="22"/>
        </w:rPr>
      </w:pPr>
    </w:p>
    <w:p w14:paraId="557138F9" w14:textId="77777777" w:rsidR="00330D27" w:rsidRPr="006658D9" w:rsidRDefault="00E118A8" w:rsidP="00331657">
      <w:pPr>
        <w:keepNext/>
        <w:spacing w:line="240" w:lineRule="auto"/>
        <w:rPr>
          <w:color w:val="000000" w:themeColor="text1"/>
          <w:szCs w:val="22"/>
        </w:rPr>
      </w:pPr>
      <w:r w:rsidRPr="006658D9">
        <w:rPr>
          <w:color w:val="000000" w:themeColor="text1"/>
          <w:szCs w:val="22"/>
        </w:rPr>
        <w:t xml:space="preserve">Látens </w:t>
      </w:r>
      <w:r w:rsidR="00277787" w:rsidRPr="006658D9">
        <w:rPr>
          <w:color w:val="000000" w:themeColor="text1"/>
          <w:szCs w:val="22"/>
        </w:rPr>
        <w:t>tbc</w:t>
      </w:r>
      <w:r w:rsidR="00694CB7" w:rsidRPr="006658D9">
        <w:rPr>
          <w:color w:val="000000" w:themeColor="text1"/>
          <w:szCs w:val="22"/>
        </w:rPr>
        <w:t>-ben</w:t>
      </w:r>
      <w:r w:rsidRPr="006658D9">
        <w:rPr>
          <w:color w:val="000000" w:themeColor="text1"/>
          <w:szCs w:val="22"/>
        </w:rPr>
        <w:t xml:space="preserve"> szenvedő betegeket</w:t>
      </w:r>
      <w:r w:rsidR="00582359" w:rsidRPr="006658D9">
        <w:rPr>
          <w:color w:val="000000" w:themeColor="text1"/>
          <w:szCs w:val="22"/>
        </w:rPr>
        <w:t>, akiknél a tuberculosis</w:t>
      </w:r>
      <w:r w:rsidR="00694CB7" w:rsidRPr="006658D9">
        <w:rPr>
          <w:color w:val="000000" w:themeColor="text1"/>
          <w:szCs w:val="22"/>
        </w:rPr>
        <w:t>-</w:t>
      </w:r>
      <w:r w:rsidR="00582359" w:rsidRPr="006658D9">
        <w:rPr>
          <w:color w:val="000000" w:themeColor="text1"/>
          <w:szCs w:val="22"/>
        </w:rPr>
        <w:t>teszt pozitívnak bizonyul,</w:t>
      </w:r>
      <w:r w:rsidRPr="006658D9">
        <w:rPr>
          <w:color w:val="000000" w:themeColor="text1"/>
          <w:szCs w:val="22"/>
        </w:rPr>
        <w:t xml:space="preserve"> a </w:t>
      </w:r>
      <w:r w:rsidR="00141E27" w:rsidRPr="006658D9">
        <w:rPr>
          <w:color w:val="000000" w:themeColor="text1"/>
          <w:szCs w:val="22"/>
        </w:rPr>
        <w:t>tofacitinib</w:t>
      </w:r>
      <w:r w:rsidR="00443D9B" w:rsidRPr="006658D9">
        <w:rPr>
          <w:color w:val="000000" w:themeColor="text1"/>
          <w:szCs w:val="22"/>
        </w:rPr>
        <w:noBreakHyphen/>
      </w:r>
      <w:r w:rsidRPr="006658D9">
        <w:rPr>
          <w:color w:val="000000" w:themeColor="text1"/>
          <w:szCs w:val="22"/>
        </w:rPr>
        <w:t xml:space="preserve">kezelés megkezdése előtt standard </w:t>
      </w:r>
      <w:r w:rsidR="00D615EC" w:rsidRPr="006658D9">
        <w:rPr>
          <w:color w:val="000000" w:themeColor="text1"/>
          <w:szCs w:val="22"/>
        </w:rPr>
        <w:t>antituberkulotikus</w:t>
      </w:r>
      <w:r w:rsidRPr="006658D9">
        <w:rPr>
          <w:color w:val="000000" w:themeColor="text1"/>
          <w:szCs w:val="22"/>
        </w:rPr>
        <w:t xml:space="preserve"> kezelésben kell részesíteni.</w:t>
      </w:r>
    </w:p>
    <w:p w14:paraId="73A37F85" w14:textId="77777777" w:rsidR="004047FF" w:rsidRPr="006658D9" w:rsidRDefault="004047FF" w:rsidP="00331657">
      <w:pPr>
        <w:keepNext/>
        <w:spacing w:line="240" w:lineRule="auto"/>
        <w:rPr>
          <w:color w:val="000000" w:themeColor="text1"/>
          <w:szCs w:val="22"/>
        </w:rPr>
      </w:pPr>
    </w:p>
    <w:p w14:paraId="62601411" w14:textId="77777777" w:rsidR="004047FF" w:rsidRPr="006658D9" w:rsidRDefault="004047FF" w:rsidP="00331657">
      <w:pPr>
        <w:spacing w:line="240" w:lineRule="auto"/>
        <w:rPr>
          <w:color w:val="000000" w:themeColor="text1"/>
          <w:szCs w:val="22"/>
        </w:rPr>
      </w:pPr>
      <w:r w:rsidRPr="006658D9">
        <w:rPr>
          <w:color w:val="000000" w:themeColor="text1"/>
          <w:szCs w:val="22"/>
        </w:rPr>
        <w:t xml:space="preserve">Megfontolandó a tuberculosis-ellenes kezelés a </w:t>
      </w:r>
      <w:r w:rsidR="00141E27" w:rsidRPr="006658D9">
        <w:rPr>
          <w:color w:val="000000" w:themeColor="text1"/>
          <w:szCs w:val="22"/>
        </w:rPr>
        <w:t>tofacitinib</w:t>
      </w:r>
      <w:r w:rsidRPr="006658D9">
        <w:rPr>
          <w:color w:val="000000" w:themeColor="text1"/>
          <w:szCs w:val="22"/>
        </w:rPr>
        <w:t xml:space="preserve"> alkalmazása előtt azoknál a betegeknél, akik</w:t>
      </w:r>
      <w:r w:rsidR="00582359" w:rsidRPr="006658D9">
        <w:rPr>
          <w:color w:val="000000" w:themeColor="text1"/>
          <w:szCs w:val="22"/>
        </w:rPr>
        <w:t>nél a tuberculosis teszt negatívnak bizonyul, de akik</w:t>
      </w:r>
      <w:r w:rsidRPr="006658D9">
        <w:rPr>
          <w:color w:val="000000" w:themeColor="text1"/>
          <w:szCs w:val="22"/>
        </w:rPr>
        <w:t xml:space="preserve"> kórtörténetében látens vagy aktív tuberculosis szerepel, akiknél nem </w:t>
      </w:r>
      <w:r w:rsidRPr="006658D9">
        <w:rPr>
          <w:rStyle w:val="Instructions"/>
          <w:i w:val="0"/>
          <w:color w:val="000000" w:themeColor="text1"/>
          <w:szCs w:val="22"/>
        </w:rPr>
        <w:t>igazolható</w:t>
      </w:r>
      <w:r w:rsidRPr="006658D9">
        <w:rPr>
          <w:color w:val="000000" w:themeColor="text1"/>
          <w:szCs w:val="22"/>
        </w:rPr>
        <w:t xml:space="preserve"> megfelelő kezelés elvégzése, és akiknél </w:t>
      </w:r>
      <w:r w:rsidR="00D61346" w:rsidRPr="006658D9">
        <w:rPr>
          <w:color w:val="000000" w:themeColor="text1"/>
          <w:szCs w:val="22"/>
        </w:rPr>
        <w:t>a tuberculosis teszt negatívnak bizonyul, de</w:t>
      </w:r>
      <w:r w:rsidRPr="006658D9">
        <w:rPr>
          <w:color w:val="000000" w:themeColor="text1"/>
          <w:szCs w:val="22"/>
        </w:rPr>
        <w:t xml:space="preserve"> a tuberculosis jelentős kockázata áll fent. A tuberculosis kezelésében jártas szakorvossal történő konzultáció ajánlott az egyes betegeknél annak eldöntésére, hogy a tuberculosis-ellenes kezelés kezdeményezése megfelelő-e. Gondosan monitorozni kell a </w:t>
      </w:r>
      <w:r w:rsidR="00492259" w:rsidRPr="006658D9">
        <w:rPr>
          <w:color w:val="000000" w:themeColor="text1"/>
          <w:szCs w:val="22"/>
        </w:rPr>
        <w:t xml:space="preserve">betegeknél </w:t>
      </w:r>
      <w:r w:rsidR="00C20866" w:rsidRPr="006658D9">
        <w:rPr>
          <w:color w:val="000000" w:themeColor="text1"/>
          <w:szCs w:val="22"/>
        </w:rPr>
        <w:t xml:space="preserve">a </w:t>
      </w:r>
      <w:r w:rsidRPr="006658D9">
        <w:rPr>
          <w:color w:val="000000" w:themeColor="text1"/>
          <w:szCs w:val="22"/>
        </w:rPr>
        <w:t xml:space="preserve">tuberculosisra utaló </w:t>
      </w:r>
      <w:r w:rsidR="008A1333" w:rsidRPr="006658D9">
        <w:rPr>
          <w:color w:val="000000" w:themeColor="text1"/>
          <w:szCs w:val="22"/>
        </w:rPr>
        <w:t xml:space="preserve">jelek </w:t>
      </w:r>
      <w:r w:rsidRPr="006658D9">
        <w:rPr>
          <w:color w:val="000000" w:themeColor="text1"/>
          <w:szCs w:val="22"/>
        </w:rPr>
        <w:t xml:space="preserve">és tünetek </w:t>
      </w:r>
      <w:r w:rsidR="00492259" w:rsidRPr="006658D9">
        <w:rPr>
          <w:color w:val="000000" w:themeColor="text1"/>
          <w:szCs w:val="22"/>
        </w:rPr>
        <w:t>kialakulását</w:t>
      </w:r>
      <w:r w:rsidRPr="006658D9">
        <w:rPr>
          <w:color w:val="000000" w:themeColor="text1"/>
          <w:szCs w:val="22"/>
        </w:rPr>
        <w:t xml:space="preserve">, beleértve az olyan </w:t>
      </w:r>
      <w:r w:rsidR="00070285" w:rsidRPr="006658D9">
        <w:rPr>
          <w:color w:val="000000" w:themeColor="text1"/>
          <w:szCs w:val="22"/>
        </w:rPr>
        <w:t xml:space="preserve">betegeket </w:t>
      </w:r>
      <w:r w:rsidRPr="006658D9">
        <w:rPr>
          <w:color w:val="000000" w:themeColor="text1"/>
          <w:szCs w:val="22"/>
        </w:rPr>
        <w:t>is, akiknél a látens tuberculosis teszt a kezelés megkezdése előtt negatívnak bizonyult.</w:t>
      </w:r>
    </w:p>
    <w:p w14:paraId="1AEEA8AB" w14:textId="77777777" w:rsidR="00AC6712" w:rsidRPr="006658D9" w:rsidRDefault="00AC6712" w:rsidP="00331657">
      <w:pPr>
        <w:spacing w:line="240" w:lineRule="auto"/>
        <w:rPr>
          <w:rFonts w:eastAsia="Arial Unicode MS"/>
          <w:bCs/>
          <w:color w:val="000000" w:themeColor="text1"/>
          <w:szCs w:val="22"/>
        </w:rPr>
      </w:pPr>
    </w:p>
    <w:p w14:paraId="50C96F74" w14:textId="77777777" w:rsidR="007166CD" w:rsidRPr="006658D9" w:rsidRDefault="00512411" w:rsidP="00331657">
      <w:pPr>
        <w:keepNext/>
        <w:spacing w:line="240" w:lineRule="auto"/>
        <w:rPr>
          <w:color w:val="000000" w:themeColor="text1"/>
          <w:szCs w:val="22"/>
          <w:u w:val="single"/>
        </w:rPr>
      </w:pPr>
      <w:r w:rsidRPr="006658D9">
        <w:rPr>
          <w:color w:val="000000" w:themeColor="text1"/>
          <w:szCs w:val="22"/>
          <w:u w:val="single"/>
        </w:rPr>
        <w:t>Vírusreaktiváció</w:t>
      </w:r>
    </w:p>
    <w:p w14:paraId="5AC58BFB" w14:textId="77777777" w:rsidR="00AB6D1C" w:rsidRPr="006658D9" w:rsidRDefault="00AB6D1C" w:rsidP="00331657">
      <w:pPr>
        <w:keepNext/>
        <w:spacing w:line="240" w:lineRule="auto"/>
        <w:rPr>
          <w:rFonts w:eastAsia="Arial Unicode MS"/>
          <w:bCs/>
          <w:color w:val="000000" w:themeColor="text1"/>
          <w:szCs w:val="22"/>
          <w:u w:val="single"/>
        </w:rPr>
      </w:pPr>
    </w:p>
    <w:p w14:paraId="67980A07" w14:textId="77777777" w:rsidR="001D3D2A" w:rsidRPr="006658D9" w:rsidRDefault="00B47FDF" w:rsidP="005B4C59">
      <w:pPr>
        <w:spacing w:line="240" w:lineRule="auto"/>
        <w:rPr>
          <w:color w:val="000000" w:themeColor="text1"/>
          <w:szCs w:val="22"/>
        </w:rPr>
      </w:pPr>
      <w:r w:rsidRPr="006658D9">
        <w:rPr>
          <w:color w:val="000000" w:themeColor="text1"/>
          <w:szCs w:val="22"/>
        </w:rPr>
        <w:t>T</w:t>
      </w:r>
      <w:r w:rsidR="00141E27" w:rsidRPr="006658D9">
        <w:rPr>
          <w:color w:val="000000" w:themeColor="text1"/>
          <w:szCs w:val="22"/>
        </w:rPr>
        <w:t>ofacitinib</w:t>
      </w:r>
      <w:r w:rsidR="000D1FA7" w:rsidRPr="006658D9">
        <w:rPr>
          <w:color w:val="000000" w:themeColor="text1"/>
          <w:szCs w:val="22"/>
        </w:rPr>
        <w:t>bel kezelt</w:t>
      </w:r>
      <w:r w:rsidR="001D3D2A" w:rsidRPr="006658D9">
        <w:rPr>
          <w:color w:val="000000" w:themeColor="text1"/>
          <w:szCs w:val="22"/>
        </w:rPr>
        <w:t xml:space="preserve"> betegeknél</w:t>
      </w:r>
      <w:r w:rsidR="005B4C59" w:rsidRPr="006658D9">
        <w:rPr>
          <w:color w:val="000000" w:themeColor="text1"/>
          <w:szCs w:val="22"/>
        </w:rPr>
        <w:t xml:space="preserve"> vírusreaktivációt és herpeszvírus-reaktiváció (pl. herpes zoster) eseteit figyelték meg</w:t>
      </w:r>
      <w:r w:rsidR="001D3D2A" w:rsidRPr="006658D9">
        <w:rPr>
          <w:color w:val="000000" w:themeColor="text1"/>
          <w:szCs w:val="22"/>
        </w:rPr>
        <w:t xml:space="preserve"> (lásd 4.8 pont)</w:t>
      </w:r>
      <w:r w:rsidR="005B4C59" w:rsidRPr="006658D9">
        <w:rPr>
          <w:color w:val="000000" w:themeColor="text1"/>
          <w:szCs w:val="22"/>
        </w:rPr>
        <w:t xml:space="preserve">. </w:t>
      </w:r>
    </w:p>
    <w:p w14:paraId="4EC59352" w14:textId="77777777" w:rsidR="001D3D2A" w:rsidRPr="006658D9" w:rsidRDefault="001D3D2A" w:rsidP="005B4C59">
      <w:pPr>
        <w:spacing w:line="240" w:lineRule="auto"/>
        <w:rPr>
          <w:color w:val="000000" w:themeColor="text1"/>
          <w:szCs w:val="22"/>
        </w:rPr>
      </w:pPr>
    </w:p>
    <w:p w14:paraId="0CB19665" w14:textId="77777777" w:rsidR="00527848" w:rsidRPr="006658D9" w:rsidRDefault="006B1E34" w:rsidP="005B4C59">
      <w:pPr>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2E37F0" w:rsidRPr="006658D9">
        <w:rPr>
          <w:color w:val="000000" w:themeColor="text1"/>
          <w:szCs w:val="22"/>
        </w:rPr>
        <w:t>be</w:t>
      </w:r>
      <w:r w:rsidRPr="006658D9">
        <w:rPr>
          <w:color w:val="000000" w:themeColor="text1"/>
          <w:szCs w:val="22"/>
        </w:rPr>
        <w:t>l kezelt betegek közül a</w:t>
      </w:r>
      <w:r w:rsidR="005B4C59" w:rsidRPr="006658D9">
        <w:rPr>
          <w:color w:val="000000" w:themeColor="text1"/>
          <w:szCs w:val="22"/>
        </w:rPr>
        <w:t xml:space="preserve"> herpes zoster</w:t>
      </w:r>
      <w:r w:rsidR="00694CB7" w:rsidRPr="006658D9">
        <w:rPr>
          <w:color w:val="000000" w:themeColor="text1"/>
          <w:szCs w:val="22"/>
        </w:rPr>
        <w:t>-fertőzés incidenciája</w:t>
      </w:r>
      <w:r w:rsidR="005B4C59" w:rsidRPr="006658D9">
        <w:rPr>
          <w:color w:val="000000" w:themeColor="text1"/>
          <w:szCs w:val="22"/>
        </w:rPr>
        <w:t xml:space="preserve"> magasabb</w:t>
      </w:r>
      <w:r w:rsidR="00527848" w:rsidRPr="006658D9">
        <w:rPr>
          <w:color w:val="000000" w:themeColor="text1"/>
          <w:szCs w:val="22"/>
        </w:rPr>
        <w:t>:</w:t>
      </w:r>
    </w:p>
    <w:p w14:paraId="13E35FDC" w14:textId="77777777" w:rsidR="00527848" w:rsidRPr="006658D9" w:rsidRDefault="005B4C59" w:rsidP="000F6481">
      <w:pPr>
        <w:keepNext/>
        <w:numPr>
          <w:ilvl w:val="0"/>
          <w:numId w:val="57"/>
        </w:numPr>
        <w:spacing w:line="240" w:lineRule="auto"/>
        <w:ind w:left="561" w:hanging="561"/>
        <w:rPr>
          <w:iCs/>
          <w:color w:val="000000" w:themeColor="text1"/>
          <w:szCs w:val="22"/>
        </w:rPr>
      </w:pPr>
      <w:r w:rsidRPr="006658D9">
        <w:rPr>
          <w:color w:val="000000" w:themeColor="text1"/>
          <w:szCs w:val="22"/>
        </w:rPr>
        <w:t xml:space="preserve">a japán </w:t>
      </w:r>
      <w:r w:rsidR="00527848" w:rsidRPr="006658D9">
        <w:rPr>
          <w:color w:val="000000" w:themeColor="text1"/>
          <w:szCs w:val="22"/>
        </w:rPr>
        <w:t xml:space="preserve">vagy </w:t>
      </w:r>
      <w:r w:rsidRPr="006658D9">
        <w:rPr>
          <w:color w:val="000000" w:themeColor="text1"/>
          <w:szCs w:val="22"/>
        </w:rPr>
        <w:t>koreai betegeknél</w:t>
      </w:r>
      <w:r w:rsidR="00527848" w:rsidRPr="006658D9">
        <w:rPr>
          <w:color w:val="000000" w:themeColor="text1"/>
          <w:szCs w:val="22"/>
        </w:rPr>
        <w:t>.</w:t>
      </w:r>
    </w:p>
    <w:p w14:paraId="14E1331F" w14:textId="77777777" w:rsidR="00527848" w:rsidRPr="006658D9" w:rsidRDefault="00527848" w:rsidP="000F6481">
      <w:pPr>
        <w:keepNext/>
        <w:numPr>
          <w:ilvl w:val="0"/>
          <w:numId w:val="57"/>
        </w:numPr>
        <w:spacing w:line="240" w:lineRule="auto"/>
        <w:ind w:left="561" w:hanging="561"/>
        <w:rPr>
          <w:iCs/>
          <w:color w:val="000000" w:themeColor="text1"/>
          <w:szCs w:val="22"/>
        </w:rPr>
      </w:pPr>
      <w:r w:rsidRPr="006658D9">
        <w:rPr>
          <w:color w:val="000000" w:themeColor="text1"/>
          <w:szCs w:val="22"/>
        </w:rPr>
        <w:t>olyan betegeknél, akiknél az ALC kevesebb mint 1000 sejt/mm</w:t>
      </w:r>
      <w:r w:rsidRPr="006658D9">
        <w:rPr>
          <w:color w:val="000000" w:themeColor="text1"/>
          <w:szCs w:val="22"/>
          <w:vertAlign w:val="superscript"/>
        </w:rPr>
        <w:t>3</w:t>
      </w:r>
      <w:r w:rsidRPr="006658D9">
        <w:rPr>
          <w:color w:val="000000" w:themeColor="text1"/>
          <w:szCs w:val="22"/>
        </w:rPr>
        <w:t xml:space="preserve"> (lásd 4.2 pont).</w:t>
      </w:r>
    </w:p>
    <w:p w14:paraId="1E72E895" w14:textId="77777777" w:rsidR="005B4C59" w:rsidRPr="006658D9" w:rsidRDefault="001C3362" w:rsidP="000F6481">
      <w:pPr>
        <w:keepNext/>
        <w:numPr>
          <w:ilvl w:val="0"/>
          <w:numId w:val="57"/>
        </w:numPr>
        <w:spacing w:line="240" w:lineRule="auto"/>
        <w:ind w:left="561" w:hanging="561"/>
        <w:rPr>
          <w:iCs/>
          <w:color w:val="000000" w:themeColor="text1"/>
          <w:szCs w:val="22"/>
        </w:rPr>
      </w:pPr>
      <w:r w:rsidRPr="006658D9">
        <w:rPr>
          <w:color w:val="000000" w:themeColor="text1"/>
          <w:szCs w:val="22"/>
        </w:rPr>
        <w:t>hosszú ideje</w:t>
      </w:r>
      <w:r w:rsidR="005E6F74" w:rsidRPr="006658D9">
        <w:rPr>
          <w:color w:val="000000" w:themeColor="text1"/>
          <w:szCs w:val="22"/>
        </w:rPr>
        <w:t xml:space="preserve"> fennálló</w:t>
      </w:r>
      <w:r w:rsidR="00582359" w:rsidRPr="006658D9">
        <w:rPr>
          <w:color w:val="000000" w:themeColor="text1"/>
          <w:szCs w:val="22"/>
        </w:rPr>
        <w:t xml:space="preserve"> rheumatoid arthritisben szenvedő olyan betegeknél</w:t>
      </w:r>
      <w:r w:rsidR="00F43927" w:rsidRPr="006658D9">
        <w:rPr>
          <w:color w:val="000000" w:themeColor="text1"/>
          <w:szCs w:val="22"/>
        </w:rPr>
        <w:t>,</w:t>
      </w:r>
      <w:r w:rsidR="00422A6B" w:rsidRPr="006658D9">
        <w:rPr>
          <w:color w:val="000000" w:themeColor="text1"/>
          <w:szCs w:val="22"/>
        </w:rPr>
        <w:t xml:space="preserve"> akik kettő vagy annál több </w:t>
      </w:r>
      <w:r w:rsidR="00036C9A" w:rsidRPr="006658D9">
        <w:rPr>
          <w:color w:val="000000" w:themeColor="text1"/>
          <w:szCs w:val="22"/>
        </w:rPr>
        <w:t xml:space="preserve">biológiai </w:t>
      </w:r>
      <w:r w:rsidR="00857A85" w:rsidRPr="006658D9">
        <w:rPr>
          <w:color w:val="000000" w:themeColor="text1"/>
          <w:szCs w:val="22"/>
        </w:rPr>
        <w:t>betegségmódosító reumaellenes szerekkel (</w:t>
      </w:r>
      <w:r w:rsidR="00422A6B" w:rsidRPr="006658D9">
        <w:rPr>
          <w:color w:val="000000" w:themeColor="text1"/>
          <w:szCs w:val="22"/>
        </w:rPr>
        <w:t>DMARD</w:t>
      </w:r>
      <w:r w:rsidR="00686C5A" w:rsidRPr="006658D9">
        <w:rPr>
          <w:color w:val="000000" w:themeColor="text1"/>
          <w:szCs w:val="22"/>
        </w:rPr>
        <w:noBreakHyphen/>
      </w:r>
      <w:r w:rsidR="00857A85" w:rsidRPr="006658D9">
        <w:rPr>
          <w:color w:val="000000" w:themeColor="text1"/>
          <w:szCs w:val="22"/>
        </w:rPr>
        <w:t xml:space="preserve">okkal) végzett </w:t>
      </w:r>
      <w:r w:rsidR="00422A6B" w:rsidRPr="006658D9">
        <w:rPr>
          <w:color w:val="000000" w:themeColor="text1"/>
          <w:szCs w:val="22"/>
        </w:rPr>
        <w:t>kezelést kaptak</w:t>
      </w:r>
      <w:r w:rsidR="005B4C59" w:rsidRPr="006658D9">
        <w:rPr>
          <w:color w:val="000000" w:themeColor="text1"/>
          <w:szCs w:val="22"/>
        </w:rPr>
        <w:t>.</w:t>
      </w:r>
    </w:p>
    <w:p w14:paraId="39515813" w14:textId="77777777" w:rsidR="00095AB6" w:rsidRPr="006658D9" w:rsidRDefault="00095AB6" w:rsidP="000F6481">
      <w:pPr>
        <w:keepNext/>
        <w:numPr>
          <w:ilvl w:val="0"/>
          <w:numId w:val="57"/>
        </w:numPr>
        <w:spacing w:line="240" w:lineRule="auto"/>
        <w:ind w:left="561" w:hanging="561"/>
        <w:rPr>
          <w:iCs/>
          <w:color w:val="000000" w:themeColor="text1"/>
          <w:szCs w:val="22"/>
        </w:rPr>
      </w:pPr>
      <w:r w:rsidRPr="006658D9">
        <w:rPr>
          <w:color w:val="000000" w:themeColor="text1"/>
          <w:szCs w:val="22"/>
        </w:rPr>
        <w:t>a naponta kétszer 10 mg-mal kezelt betegeknél</w:t>
      </w:r>
      <w:r w:rsidR="00593F2B" w:rsidRPr="006658D9">
        <w:rPr>
          <w:color w:val="000000" w:themeColor="text1"/>
          <w:szCs w:val="22"/>
        </w:rPr>
        <w:t>.</w:t>
      </w:r>
    </w:p>
    <w:p w14:paraId="00AC905F" w14:textId="77777777" w:rsidR="00377400" w:rsidRPr="006658D9" w:rsidRDefault="00377400" w:rsidP="007A47C6">
      <w:pPr>
        <w:spacing w:line="240" w:lineRule="auto"/>
        <w:rPr>
          <w:color w:val="000000" w:themeColor="text1"/>
          <w:szCs w:val="22"/>
        </w:rPr>
      </w:pPr>
    </w:p>
    <w:p w14:paraId="772B3A37" w14:textId="77777777" w:rsidR="0081488C" w:rsidRPr="006658D9" w:rsidRDefault="0081488C" w:rsidP="0081488C">
      <w:pPr>
        <w:keepNext/>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hatása a krónikus vírusos hepatitis reaktivációjára nem ismert. A hepatitis B- vagy C</w:t>
      </w:r>
      <w:r w:rsidR="00492259" w:rsidRPr="006658D9">
        <w:rPr>
          <w:color w:val="000000" w:themeColor="text1"/>
          <w:szCs w:val="22"/>
        </w:rPr>
        <w:noBreakHyphen/>
      </w:r>
      <w:r w:rsidRPr="006658D9">
        <w:rPr>
          <w:color w:val="000000" w:themeColor="text1"/>
          <w:szCs w:val="22"/>
        </w:rPr>
        <w:t xml:space="preserve">pozitív betegeket kizárták a klinikai vizsgálatokból. A </w:t>
      </w:r>
      <w:r w:rsidR="00141E27" w:rsidRPr="006658D9">
        <w:rPr>
          <w:color w:val="000000" w:themeColor="text1"/>
          <w:szCs w:val="22"/>
        </w:rPr>
        <w:t>tofacitinib</w:t>
      </w:r>
      <w:r w:rsidR="00443D9B" w:rsidRPr="006658D9">
        <w:rPr>
          <w:color w:val="000000" w:themeColor="text1"/>
          <w:szCs w:val="22"/>
        </w:rPr>
        <w:noBreakHyphen/>
      </w:r>
      <w:r w:rsidRPr="006658D9">
        <w:rPr>
          <w:color w:val="000000" w:themeColor="text1"/>
          <w:szCs w:val="22"/>
        </w:rPr>
        <w:t xml:space="preserve">kezelés megkezdése előtt </w:t>
      </w:r>
      <w:r w:rsidR="00492259" w:rsidRPr="006658D9">
        <w:rPr>
          <w:color w:val="000000" w:themeColor="text1"/>
          <w:szCs w:val="22"/>
        </w:rPr>
        <w:t>vírushepatitis</w:t>
      </w:r>
      <w:r w:rsidR="00694CB7" w:rsidRPr="006658D9">
        <w:rPr>
          <w:color w:val="000000" w:themeColor="text1"/>
          <w:szCs w:val="22"/>
        </w:rPr>
        <w:t>-</w:t>
      </w:r>
      <w:r w:rsidRPr="006658D9">
        <w:rPr>
          <w:color w:val="000000" w:themeColor="text1"/>
          <w:szCs w:val="22"/>
        </w:rPr>
        <w:t>szűrést kell végezni</w:t>
      </w:r>
      <w:r w:rsidR="00492259" w:rsidRPr="006658D9">
        <w:rPr>
          <w:color w:val="000000" w:themeColor="text1"/>
          <w:szCs w:val="22"/>
        </w:rPr>
        <w:t>,</w:t>
      </w:r>
      <w:r w:rsidRPr="006658D9">
        <w:rPr>
          <w:color w:val="000000" w:themeColor="text1"/>
          <w:szCs w:val="22"/>
        </w:rPr>
        <w:t xml:space="preserve"> a klinikai irányelveknek megfelelően.</w:t>
      </w:r>
    </w:p>
    <w:p w14:paraId="68D3B12F" w14:textId="77777777" w:rsidR="00671709" w:rsidRPr="006658D9" w:rsidRDefault="00671709" w:rsidP="0081488C">
      <w:pPr>
        <w:keepNext/>
        <w:spacing w:line="240" w:lineRule="auto"/>
        <w:rPr>
          <w:color w:val="000000" w:themeColor="text1"/>
          <w:szCs w:val="22"/>
        </w:rPr>
      </w:pPr>
    </w:p>
    <w:p w14:paraId="255C7C69" w14:textId="59CC573A" w:rsidR="00671709" w:rsidRPr="006658D9" w:rsidRDefault="00877A83" w:rsidP="0081488C">
      <w:pPr>
        <w:keepNext/>
        <w:spacing w:line="240" w:lineRule="auto"/>
        <w:rPr>
          <w:color w:val="000000" w:themeColor="text1"/>
          <w:szCs w:val="22"/>
        </w:rPr>
      </w:pPr>
      <w:r w:rsidRPr="006658D9">
        <w:rPr>
          <w:color w:val="000000" w:themeColor="text1"/>
          <w:szCs w:val="22"/>
        </w:rPr>
        <w:t>P</w:t>
      </w:r>
      <w:r w:rsidR="00671709" w:rsidRPr="006658D9">
        <w:rPr>
          <w:color w:val="000000" w:themeColor="text1"/>
          <w:szCs w:val="22"/>
        </w:rPr>
        <w:t>rogresszív multifokális leukoencephalopathia (PML) legalább egy megerősített esetét jelentették tofacitinibet kapó RA-betegeknél a forgalomba hozatalt követően. A PML halálos kimenetelű lehet, és az újonnan fellépő vagy súlyosbodó neurológiai tüneteket mutató, immunszupprimált betegek esetében a differenciáldiagnózis</w:t>
      </w:r>
      <w:r w:rsidR="003B63B9" w:rsidRPr="006658D9">
        <w:rPr>
          <w:color w:val="000000" w:themeColor="text1"/>
          <w:szCs w:val="22"/>
        </w:rPr>
        <w:t xml:space="preserve"> során</w:t>
      </w:r>
      <w:r w:rsidR="00671709" w:rsidRPr="006658D9">
        <w:rPr>
          <w:color w:val="000000" w:themeColor="text1"/>
          <w:szCs w:val="22"/>
        </w:rPr>
        <w:t xml:space="preserve"> figyelembe kell venni ennek lehetőségét.</w:t>
      </w:r>
    </w:p>
    <w:p w14:paraId="5065488A" w14:textId="77777777" w:rsidR="00372EB1" w:rsidRPr="006658D9" w:rsidRDefault="00372EB1" w:rsidP="00372EB1">
      <w:pPr>
        <w:pStyle w:val="Default"/>
        <w:rPr>
          <w:color w:val="000000" w:themeColor="text1"/>
          <w:sz w:val="22"/>
          <w:szCs w:val="22"/>
          <w:u w:val="single"/>
        </w:rPr>
      </w:pPr>
    </w:p>
    <w:p w14:paraId="589CC58D" w14:textId="18694ADC" w:rsidR="00372EB1" w:rsidRPr="006658D9" w:rsidRDefault="00372EB1" w:rsidP="00372EB1">
      <w:pPr>
        <w:pStyle w:val="Default"/>
        <w:rPr>
          <w:color w:val="000000" w:themeColor="text1"/>
          <w:sz w:val="22"/>
          <w:szCs w:val="22"/>
          <w:u w:val="single"/>
        </w:rPr>
      </w:pPr>
      <w:r w:rsidRPr="006658D9">
        <w:rPr>
          <w:color w:val="000000" w:themeColor="text1"/>
          <w:sz w:val="22"/>
          <w:szCs w:val="22"/>
          <w:u w:val="single"/>
        </w:rPr>
        <w:t xml:space="preserve">Jelentős cardiovascularis </w:t>
      </w:r>
      <w:r w:rsidR="00FC57C4" w:rsidRPr="006658D9">
        <w:rPr>
          <w:color w:val="000000" w:themeColor="text1"/>
          <w:sz w:val="22"/>
          <w:szCs w:val="22"/>
          <w:u w:val="single"/>
        </w:rPr>
        <w:t xml:space="preserve">nemkívánatos </w:t>
      </w:r>
      <w:r w:rsidRPr="006658D9">
        <w:rPr>
          <w:color w:val="000000" w:themeColor="text1"/>
          <w:sz w:val="22"/>
          <w:szCs w:val="22"/>
          <w:u w:val="single"/>
        </w:rPr>
        <w:t>események (beleértve a myocardialis infarctust)</w:t>
      </w:r>
    </w:p>
    <w:p w14:paraId="11538FE3" w14:textId="77777777" w:rsidR="00372EB1" w:rsidRPr="006658D9" w:rsidRDefault="00372EB1" w:rsidP="00372EB1">
      <w:pPr>
        <w:pStyle w:val="Default"/>
        <w:rPr>
          <w:color w:val="000000" w:themeColor="text1"/>
          <w:sz w:val="22"/>
          <w:szCs w:val="22"/>
        </w:rPr>
      </w:pPr>
    </w:p>
    <w:p w14:paraId="4DC3ACE3" w14:textId="1A69998A" w:rsidR="00372EB1" w:rsidRPr="006658D9" w:rsidRDefault="00372EB1" w:rsidP="00372EB1">
      <w:pPr>
        <w:pStyle w:val="Default"/>
        <w:rPr>
          <w:color w:val="000000" w:themeColor="text1"/>
          <w:sz w:val="22"/>
          <w:szCs w:val="22"/>
        </w:rPr>
      </w:pPr>
      <w:r w:rsidRPr="006658D9">
        <w:rPr>
          <w:color w:val="000000" w:themeColor="text1"/>
          <w:sz w:val="22"/>
          <w:szCs w:val="22"/>
        </w:rPr>
        <w:t xml:space="preserve">Tofacitinibbel kezelt betegeknél jelentős cardiovascularis </w:t>
      </w:r>
      <w:r w:rsidR="00FC57C4" w:rsidRPr="006658D9">
        <w:rPr>
          <w:color w:val="000000" w:themeColor="text1"/>
          <w:sz w:val="22"/>
          <w:szCs w:val="22"/>
        </w:rPr>
        <w:t xml:space="preserve">nemkívánatos </w:t>
      </w:r>
      <w:r w:rsidRPr="006658D9">
        <w:rPr>
          <w:color w:val="000000" w:themeColor="text1"/>
          <w:sz w:val="22"/>
          <w:szCs w:val="22"/>
        </w:rPr>
        <w:t>eseményeket (MACE) figyeltek meg.</w:t>
      </w:r>
    </w:p>
    <w:p w14:paraId="66CC6DDC" w14:textId="77777777" w:rsidR="00372EB1" w:rsidRPr="006658D9" w:rsidRDefault="00372EB1" w:rsidP="00372EB1">
      <w:pPr>
        <w:pStyle w:val="Default"/>
        <w:rPr>
          <w:color w:val="000000" w:themeColor="text1"/>
          <w:sz w:val="22"/>
          <w:szCs w:val="22"/>
        </w:rPr>
      </w:pPr>
    </w:p>
    <w:p w14:paraId="4B9F7241" w14:textId="45C1E23F" w:rsidR="00372EB1" w:rsidRPr="006658D9" w:rsidRDefault="00372EB1" w:rsidP="00372EB1">
      <w:pPr>
        <w:keepNext/>
        <w:spacing w:line="240" w:lineRule="auto"/>
        <w:rPr>
          <w:color w:val="000000" w:themeColor="text1"/>
          <w:szCs w:val="22"/>
        </w:rPr>
      </w:pPr>
      <w:r w:rsidRPr="006658D9">
        <w:rPr>
          <w:color w:val="000000" w:themeColor="text1"/>
          <w:szCs w:val="22"/>
        </w:rPr>
        <w:t>Egy randomizált, forgalomba hozatalt követő biztonságossági vizsgálatban (melyet rheumatoid arthritisben szenvedő, 50 éves vagy idősebb, legalább egy további cardiovascularis [CV] kockázati tényezővel élő betegek bevonásával végeztek) a myocardialis infarctus incidenciájának növekedését figyelték meg a tofacitinibbel kezelt betegek körében a TNF-inhibitorokat kapó betegekhez képest (lásd 4.8 és 5.1 pont). A 65 év</w:t>
      </w:r>
      <w:r w:rsidR="00AD7481" w:rsidRPr="006658D9">
        <w:rPr>
          <w:color w:val="000000" w:themeColor="text1"/>
          <w:szCs w:val="22"/>
        </w:rPr>
        <w:t>es és en</w:t>
      </w:r>
      <w:r w:rsidRPr="006658D9">
        <w:rPr>
          <w:color w:val="000000" w:themeColor="text1"/>
          <w:szCs w:val="22"/>
        </w:rPr>
        <w:t xml:space="preserve">nél idősebb betegeknél, az aktuálisan vagy korábban </w:t>
      </w:r>
      <w:r w:rsidR="00AD7481" w:rsidRPr="006658D9">
        <w:rPr>
          <w:color w:val="000000" w:themeColor="text1"/>
          <w:szCs w:val="22"/>
        </w:rPr>
        <w:t xml:space="preserve">hosszú ideig </w:t>
      </w:r>
      <w:r w:rsidRPr="006658D9">
        <w:rPr>
          <w:color w:val="000000" w:themeColor="text1"/>
          <w:szCs w:val="22"/>
        </w:rPr>
        <w:t xml:space="preserve">dohányzó betegeknél, továbbá bárkinél, </w:t>
      </w:r>
      <w:r w:rsidR="00FA7869" w:rsidRPr="006658D9">
        <w:rPr>
          <w:color w:val="000000" w:themeColor="text1"/>
          <w:szCs w:val="22"/>
        </w:rPr>
        <w:t xml:space="preserve">amennyiben </w:t>
      </w:r>
      <w:r w:rsidR="00AD7481" w:rsidRPr="006658D9">
        <w:rPr>
          <w:color w:val="000000" w:themeColor="text1"/>
          <w:lang w:val="hu"/>
        </w:rPr>
        <w:t xml:space="preserve">atheroscleroticus cardiovascularis betegség </w:t>
      </w:r>
      <w:r w:rsidR="00FA7869" w:rsidRPr="006658D9">
        <w:rPr>
          <w:color w:val="000000" w:themeColor="text1"/>
        </w:rPr>
        <w:t>áll fenn az anamnézisben</w:t>
      </w:r>
      <w:r w:rsidR="00AD7481" w:rsidRPr="006658D9">
        <w:rPr>
          <w:color w:val="000000" w:themeColor="text1"/>
          <w:szCs w:val="22"/>
        </w:rPr>
        <w:t xml:space="preserve"> </w:t>
      </w:r>
      <w:r w:rsidR="0028499C" w:rsidRPr="006658D9">
        <w:rPr>
          <w:color w:val="000000" w:themeColor="text1"/>
          <w:szCs w:val="22"/>
        </w:rPr>
        <w:t xml:space="preserve">vagy </w:t>
      </w:r>
      <w:r w:rsidRPr="006658D9">
        <w:rPr>
          <w:color w:val="000000" w:themeColor="text1"/>
          <w:szCs w:val="22"/>
        </w:rPr>
        <w:t>egyéb cardiovascularis kockázati tényező van jelen, a tofacitinib kizárólag akkor alkalmazható, ha nem áll rendelkezésre más megfelelő kezelés</w:t>
      </w:r>
      <w:r w:rsidR="00FA7869" w:rsidRPr="006658D9">
        <w:rPr>
          <w:color w:val="000000" w:themeColor="text1"/>
          <w:szCs w:val="22"/>
        </w:rPr>
        <w:t>i alternatíva</w:t>
      </w:r>
      <w:r w:rsidR="00AD7481" w:rsidRPr="006658D9">
        <w:rPr>
          <w:color w:val="000000" w:themeColor="text1"/>
          <w:szCs w:val="22"/>
        </w:rPr>
        <w:t xml:space="preserve"> (lásd 5.1 pont)</w:t>
      </w:r>
      <w:r w:rsidRPr="006658D9">
        <w:rPr>
          <w:color w:val="000000" w:themeColor="text1"/>
          <w:szCs w:val="22"/>
        </w:rPr>
        <w:t>.</w:t>
      </w:r>
    </w:p>
    <w:p w14:paraId="3EEEFF94" w14:textId="77777777" w:rsidR="0045794B" w:rsidRPr="006658D9" w:rsidRDefault="0045794B" w:rsidP="00331657">
      <w:pPr>
        <w:spacing w:line="240" w:lineRule="auto"/>
        <w:rPr>
          <w:rFonts w:eastAsia="Arial Unicode MS"/>
          <w:color w:val="000000" w:themeColor="text1"/>
          <w:szCs w:val="22"/>
        </w:rPr>
      </w:pPr>
    </w:p>
    <w:p w14:paraId="71CFB40B" w14:textId="77777777" w:rsidR="006C14FE" w:rsidRPr="006658D9" w:rsidRDefault="006C14FE" w:rsidP="00FD07F7">
      <w:pPr>
        <w:keepNext/>
        <w:spacing w:line="240" w:lineRule="auto"/>
        <w:rPr>
          <w:color w:val="000000" w:themeColor="text1"/>
          <w:szCs w:val="22"/>
          <w:u w:val="single"/>
        </w:rPr>
      </w:pPr>
      <w:r w:rsidRPr="006658D9">
        <w:rPr>
          <w:color w:val="000000" w:themeColor="text1"/>
          <w:szCs w:val="22"/>
          <w:u w:val="single"/>
        </w:rPr>
        <w:lastRenderedPageBreak/>
        <w:t>Malignitások és lymphoproliferatív rendellenességek</w:t>
      </w:r>
    </w:p>
    <w:p w14:paraId="483AFDAF" w14:textId="77777777" w:rsidR="00D6474E" w:rsidRPr="006658D9" w:rsidRDefault="00D6474E" w:rsidP="00FD07F7">
      <w:pPr>
        <w:keepNext/>
        <w:spacing w:line="240" w:lineRule="auto"/>
        <w:rPr>
          <w:rFonts w:eastAsia="Arial Unicode MS"/>
          <w:color w:val="000000" w:themeColor="text1"/>
          <w:szCs w:val="22"/>
        </w:rPr>
      </w:pPr>
    </w:p>
    <w:p w14:paraId="1A230DCD" w14:textId="77777777" w:rsidR="00D31B67" w:rsidRPr="006658D9" w:rsidRDefault="00D31B67" w:rsidP="00331657">
      <w:pPr>
        <w:keepNext/>
        <w:spacing w:line="240" w:lineRule="auto"/>
        <w:rPr>
          <w:color w:val="000000" w:themeColor="text1"/>
          <w:szCs w:val="22"/>
        </w:rPr>
      </w:pPr>
    </w:p>
    <w:p w14:paraId="4DD5222D" w14:textId="77777777" w:rsidR="00372EB1" w:rsidRPr="006658D9" w:rsidRDefault="00372EB1" w:rsidP="00372EB1">
      <w:pPr>
        <w:pStyle w:val="Default"/>
        <w:rPr>
          <w:color w:val="000000" w:themeColor="text1"/>
          <w:sz w:val="22"/>
          <w:szCs w:val="22"/>
        </w:rPr>
      </w:pPr>
      <w:r w:rsidRPr="006658D9">
        <w:rPr>
          <w:color w:val="000000" w:themeColor="text1"/>
          <w:sz w:val="22"/>
          <w:szCs w:val="22"/>
        </w:rPr>
        <w:t>A tofacitinib hatással lehet a szervezet rosszindulatú daganatokkal szembeni védekezőképességére.</w:t>
      </w:r>
    </w:p>
    <w:p w14:paraId="048CF4BD" w14:textId="77777777" w:rsidR="00372EB1" w:rsidRPr="006658D9" w:rsidRDefault="00372EB1" w:rsidP="00372EB1">
      <w:pPr>
        <w:pStyle w:val="Default"/>
        <w:rPr>
          <w:color w:val="000000" w:themeColor="text1"/>
          <w:sz w:val="22"/>
          <w:szCs w:val="22"/>
        </w:rPr>
      </w:pPr>
    </w:p>
    <w:p w14:paraId="2E95A8B7" w14:textId="49ED12C0" w:rsidR="00372EB1" w:rsidRPr="006658D9" w:rsidRDefault="00372EB1" w:rsidP="00372EB1">
      <w:pPr>
        <w:pStyle w:val="Default"/>
        <w:rPr>
          <w:color w:val="000000" w:themeColor="text1"/>
          <w:sz w:val="22"/>
          <w:szCs w:val="22"/>
        </w:rPr>
      </w:pPr>
      <w:r w:rsidRPr="006658D9">
        <w:rPr>
          <w:color w:val="000000" w:themeColor="text1"/>
          <w:sz w:val="22"/>
          <w:szCs w:val="22"/>
        </w:rPr>
        <w:t xml:space="preserve">Egy randomizált, forgalomba hozatalt követő biztonságossági vizsgálatban (melyet rheumatoid arthritisben szenvedő, 50 éves vagy idősebb, legalább egy további cardiovascularis kockázati tényezővel élő betegek bevonásával végeztek) a malignitások (különösen </w:t>
      </w:r>
      <w:r w:rsidR="00AD7481" w:rsidRPr="006658D9">
        <w:rPr>
          <w:color w:val="000000" w:themeColor="text1"/>
          <w:sz w:val="22"/>
          <w:szCs w:val="22"/>
        </w:rPr>
        <w:t>az NMSC</w:t>
      </w:r>
      <w:r w:rsidR="00474956" w:rsidRPr="006658D9">
        <w:rPr>
          <w:color w:val="000000" w:themeColor="text1"/>
          <w:sz w:val="22"/>
          <w:szCs w:val="22"/>
        </w:rPr>
        <w:t xml:space="preserve"> [nem melanoma típusú bőrdaganatok]</w:t>
      </w:r>
      <w:r w:rsidR="00AD7481" w:rsidRPr="006658D9">
        <w:rPr>
          <w:color w:val="000000" w:themeColor="text1"/>
          <w:sz w:val="22"/>
          <w:szCs w:val="22"/>
        </w:rPr>
        <w:t xml:space="preserve">, </w:t>
      </w:r>
      <w:r w:rsidRPr="006658D9">
        <w:rPr>
          <w:color w:val="000000" w:themeColor="text1"/>
          <w:sz w:val="22"/>
          <w:szCs w:val="22"/>
        </w:rPr>
        <w:t>a tüdőrák és a lymphoma) incidenciájának növekedését figyelték meg a tofacitinibbel kezelt betegek körében a TNF-inhibitorokat kapó betegekhez képest (lásd 4.8 és 5.1 pont).</w:t>
      </w:r>
    </w:p>
    <w:p w14:paraId="3E7634D8" w14:textId="77777777" w:rsidR="00372EB1" w:rsidRPr="006658D9" w:rsidRDefault="00372EB1" w:rsidP="00372EB1">
      <w:pPr>
        <w:pStyle w:val="Default"/>
        <w:rPr>
          <w:color w:val="000000" w:themeColor="text1"/>
          <w:sz w:val="22"/>
          <w:szCs w:val="22"/>
        </w:rPr>
      </w:pPr>
    </w:p>
    <w:p w14:paraId="57D61D6E" w14:textId="77777777" w:rsidR="00372EB1" w:rsidRPr="006658D9" w:rsidRDefault="00372EB1" w:rsidP="00372EB1">
      <w:pPr>
        <w:pStyle w:val="Default"/>
        <w:rPr>
          <w:color w:val="000000" w:themeColor="text1"/>
          <w:sz w:val="22"/>
          <w:szCs w:val="22"/>
        </w:rPr>
      </w:pPr>
      <w:r w:rsidRPr="006658D9">
        <w:rPr>
          <w:color w:val="000000" w:themeColor="text1"/>
          <w:sz w:val="22"/>
          <w:szCs w:val="22"/>
        </w:rPr>
        <w:t xml:space="preserve">A tofacitinibbel kezelt betegeknél kialakuló </w:t>
      </w:r>
      <w:r w:rsidR="00637FC1" w:rsidRPr="006658D9">
        <w:rPr>
          <w:color w:val="000000" w:themeColor="text1"/>
          <w:sz w:val="22"/>
          <w:szCs w:val="22"/>
        </w:rPr>
        <w:t>NMSC</w:t>
      </w:r>
      <w:r w:rsidR="00637FC1" w:rsidRPr="006658D9">
        <w:rPr>
          <w:color w:val="000000" w:themeColor="text1"/>
          <w:sz w:val="22"/>
          <w:szCs w:val="22"/>
        </w:rPr>
        <w:noBreakHyphen/>
        <w:t xml:space="preserve">t, </w:t>
      </w:r>
      <w:r w:rsidRPr="006658D9">
        <w:rPr>
          <w:color w:val="000000" w:themeColor="text1"/>
          <w:sz w:val="22"/>
          <w:szCs w:val="22"/>
        </w:rPr>
        <w:t>tüdődaganatokat és lymphomát más klinikai vizsgálatokban és a forgalomba hozatalt követően is megfigyeltek.</w:t>
      </w:r>
    </w:p>
    <w:p w14:paraId="4C33F26E" w14:textId="77777777" w:rsidR="00372EB1" w:rsidRPr="006658D9" w:rsidRDefault="00372EB1" w:rsidP="00372EB1">
      <w:pPr>
        <w:pStyle w:val="Default"/>
        <w:rPr>
          <w:color w:val="000000" w:themeColor="text1"/>
          <w:sz w:val="22"/>
          <w:szCs w:val="22"/>
        </w:rPr>
      </w:pPr>
    </w:p>
    <w:p w14:paraId="7FE84E42" w14:textId="77777777" w:rsidR="00372EB1" w:rsidRPr="006658D9" w:rsidRDefault="00372EB1" w:rsidP="00372EB1">
      <w:pPr>
        <w:pStyle w:val="Default"/>
        <w:rPr>
          <w:color w:val="000000" w:themeColor="text1"/>
          <w:sz w:val="22"/>
          <w:szCs w:val="22"/>
        </w:rPr>
      </w:pPr>
      <w:r w:rsidRPr="006658D9">
        <w:rPr>
          <w:color w:val="000000" w:themeColor="text1"/>
          <w:sz w:val="22"/>
          <w:szCs w:val="22"/>
        </w:rPr>
        <w:t>A klinikai vizsgálatokban és a forgalomba hozatalt követően a tofacitinibbel kezelt betegeknél egyéb malignitásokat, többek között emlőrákot, melanomát, prosztatarákot és hasnyálmirigyrákot is megfigyeltek.</w:t>
      </w:r>
    </w:p>
    <w:p w14:paraId="0E0F3430" w14:textId="77777777" w:rsidR="00372EB1" w:rsidRPr="006658D9" w:rsidRDefault="00372EB1" w:rsidP="00372EB1">
      <w:pPr>
        <w:pStyle w:val="Default"/>
        <w:rPr>
          <w:color w:val="000000" w:themeColor="text1"/>
          <w:sz w:val="22"/>
          <w:szCs w:val="22"/>
        </w:rPr>
      </w:pPr>
    </w:p>
    <w:p w14:paraId="0CAE3C1A" w14:textId="4177F36B" w:rsidR="00F14BBB" w:rsidRPr="006658D9" w:rsidRDefault="00372EB1" w:rsidP="00F14BBB">
      <w:pPr>
        <w:autoSpaceDE w:val="0"/>
        <w:autoSpaceDN w:val="0"/>
        <w:adjustRightInd w:val="0"/>
        <w:spacing w:line="240" w:lineRule="auto"/>
        <w:rPr>
          <w:rFonts w:eastAsia="Arial Unicode MS"/>
          <w:color w:val="000000" w:themeColor="text1"/>
          <w:kern w:val="36"/>
          <w:szCs w:val="22"/>
        </w:rPr>
      </w:pPr>
      <w:r w:rsidRPr="006658D9">
        <w:rPr>
          <w:color w:val="000000" w:themeColor="text1"/>
          <w:szCs w:val="22"/>
        </w:rPr>
        <w:t>65 év</w:t>
      </w:r>
      <w:r w:rsidR="00637FC1" w:rsidRPr="006658D9">
        <w:rPr>
          <w:color w:val="000000" w:themeColor="text1"/>
          <w:szCs w:val="22"/>
        </w:rPr>
        <w:t>es és idősebb</w:t>
      </w:r>
      <w:r w:rsidRPr="006658D9">
        <w:rPr>
          <w:color w:val="000000" w:themeColor="text1"/>
          <w:szCs w:val="22"/>
        </w:rPr>
        <w:t xml:space="preserve"> betegeknél, aktuálisan vagy korábban </w:t>
      </w:r>
      <w:r w:rsidR="00637FC1" w:rsidRPr="006658D9">
        <w:rPr>
          <w:color w:val="000000" w:themeColor="text1"/>
          <w:szCs w:val="22"/>
        </w:rPr>
        <w:t xml:space="preserve">hosszú ideig </w:t>
      </w:r>
      <w:r w:rsidRPr="006658D9">
        <w:rPr>
          <w:color w:val="000000" w:themeColor="text1"/>
          <w:szCs w:val="22"/>
        </w:rPr>
        <w:t>dohányzó betegeknél, valamint egyéb onkológiai rizikótényezővel (pl. aktuálisan zajló vagy az anamnézisben szereplő malignitás, kivéve a sikeresen kezelt, nem melanoma típusú bőrrákot) élő betegeknél a tofacitinib kizárólag akkor alkalmazható, ha nem áll rendelkezésre más megfelelő kezelés</w:t>
      </w:r>
      <w:r w:rsidR="00637FC1" w:rsidRPr="006658D9">
        <w:rPr>
          <w:color w:val="000000" w:themeColor="text1"/>
          <w:szCs w:val="22"/>
        </w:rPr>
        <w:t xml:space="preserve"> (lásd 5.1 pont)</w:t>
      </w:r>
      <w:r w:rsidRPr="006658D9">
        <w:rPr>
          <w:color w:val="000000" w:themeColor="text1"/>
          <w:szCs w:val="22"/>
        </w:rPr>
        <w:t>.</w:t>
      </w:r>
      <w:r w:rsidR="007D5CB6" w:rsidRPr="006658D9">
        <w:rPr>
          <w:color w:val="000000" w:themeColor="text1"/>
          <w:szCs w:val="22"/>
        </w:rPr>
        <w:t xml:space="preserve"> </w:t>
      </w:r>
      <w:r w:rsidR="00F14BBB" w:rsidRPr="006658D9">
        <w:rPr>
          <w:color w:val="000000" w:themeColor="text1"/>
          <w:szCs w:val="22"/>
        </w:rPr>
        <w:t>Ajánlatos a bőr rendszeres</w:t>
      </w:r>
      <w:r w:rsidR="00F77101" w:rsidRPr="006658D9">
        <w:rPr>
          <w:color w:val="000000" w:themeColor="text1"/>
          <w:szCs w:val="22"/>
        </w:rPr>
        <w:t>,</w:t>
      </w:r>
      <w:r w:rsidR="00F14BBB" w:rsidRPr="006658D9">
        <w:rPr>
          <w:color w:val="000000" w:themeColor="text1"/>
          <w:szCs w:val="22"/>
        </w:rPr>
        <w:t xml:space="preserve"> időszakonkénti vizsgálata </w:t>
      </w:r>
      <w:r w:rsidR="00637FC1" w:rsidRPr="006658D9">
        <w:rPr>
          <w:color w:val="000000" w:themeColor="text1"/>
          <w:szCs w:val="22"/>
        </w:rPr>
        <w:t xml:space="preserve">a </w:t>
      </w:r>
      <w:r w:rsidR="00F14BBB" w:rsidRPr="006658D9">
        <w:rPr>
          <w:color w:val="000000" w:themeColor="text1"/>
          <w:szCs w:val="22"/>
        </w:rPr>
        <w:t>betegek</w:t>
      </w:r>
      <w:r w:rsidR="00637FC1" w:rsidRPr="006658D9">
        <w:rPr>
          <w:color w:val="000000" w:themeColor="text1"/>
          <w:szCs w:val="22"/>
        </w:rPr>
        <w:t xml:space="preserve"> mindegyiké</w:t>
      </w:r>
      <w:r w:rsidR="00F14BBB" w:rsidRPr="006658D9">
        <w:rPr>
          <w:color w:val="000000" w:themeColor="text1"/>
          <w:szCs w:val="22"/>
        </w:rPr>
        <w:t xml:space="preserve">nél, </w:t>
      </w:r>
      <w:r w:rsidR="00637FC1" w:rsidRPr="006658D9">
        <w:rPr>
          <w:color w:val="000000" w:themeColor="text1"/>
          <w:szCs w:val="22"/>
        </w:rPr>
        <w:t xml:space="preserve">különösen azoknál, </w:t>
      </w:r>
      <w:r w:rsidR="00F14BBB" w:rsidRPr="006658D9">
        <w:rPr>
          <w:color w:val="000000" w:themeColor="text1"/>
          <w:szCs w:val="22"/>
        </w:rPr>
        <w:t xml:space="preserve">akiknél a bőrrák fokozott kockázata áll fenn (lásd 4.8 pont, </w:t>
      </w:r>
      <w:r w:rsidR="00593F2B" w:rsidRPr="006658D9">
        <w:rPr>
          <w:color w:val="000000" w:themeColor="text1"/>
          <w:szCs w:val="22"/>
        </w:rPr>
        <w:t>8</w:t>
      </w:r>
      <w:r w:rsidR="00F14BBB" w:rsidRPr="006658D9">
        <w:rPr>
          <w:color w:val="000000" w:themeColor="text1"/>
          <w:szCs w:val="22"/>
        </w:rPr>
        <w:t>. táblázat).</w:t>
      </w:r>
    </w:p>
    <w:p w14:paraId="13445796" w14:textId="77777777" w:rsidR="00AF2276" w:rsidRPr="006658D9" w:rsidRDefault="00AF2276" w:rsidP="00AF2276">
      <w:pPr>
        <w:autoSpaceDE w:val="0"/>
        <w:autoSpaceDN w:val="0"/>
        <w:adjustRightInd w:val="0"/>
        <w:spacing w:line="240" w:lineRule="auto"/>
        <w:rPr>
          <w:rFonts w:eastAsia="Arial Unicode MS"/>
          <w:color w:val="000000" w:themeColor="text1"/>
          <w:kern w:val="36"/>
          <w:szCs w:val="22"/>
        </w:rPr>
      </w:pPr>
    </w:p>
    <w:p w14:paraId="3FE0DA6D" w14:textId="77777777" w:rsidR="008B3389" w:rsidRPr="006658D9" w:rsidRDefault="008B3389" w:rsidP="00F14BBB">
      <w:pPr>
        <w:autoSpaceDE w:val="0"/>
        <w:autoSpaceDN w:val="0"/>
        <w:adjustRightInd w:val="0"/>
        <w:spacing w:line="240" w:lineRule="auto"/>
        <w:rPr>
          <w:color w:val="000000" w:themeColor="text1"/>
          <w:szCs w:val="22"/>
          <w:u w:val="single"/>
        </w:rPr>
      </w:pPr>
      <w:r w:rsidRPr="006658D9">
        <w:rPr>
          <w:rFonts w:eastAsia="Arial Unicode MS"/>
          <w:color w:val="000000" w:themeColor="text1"/>
          <w:kern w:val="36"/>
          <w:szCs w:val="22"/>
          <w:u w:val="single"/>
        </w:rPr>
        <w:t>I</w:t>
      </w:r>
      <w:r w:rsidRPr="006658D9">
        <w:rPr>
          <w:color w:val="000000" w:themeColor="text1"/>
          <w:szCs w:val="22"/>
          <w:u w:val="single"/>
        </w:rPr>
        <w:t>nterstitialis tüdőbetegség</w:t>
      </w:r>
    </w:p>
    <w:p w14:paraId="302865A2" w14:textId="77777777" w:rsidR="007166CD" w:rsidRPr="006658D9" w:rsidRDefault="007166CD" w:rsidP="00F14BBB">
      <w:pPr>
        <w:autoSpaceDE w:val="0"/>
        <w:autoSpaceDN w:val="0"/>
        <w:adjustRightInd w:val="0"/>
        <w:spacing w:line="240" w:lineRule="auto"/>
        <w:rPr>
          <w:color w:val="000000" w:themeColor="text1"/>
          <w:szCs w:val="22"/>
          <w:u w:val="single"/>
        </w:rPr>
      </w:pPr>
    </w:p>
    <w:p w14:paraId="18CFD01F" w14:textId="77777777" w:rsidR="008B3389" w:rsidRPr="006658D9" w:rsidRDefault="0093590F" w:rsidP="00F14BBB">
      <w:pPr>
        <w:autoSpaceDE w:val="0"/>
        <w:autoSpaceDN w:val="0"/>
        <w:adjustRightInd w:val="0"/>
        <w:spacing w:line="240" w:lineRule="auto"/>
        <w:rPr>
          <w:rStyle w:val="Instructions"/>
          <w:i w:val="0"/>
          <w:color w:val="000000" w:themeColor="text1"/>
          <w:szCs w:val="22"/>
        </w:rPr>
      </w:pPr>
      <w:r w:rsidRPr="006658D9">
        <w:rPr>
          <w:rStyle w:val="Instructions"/>
          <w:i w:val="0"/>
          <w:color w:val="000000" w:themeColor="text1"/>
          <w:szCs w:val="22"/>
        </w:rPr>
        <w:t xml:space="preserve">Óvatosság ajánlott azoknál a betegeknél is, akik kórelőzményében krónikus tüdőbetegség szerepel, mivel hajlamosabbak lehetnek a fertőzésekre. </w:t>
      </w:r>
      <w:r w:rsidR="00857A85" w:rsidRPr="006658D9">
        <w:rPr>
          <w:rStyle w:val="Instructions"/>
          <w:i w:val="0"/>
          <w:color w:val="000000" w:themeColor="text1"/>
          <w:szCs w:val="22"/>
        </w:rPr>
        <w:t>A rheumatoid arthritis k</w:t>
      </w:r>
      <w:r w:rsidRPr="006658D9">
        <w:rPr>
          <w:rStyle w:val="Instructions"/>
          <w:i w:val="0"/>
          <w:color w:val="000000" w:themeColor="text1"/>
          <w:szCs w:val="22"/>
        </w:rPr>
        <w:t>linikai vizsgálat</w:t>
      </w:r>
      <w:r w:rsidR="00857A85" w:rsidRPr="006658D9">
        <w:rPr>
          <w:rStyle w:val="Instructions"/>
          <w:i w:val="0"/>
          <w:color w:val="000000" w:themeColor="text1"/>
          <w:szCs w:val="22"/>
        </w:rPr>
        <w:t>ai</w:t>
      </w:r>
      <w:r w:rsidRPr="006658D9">
        <w:rPr>
          <w:rStyle w:val="Instructions"/>
          <w:i w:val="0"/>
          <w:color w:val="000000" w:themeColor="text1"/>
          <w:szCs w:val="22"/>
        </w:rPr>
        <w:t xml:space="preserve">ban és a forgalomba hozatalt követően </w:t>
      </w:r>
      <w:r w:rsidR="00141E27" w:rsidRPr="006658D9">
        <w:rPr>
          <w:rStyle w:val="Instructions"/>
          <w:i w:val="0"/>
          <w:color w:val="000000" w:themeColor="text1"/>
          <w:szCs w:val="22"/>
        </w:rPr>
        <w:t>tofacitinib</w:t>
      </w:r>
      <w:r w:rsidR="002E37F0" w:rsidRPr="006658D9">
        <w:rPr>
          <w:color w:val="000000" w:themeColor="text1"/>
          <w:szCs w:val="22"/>
        </w:rPr>
        <w:t>be</w:t>
      </w:r>
      <w:r w:rsidRPr="006658D9">
        <w:rPr>
          <w:rStyle w:val="Instructions"/>
          <w:i w:val="0"/>
          <w:color w:val="000000" w:themeColor="text1"/>
          <w:szCs w:val="22"/>
        </w:rPr>
        <w:t>l kezelt betegeknél beszámoltak interstitialis tüdőbetegség (egyes esetekben halálos kimenetelű) eseteiről, bár a Janus-kináz</w:t>
      </w:r>
      <w:r w:rsidR="00694CB7" w:rsidRPr="006658D9">
        <w:rPr>
          <w:rStyle w:val="Instructions"/>
          <w:i w:val="0"/>
          <w:color w:val="000000" w:themeColor="text1"/>
          <w:szCs w:val="22"/>
        </w:rPr>
        <w:t>-</w:t>
      </w:r>
      <w:r w:rsidRPr="006658D9">
        <w:rPr>
          <w:rStyle w:val="Instructions"/>
          <w:i w:val="0"/>
          <w:color w:val="000000" w:themeColor="text1"/>
          <w:szCs w:val="22"/>
        </w:rPr>
        <w:t xml:space="preserve"> (JAK) gátlás szerepe ezekben az esetekben nem ismert. A rheumatoid arthritises </w:t>
      </w:r>
      <w:r w:rsidR="00694CB7" w:rsidRPr="006658D9">
        <w:rPr>
          <w:rStyle w:val="Instructions"/>
          <w:i w:val="0"/>
          <w:color w:val="000000" w:themeColor="text1"/>
          <w:szCs w:val="22"/>
        </w:rPr>
        <w:t xml:space="preserve">ázsiai </w:t>
      </w:r>
      <w:r w:rsidRPr="006658D9">
        <w:rPr>
          <w:rStyle w:val="Instructions"/>
          <w:i w:val="0"/>
          <w:color w:val="000000" w:themeColor="text1"/>
          <w:szCs w:val="22"/>
        </w:rPr>
        <w:t>betegeknél magasabb az interstitialis tüdőbetegség kockázata, ezért ezeknek a betegeknek a kezelése során óvatosan kell eljárni.</w:t>
      </w:r>
    </w:p>
    <w:p w14:paraId="776FE7AF" w14:textId="77777777" w:rsidR="009620AC" w:rsidRPr="006658D9" w:rsidRDefault="009620AC" w:rsidP="00F14BBB">
      <w:pPr>
        <w:autoSpaceDE w:val="0"/>
        <w:autoSpaceDN w:val="0"/>
        <w:adjustRightInd w:val="0"/>
        <w:spacing w:line="240" w:lineRule="auto"/>
        <w:rPr>
          <w:rFonts w:eastAsia="Arial Unicode MS"/>
          <w:color w:val="000000" w:themeColor="text1"/>
          <w:kern w:val="36"/>
          <w:szCs w:val="22"/>
        </w:rPr>
      </w:pPr>
    </w:p>
    <w:p w14:paraId="1B182E25" w14:textId="77777777" w:rsidR="009F1430" w:rsidRPr="006658D9" w:rsidRDefault="009F1430" w:rsidP="00331657">
      <w:pPr>
        <w:keepNext/>
        <w:spacing w:line="240" w:lineRule="auto"/>
        <w:rPr>
          <w:rStyle w:val="Instructions"/>
          <w:i w:val="0"/>
          <w:color w:val="000000" w:themeColor="text1"/>
          <w:szCs w:val="22"/>
          <w:u w:val="single"/>
        </w:rPr>
      </w:pPr>
      <w:r w:rsidRPr="006658D9">
        <w:rPr>
          <w:rStyle w:val="Instructions"/>
          <w:i w:val="0"/>
          <w:color w:val="000000" w:themeColor="text1"/>
          <w:szCs w:val="22"/>
          <w:u w:val="single"/>
        </w:rPr>
        <w:t>Gastrointestinalis perforációk</w:t>
      </w:r>
    </w:p>
    <w:p w14:paraId="09AF07CD" w14:textId="77777777" w:rsidR="007166CD" w:rsidRPr="006658D9" w:rsidRDefault="007166CD" w:rsidP="00331657">
      <w:pPr>
        <w:keepNext/>
        <w:spacing w:line="240" w:lineRule="auto"/>
        <w:rPr>
          <w:rStyle w:val="Instructions"/>
          <w:i w:val="0"/>
          <w:color w:val="000000" w:themeColor="text1"/>
          <w:szCs w:val="22"/>
          <w:u w:val="single"/>
        </w:rPr>
      </w:pPr>
    </w:p>
    <w:p w14:paraId="1ACB0C75" w14:textId="77777777" w:rsidR="009F1430" w:rsidRPr="006658D9" w:rsidRDefault="009F1430" w:rsidP="00331657">
      <w:pPr>
        <w:spacing w:line="240" w:lineRule="auto"/>
        <w:rPr>
          <w:color w:val="000000" w:themeColor="text1"/>
          <w:szCs w:val="22"/>
        </w:rPr>
      </w:pPr>
      <w:r w:rsidRPr="006658D9">
        <w:rPr>
          <w:color w:val="000000" w:themeColor="text1"/>
          <w:szCs w:val="22"/>
        </w:rPr>
        <w:t>Klinikai vizsgálatokban gastrointestinalis perforációk eseteiről számoltak be, bár a JAK</w:t>
      </w:r>
      <w:r w:rsidR="00AC0E31" w:rsidRPr="006658D9">
        <w:rPr>
          <w:color w:val="000000" w:themeColor="text1"/>
          <w:szCs w:val="22"/>
        </w:rPr>
        <w:noBreakHyphen/>
      </w:r>
      <w:r w:rsidRPr="006658D9">
        <w:rPr>
          <w:color w:val="000000" w:themeColor="text1"/>
          <w:szCs w:val="22"/>
        </w:rPr>
        <w:t xml:space="preserve">gátlás szerepe ezekben az esetekben nem ismert. </w:t>
      </w:r>
      <w:r w:rsidR="00A05310" w:rsidRPr="006658D9">
        <w:rPr>
          <w:color w:val="000000" w:themeColor="text1"/>
          <w:szCs w:val="22"/>
        </w:rPr>
        <w:t xml:space="preserve">A </w:t>
      </w:r>
      <w:r w:rsidR="00141E27" w:rsidRPr="006658D9">
        <w:rPr>
          <w:color w:val="000000" w:themeColor="text1"/>
          <w:szCs w:val="22"/>
        </w:rPr>
        <w:t>tofacitinib</w:t>
      </w:r>
      <w:r w:rsidR="002E37F0" w:rsidRPr="006658D9">
        <w:rPr>
          <w:color w:val="000000" w:themeColor="text1"/>
          <w:szCs w:val="22"/>
        </w:rPr>
        <w:t>e</w:t>
      </w:r>
      <w:r w:rsidR="00A05310" w:rsidRPr="006658D9">
        <w:rPr>
          <w:color w:val="000000" w:themeColor="text1"/>
          <w:szCs w:val="22"/>
        </w:rPr>
        <w:t xml:space="preserve">t óvatosan kell alkalmazni olyan betegeknél, akiknél a gastrointestinalis perforáció kockázata magasabb (pl. a beteg kórelőzményében diverticulitis szerepel, a beteg egyidejűleg kortikoszteroidokat és/vagy nem szteroid gyulladásgátló gyógyszereket szed). Az újonnan fellépő hasi </w:t>
      </w:r>
      <w:r w:rsidR="008A1333" w:rsidRPr="006658D9">
        <w:rPr>
          <w:color w:val="000000" w:themeColor="text1"/>
          <w:szCs w:val="22"/>
        </w:rPr>
        <w:t xml:space="preserve">jelekkel </w:t>
      </w:r>
      <w:r w:rsidR="00A05310" w:rsidRPr="006658D9">
        <w:rPr>
          <w:color w:val="000000" w:themeColor="text1"/>
          <w:szCs w:val="22"/>
        </w:rPr>
        <w:t>és tünetek</w:t>
      </w:r>
      <w:r w:rsidR="008A1333" w:rsidRPr="006658D9">
        <w:rPr>
          <w:color w:val="000000" w:themeColor="text1"/>
          <w:szCs w:val="22"/>
        </w:rPr>
        <w:t xml:space="preserve">kel jelentkező </w:t>
      </w:r>
      <w:r w:rsidR="00A05310" w:rsidRPr="006658D9">
        <w:rPr>
          <w:color w:val="000000" w:themeColor="text1"/>
          <w:szCs w:val="22"/>
        </w:rPr>
        <w:t>betegeket azonnal ki kell vizsgálni a gastrointestinalis perforáció mielőbbi azonosítása érdekében.</w:t>
      </w:r>
    </w:p>
    <w:p w14:paraId="7AA994D4" w14:textId="77777777" w:rsidR="00B81469" w:rsidRPr="006658D9" w:rsidRDefault="00B81469" w:rsidP="00D832A1">
      <w:pPr>
        <w:autoSpaceDE w:val="0"/>
        <w:autoSpaceDN w:val="0"/>
        <w:rPr>
          <w:color w:val="000000" w:themeColor="text1"/>
          <w:szCs w:val="22"/>
          <w:u w:val="single"/>
        </w:rPr>
      </w:pPr>
    </w:p>
    <w:p w14:paraId="56BF8F49" w14:textId="77777777" w:rsidR="001D3D2A" w:rsidRPr="006658D9" w:rsidRDefault="001D3D2A" w:rsidP="001D3D2A">
      <w:pPr>
        <w:autoSpaceDE w:val="0"/>
        <w:autoSpaceDN w:val="0"/>
        <w:rPr>
          <w:color w:val="000000" w:themeColor="text1"/>
          <w:szCs w:val="22"/>
          <w:u w:val="single"/>
        </w:rPr>
      </w:pPr>
      <w:r w:rsidRPr="006658D9">
        <w:rPr>
          <w:color w:val="000000" w:themeColor="text1"/>
          <w:szCs w:val="22"/>
          <w:u w:val="single"/>
        </w:rPr>
        <w:t xml:space="preserve">Csonttörések </w:t>
      </w:r>
    </w:p>
    <w:p w14:paraId="0DE8D08B" w14:textId="77777777" w:rsidR="001D3D2A" w:rsidRPr="006658D9" w:rsidRDefault="001D3D2A" w:rsidP="001D3D2A">
      <w:pPr>
        <w:autoSpaceDE w:val="0"/>
        <w:autoSpaceDN w:val="0"/>
        <w:rPr>
          <w:color w:val="000000" w:themeColor="text1"/>
          <w:szCs w:val="22"/>
          <w:u w:val="single"/>
        </w:rPr>
      </w:pPr>
    </w:p>
    <w:p w14:paraId="379522FD" w14:textId="77777777" w:rsidR="001D3D2A" w:rsidRPr="006658D9" w:rsidRDefault="000D1FA7" w:rsidP="001D3D2A">
      <w:pPr>
        <w:autoSpaceDE w:val="0"/>
        <w:autoSpaceDN w:val="0"/>
        <w:rPr>
          <w:color w:val="000000" w:themeColor="text1"/>
          <w:szCs w:val="22"/>
        </w:rPr>
      </w:pPr>
      <w:r w:rsidRPr="006658D9">
        <w:rPr>
          <w:color w:val="000000" w:themeColor="text1"/>
          <w:szCs w:val="22"/>
        </w:rPr>
        <w:t>Csontt</w:t>
      </w:r>
      <w:r w:rsidR="001D3D2A" w:rsidRPr="006658D9">
        <w:rPr>
          <w:color w:val="000000" w:themeColor="text1"/>
          <w:szCs w:val="22"/>
        </w:rPr>
        <w:t>örések</w:t>
      </w:r>
      <w:r w:rsidRPr="006658D9">
        <w:rPr>
          <w:color w:val="000000" w:themeColor="text1"/>
          <w:szCs w:val="22"/>
        </w:rPr>
        <w:t>ről számoltak be</w:t>
      </w:r>
      <w:r w:rsidR="001D3D2A" w:rsidRPr="006658D9">
        <w:rPr>
          <w:color w:val="000000" w:themeColor="text1"/>
          <w:szCs w:val="22"/>
        </w:rPr>
        <w:t xml:space="preserve"> tofacitinib</w:t>
      </w:r>
      <w:r w:rsidR="00E1600A" w:rsidRPr="006658D9">
        <w:rPr>
          <w:color w:val="000000" w:themeColor="text1"/>
          <w:szCs w:val="22"/>
        </w:rPr>
        <w:t>-</w:t>
      </w:r>
      <w:r w:rsidR="001D3D2A" w:rsidRPr="006658D9">
        <w:rPr>
          <w:color w:val="000000" w:themeColor="text1"/>
          <w:szCs w:val="22"/>
        </w:rPr>
        <w:t>kezelésben részesülő betegeknél.</w:t>
      </w:r>
    </w:p>
    <w:p w14:paraId="6F6C0A1E" w14:textId="77777777" w:rsidR="001D3D2A" w:rsidRPr="006658D9" w:rsidRDefault="001D3D2A" w:rsidP="001D3D2A">
      <w:pPr>
        <w:autoSpaceDE w:val="0"/>
        <w:autoSpaceDN w:val="0"/>
        <w:rPr>
          <w:color w:val="000000" w:themeColor="text1"/>
          <w:szCs w:val="22"/>
        </w:rPr>
      </w:pPr>
    </w:p>
    <w:p w14:paraId="1ECD024F" w14:textId="77777777" w:rsidR="001D3D2A" w:rsidRPr="006658D9" w:rsidRDefault="001D3D2A" w:rsidP="001D3D2A">
      <w:pPr>
        <w:autoSpaceDE w:val="0"/>
        <w:autoSpaceDN w:val="0"/>
        <w:rPr>
          <w:color w:val="000000" w:themeColor="text1"/>
          <w:szCs w:val="22"/>
        </w:rPr>
      </w:pPr>
      <w:r w:rsidRPr="006658D9">
        <w:rPr>
          <w:color w:val="000000" w:themeColor="text1"/>
          <w:szCs w:val="22"/>
        </w:rPr>
        <w:t xml:space="preserve">A tofacitinibet </w:t>
      </w:r>
      <w:r w:rsidR="000D1FA7" w:rsidRPr="006658D9">
        <w:rPr>
          <w:color w:val="000000" w:themeColor="text1"/>
          <w:szCs w:val="22"/>
        </w:rPr>
        <w:t>körültekintéssel</w:t>
      </w:r>
      <w:r w:rsidRPr="006658D9">
        <w:rPr>
          <w:color w:val="000000" w:themeColor="text1"/>
          <w:szCs w:val="22"/>
        </w:rPr>
        <w:t xml:space="preserve"> kell alkalmazni</w:t>
      </w:r>
      <w:r w:rsidR="000D1FA7" w:rsidRPr="006658D9">
        <w:rPr>
          <w:color w:val="000000" w:themeColor="text1"/>
          <w:szCs w:val="22"/>
        </w:rPr>
        <w:t>, ha a betegnél fennállnak</w:t>
      </w:r>
      <w:r w:rsidRPr="006658D9">
        <w:rPr>
          <w:color w:val="000000" w:themeColor="text1"/>
          <w:szCs w:val="22"/>
        </w:rPr>
        <w:t xml:space="preserve"> a </w:t>
      </w:r>
      <w:r w:rsidR="000D1FA7" w:rsidRPr="006658D9">
        <w:rPr>
          <w:color w:val="000000" w:themeColor="text1"/>
          <w:szCs w:val="22"/>
        </w:rPr>
        <w:t>csont</w:t>
      </w:r>
      <w:r w:rsidRPr="006658D9">
        <w:rPr>
          <w:color w:val="000000" w:themeColor="text1"/>
          <w:szCs w:val="22"/>
        </w:rPr>
        <w:t>törés ismert kockázati tényezői, például idős</w:t>
      </w:r>
      <w:r w:rsidR="000D1FA7" w:rsidRPr="006658D9">
        <w:rPr>
          <w:color w:val="000000" w:themeColor="text1"/>
          <w:szCs w:val="22"/>
        </w:rPr>
        <w:t xml:space="preserve"> életkor</w:t>
      </w:r>
      <w:r w:rsidRPr="006658D9">
        <w:rPr>
          <w:color w:val="000000" w:themeColor="text1"/>
          <w:szCs w:val="22"/>
        </w:rPr>
        <w:t xml:space="preserve">, női </w:t>
      </w:r>
      <w:r w:rsidR="000D1FA7" w:rsidRPr="006658D9">
        <w:rPr>
          <w:color w:val="000000" w:themeColor="text1"/>
          <w:szCs w:val="22"/>
        </w:rPr>
        <w:t>nem</w:t>
      </w:r>
      <w:r w:rsidRPr="006658D9">
        <w:rPr>
          <w:color w:val="000000" w:themeColor="text1"/>
          <w:szCs w:val="22"/>
        </w:rPr>
        <w:t xml:space="preserve"> és kortikoszteroid</w:t>
      </w:r>
      <w:r w:rsidR="000D1FA7" w:rsidRPr="006658D9">
        <w:rPr>
          <w:color w:val="000000" w:themeColor="text1"/>
          <w:szCs w:val="22"/>
        </w:rPr>
        <w:t>-kezelés</w:t>
      </w:r>
      <w:r w:rsidRPr="006658D9">
        <w:rPr>
          <w:color w:val="000000" w:themeColor="text1"/>
          <w:szCs w:val="22"/>
        </w:rPr>
        <w:t>, függetlenül az indikációtól és az adagolástól.</w:t>
      </w:r>
    </w:p>
    <w:p w14:paraId="39DE4945" w14:textId="77777777" w:rsidR="001D3D2A" w:rsidRPr="006658D9" w:rsidRDefault="001D3D2A" w:rsidP="001D3D2A">
      <w:pPr>
        <w:autoSpaceDE w:val="0"/>
        <w:autoSpaceDN w:val="0"/>
        <w:rPr>
          <w:color w:val="000000" w:themeColor="text1"/>
          <w:szCs w:val="22"/>
          <w:u w:val="single"/>
        </w:rPr>
      </w:pPr>
    </w:p>
    <w:p w14:paraId="1FADBB3A" w14:textId="77777777" w:rsidR="001A5EA0" w:rsidRPr="006658D9" w:rsidRDefault="00D832A1" w:rsidP="00FD07F7">
      <w:pPr>
        <w:pStyle w:val="Default"/>
        <w:keepNext/>
        <w:rPr>
          <w:color w:val="000000" w:themeColor="text1"/>
          <w:sz w:val="22"/>
          <w:szCs w:val="22"/>
          <w:u w:val="single"/>
        </w:rPr>
      </w:pPr>
      <w:r w:rsidRPr="006658D9">
        <w:rPr>
          <w:color w:val="000000" w:themeColor="text1"/>
          <w:sz w:val="22"/>
          <w:szCs w:val="22"/>
          <w:u w:val="single"/>
        </w:rPr>
        <w:t>Májenzimek</w:t>
      </w:r>
    </w:p>
    <w:p w14:paraId="66F46DC5" w14:textId="77777777" w:rsidR="00C35BF8" w:rsidRPr="006658D9" w:rsidRDefault="00C35BF8" w:rsidP="00FD07F7">
      <w:pPr>
        <w:pStyle w:val="Default"/>
        <w:keepNext/>
        <w:rPr>
          <w:color w:val="000000" w:themeColor="text1"/>
          <w:sz w:val="22"/>
          <w:szCs w:val="22"/>
        </w:rPr>
      </w:pPr>
    </w:p>
    <w:p w14:paraId="4A240644" w14:textId="77777777" w:rsidR="00D62B57" w:rsidRPr="006658D9" w:rsidRDefault="00D832A1" w:rsidP="00325E10">
      <w:pPr>
        <w:rPr>
          <w:color w:val="000000" w:themeColor="text1"/>
          <w:szCs w:val="22"/>
          <w:u w:val="single"/>
        </w:rPr>
      </w:pPr>
      <w:r w:rsidRPr="006658D9">
        <w:rPr>
          <w:color w:val="000000" w:themeColor="text1"/>
          <w:szCs w:val="22"/>
        </w:rPr>
        <w:t xml:space="preserve">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kezelés a májenzimszintek emelkedésének magasabb incidenciájával járt</w:t>
      </w:r>
      <w:r w:rsidR="00070285" w:rsidRPr="006658D9">
        <w:rPr>
          <w:color w:val="000000" w:themeColor="text1"/>
          <w:szCs w:val="22"/>
        </w:rPr>
        <w:t xml:space="preserve"> néhány betegnél</w:t>
      </w:r>
      <w:r w:rsidRPr="006658D9">
        <w:rPr>
          <w:color w:val="000000" w:themeColor="text1"/>
          <w:szCs w:val="22"/>
        </w:rPr>
        <w:t xml:space="preserve"> (lásd 4.8 pont, májenzim</w:t>
      </w:r>
      <w:r w:rsidR="0054468C" w:rsidRPr="006658D9">
        <w:rPr>
          <w:color w:val="000000" w:themeColor="text1"/>
          <w:szCs w:val="22"/>
        </w:rPr>
        <w:t xml:space="preserve"> </w:t>
      </w:r>
      <w:r w:rsidRPr="006658D9">
        <w:rPr>
          <w:color w:val="000000" w:themeColor="text1"/>
          <w:szCs w:val="22"/>
        </w:rPr>
        <w:t xml:space="preserve">vizsgálatok). Óvatosság szükséges 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 xml:space="preserve">kezelés megkezdésének megfontolásakor az emelkedett </w:t>
      </w:r>
      <w:r w:rsidR="00E818D0" w:rsidRPr="006658D9">
        <w:rPr>
          <w:color w:val="000000" w:themeColor="text1"/>
          <w:szCs w:val="22"/>
        </w:rPr>
        <w:t xml:space="preserve">glutamát-piruvát-transzamináz (GPT) [angolszász </w:t>
      </w:r>
      <w:r w:rsidR="00E818D0" w:rsidRPr="006658D9">
        <w:rPr>
          <w:color w:val="000000" w:themeColor="text1"/>
          <w:szCs w:val="22"/>
        </w:rPr>
        <w:lastRenderedPageBreak/>
        <w:t xml:space="preserve">nyelvterületen </w:t>
      </w:r>
      <w:r w:rsidRPr="006658D9">
        <w:rPr>
          <w:color w:val="000000" w:themeColor="text1"/>
          <w:szCs w:val="22"/>
        </w:rPr>
        <w:t>alanin-aminotranszferáz (AL</w:t>
      </w:r>
      <w:r w:rsidR="00973942" w:rsidRPr="006658D9">
        <w:rPr>
          <w:color w:val="000000" w:themeColor="text1"/>
          <w:szCs w:val="22"/>
        </w:rPr>
        <w:t>A</w:t>
      </w:r>
      <w:r w:rsidRPr="006658D9">
        <w:rPr>
          <w:color w:val="000000" w:themeColor="text1"/>
          <w:szCs w:val="22"/>
        </w:rPr>
        <w:t>T)</w:t>
      </w:r>
      <w:r w:rsidR="00E818D0" w:rsidRPr="006658D9">
        <w:rPr>
          <w:color w:val="000000" w:themeColor="text1"/>
          <w:szCs w:val="22"/>
        </w:rPr>
        <w:t>]</w:t>
      </w:r>
      <w:r w:rsidRPr="006658D9">
        <w:rPr>
          <w:color w:val="000000" w:themeColor="text1"/>
          <w:szCs w:val="22"/>
        </w:rPr>
        <w:t xml:space="preserve"> vagy </w:t>
      </w:r>
      <w:r w:rsidR="00E818D0" w:rsidRPr="006658D9">
        <w:rPr>
          <w:color w:val="000000" w:themeColor="text1"/>
          <w:szCs w:val="22"/>
        </w:rPr>
        <w:t xml:space="preserve">glutamát-oxálacetát transzamináz (GOT [angolszász nyelvterületen </w:t>
      </w:r>
      <w:r w:rsidRPr="006658D9">
        <w:rPr>
          <w:color w:val="000000" w:themeColor="text1"/>
          <w:szCs w:val="22"/>
        </w:rPr>
        <w:t>aszpartát</w:t>
      </w:r>
      <w:r w:rsidR="00686C5A" w:rsidRPr="006658D9">
        <w:rPr>
          <w:color w:val="000000" w:themeColor="text1"/>
          <w:szCs w:val="22"/>
        </w:rPr>
        <w:noBreakHyphen/>
      </w:r>
      <w:r w:rsidRPr="006658D9">
        <w:rPr>
          <w:color w:val="000000" w:themeColor="text1"/>
          <w:szCs w:val="22"/>
        </w:rPr>
        <w:t>aminotranszferáz (AS</w:t>
      </w:r>
      <w:r w:rsidR="00973942" w:rsidRPr="006658D9">
        <w:rPr>
          <w:color w:val="000000" w:themeColor="text1"/>
          <w:szCs w:val="22"/>
        </w:rPr>
        <w:t>A</w:t>
      </w:r>
      <w:r w:rsidRPr="006658D9">
        <w:rPr>
          <w:color w:val="000000" w:themeColor="text1"/>
          <w:szCs w:val="22"/>
        </w:rPr>
        <w:t>T)</w:t>
      </w:r>
      <w:r w:rsidR="00E818D0" w:rsidRPr="006658D9">
        <w:rPr>
          <w:color w:val="000000" w:themeColor="text1"/>
          <w:szCs w:val="22"/>
        </w:rPr>
        <w:t>]</w:t>
      </w:r>
      <w:r w:rsidRPr="006658D9">
        <w:rPr>
          <w:color w:val="000000" w:themeColor="text1"/>
          <w:szCs w:val="22"/>
        </w:rPr>
        <w:t xml:space="preserve"> szinttel rendelkező betegeknél</w:t>
      </w:r>
      <w:r w:rsidR="0093590F" w:rsidRPr="006658D9">
        <w:rPr>
          <w:color w:val="000000" w:themeColor="text1"/>
          <w:szCs w:val="22"/>
        </w:rPr>
        <w:t xml:space="preserve">, különösen potenciálisan májkárosító gyógyszerekkel, például </w:t>
      </w:r>
      <w:r w:rsidR="00FB6C02" w:rsidRPr="006658D9">
        <w:rPr>
          <w:color w:val="000000" w:themeColor="text1"/>
          <w:szCs w:val="22"/>
        </w:rPr>
        <w:t>MTX-szel</w:t>
      </w:r>
      <w:r w:rsidR="0093590F" w:rsidRPr="006658D9">
        <w:rPr>
          <w:color w:val="000000" w:themeColor="text1"/>
          <w:szCs w:val="22"/>
        </w:rPr>
        <w:t xml:space="preserve"> kombinációban </w:t>
      </w:r>
      <w:r w:rsidR="00BF77CD" w:rsidRPr="006658D9">
        <w:rPr>
          <w:color w:val="000000" w:themeColor="text1"/>
          <w:szCs w:val="22"/>
        </w:rPr>
        <w:t xml:space="preserve">történő </w:t>
      </w:r>
      <w:r w:rsidR="00E50FEC" w:rsidRPr="006658D9">
        <w:rPr>
          <w:color w:val="000000" w:themeColor="text1"/>
          <w:szCs w:val="22"/>
        </w:rPr>
        <w:t>elkezdésénél</w:t>
      </w:r>
      <w:r w:rsidRPr="006658D9">
        <w:rPr>
          <w:color w:val="000000" w:themeColor="text1"/>
          <w:szCs w:val="22"/>
        </w:rPr>
        <w:t>. A kezelés megkezdését követően a májenzimek rutinszerű monitorozása és az esetleges májenzimszint</w:t>
      </w:r>
      <w:r w:rsidR="00686C5A" w:rsidRPr="006658D9">
        <w:rPr>
          <w:color w:val="000000" w:themeColor="text1"/>
          <w:szCs w:val="22"/>
        </w:rPr>
        <w:noBreakHyphen/>
      </w:r>
      <w:r w:rsidRPr="006658D9">
        <w:rPr>
          <w:color w:val="000000" w:themeColor="text1"/>
          <w:szCs w:val="22"/>
        </w:rPr>
        <w:t xml:space="preserve">emelkedés haladéktalan kivizsgálása ajánlott a gyógyszer által indukált májkárosodás potenciális eseteinek azonosítása érdekében. Ha felmerül a gyógyszer által indukált májkárosodás gyanúja, a </w:t>
      </w:r>
      <w:r w:rsidR="00141E27" w:rsidRPr="006658D9">
        <w:rPr>
          <w:color w:val="000000" w:themeColor="text1"/>
          <w:szCs w:val="22"/>
        </w:rPr>
        <w:t>tofacitinib</w:t>
      </w:r>
      <w:r w:rsidRPr="006658D9">
        <w:rPr>
          <w:color w:val="000000" w:themeColor="text1"/>
          <w:szCs w:val="22"/>
        </w:rPr>
        <w:t xml:space="preserve"> </w:t>
      </w:r>
      <w:r w:rsidR="00070285" w:rsidRPr="006658D9">
        <w:rPr>
          <w:color w:val="000000" w:themeColor="text1"/>
          <w:szCs w:val="22"/>
        </w:rPr>
        <w:t xml:space="preserve">alkalmazását </w:t>
      </w:r>
      <w:r w:rsidRPr="006658D9">
        <w:rPr>
          <w:color w:val="000000" w:themeColor="text1"/>
          <w:szCs w:val="22"/>
        </w:rPr>
        <w:t xml:space="preserve">meg kell szakítani, amíg ez a diagnózis kizárásra </w:t>
      </w:r>
      <w:r w:rsidR="001968AD" w:rsidRPr="006658D9">
        <w:rPr>
          <w:color w:val="000000" w:themeColor="text1"/>
          <w:szCs w:val="22"/>
        </w:rPr>
        <w:t xml:space="preserve">nem </w:t>
      </w:r>
      <w:r w:rsidRPr="006658D9">
        <w:rPr>
          <w:color w:val="000000" w:themeColor="text1"/>
          <w:szCs w:val="22"/>
        </w:rPr>
        <w:t>kerül</w:t>
      </w:r>
      <w:r w:rsidR="001968AD" w:rsidRPr="006658D9">
        <w:rPr>
          <w:color w:val="000000" w:themeColor="text1"/>
          <w:szCs w:val="22"/>
        </w:rPr>
        <w:t>t</w:t>
      </w:r>
      <w:r w:rsidRPr="006658D9">
        <w:rPr>
          <w:color w:val="000000" w:themeColor="text1"/>
          <w:szCs w:val="22"/>
        </w:rPr>
        <w:t>.</w:t>
      </w:r>
    </w:p>
    <w:p w14:paraId="63114787" w14:textId="77777777" w:rsidR="00D62B57" w:rsidRPr="006658D9" w:rsidRDefault="00D62B57" w:rsidP="00D064B2">
      <w:pPr>
        <w:spacing w:line="240" w:lineRule="auto"/>
        <w:rPr>
          <w:color w:val="000000" w:themeColor="text1"/>
          <w:szCs w:val="22"/>
          <w:u w:val="single"/>
        </w:rPr>
      </w:pPr>
    </w:p>
    <w:p w14:paraId="28F1E44E" w14:textId="77777777" w:rsidR="00313440" w:rsidRPr="006658D9" w:rsidRDefault="00313440" w:rsidP="00D064B2">
      <w:pPr>
        <w:tabs>
          <w:tab w:val="clear" w:pos="567"/>
        </w:tabs>
        <w:autoSpaceDE w:val="0"/>
        <w:autoSpaceDN w:val="0"/>
        <w:adjustRightInd w:val="0"/>
        <w:spacing w:line="240" w:lineRule="auto"/>
        <w:rPr>
          <w:color w:val="000000" w:themeColor="text1"/>
          <w:szCs w:val="22"/>
          <w:u w:val="single"/>
          <w:lang w:eastAsia="en-US" w:bidi="ar-SA"/>
        </w:rPr>
      </w:pPr>
      <w:r w:rsidRPr="006658D9">
        <w:rPr>
          <w:color w:val="000000" w:themeColor="text1"/>
          <w:szCs w:val="22"/>
          <w:u w:val="single"/>
          <w:lang w:eastAsia="en-US" w:bidi="ar-SA"/>
        </w:rPr>
        <w:t xml:space="preserve">Túlérzékenység </w:t>
      </w:r>
    </w:p>
    <w:p w14:paraId="62D04B24" w14:textId="77777777" w:rsidR="00C35BF8" w:rsidRPr="006658D9" w:rsidRDefault="00C35BF8" w:rsidP="00D064B2">
      <w:pPr>
        <w:tabs>
          <w:tab w:val="clear" w:pos="567"/>
        </w:tabs>
        <w:autoSpaceDE w:val="0"/>
        <w:autoSpaceDN w:val="0"/>
        <w:adjustRightInd w:val="0"/>
        <w:spacing w:line="240" w:lineRule="auto"/>
        <w:rPr>
          <w:color w:val="000000" w:themeColor="text1"/>
          <w:szCs w:val="22"/>
          <w:lang w:eastAsia="en-US" w:bidi="ar-SA"/>
        </w:rPr>
      </w:pPr>
    </w:p>
    <w:p w14:paraId="6BDF96DE" w14:textId="77777777" w:rsidR="00313440" w:rsidRPr="006658D9" w:rsidRDefault="00313440" w:rsidP="00D064B2">
      <w:pPr>
        <w:spacing w:line="240" w:lineRule="auto"/>
        <w:rPr>
          <w:rStyle w:val="Instructions"/>
          <w:i w:val="0"/>
          <w:color w:val="000000" w:themeColor="text1"/>
          <w:szCs w:val="22"/>
        </w:rPr>
      </w:pPr>
      <w:r w:rsidRPr="006658D9">
        <w:rPr>
          <w:color w:val="000000" w:themeColor="text1"/>
          <w:szCs w:val="22"/>
          <w:lang w:eastAsia="en-US" w:bidi="ar-SA"/>
        </w:rPr>
        <w:t xml:space="preserve">A forgalomba hozatal utáni tapasztalatok </w:t>
      </w:r>
      <w:r w:rsidR="00B3051C" w:rsidRPr="006658D9">
        <w:rPr>
          <w:color w:val="000000" w:themeColor="text1"/>
          <w:szCs w:val="22"/>
          <w:lang w:eastAsia="en-US" w:bidi="ar-SA"/>
        </w:rPr>
        <w:t xml:space="preserve">alapján </w:t>
      </w:r>
      <w:r w:rsidRPr="006658D9">
        <w:rPr>
          <w:color w:val="000000" w:themeColor="text1"/>
          <w:szCs w:val="22"/>
          <w:lang w:eastAsia="en-US" w:bidi="ar-SA"/>
        </w:rPr>
        <w:t>a tofacitinib alkalmazásával kapcsolatosan túlérzékenység eseteiről számoltak be. Az allergiás reakciók közé tartozott az angi</w:t>
      </w:r>
      <w:r w:rsidR="00215B36" w:rsidRPr="006658D9">
        <w:rPr>
          <w:color w:val="000000" w:themeColor="text1"/>
          <w:szCs w:val="22"/>
          <w:lang w:eastAsia="en-US" w:bidi="ar-SA"/>
        </w:rPr>
        <w:t>ooede</w:t>
      </w:r>
      <w:r w:rsidRPr="006658D9">
        <w:rPr>
          <w:color w:val="000000" w:themeColor="text1"/>
          <w:szCs w:val="22"/>
          <w:lang w:eastAsia="en-US" w:bidi="ar-SA"/>
        </w:rPr>
        <w:t>ma és a</w:t>
      </w:r>
      <w:r w:rsidR="00B3051C" w:rsidRPr="006658D9">
        <w:rPr>
          <w:color w:val="000000" w:themeColor="text1"/>
          <w:szCs w:val="22"/>
          <w:lang w:eastAsia="en-US" w:bidi="ar-SA"/>
        </w:rPr>
        <w:t>z urticaria</w:t>
      </w:r>
      <w:r w:rsidR="00215B36" w:rsidRPr="006658D9">
        <w:rPr>
          <w:color w:val="000000" w:themeColor="text1"/>
          <w:szCs w:val="22"/>
          <w:lang w:eastAsia="en-US" w:bidi="ar-SA"/>
        </w:rPr>
        <w:t>. S</w:t>
      </w:r>
      <w:r w:rsidRPr="006658D9">
        <w:rPr>
          <w:color w:val="000000" w:themeColor="text1"/>
          <w:szCs w:val="22"/>
          <w:lang w:eastAsia="en-US" w:bidi="ar-SA"/>
        </w:rPr>
        <w:t xml:space="preserve">úlyos reakciók fordultak elő. Amennyiben bármilyen súlyos allergiás vagy anafilaxiás reakció jelentkezik, a tofacitinib adását </w:t>
      </w:r>
      <w:r w:rsidR="00215B36" w:rsidRPr="006658D9">
        <w:rPr>
          <w:color w:val="000000" w:themeColor="text1"/>
          <w:szCs w:val="22"/>
          <w:lang w:eastAsia="en-US" w:bidi="ar-SA"/>
        </w:rPr>
        <w:t>azonnal</w:t>
      </w:r>
      <w:r w:rsidRPr="006658D9">
        <w:rPr>
          <w:color w:val="000000" w:themeColor="text1"/>
          <w:szCs w:val="22"/>
          <w:lang w:eastAsia="en-US" w:bidi="ar-SA"/>
        </w:rPr>
        <w:t xml:space="preserve"> fel kell függeszteni.</w:t>
      </w:r>
    </w:p>
    <w:p w14:paraId="7BABA6F9" w14:textId="77777777" w:rsidR="00313440" w:rsidRPr="006658D9" w:rsidRDefault="00313440" w:rsidP="000D59B8">
      <w:pPr>
        <w:spacing w:line="240" w:lineRule="auto"/>
        <w:rPr>
          <w:color w:val="000000" w:themeColor="text1"/>
          <w:szCs w:val="22"/>
          <w:u w:val="single"/>
        </w:rPr>
      </w:pPr>
    </w:p>
    <w:p w14:paraId="0331A70E" w14:textId="77777777" w:rsidR="002A76A2" w:rsidRPr="006658D9" w:rsidRDefault="00380700" w:rsidP="008E644A">
      <w:pPr>
        <w:spacing w:line="240" w:lineRule="auto"/>
        <w:rPr>
          <w:rStyle w:val="Instructions"/>
          <w:i w:val="0"/>
          <w:color w:val="000000" w:themeColor="text1"/>
          <w:szCs w:val="22"/>
          <w:u w:val="single"/>
        </w:rPr>
      </w:pPr>
      <w:r w:rsidRPr="006658D9">
        <w:rPr>
          <w:rStyle w:val="Instructions"/>
          <w:i w:val="0"/>
          <w:color w:val="000000" w:themeColor="text1"/>
          <w:szCs w:val="22"/>
          <w:u w:val="single"/>
        </w:rPr>
        <w:t>Laboratóriumi paraméterek</w:t>
      </w:r>
    </w:p>
    <w:p w14:paraId="22E27CA9" w14:textId="77777777" w:rsidR="008E644A" w:rsidRPr="006658D9" w:rsidRDefault="008E644A" w:rsidP="008E644A">
      <w:pPr>
        <w:spacing w:line="240" w:lineRule="auto"/>
        <w:outlineLvl w:val="1"/>
        <w:rPr>
          <w:i/>
          <w:color w:val="000000" w:themeColor="text1"/>
          <w:szCs w:val="22"/>
        </w:rPr>
      </w:pPr>
    </w:p>
    <w:p w14:paraId="65D51831" w14:textId="77777777" w:rsidR="0080695B" w:rsidRPr="006658D9" w:rsidRDefault="0080695B" w:rsidP="00205366">
      <w:pPr>
        <w:spacing w:line="240" w:lineRule="auto"/>
        <w:outlineLvl w:val="1"/>
        <w:rPr>
          <w:i/>
          <w:color w:val="000000" w:themeColor="text1"/>
          <w:szCs w:val="22"/>
          <w:u w:val="single"/>
        </w:rPr>
      </w:pPr>
      <w:r w:rsidRPr="006658D9">
        <w:rPr>
          <w:i/>
          <w:color w:val="000000" w:themeColor="text1"/>
          <w:szCs w:val="22"/>
          <w:u w:val="single"/>
        </w:rPr>
        <w:t>Lymphocyták</w:t>
      </w:r>
    </w:p>
    <w:p w14:paraId="3B0DF481" w14:textId="77777777" w:rsidR="0080695B" w:rsidRPr="006658D9" w:rsidRDefault="004448E1" w:rsidP="00205366">
      <w:pPr>
        <w:spacing w:line="240" w:lineRule="auto"/>
        <w:outlineLvl w:val="1"/>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7B21A9" w:rsidRPr="006658D9">
        <w:rPr>
          <w:color w:val="000000" w:themeColor="text1"/>
          <w:szCs w:val="22"/>
        </w:rPr>
        <w:t>-</w:t>
      </w:r>
      <w:r w:rsidRPr="006658D9">
        <w:rPr>
          <w:color w:val="000000" w:themeColor="text1"/>
          <w:szCs w:val="22"/>
        </w:rPr>
        <w:t>kezelés a lymphopenia placebóhoz viszonyított magasabb incidenciájával</w:t>
      </w:r>
      <w:r w:rsidR="00070285" w:rsidRPr="006658D9">
        <w:rPr>
          <w:color w:val="000000" w:themeColor="text1"/>
          <w:szCs w:val="22"/>
        </w:rPr>
        <w:t xml:space="preserve"> társult</w:t>
      </w:r>
      <w:r w:rsidRPr="006658D9">
        <w:rPr>
          <w:color w:val="000000" w:themeColor="text1"/>
          <w:szCs w:val="22"/>
        </w:rPr>
        <w:t xml:space="preserve">. </w:t>
      </w:r>
      <w:r w:rsidR="0093590F" w:rsidRPr="006658D9">
        <w:rPr>
          <w:color w:val="000000" w:themeColor="text1"/>
          <w:szCs w:val="22"/>
        </w:rPr>
        <w:t>750</w:t>
      </w:r>
      <w:r w:rsidRPr="006658D9">
        <w:rPr>
          <w:color w:val="000000" w:themeColor="text1"/>
          <w:szCs w:val="22"/>
        </w:rPr>
        <w:t> sejt/mm</w:t>
      </w:r>
      <w:r w:rsidRPr="006658D9">
        <w:rPr>
          <w:color w:val="000000" w:themeColor="text1"/>
          <w:szCs w:val="22"/>
          <w:vertAlign w:val="superscript"/>
        </w:rPr>
        <w:t>3</w:t>
      </w:r>
      <w:r w:rsidRPr="006658D9">
        <w:rPr>
          <w:color w:val="000000" w:themeColor="text1"/>
          <w:szCs w:val="22"/>
        </w:rPr>
        <w:t xml:space="preserve"> alatti lymphocytaszám esetén magasabb a súlyos fertőzések kockázata. Nem ajánlott 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 xml:space="preserve">kezelés elkezdése vagy folytatása olyan betegeknél, akiknél a lymphocytaszám igazoltan </w:t>
      </w:r>
      <w:r w:rsidR="0093590F" w:rsidRPr="006658D9">
        <w:rPr>
          <w:color w:val="000000" w:themeColor="text1"/>
          <w:szCs w:val="22"/>
        </w:rPr>
        <w:t>750</w:t>
      </w:r>
      <w:r w:rsidRPr="006658D9">
        <w:rPr>
          <w:color w:val="000000" w:themeColor="text1"/>
          <w:szCs w:val="22"/>
        </w:rPr>
        <w:t> sejt/mm</w:t>
      </w:r>
      <w:r w:rsidRPr="006658D9">
        <w:rPr>
          <w:color w:val="000000" w:themeColor="text1"/>
          <w:szCs w:val="22"/>
          <w:vertAlign w:val="superscript"/>
        </w:rPr>
        <w:t>3</w:t>
      </w:r>
      <w:r w:rsidRPr="006658D9">
        <w:rPr>
          <w:color w:val="000000" w:themeColor="text1"/>
          <w:szCs w:val="22"/>
        </w:rPr>
        <w:t xml:space="preserve"> alatti. A lymphocytaszámot a </w:t>
      </w:r>
      <w:r w:rsidR="0000795E" w:rsidRPr="006658D9">
        <w:rPr>
          <w:color w:val="000000" w:themeColor="text1"/>
          <w:szCs w:val="22"/>
        </w:rPr>
        <w:t>kezelés elkezdésekor</w:t>
      </w:r>
      <w:r w:rsidRPr="006658D9">
        <w:rPr>
          <w:color w:val="000000" w:themeColor="text1"/>
          <w:szCs w:val="22"/>
        </w:rPr>
        <w:t xml:space="preserve"> és azt követően 3 havonta ellenőrizni kell. </w:t>
      </w:r>
      <w:r w:rsidR="0000795E" w:rsidRPr="006658D9">
        <w:rPr>
          <w:color w:val="000000" w:themeColor="text1"/>
          <w:szCs w:val="22"/>
        </w:rPr>
        <w:t>A lymphocytaszámon alapuló dózismódosítás ajánlásokat lásd a 4.2 pontban.</w:t>
      </w:r>
    </w:p>
    <w:p w14:paraId="2169D780" w14:textId="77777777" w:rsidR="003F3CDD" w:rsidRPr="006658D9" w:rsidRDefault="003F3CDD" w:rsidP="00205366">
      <w:pPr>
        <w:spacing w:line="240" w:lineRule="auto"/>
        <w:outlineLvl w:val="1"/>
        <w:rPr>
          <w:color w:val="000000" w:themeColor="text1"/>
          <w:szCs w:val="22"/>
        </w:rPr>
      </w:pPr>
    </w:p>
    <w:p w14:paraId="747D0CC8" w14:textId="77777777" w:rsidR="0080695B" w:rsidRPr="006658D9" w:rsidRDefault="0080695B" w:rsidP="008E644A">
      <w:pPr>
        <w:keepNext/>
        <w:spacing w:line="240" w:lineRule="auto"/>
        <w:rPr>
          <w:color w:val="000000" w:themeColor="text1"/>
          <w:szCs w:val="22"/>
          <w:u w:val="single"/>
        </w:rPr>
      </w:pPr>
      <w:r w:rsidRPr="006658D9">
        <w:rPr>
          <w:i/>
          <w:color w:val="000000" w:themeColor="text1"/>
          <w:szCs w:val="22"/>
          <w:u w:val="single"/>
        </w:rPr>
        <w:t>Neutrophilek</w:t>
      </w:r>
    </w:p>
    <w:p w14:paraId="7C605933" w14:textId="77777777" w:rsidR="0080695B" w:rsidRPr="006658D9" w:rsidRDefault="0080695B" w:rsidP="008E644A">
      <w:pPr>
        <w:keepNext/>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kezelés a neutropenia (&lt; 2000 sejt/mm</w:t>
      </w:r>
      <w:r w:rsidRPr="006658D9">
        <w:rPr>
          <w:color w:val="000000" w:themeColor="text1"/>
          <w:szCs w:val="22"/>
          <w:vertAlign w:val="superscript"/>
        </w:rPr>
        <w:t>3</w:t>
      </w:r>
      <w:r w:rsidRPr="006658D9">
        <w:rPr>
          <w:color w:val="000000" w:themeColor="text1"/>
          <w:szCs w:val="22"/>
        </w:rPr>
        <w:t>) placebóhoz viszonyított magasabb incidenciájával</w:t>
      </w:r>
      <w:r w:rsidR="0054468C" w:rsidRPr="006658D9">
        <w:rPr>
          <w:color w:val="000000" w:themeColor="text1"/>
          <w:szCs w:val="22"/>
        </w:rPr>
        <w:t xml:space="preserve"> társult</w:t>
      </w:r>
      <w:r w:rsidRPr="006658D9">
        <w:rPr>
          <w:color w:val="000000" w:themeColor="text1"/>
          <w:szCs w:val="22"/>
        </w:rPr>
        <w:t xml:space="preserve">. Nem ajánlott 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 xml:space="preserve">kezelés elkezdése olyan </w:t>
      </w:r>
      <w:r w:rsidR="00DD259F" w:rsidRPr="006658D9">
        <w:rPr>
          <w:color w:val="000000" w:themeColor="text1"/>
          <w:szCs w:val="22"/>
        </w:rPr>
        <w:t xml:space="preserve">felnőtt </w:t>
      </w:r>
      <w:r w:rsidRPr="006658D9">
        <w:rPr>
          <w:color w:val="000000" w:themeColor="text1"/>
          <w:szCs w:val="22"/>
        </w:rPr>
        <w:t>betegeknél, akiknél az ANC igazoltan 1000 sejt/mm</w:t>
      </w:r>
      <w:r w:rsidRPr="006658D9">
        <w:rPr>
          <w:color w:val="000000" w:themeColor="text1"/>
          <w:szCs w:val="22"/>
          <w:vertAlign w:val="superscript"/>
        </w:rPr>
        <w:t>3</w:t>
      </w:r>
      <w:r w:rsidRPr="006658D9">
        <w:rPr>
          <w:color w:val="000000" w:themeColor="text1"/>
          <w:szCs w:val="22"/>
        </w:rPr>
        <w:t xml:space="preserve"> alatti</w:t>
      </w:r>
      <w:r w:rsidR="00593F2B" w:rsidRPr="006658D9">
        <w:rPr>
          <w:color w:val="000000" w:themeColor="text1"/>
          <w:szCs w:val="22"/>
        </w:rPr>
        <w:t>,</w:t>
      </w:r>
      <w:r w:rsidR="00DD259F" w:rsidRPr="006658D9">
        <w:rPr>
          <w:color w:val="000000" w:themeColor="text1"/>
          <w:szCs w:val="22"/>
        </w:rPr>
        <w:t xml:space="preserve"> illetve olyan </w:t>
      </w:r>
      <w:r w:rsidR="00277787" w:rsidRPr="006658D9">
        <w:rPr>
          <w:color w:val="000000" w:themeColor="text1"/>
          <w:szCs w:val="22"/>
          <w:u w:val="single"/>
        </w:rPr>
        <w:t>gyermekeknél és serdülőknél</w:t>
      </w:r>
      <w:r w:rsidR="00DD259F" w:rsidRPr="006658D9">
        <w:rPr>
          <w:color w:val="000000" w:themeColor="text1"/>
          <w:szCs w:val="22"/>
        </w:rPr>
        <w:t>, akiknél az ANC igazoltan 1200 sejt/mm</w:t>
      </w:r>
      <w:r w:rsidR="00DD259F" w:rsidRPr="006658D9">
        <w:rPr>
          <w:color w:val="000000" w:themeColor="text1"/>
          <w:szCs w:val="22"/>
          <w:vertAlign w:val="superscript"/>
        </w:rPr>
        <w:t>3</w:t>
      </w:r>
      <w:r w:rsidR="00DD259F" w:rsidRPr="006658D9">
        <w:rPr>
          <w:color w:val="000000" w:themeColor="text1"/>
          <w:szCs w:val="22"/>
        </w:rPr>
        <w:t xml:space="preserve"> alatti</w:t>
      </w:r>
      <w:r w:rsidRPr="006658D9">
        <w:rPr>
          <w:color w:val="000000" w:themeColor="text1"/>
          <w:szCs w:val="22"/>
        </w:rPr>
        <w:t>. Az ANC</w:t>
      </w:r>
      <w:r w:rsidR="00277787" w:rsidRPr="006658D9">
        <w:rPr>
          <w:color w:val="000000" w:themeColor="text1"/>
          <w:szCs w:val="22"/>
        </w:rPr>
        <w:t>-</w:t>
      </w:r>
      <w:r w:rsidRPr="006658D9">
        <w:rPr>
          <w:color w:val="000000" w:themeColor="text1"/>
          <w:szCs w:val="22"/>
        </w:rPr>
        <w:t xml:space="preserve">értéket a </w:t>
      </w:r>
      <w:r w:rsidR="0000795E" w:rsidRPr="006658D9">
        <w:rPr>
          <w:color w:val="000000" w:themeColor="text1"/>
          <w:szCs w:val="22"/>
        </w:rPr>
        <w:t>kezelés elkezdésekor</w:t>
      </w:r>
      <w:r w:rsidRPr="006658D9">
        <w:rPr>
          <w:color w:val="000000" w:themeColor="text1"/>
          <w:szCs w:val="22"/>
        </w:rPr>
        <w:t xml:space="preserve">, </w:t>
      </w:r>
      <w:r w:rsidR="0054468C" w:rsidRPr="006658D9">
        <w:rPr>
          <w:color w:val="000000" w:themeColor="text1"/>
          <w:szCs w:val="22"/>
        </w:rPr>
        <w:t xml:space="preserve">a kezelés megkezdése után </w:t>
      </w:r>
      <w:r w:rsidRPr="006658D9">
        <w:rPr>
          <w:color w:val="000000" w:themeColor="text1"/>
          <w:szCs w:val="22"/>
        </w:rPr>
        <w:t>4</w:t>
      </w:r>
      <w:r w:rsidR="00593F2B" w:rsidRPr="006658D9">
        <w:rPr>
          <w:color w:val="000000" w:themeColor="text1"/>
          <w:szCs w:val="22"/>
        </w:rPr>
        <w:noBreakHyphen/>
      </w:r>
      <w:r w:rsidRPr="006658D9">
        <w:rPr>
          <w:color w:val="000000" w:themeColor="text1"/>
          <w:szCs w:val="22"/>
        </w:rPr>
        <w:t>8 </w:t>
      </w:r>
      <w:r w:rsidR="0054468C" w:rsidRPr="006658D9">
        <w:rPr>
          <w:color w:val="000000" w:themeColor="text1"/>
          <w:szCs w:val="22"/>
        </w:rPr>
        <w:t xml:space="preserve">héttel, </w:t>
      </w:r>
      <w:r w:rsidRPr="006658D9">
        <w:rPr>
          <w:color w:val="000000" w:themeColor="text1"/>
          <w:szCs w:val="22"/>
        </w:rPr>
        <w:t xml:space="preserve">majd pedig 3 havonta ellenőrizni kell. </w:t>
      </w:r>
      <w:r w:rsidR="00C21876" w:rsidRPr="006658D9">
        <w:rPr>
          <w:color w:val="000000" w:themeColor="text1"/>
          <w:szCs w:val="22"/>
        </w:rPr>
        <w:t>Az ANC</w:t>
      </w:r>
      <w:r w:rsidR="00277787" w:rsidRPr="006658D9">
        <w:rPr>
          <w:color w:val="000000" w:themeColor="text1"/>
          <w:szCs w:val="22"/>
        </w:rPr>
        <w:t>-</w:t>
      </w:r>
      <w:r w:rsidR="00C21876" w:rsidRPr="006658D9">
        <w:rPr>
          <w:color w:val="000000" w:themeColor="text1"/>
          <w:szCs w:val="22"/>
        </w:rPr>
        <w:t>értékeken alapuló dózismódosítási ajánlásokat lásd a 4.2 pontban.</w:t>
      </w:r>
    </w:p>
    <w:p w14:paraId="174B062C" w14:textId="77777777" w:rsidR="003E298D" w:rsidRPr="006658D9" w:rsidRDefault="003E298D" w:rsidP="00331657">
      <w:pPr>
        <w:spacing w:line="240" w:lineRule="auto"/>
        <w:rPr>
          <w:color w:val="000000" w:themeColor="text1"/>
          <w:szCs w:val="22"/>
        </w:rPr>
      </w:pPr>
    </w:p>
    <w:p w14:paraId="34387737" w14:textId="77777777" w:rsidR="003E298D" w:rsidRPr="006658D9" w:rsidRDefault="00A5105E" w:rsidP="00331657">
      <w:pPr>
        <w:keepNext/>
        <w:spacing w:line="240" w:lineRule="auto"/>
        <w:rPr>
          <w:i/>
          <w:noProof/>
          <w:color w:val="000000" w:themeColor="text1"/>
          <w:szCs w:val="22"/>
          <w:u w:val="single"/>
        </w:rPr>
      </w:pPr>
      <w:r w:rsidRPr="006658D9">
        <w:rPr>
          <w:i/>
          <w:noProof/>
          <w:color w:val="000000" w:themeColor="text1"/>
          <w:szCs w:val="22"/>
          <w:u w:val="single"/>
        </w:rPr>
        <w:t>Hemoglobin</w:t>
      </w:r>
    </w:p>
    <w:p w14:paraId="7542396A" w14:textId="77777777" w:rsidR="002B1D44" w:rsidRPr="006658D9" w:rsidRDefault="00534ADE" w:rsidP="002B1D44">
      <w:pPr>
        <w:keepNext/>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kezelés a hemoglobinszint csökkenésé</w:t>
      </w:r>
      <w:r w:rsidR="0054468C" w:rsidRPr="006658D9">
        <w:rPr>
          <w:color w:val="000000" w:themeColor="text1"/>
          <w:szCs w:val="22"/>
        </w:rPr>
        <w:t>hez vezethet</w:t>
      </w:r>
      <w:r w:rsidRPr="006658D9">
        <w:rPr>
          <w:color w:val="000000" w:themeColor="text1"/>
          <w:szCs w:val="22"/>
        </w:rPr>
        <w:t xml:space="preserve">. </w:t>
      </w:r>
      <w:r w:rsidR="003E298D" w:rsidRPr="006658D9">
        <w:rPr>
          <w:color w:val="000000" w:themeColor="text1"/>
          <w:szCs w:val="22"/>
        </w:rPr>
        <w:t xml:space="preserve">Nem ajánlott a </w:t>
      </w:r>
      <w:r w:rsidR="00141E27" w:rsidRPr="006658D9">
        <w:rPr>
          <w:color w:val="000000" w:themeColor="text1"/>
          <w:szCs w:val="22"/>
        </w:rPr>
        <w:t>tofacitinib</w:t>
      </w:r>
      <w:r w:rsidR="00AC0E31" w:rsidRPr="006658D9">
        <w:rPr>
          <w:color w:val="000000" w:themeColor="text1"/>
          <w:szCs w:val="22"/>
        </w:rPr>
        <w:noBreakHyphen/>
      </w:r>
      <w:r w:rsidR="003E298D" w:rsidRPr="006658D9">
        <w:rPr>
          <w:color w:val="000000" w:themeColor="text1"/>
          <w:szCs w:val="22"/>
        </w:rPr>
        <w:t xml:space="preserve">kezelés elkezdése </w:t>
      </w:r>
      <w:r w:rsidR="0054468C" w:rsidRPr="006658D9">
        <w:rPr>
          <w:color w:val="000000" w:themeColor="text1"/>
          <w:szCs w:val="22"/>
        </w:rPr>
        <w:t xml:space="preserve">azoknál a </w:t>
      </w:r>
      <w:r w:rsidR="00DD259F" w:rsidRPr="006658D9">
        <w:rPr>
          <w:color w:val="000000" w:themeColor="text1"/>
          <w:szCs w:val="22"/>
        </w:rPr>
        <w:t xml:space="preserve">felnőtt </w:t>
      </w:r>
      <w:r w:rsidR="0054468C" w:rsidRPr="006658D9">
        <w:rPr>
          <w:color w:val="000000" w:themeColor="text1"/>
          <w:szCs w:val="22"/>
        </w:rPr>
        <w:t xml:space="preserve">betegeknél, akiknél a hemoglobinszint &lt; </w:t>
      </w:r>
      <w:r w:rsidR="003E298D" w:rsidRPr="006658D9">
        <w:rPr>
          <w:color w:val="000000" w:themeColor="text1"/>
          <w:szCs w:val="22"/>
        </w:rPr>
        <w:t>9</w:t>
      </w:r>
      <w:r w:rsidR="00277787" w:rsidRPr="006658D9">
        <w:rPr>
          <w:color w:val="000000" w:themeColor="text1"/>
          <w:szCs w:val="22"/>
        </w:rPr>
        <w:t>0</w:t>
      </w:r>
      <w:r w:rsidR="003E298D" w:rsidRPr="006658D9">
        <w:rPr>
          <w:color w:val="000000" w:themeColor="text1"/>
          <w:szCs w:val="22"/>
        </w:rPr>
        <w:t> g/l</w:t>
      </w:r>
      <w:r w:rsidR="00DD259F" w:rsidRPr="006658D9">
        <w:rPr>
          <w:color w:val="000000" w:themeColor="text1"/>
          <w:szCs w:val="22"/>
        </w:rPr>
        <w:t xml:space="preserve">, illetve azoknál a </w:t>
      </w:r>
      <w:r w:rsidR="00277787" w:rsidRPr="006658D9">
        <w:rPr>
          <w:color w:val="000000" w:themeColor="text1"/>
          <w:szCs w:val="22"/>
          <w:u w:val="single"/>
        </w:rPr>
        <w:t>gyermekeknél és serdülőknél</w:t>
      </w:r>
      <w:r w:rsidR="00DD259F" w:rsidRPr="006658D9">
        <w:rPr>
          <w:color w:val="000000" w:themeColor="text1"/>
          <w:szCs w:val="22"/>
        </w:rPr>
        <w:t>, akiknél a hemoglobinszint &lt; 10</w:t>
      </w:r>
      <w:r w:rsidR="00277787" w:rsidRPr="006658D9">
        <w:rPr>
          <w:color w:val="000000" w:themeColor="text1"/>
          <w:szCs w:val="22"/>
        </w:rPr>
        <w:t>0</w:t>
      </w:r>
      <w:r w:rsidR="00DD259F" w:rsidRPr="006658D9">
        <w:rPr>
          <w:color w:val="000000" w:themeColor="text1"/>
          <w:szCs w:val="22"/>
        </w:rPr>
        <w:t> g/l</w:t>
      </w:r>
      <w:r w:rsidR="0054468C" w:rsidRPr="006658D9">
        <w:rPr>
          <w:color w:val="000000" w:themeColor="text1"/>
          <w:szCs w:val="22"/>
        </w:rPr>
        <w:t>.</w:t>
      </w:r>
      <w:r w:rsidR="003E298D" w:rsidRPr="006658D9">
        <w:rPr>
          <w:color w:val="000000" w:themeColor="text1"/>
          <w:szCs w:val="22"/>
        </w:rPr>
        <w:t xml:space="preserve"> A hemoglobinszintet a </w:t>
      </w:r>
      <w:r w:rsidR="0000795E" w:rsidRPr="006658D9">
        <w:rPr>
          <w:color w:val="000000" w:themeColor="text1"/>
          <w:szCs w:val="22"/>
        </w:rPr>
        <w:t>kezelés elkezdésekor</w:t>
      </w:r>
      <w:r w:rsidR="0054468C" w:rsidRPr="006658D9">
        <w:rPr>
          <w:color w:val="000000" w:themeColor="text1"/>
          <w:szCs w:val="22"/>
        </w:rPr>
        <w:t xml:space="preserve"> a kezelés megkezdése után 4–8 héttel,</w:t>
      </w:r>
      <w:r w:rsidR="003E298D" w:rsidRPr="006658D9">
        <w:rPr>
          <w:color w:val="000000" w:themeColor="text1"/>
          <w:szCs w:val="22"/>
        </w:rPr>
        <w:t xml:space="preserve"> majd pedig 3 havonta ellenőrizni kell. </w:t>
      </w:r>
      <w:r w:rsidR="00C21876" w:rsidRPr="006658D9">
        <w:rPr>
          <w:color w:val="000000" w:themeColor="text1"/>
          <w:szCs w:val="22"/>
        </w:rPr>
        <w:t>A hemoglobinszinteken alapuló dózismódosítási ajánlásokat lásd a 4.2 pontban.</w:t>
      </w:r>
    </w:p>
    <w:p w14:paraId="08A19FCE" w14:textId="77777777" w:rsidR="00CB450B" w:rsidRPr="006658D9" w:rsidRDefault="00CB450B" w:rsidP="002B1D44">
      <w:pPr>
        <w:keepNext/>
        <w:spacing w:line="240" w:lineRule="auto"/>
        <w:rPr>
          <w:color w:val="000000" w:themeColor="text1"/>
          <w:szCs w:val="22"/>
        </w:rPr>
      </w:pPr>
    </w:p>
    <w:p w14:paraId="3B7C64E6" w14:textId="77777777" w:rsidR="003E298D" w:rsidRPr="006658D9" w:rsidRDefault="00A5105E" w:rsidP="00331657">
      <w:pPr>
        <w:keepNext/>
        <w:spacing w:line="240" w:lineRule="auto"/>
        <w:rPr>
          <w:i/>
          <w:iCs/>
          <w:color w:val="000000" w:themeColor="text1"/>
          <w:szCs w:val="22"/>
          <w:u w:val="single"/>
        </w:rPr>
      </w:pPr>
      <w:r w:rsidRPr="006658D9">
        <w:rPr>
          <w:i/>
          <w:color w:val="000000" w:themeColor="text1"/>
          <w:szCs w:val="22"/>
          <w:u w:val="single"/>
        </w:rPr>
        <w:t>A lipidszint ellenőrzése</w:t>
      </w:r>
    </w:p>
    <w:p w14:paraId="2E3794D6" w14:textId="77777777" w:rsidR="003E298D" w:rsidRPr="006658D9" w:rsidRDefault="003E298D" w:rsidP="00331657">
      <w:pPr>
        <w:keepNext/>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57389A" w:rsidRPr="006658D9">
        <w:rPr>
          <w:color w:val="000000" w:themeColor="text1"/>
          <w:szCs w:val="22"/>
        </w:rPr>
        <w:noBreakHyphen/>
      </w:r>
      <w:r w:rsidRPr="006658D9">
        <w:rPr>
          <w:color w:val="000000" w:themeColor="text1"/>
          <w:szCs w:val="22"/>
        </w:rPr>
        <w:t>kezelés a lipidparaméterek, mint például az összkoleszterin, az alacsony sűrűségű lipoprotein (LDL) és a nagy sűrűségű lipoprotein (HDL) szintjének emelkedésé</w:t>
      </w:r>
      <w:r w:rsidR="0054468C" w:rsidRPr="006658D9">
        <w:rPr>
          <w:color w:val="000000" w:themeColor="text1"/>
          <w:szCs w:val="22"/>
        </w:rPr>
        <w:t>hez vezethet</w:t>
      </w:r>
      <w:r w:rsidRPr="006658D9">
        <w:rPr>
          <w:color w:val="000000" w:themeColor="text1"/>
          <w:szCs w:val="22"/>
        </w:rPr>
        <w:t xml:space="preserve">. </w:t>
      </w:r>
      <w:r w:rsidR="0054468C" w:rsidRPr="006658D9">
        <w:rPr>
          <w:color w:val="000000" w:themeColor="text1"/>
          <w:szCs w:val="22"/>
        </w:rPr>
        <w:t>A lipidértékek maximális emelkedése általában 6 héten belül megfigyelhető volt.</w:t>
      </w:r>
      <w:r w:rsidRPr="006658D9">
        <w:rPr>
          <w:color w:val="000000" w:themeColor="text1"/>
          <w:szCs w:val="22"/>
        </w:rPr>
        <w:t xml:space="preserve"> A </w:t>
      </w:r>
      <w:r w:rsidR="0054468C" w:rsidRPr="006658D9">
        <w:rPr>
          <w:color w:val="000000" w:themeColor="text1"/>
          <w:szCs w:val="22"/>
        </w:rPr>
        <w:t xml:space="preserve">lipidszinteket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 xml:space="preserve">kezelés megkezdése után 8 héttel </w:t>
      </w:r>
      <w:r w:rsidR="0054468C" w:rsidRPr="006658D9">
        <w:rPr>
          <w:color w:val="000000" w:themeColor="text1"/>
          <w:szCs w:val="22"/>
        </w:rPr>
        <w:t>meg kell határozni</w:t>
      </w:r>
      <w:r w:rsidRPr="006658D9">
        <w:rPr>
          <w:color w:val="000000" w:themeColor="text1"/>
          <w:szCs w:val="22"/>
        </w:rPr>
        <w:t>. A betegeket a hyperlipidaemia kezelésére vonatkozó klinikai irányelveknek megfelelően kell kezelni. Az össz- és LD</w:t>
      </w:r>
      <w:r w:rsidR="00E73422" w:rsidRPr="006658D9">
        <w:rPr>
          <w:color w:val="000000" w:themeColor="text1"/>
          <w:szCs w:val="22"/>
        </w:rPr>
        <w:t>L-ko</w:t>
      </w:r>
      <w:r w:rsidRPr="006658D9">
        <w:rPr>
          <w:color w:val="000000" w:themeColor="text1"/>
          <w:szCs w:val="22"/>
        </w:rPr>
        <w:t xml:space="preserve">leszterinszint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kezeléssel összefüggő emelkedése sztatinterápiával lecsökkenthető a kezelés előtti szintre.</w:t>
      </w:r>
    </w:p>
    <w:p w14:paraId="2555A1F2" w14:textId="77777777" w:rsidR="00FF1079" w:rsidRPr="006658D9" w:rsidRDefault="00FF1079" w:rsidP="00331657">
      <w:pPr>
        <w:spacing w:line="240" w:lineRule="auto"/>
        <w:rPr>
          <w:rFonts w:eastAsia="Arial Unicode MS"/>
          <w:i/>
          <w:color w:val="000000" w:themeColor="text1"/>
          <w:szCs w:val="22"/>
        </w:rPr>
      </w:pPr>
    </w:p>
    <w:p w14:paraId="61329056" w14:textId="77777777" w:rsidR="001D3D2A" w:rsidRPr="006658D9" w:rsidRDefault="008B4F9F" w:rsidP="001D3D2A">
      <w:pPr>
        <w:spacing w:line="240" w:lineRule="auto"/>
        <w:rPr>
          <w:rFonts w:eastAsia="Arial Unicode MS"/>
          <w:iCs/>
          <w:color w:val="000000" w:themeColor="text1"/>
          <w:szCs w:val="22"/>
          <w:u w:val="single"/>
        </w:rPr>
      </w:pPr>
      <w:bookmarkStart w:id="2" w:name="_Hlk106279475"/>
      <w:r w:rsidRPr="006658D9">
        <w:rPr>
          <w:rFonts w:eastAsia="Arial Unicode MS"/>
          <w:iCs/>
          <w:color w:val="000000" w:themeColor="text1"/>
          <w:szCs w:val="22"/>
          <w:u w:val="single"/>
        </w:rPr>
        <w:t>Hypogly</w:t>
      </w:r>
      <w:r w:rsidR="00020587" w:rsidRPr="006658D9">
        <w:rPr>
          <w:rFonts w:eastAsia="Arial Unicode MS"/>
          <w:iCs/>
          <w:color w:val="000000" w:themeColor="text1"/>
          <w:szCs w:val="22"/>
          <w:u w:val="single"/>
        </w:rPr>
        <w:t>k</w:t>
      </w:r>
      <w:r w:rsidRPr="006658D9">
        <w:rPr>
          <w:rFonts w:eastAsia="Arial Unicode MS"/>
          <w:iCs/>
          <w:color w:val="000000" w:themeColor="text1"/>
          <w:szCs w:val="22"/>
          <w:u w:val="single"/>
        </w:rPr>
        <w:t>aemia</w:t>
      </w:r>
      <w:r w:rsidR="001D3D2A" w:rsidRPr="006658D9">
        <w:rPr>
          <w:rFonts w:eastAsia="Arial Unicode MS"/>
          <w:iCs/>
          <w:color w:val="000000" w:themeColor="text1"/>
          <w:szCs w:val="22"/>
          <w:u w:val="single"/>
        </w:rPr>
        <w:t xml:space="preserve"> cukorbetegség miatt kezelt betegeknél</w:t>
      </w:r>
    </w:p>
    <w:p w14:paraId="6BD821C2" w14:textId="77777777" w:rsidR="001D3D2A" w:rsidRPr="006658D9" w:rsidRDefault="001D3D2A" w:rsidP="001D3D2A">
      <w:pPr>
        <w:spacing w:line="240" w:lineRule="auto"/>
        <w:rPr>
          <w:rFonts w:eastAsia="Arial Unicode MS"/>
          <w:iCs/>
          <w:color w:val="000000" w:themeColor="text1"/>
          <w:szCs w:val="22"/>
        </w:rPr>
      </w:pPr>
    </w:p>
    <w:p w14:paraId="5D940C9B" w14:textId="77777777" w:rsidR="001D3D2A" w:rsidRPr="006658D9" w:rsidRDefault="001D3D2A" w:rsidP="001D3D2A">
      <w:pPr>
        <w:spacing w:line="240" w:lineRule="auto"/>
        <w:rPr>
          <w:rFonts w:eastAsia="Arial Unicode MS"/>
          <w:iCs/>
          <w:color w:val="000000" w:themeColor="text1"/>
          <w:szCs w:val="22"/>
        </w:rPr>
      </w:pPr>
      <w:r w:rsidRPr="006658D9">
        <w:rPr>
          <w:rFonts w:eastAsia="Arial Unicode MS"/>
          <w:iCs/>
          <w:color w:val="000000" w:themeColor="text1"/>
          <w:szCs w:val="22"/>
        </w:rPr>
        <w:t>A tofacitinib</w:t>
      </w:r>
      <w:r w:rsidR="00F85B8F" w:rsidRPr="006658D9">
        <w:rPr>
          <w:rFonts w:eastAsia="Arial Unicode MS"/>
          <w:iCs/>
          <w:color w:val="000000" w:themeColor="text1"/>
          <w:szCs w:val="22"/>
        </w:rPr>
        <w:t>-kezelés</w:t>
      </w:r>
      <w:r w:rsidRPr="006658D9">
        <w:rPr>
          <w:rFonts w:eastAsia="Arial Unicode MS"/>
          <w:iCs/>
          <w:color w:val="000000" w:themeColor="text1"/>
          <w:szCs w:val="22"/>
        </w:rPr>
        <w:t xml:space="preserve"> </w:t>
      </w:r>
      <w:r w:rsidR="00F85B8F" w:rsidRPr="006658D9">
        <w:rPr>
          <w:rFonts w:eastAsia="Arial Unicode MS"/>
          <w:iCs/>
          <w:color w:val="000000" w:themeColor="text1"/>
          <w:szCs w:val="22"/>
        </w:rPr>
        <w:t>meg</w:t>
      </w:r>
      <w:r w:rsidRPr="006658D9">
        <w:rPr>
          <w:rFonts w:eastAsia="Arial Unicode MS"/>
          <w:iCs/>
          <w:color w:val="000000" w:themeColor="text1"/>
          <w:szCs w:val="22"/>
        </w:rPr>
        <w:t xml:space="preserve">kezdését követően cukorbetegség miatt gyógyszeres kezelésben részesülő betegeknél </w:t>
      </w:r>
      <w:r w:rsidR="008B4F9F" w:rsidRPr="006658D9">
        <w:rPr>
          <w:rFonts w:eastAsia="Arial Unicode MS"/>
          <w:iCs/>
          <w:color w:val="000000" w:themeColor="text1"/>
          <w:szCs w:val="22"/>
        </w:rPr>
        <w:t>hypogly</w:t>
      </w:r>
      <w:r w:rsidR="00020587" w:rsidRPr="006658D9">
        <w:rPr>
          <w:rFonts w:eastAsia="Arial Unicode MS"/>
          <w:iCs/>
          <w:color w:val="000000" w:themeColor="text1"/>
          <w:szCs w:val="22"/>
        </w:rPr>
        <w:t>k</w:t>
      </w:r>
      <w:r w:rsidR="008B4F9F" w:rsidRPr="006658D9">
        <w:rPr>
          <w:rFonts w:eastAsia="Arial Unicode MS"/>
          <w:iCs/>
          <w:color w:val="000000" w:themeColor="text1"/>
          <w:szCs w:val="22"/>
        </w:rPr>
        <w:t>aemia</w:t>
      </w:r>
      <w:r w:rsidRPr="006658D9">
        <w:rPr>
          <w:rFonts w:eastAsia="Arial Unicode MS"/>
          <w:iCs/>
          <w:color w:val="000000" w:themeColor="text1"/>
          <w:szCs w:val="22"/>
        </w:rPr>
        <w:t xml:space="preserve">ról számoltak be. </w:t>
      </w:r>
      <w:r w:rsidR="008B4F9F" w:rsidRPr="006658D9">
        <w:rPr>
          <w:rFonts w:eastAsia="Arial Unicode MS"/>
          <w:iCs/>
          <w:color w:val="000000" w:themeColor="text1"/>
          <w:szCs w:val="22"/>
        </w:rPr>
        <w:t>Hypogly</w:t>
      </w:r>
      <w:r w:rsidR="00020587" w:rsidRPr="006658D9">
        <w:rPr>
          <w:rFonts w:eastAsia="Arial Unicode MS"/>
          <w:iCs/>
          <w:color w:val="000000" w:themeColor="text1"/>
          <w:szCs w:val="22"/>
        </w:rPr>
        <w:t>k</w:t>
      </w:r>
      <w:r w:rsidR="008B4F9F" w:rsidRPr="006658D9">
        <w:rPr>
          <w:rFonts w:eastAsia="Arial Unicode MS"/>
          <w:iCs/>
          <w:color w:val="000000" w:themeColor="text1"/>
          <w:szCs w:val="22"/>
        </w:rPr>
        <w:t>aemia</w:t>
      </w:r>
      <w:r w:rsidRPr="006658D9">
        <w:rPr>
          <w:rFonts w:eastAsia="Arial Unicode MS"/>
          <w:iCs/>
          <w:color w:val="000000" w:themeColor="text1"/>
          <w:szCs w:val="22"/>
        </w:rPr>
        <w:t xml:space="preserve"> előfordulása esetén szükség lehet a cukorbetegség elleni gyógyszer dózis</w:t>
      </w:r>
      <w:r w:rsidR="00F661C1" w:rsidRPr="006658D9">
        <w:rPr>
          <w:rFonts w:eastAsia="Arial Unicode MS"/>
          <w:iCs/>
          <w:color w:val="000000" w:themeColor="text1"/>
          <w:szCs w:val="22"/>
        </w:rPr>
        <w:t xml:space="preserve">ának </w:t>
      </w:r>
      <w:r w:rsidRPr="006658D9">
        <w:rPr>
          <w:rFonts w:eastAsia="Arial Unicode MS"/>
          <w:iCs/>
          <w:color w:val="000000" w:themeColor="text1"/>
          <w:szCs w:val="22"/>
        </w:rPr>
        <w:t>módosítására.</w:t>
      </w:r>
      <w:bookmarkEnd w:id="2"/>
    </w:p>
    <w:p w14:paraId="13B47D57" w14:textId="77777777" w:rsidR="001D3D2A" w:rsidRPr="006658D9" w:rsidRDefault="001D3D2A" w:rsidP="001D3D2A">
      <w:pPr>
        <w:spacing w:line="240" w:lineRule="auto"/>
        <w:rPr>
          <w:rFonts w:eastAsia="Arial Unicode MS"/>
          <w:iCs/>
          <w:color w:val="000000" w:themeColor="text1"/>
          <w:szCs w:val="22"/>
        </w:rPr>
      </w:pPr>
    </w:p>
    <w:p w14:paraId="0E391CB8" w14:textId="77777777" w:rsidR="00BC321F" w:rsidRPr="006658D9" w:rsidRDefault="00BC321F" w:rsidP="00331657">
      <w:pPr>
        <w:keepNext/>
        <w:keepLines/>
        <w:widowControl w:val="0"/>
        <w:spacing w:line="240" w:lineRule="auto"/>
        <w:rPr>
          <w:color w:val="000000" w:themeColor="text1"/>
          <w:szCs w:val="22"/>
          <w:u w:val="single"/>
        </w:rPr>
      </w:pPr>
      <w:r w:rsidRPr="006658D9">
        <w:rPr>
          <w:color w:val="000000" w:themeColor="text1"/>
          <w:szCs w:val="22"/>
          <w:u w:val="single"/>
        </w:rPr>
        <w:lastRenderedPageBreak/>
        <w:t>Védőoltások</w:t>
      </w:r>
    </w:p>
    <w:p w14:paraId="400F7578" w14:textId="77777777" w:rsidR="004A5454" w:rsidRPr="006658D9" w:rsidRDefault="004A5454" w:rsidP="00331657">
      <w:pPr>
        <w:keepNext/>
        <w:keepLines/>
        <w:widowControl w:val="0"/>
        <w:spacing w:line="240" w:lineRule="auto"/>
        <w:rPr>
          <w:rFonts w:eastAsia="Arial Unicode MS"/>
          <w:color w:val="000000" w:themeColor="text1"/>
          <w:szCs w:val="22"/>
          <w:u w:val="single"/>
        </w:rPr>
      </w:pPr>
    </w:p>
    <w:p w14:paraId="2C1A4008" w14:textId="77777777" w:rsidR="00534ADE" w:rsidRPr="006658D9" w:rsidRDefault="00534ADE" w:rsidP="00533DBC">
      <w:pPr>
        <w:tabs>
          <w:tab w:val="clear" w:pos="567"/>
        </w:tabs>
        <w:autoSpaceDE w:val="0"/>
        <w:autoSpaceDN w:val="0"/>
        <w:adjustRightInd w:val="0"/>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AC0E31" w:rsidRPr="006658D9">
        <w:rPr>
          <w:color w:val="000000" w:themeColor="text1"/>
          <w:szCs w:val="22"/>
        </w:rPr>
        <w:noBreakHyphen/>
      </w:r>
      <w:r w:rsidRPr="006658D9">
        <w:rPr>
          <w:color w:val="000000" w:themeColor="text1"/>
          <w:szCs w:val="22"/>
        </w:rPr>
        <w:t xml:space="preserve">kezelés megkezdése előtt ajánlott minden betegnél </w:t>
      </w:r>
      <w:r w:rsidR="00DD259F" w:rsidRPr="006658D9">
        <w:rPr>
          <w:color w:val="000000" w:themeColor="text1"/>
          <w:szCs w:val="22"/>
        </w:rPr>
        <w:t>– különösen a pJIA-ban és jPsA</w:t>
      </w:r>
      <w:r w:rsidR="00DD259F" w:rsidRPr="006658D9">
        <w:rPr>
          <w:rFonts w:eastAsia="TimesNewRoman"/>
          <w:color w:val="000000" w:themeColor="text1"/>
          <w:szCs w:val="22"/>
        </w:rPr>
        <w:noBreakHyphen/>
        <w:t>ban szenvedő betegeknél –</w:t>
      </w:r>
      <w:r w:rsidR="00DD259F" w:rsidRPr="006658D9">
        <w:rPr>
          <w:color w:val="000000" w:themeColor="text1"/>
          <w:szCs w:val="22"/>
        </w:rPr>
        <w:t xml:space="preserve"> </w:t>
      </w:r>
      <w:r w:rsidRPr="006658D9">
        <w:rPr>
          <w:color w:val="000000" w:themeColor="text1"/>
          <w:szCs w:val="22"/>
        </w:rPr>
        <w:t>az érvényes védőoltási irányelveknek megfelelő immunizációk naprakész elvégzése.</w:t>
      </w:r>
      <w:r w:rsidRPr="006658D9">
        <w:rPr>
          <w:rStyle w:val="Instructions"/>
          <w:color w:val="000000" w:themeColor="text1"/>
          <w:szCs w:val="22"/>
        </w:rPr>
        <w:t xml:space="preserve"> </w:t>
      </w: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és élő </w:t>
      </w:r>
      <w:r w:rsidR="00E85455" w:rsidRPr="006658D9">
        <w:rPr>
          <w:color w:val="000000" w:themeColor="text1"/>
          <w:szCs w:val="22"/>
        </w:rPr>
        <w:t xml:space="preserve">kórokozót tartalmazó </w:t>
      </w:r>
      <w:r w:rsidRPr="006658D9">
        <w:rPr>
          <w:color w:val="000000" w:themeColor="text1"/>
          <w:szCs w:val="22"/>
        </w:rPr>
        <w:t xml:space="preserve">vakcina együttes adása nem javasolt. Az élő </w:t>
      </w:r>
      <w:r w:rsidR="00E85455" w:rsidRPr="006658D9">
        <w:rPr>
          <w:color w:val="000000" w:themeColor="text1"/>
          <w:szCs w:val="22"/>
        </w:rPr>
        <w:t xml:space="preserve">kórokozót tartalmazó </w:t>
      </w:r>
      <w:r w:rsidRPr="006658D9">
        <w:rPr>
          <w:color w:val="000000" w:themeColor="text1"/>
          <w:szCs w:val="22"/>
        </w:rPr>
        <w:t>vakcina alkalmazására vonatkozó döntés meghozatalakor figyelembe kell venni az egyes betegek</w:t>
      </w:r>
      <w:r w:rsidR="00272118" w:rsidRPr="006658D9">
        <w:rPr>
          <w:color w:val="000000" w:themeColor="text1"/>
          <w:szCs w:val="22"/>
        </w:rPr>
        <w:t>nél már fennálló immun</w:t>
      </w:r>
      <w:r w:rsidR="00477B6D" w:rsidRPr="006658D9">
        <w:rPr>
          <w:color w:val="000000" w:themeColor="text1"/>
          <w:szCs w:val="22"/>
        </w:rPr>
        <w:t>szuppre</w:t>
      </w:r>
      <w:r w:rsidR="00272118" w:rsidRPr="006658D9">
        <w:rPr>
          <w:color w:val="000000" w:themeColor="text1"/>
          <w:szCs w:val="22"/>
        </w:rPr>
        <w:t>ssziót</w:t>
      </w:r>
      <w:r w:rsidRPr="006658D9">
        <w:rPr>
          <w:color w:val="000000" w:themeColor="text1"/>
          <w:szCs w:val="22"/>
        </w:rPr>
        <w:t>.</w:t>
      </w:r>
    </w:p>
    <w:p w14:paraId="061738AB" w14:textId="77777777" w:rsidR="00534ADE" w:rsidRPr="006658D9" w:rsidRDefault="00534ADE" w:rsidP="00533DBC">
      <w:pPr>
        <w:tabs>
          <w:tab w:val="clear" w:pos="567"/>
        </w:tabs>
        <w:autoSpaceDE w:val="0"/>
        <w:autoSpaceDN w:val="0"/>
        <w:adjustRightInd w:val="0"/>
        <w:spacing w:line="240" w:lineRule="auto"/>
        <w:rPr>
          <w:color w:val="000000" w:themeColor="text1"/>
          <w:szCs w:val="22"/>
        </w:rPr>
      </w:pPr>
    </w:p>
    <w:p w14:paraId="43E5AFB8" w14:textId="77777777" w:rsidR="00F43927" w:rsidRPr="006658D9" w:rsidRDefault="00534ADE" w:rsidP="00533DBC">
      <w:pPr>
        <w:tabs>
          <w:tab w:val="clear" w:pos="567"/>
        </w:tabs>
        <w:autoSpaceDE w:val="0"/>
        <w:autoSpaceDN w:val="0"/>
        <w:adjustRightInd w:val="0"/>
        <w:spacing w:line="240" w:lineRule="auto"/>
        <w:rPr>
          <w:color w:val="000000" w:themeColor="text1"/>
          <w:szCs w:val="22"/>
        </w:rPr>
      </w:pPr>
      <w:r w:rsidRPr="006658D9">
        <w:rPr>
          <w:color w:val="000000" w:themeColor="text1"/>
          <w:szCs w:val="22"/>
        </w:rPr>
        <w:t xml:space="preserve">A zoster vakcina profilaktikus beadása </w:t>
      </w:r>
      <w:r w:rsidR="00F43927" w:rsidRPr="006658D9">
        <w:rPr>
          <w:color w:val="000000" w:themeColor="text1"/>
          <w:szCs w:val="22"/>
        </w:rPr>
        <w:t xml:space="preserve">megfontolandó a védőoltási irányelveknek megfelelően. Különösen fontolóra kell venni a tartós rheumatoid arthritisben szenvedő olyan </w:t>
      </w:r>
      <w:r w:rsidR="005E407D" w:rsidRPr="006658D9">
        <w:rPr>
          <w:color w:val="000000" w:themeColor="text1"/>
          <w:szCs w:val="22"/>
        </w:rPr>
        <w:t>betegeknél</w:t>
      </w:r>
      <w:r w:rsidR="00F43927" w:rsidRPr="006658D9">
        <w:rPr>
          <w:color w:val="000000" w:themeColor="text1"/>
          <w:szCs w:val="22"/>
        </w:rPr>
        <w:t>, akik koráb</w:t>
      </w:r>
      <w:r w:rsidR="00D82B6C" w:rsidRPr="006658D9">
        <w:rPr>
          <w:color w:val="000000" w:themeColor="text1"/>
          <w:szCs w:val="22"/>
        </w:rPr>
        <w:t xml:space="preserve">ban kettő vagy annál több </w:t>
      </w:r>
      <w:r w:rsidR="00D32C26" w:rsidRPr="006658D9">
        <w:rPr>
          <w:color w:val="000000" w:themeColor="text1"/>
          <w:szCs w:val="22"/>
        </w:rPr>
        <w:t xml:space="preserve">biológiai </w:t>
      </w:r>
      <w:r w:rsidR="00D82B6C" w:rsidRPr="006658D9">
        <w:rPr>
          <w:color w:val="000000" w:themeColor="text1"/>
          <w:szCs w:val="22"/>
        </w:rPr>
        <w:t>DMARD</w:t>
      </w:r>
      <w:r w:rsidR="00AC0E31" w:rsidRPr="006658D9">
        <w:rPr>
          <w:color w:val="000000" w:themeColor="text1"/>
          <w:szCs w:val="22"/>
        </w:rPr>
        <w:noBreakHyphen/>
      </w:r>
      <w:r w:rsidR="00F43927" w:rsidRPr="006658D9">
        <w:rPr>
          <w:color w:val="000000" w:themeColor="text1"/>
          <w:szCs w:val="22"/>
        </w:rPr>
        <w:t xml:space="preserve">kezelést kaptak. Élő </w:t>
      </w:r>
      <w:r w:rsidR="00E85455" w:rsidRPr="006658D9">
        <w:rPr>
          <w:color w:val="000000" w:themeColor="text1"/>
          <w:szCs w:val="22"/>
        </w:rPr>
        <w:t xml:space="preserve">kórokozót tartalmazó </w:t>
      </w:r>
      <w:r w:rsidR="00F43927" w:rsidRPr="006658D9">
        <w:rPr>
          <w:color w:val="000000" w:themeColor="text1"/>
          <w:szCs w:val="22"/>
        </w:rPr>
        <w:t>zoster vakcina kizárólag olyan betegnek adható be, akinek a kórelőzményében bárányhimlő szerepel vagy szeropozitív a varicella zoster vírusra</w:t>
      </w:r>
      <w:r w:rsidR="0088712B" w:rsidRPr="006658D9">
        <w:rPr>
          <w:color w:val="000000" w:themeColor="text1"/>
          <w:szCs w:val="22"/>
        </w:rPr>
        <w:t xml:space="preserve"> (VZV)</w:t>
      </w:r>
      <w:r w:rsidR="00F43927" w:rsidRPr="006658D9">
        <w:rPr>
          <w:color w:val="000000" w:themeColor="text1"/>
          <w:szCs w:val="22"/>
        </w:rPr>
        <w:t xml:space="preserve">. </w:t>
      </w:r>
      <w:r w:rsidR="00D32C26" w:rsidRPr="006658D9">
        <w:rPr>
          <w:color w:val="000000" w:themeColor="text1"/>
          <w:szCs w:val="22"/>
        </w:rPr>
        <w:t>A</w:t>
      </w:r>
      <w:r w:rsidR="00F43927" w:rsidRPr="006658D9">
        <w:rPr>
          <w:color w:val="000000" w:themeColor="text1"/>
          <w:szCs w:val="22"/>
        </w:rPr>
        <w:t xml:space="preserve"> beteg kórelőzményében szereplő bárányhimlővel kapcsolatos kétség vagy bizonytalanság esetén javasolt varicella zoster vírus</w:t>
      </w:r>
      <w:r w:rsidR="00014557" w:rsidRPr="006658D9">
        <w:rPr>
          <w:color w:val="000000" w:themeColor="text1"/>
          <w:szCs w:val="22"/>
        </w:rPr>
        <w:t xml:space="preserve"> ellenes antitestek meghatározása</w:t>
      </w:r>
      <w:r w:rsidR="00F43927" w:rsidRPr="006658D9">
        <w:rPr>
          <w:color w:val="000000" w:themeColor="text1"/>
          <w:szCs w:val="22"/>
        </w:rPr>
        <w:t>.</w:t>
      </w:r>
    </w:p>
    <w:p w14:paraId="5D92F724" w14:textId="77777777" w:rsidR="00F43927" w:rsidRPr="006658D9" w:rsidRDefault="00F43927" w:rsidP="00533DBC">
      <w:pPr>
        <w:tabs>
          <w:tab w:val="clear" w:pos="567"/>
        </w:tabs>
        <w:autoSpaceDE w:val="0"/>
        <w:autoSpaceDN w:val="0"/>
        <w:adjustRightInd w:val="0"/>
        <w:spacing w:line="240" w:lineRule="auto"/>
        <w:rPr>
          <w:color w:val="000000" w:themeColor="text1"/>
          <w:szCs w:val="22"/>
        </w:rPr>
      </w:pPr>
    </w:p>
    <w:p w14:paraId="6A1FFCFD" w14:textId="77777777" w:rsidR="00BF77CD" w:rsidRPr="006658D9" w:rsidRDefault="00F43927" w:rsidP="00021216">
      <w:pPr>
        <w:tabs>
          <w:tab w:val="clear" w:pos="567"/>
        </w:tabs>
        <w:autoSpaceDE w:val="0"/>
        <w:autoSpaceDN w:val="0"/>
        <w:adjustRightInd w:val="0"/>
        <w:spacing w:line="240" w:lineRule="auto"/>
        <w:rPr>
          <w:color w:val="000000" w:themeColor="text1"/>
          <w:szCs w:val="22"/>
        </w:rPr>
      </w:pPr>
      <w:r w:rsidRPr="006658D9">
        <w:rPr>
          <w:color w:val="000000" w:themeColor="text1"/>
          <w:szCs w:val="22"/>
        </w:rPr>
        <w:t>A</w:t>
      </w:r>
      <w:r w:rsidR="0088712B" w:rsidRPr="006658D9">
        <w:rPr>
          <w:color w:val="000000" w:themeColor="text1"/>
          <w:szCs w:val="22"/>
        </w:rPr>
        <w:t xml:space="preserve">z élő </w:t>
      </w:r>
      <w:r w:rsidR="00E85455" w:rsidRPr="006658D9">
        <w:rPr>
          <w:color w:val="000000" w:themeColor="text1"/>
          <w:szCs w:val="22"/>
        </w:rPr>
        <w:t xml:space="preserve">kórokozót tartalmazó </w:t>
      </w:r>
      <w:r w:rsidR="0088712B" w:rsidRPr="006658D9">
        <w:rPr>
          <w:color w:val="000000" w:themeColor="text1"/>
          <w:szCs w:val="22"/>
        </w:rPr>
        <w:t>vakcinával történő</w:t>
      </w:r>
      <w:r w:rsidRPr="006658D9">
        <w:rPr>
          <w:color w:val="000000" w:themeColor="text1"/>
          <w:szCs w:val="22"/>
        </w:rPr>
        <w:t xml:space="preserve"> </w:t>
      </w:r>
      <w:r w:rsidR="00553CD7" w:rsidRPr="006658D9">
        <w:rPr>
          <w:color w:val="000000" w:themeColor="text1"/>
          <w:szCs w:val="22"/>
        </w:rPr>
        <w:t>oltásnak</w:t>
      </w:r>
      <w:r w:rsidRPr="006658D9">
        <w:rPr>
          <w:color w:val="000000" w:themeColor="text1"/>
          <w:szCs w:val="22"/>
        </w:rPr>
        <w:t xml:space="preserve"> legalább 2 héttel, de lehetőség szerint inkább 4 héttel </w:t>
      </w:r>
      <w:r w:rsidR="00BF77CD" w:rsidRPr="006658D9">
        <w:rPr>
          <w:color w:val="000000" w:themeColor="text1"/>
          <w:szCs w:val="22"/>
        </w:rPr>
        <w:t xml:space="preserve">a </w:t>
      </w:r>
      <w:r w:rsidR="00141E27" w:rsidRPr="006658D9">
        <w:rPr>
          <w:color w:val="000000" w:themeColor="text1"/>
          <w:szCs w:val="22"/>
        </w:rPr>
        <w:t>tofacitinib</w:t>
      </w:r>
      <w:r w:rsidR="00BF77CD" w:rsidRPr="006658D9">
        <w:rPr>
          <w:color w:val="000000" w:themeColor="text1"/>
          <w:szCs w:val="22"/>
        </w:rPr>
        <w:t xml:space="preserve"> bevezetése előtt, illetve </w:t>
      </w:r>
      <w:r w:rsidRPr="006658D9">
        <w:rPr>
          <w:color w:val="000000" w:themeColor="text1"/>
          <w:szCs w:val="22"/>
        </w:rPr>
        <w:t xml:space="preserve">az immunmoduláns </w:t>
      </w:r>
      <w:r w:rsidR="0088712B" w:rsidRPr="006658D9">
        <w:rPr>
          <w:color w:val="000000" w:themeColor="text1"/>
          <w:szCs w:val="22"/>
        </w:rPr>
        <w:t>gyógyszerekre</w:t>
      </w:r>
      <w:r w:rsidR="00BF77CD" w:rsidRPr="006658D9">
        <w:rPr>
          <w:color w:val="000000" w:themeColor="text1"/>
          <w:szCs w:val="22"/>
        </w:rPr>
        <w:t xml:space="preserve"> vonatkozó érvényes védőoltási irányelveknek megfelelően kell </w:t>
      </w:r>
      <w:r w:rsidRPr="006658D9">
        <w:rPr>
          <w:color w:val="000000" w:themeColor="text1"/>
          <w:szCs w:val="22"/>
        </w:rPr>
        <w:t>megtörténnie.</w:t>
      </w:r>
      <w:r w:rsidR="00BF77CD" w:rsidRPr="006658D9">
        <w:rPr>
          <w:color w:val="000000" w:themeColor="text1"/>
          <w:szCs w:val="22"/>
        </w:rPr>
        <w:t xml:space="preserve"> Nincs adat arról, hogy a </w:t>
      </w:r>
      <w:r w:rsidR="00141E27" w:rsidRPr="006658D9">
        <w:rPr>
          <w:color w:val="000000" w:themeColor="text1"/>
          <w:szCs w:val="22"/>
        </w:rPr>
        <w:t>tofacitinib</w:t>
      </w:r>
      <w:r w:rsidR="002E37F0" w:rsidRPr="006658D9">
        <w:rPr>
          <w:color w:val="000000" w:themeColor="text1"/>
          <w:szCs w:val="22"/>
        </w:rPr>
        <w:t>be</w:t>
      </w:r>
      <w:r w:rsidR="00BF77CD" w:rsidRPr="006658D9">
        <w:rPr>
          <w:color w:val="000000" w:themeColor="text1"/>
          <w:szCs w:val="22"/>
        </w:rPr>
        <w:t>l kezelt betegek élő kórokozót tartalmazó vakcinával végzett védőoltása esetén bekövetkezhet-e a fertőzés másodlagos transzmissziója.</w:t>
      </w:r>
    </w:p>
    <w:p w14:paraId="683958BD" w14:textId="77777777" w:rsidR="00BF77CD" w:rsidRPr="006658D9" w:rsidRDefault="00BF77CD" w:rsidP="00021216">
      <w:pPr>
        <w:spacing w:line="240" w:lineRule="auto"/>
        <w:rPr>
          <w:color w:val="000000" w:themeColor="text1"/>
          <w:szCs w:val="22"/>
        </w:rPr>
      </w:pPr>
    </w:p>
    <w:p w14:paraId="7B0E3AE6" w14:textId="77777777" w:rsidR="00155CFC" w:rsidRPr="006658D9" w:rsidRDefault="003E2761" w:rsidP="00021216">
      <w:pPr>
        <w:spacing w:line="240" w:lineRule="auto"/>
        <w:rPr>
          <w:color w:val="000000" w:themeColor="text1"/>
          <w:szCs w:val="22"/>
          <w:u w:val="single"/>
        </w:rPr>
      </w:pPr>
      <w:r w:rsidRPr="006658D9">
        <w:rPr>
          <w:color w:val="000000" w:themeColor="text1"/>
          <w:szCs w:val="22"/>
          <w:u w:val="single"/>
        </w:rPr>
        <w:t>S</w:t>
      </w:r>
      <w:r w:rsidR="00C720D4" w:rsidRPr="006658D9">
        <w:rPr>
          <w:color w:val="000000" w:themeColor="text1"/>
          <w:szCs w:val="22"/>
          <w:u w:val="single"/>
        </w:rPr>
        <w:t>egédanyagok</w:t>
      </w:r>
    </w:p>
    <w:p w14:paraId="6BF68D80" w14:textId="77777777" w:rsidR="009E6276" w:rsidRPr="006658D9" w:rsidRDefault="009E6276" w:rsidP="00021216">
      <w:pPr>
        <w:spacing w:line="240" w:lineRule="auto"/>
        <w:rPr>
          <w:color w:val="000000" w:themeColor="text1"/>
          <w:szCs w:val="22"/>
          <w:u w:val="single"/>
        </w:rPr>
      </w:pPr>
    </w:p>
    <w:p w14:paraId="6C9F62C1" w14:textId="77777777" w:rsidR="00155CFC" w:rsidRPr="006658D9" w:rsidRDefault="00A05310" w:rsidP="00021216">
      <w:pPr>
        <w:widowControl w:val="0"/>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laktózt tartalmaz. </w:t>
      </w:r>
      <w:r w:rsidR="00347E26" w:rsidRPr="006658D9">
        <w:rPr>
          <w:bCs/>
          <w:color w:val="000000" w:themeColor="text1"/>
          <w:szCs w:val="22"/>
        </w:rPr>
        <w:t xml:space="preserve">Ritkán előforduló, </w:t>
      </w:r>
      <w:r w:rsidR="00347E26" w:rsidRPr="006658D9">
        <w:rPr>
          <w:color w:val="000000" w:themeColor="text1"/>
          <w:szCs w:val="22"/>
        </w:rPr>
        <w:t xml:space="preserve">örökletes galaktóz intoleranciában, </w:t>
      </w:r>
      <w:r w:rsidR="00C720D4" w:rsidRPr="006658D9">
        <w:rPr>
          <w:color w:val="000000" w:themeColor="text1"/>
          <w:szCs w:val="22"/>
        </w:rPr>
        <w:t>teljes laktázhiányban</w:t>
      </w:r>
      <w:r w:rsidR="00347E26" w:rsidRPr="006658D9">
        <w:rPr>
          <w:color w:val="000000" w:themeColor="text1"/>
          <w:szCs w:val="22"/>
        </w:rPr>
        <w:t xml:space="preserve"> vagy glükóz</w:t>
      </w:r>
      <w:r w:rsidR="00347E26" w:rsidRPr="006658D9">
        <w:rPr>
          <w:color w:val="000000" w:themeColor="text1"/>
          <w:szCs w:val="22"/>
        </w:rPr>
        <w:noBreakHyphen/>
        <w:t>galaktóz malabszorpcióban a készítmény nem szedhető.</w:t>
      </w:r>
      <w:r w:rsidR="00347E26" w:rsidRPr="006658D9" w:rsidDel="00347E26">
        <w:rPr>
          <w:color w:val="000000" w:themeColor="text1"/>
          <w:szCs w:val="22"/>
        </w:rPr>
        <w:t xml:space="preserve"> </w:t>
      </w:r>
    </w:p>
    <w:p w14:paraId="399C7EAC" w14:textId="77777777" w:rsidR="00F83BED" w:rsidRPr="006658D9" w:rsidRDefault="00F83BED" w:rsidP="00021216">
      <w:pPr>
        <w:widowControl w:val="0"/>
        <w:spacing w:line="240" w:lineRule="auto"/>
        <w:rPr>
          <w:color w:val="000000" w:themeColor="text1"/>
          <w:szCs w:val="22"/>
        </w:rPr>
      </w:pPr>
    </w:p>
    <w:p w14:paraId="43B4705D" w14:textId="77777777" w:rsidR="00F83BED" w:rsidRPr="006658D9" w:rsidRDefault="00F83BED" w:rsidP="00F83BED">
      <w:pPr>
        <w:rPr>
          <w:color w:val="000000" w:themeColor="text1"/>
          <w:szCs w:val="22"/>
          <w:lang w:eastAsia="en-GB"/>
        </w:rPr>
      </w:pPr>
      <w:r w:rsidRPr="006658D9">
        <w:rPr>
          <w:color w:val="000000" w:themeColor="text1"/>
          <w:szCs w:val="22"/>
          <w:lang w:eastAsia="en-GB"/>
        </w:rPr>
        <w:t>Ez a készítmény kevesebb mint 1 mmol (23</w:t>
      </w:r>
      <w:r w:rsidR="00E948DD" w:rsidRPr="006658D9">
        <w:rPr>
          <w:color w:val="000000" w:themeColor="text1"/>
          <w:szCs w:val="22"/>
          <w:lang w:eastAsia="en-GB"/>
        </w:rPr>
        <w:t> </w:t>
      </w:r>
      <w:r w:rsidRPr="006658D9">
        <w:rPr>
          <w:color w:val="000000" w:themeColor="text1"/>
          <w:szCs w:val="22"/>
          <w:lang w:eastAsia="en-GB"/>
        </w:rPr>
        <w:t>mg) nátriumot tartalmaz tablettánként</w:t>
      </w:r>
      <w:r w:rsidR="00B832F9" w:rsidRPr="006658D9">
        <w:rPr>
          <w:color w:val="000000" w:themeColor="text1"/>
          <w:szCs w:val="22"/>
          <w:lang w:eastAsia="en-GB"/>
        </w:rPr>
        <w:t>,</w:t>
      </w:r>
      <w:r w:rsidRPr="006658D9">
        <w:rPr>
          <w:color w:val="000000" w:themeColor="text1"/>
          <w:szCs w:val="22"/>
          <w:lang w:eastAsia="en-GB"/>
        </w:rPr>
        <w:t xml:space="preserve"> </w:t>
      </w:r>
      <w:r w:rsidR="00DD259F" w:rsidRPr="006658D9">
        <w:rPr>
          <w:color w:val="000000" w:themeColor="text1"/>
          <w:szCs w:val="22"/>
          <w:lang w:eastAsia="en-GB"/>
        </w:rPr>
        <w:t xml:space="preserve">azaz </w:t>
      </w:r>
      <w:r w:rsidRPr="006658D9">
        <w:rPr>
          <w:color w:val="000000" w:themeColor="text1"/>
          <w:szCs w:val="22"/>
          <w:lang w:eastAsia="en-GB"/>
        </w:rPr>
        <w:t>gyakorlatilag „nátriummentes”.</w:t>
      </w:r>
    </w:p>
    <w:p w14:paraId="7C477E7E" w14:textId="77777777" w:rsidR="004C6A90" w:rsidRPr="006658D9" w:rsidRDefault="004C6A90" w:rsidP="00117D07">
      <w:pPr>
        <w:keepNext/>
        <w:tabs>
          <w:tab w:val="clear" w:pos="567"/>
        </w:tabs>
        <w:spacing w:line="240" w:lineRule="auto"/>
        <w:outlineLvl w:val="0"/>
        <w:rPr>
          <w:b/>
          <w:noProof/>
          <w:color w:val="000000" w:themeColor="text1"/>
          <w:szCs w:val="22"/>
          <w:u w:val="single"/>
        </w:rPr>
      </w:pPr>
    </w:p>
    <w:p w14:paraId="5DCC9864" w14:textId="77777777" w:rsidR="00E577BC" w:rsidRPr="006658D9" w:rsidRDefault="00E577BC" w:rsidP="00331657">
      <w:pPr>
        <w:keepNext/>
        <w:tabs>
          <w:tab w:val="clear" w:pos="567"/>
        </w:tabs>
        <w:spacing w:line="240" w:lineRule="auto"/>
        <w:ind w:left="562" w:hanging="562"/>
        <w:outlineLvl w:val="0"/>
        <w:rPr>
          <w:noProof/>
          <w:color w:val="000000" w:themeColor="text1"/>
          <w:szCs w:val="22"/>
        </w:rPr>
      </w:pPr>
      <w:r w:rsidRPr="006658D9">
        <w:rPr>
          <w:b/>
          <w:noProof/>
          <w:color w:val="000000" w:themeColor="text1"/>
          <w:szCs w:val="22"/>
        </w:rPr>
        <w:t>4.5</w:t>
      </w:r>
      <w:r w:rsidRPr="006658D9">
        <w:rPr>
          <w:color w:val="000000" w:themeColor="text1"/>
          <w:szCs w:val="22"/>
        </w:rPr>
        <w:tab/>
      </w:r>
      <w:r w:rsidRPr="006658D9">
        <w:rPr>
          <w:b/>
          <w:noProof/>
          <w:color w:val="000000" w:themeColor="text1"/>
          <w:szCs w:val="22"/>
        </w:rPr>
        <w:t>Gyógyszerkölcsönhatások és egyéb interakciók</w:t>
      </w:r>
    </w:p>
    <w:p w14:paraId="0CFF0E78" w14:textId="77777777" w:rsidR="00E577BC" w:rsidRPr="006658D9" w:rsidRDefault="00E577BC" w:rsidP="00331657">
      <w:pPr>
        <w:keepNext/>
        <w:tabs>
          <w:tab w:val="clear" w:pos="567"/>
        </w:tabs>
        <w:spacing w:line="240" w:lineRule="auto"/>
        <w:rPr>
          <w:noProof/>
          <w:color w:val="000000" w:themeColor="text1"/>
          <w:szCs w:val="22"/>
        </w:rPr>
      </w:pPr>
    </w:p>
    <w:p w14:paraId="2FDAD8C7" w14:textId="77777777" w:rsidR="000C5E36" w:rsidRPr="006658D9" w:rsidRDefault="007F384B" w:rsidP="007F384B">
      <w:pPr>
        <w:spacing w:line="240" w:lineRule="auto"/>
        <w:rPr>
          <w:color w:val="000000" w:themeColor="text1"/>
          <w:szCs w:val="22"/>
          <w:u w:val="single"/>
        </w:rPr>
      </w:pPr>
      <w:r w:rsidRPr="006658D9">
        <w:rPr>
          <w:color w:val="000000" w:themeColor="text1"/>
          <w:szCs w:val="22"/>
          <w:u w:val="single"/>
        </w:rPr>
        <w:t xml:space="preserve">Egyéb gyógyszerek hatása a </w:t>
      </w:r>
      <w:r w:rsidR="00141E27" w:rsidRPr="006658D9">
        <w:rPr>
          <w:color w:val="000000" w:themeColor="text1"/>
          <w:szCs w:val="22"/>
          <w:u w:val="single"/>
        </w:rPr>
        <w:t>tofacitinib</w:t>
      </w:r>
      <w:r w:rsidRPr="006658D9">
        <w:rPr>
          <w:color w:val="000000" w:themeColor="text1"/>
          <w:szCs w:val="22"/>
          <w:u w:val="single"/>
        </w:rPr>
        <w:t xml:space="preserve"> farmakokinetikájára</w:t>
      </w:r>
    </w:p>
    <w:p w14:paraId="79BB1332" w14:textId="77777777" w:rsidR="00AB6D1C" w:rsidRPr="006658D9" w:rsidRDefault="00AB6D1C" w:rsidP="007F384B">
      <w:pPr>
        <w:spacing w:line="240" w:lineRule="auto"/>
        <w:rPr>
          <w:rFonts w:eastAsia="Arial Unicode MS"/>
          <w:color w:val="000000" w:themeColor="text1"/>
          <w:szCs w:val="22"/>
          <w:u w:val="single"/>
        </w:rPr>
      </w:pPr>
    </w:p>
    <w:p w14:paraId="18DC5B41" w14:textId="77777777" w:rsidR="000F2215" w:rsidRPr="006658D9" w:rsidRDefault="000F2215" w:rsidP="00331657">
      <w:pPr>
        <w:spacing w:line="240" w:lineRule="auto"/>
        <w:rPr>
          <w:color w:val="000000" w:themeColor="text1"/>
          <w:szCs w:val="22"/>
        </w:rPr>
      </w:pPr>
      <w:r w:rsidRPr="006658D9">
        <w:rPr>
          <w:color w:val="000000" w:themeColor="text1"/>
          <w:szCs w:val="22"/>
        </w:rPr>
        <w:t xml:space="preserve">Mivel a </w:t>
      </w:r>
      <w:r w:rsidR="00B00262" w:rsidRPr="006658D9">
        <w:rPr>
          <w:color w:val="000000" w:themeColor="text1"/>
          <w:szCs w:val="22"/>
        </w:rPr>
        <w:t>tofacitinibet</w:t>
      </w:r>
      <w:r w:rsidR="00B47FDF" w:rsidRPr="006658D9">
        <w:rPr>
          <w:color w:val="000000" w:themeColor="text1"/>
          <w:szCs w:val="22"/>
        </w:rPr>
        <w:t xml:space="preserve"> </w:t>
      </w:r>
      <w:r w:rsidRPr="006658D9">
        <w:rPr>
          <w:color w:val="000000" w:themeColor="text1"/>
          <w:szCs w:val="22"/>
        </w:rPr>
        <w:t xml:space="preserve">a CYP3A4 metabolizálja, valószínűsíthető az olyan gyógyszerekkel fellépő kölcsönhatás, amelyek gátolják vagy </w:t>
      </w:r>
      <w:r w:rsidR="00E85455" w:rsidRPr="006658D9">
        <w:rPr>
          <w:color w:val="000000" w:themeColor="text1"/>
          <w:szCs w:val="22"/>
        </w:rPr>
        <w:t xml:space="preserve">indukálják </w:t>
      </w:r>
      <w:r w:rsidRPr="006658D9">
        <w:rPr>
          <w:color w:val="000000" w:themeColor="text1"/>
          <w:szCs w:val="22"/>
        </w:rPr>
        <w:t>a CYP3A4</w:t>
      </w:r>
      <w:r w:rsidR="00E855F4" w:rsidRPr="006658D9">
        <w:rPr>
          <w:color w:val="000000" w:themeColor="text1"/>
          <w:szCs w:val="22"/>
        </w:rPr>
        <w:noBreakHyphen/>
      </w:r>
      <w:r w:rsidRPr="006658D9">
        <w:rPr>
          <w:color w:val="000000" w:themeColor="text1"/>
          <w:szCs w:val="22"/>
        </w:rPr>
        <w:t xml:space="preserve">et. A </w:t>
      </w:r>
      <w:r w:rsidR="00B00262" w:rsidRPr="006658D9">
        <w:rPr>
          <w:color w:val="000000" w:themeColor="text1"/>
          <w:szCs w:val="22"/>
        </w:rPr>
        <w:t>tofacitinib</w:t>
      </w:r>
      <w:r w:rsidR="00347E26" w:rsidRPr="006658D9">
        <w:rPr>
          <w:color w:val="000000" w:themeColor="text1"/>
          <w:szCs w:val="22"/>
        </w:rPr>
        <w:noBreakHyphen/>
      </w:r>
      <w:r w:rsidRPr="006658D9">
        <w:rPr>
          <w:color w:val="000000" w:themeColor="text1"/>
          <w:szCs w:val="22"/>
        </w:rPr>
        <w:t>expozíció növekszik erős CYP3A4</w:t>
      </w:r>
      <w:r w:rsidR="00347E26" w:rsidRPr="006658D9">
        <w:rPr>
          <w:color w:val="000000" w:themeColor="text1"/>
          <w:szCs w:val="22"/>
        </w:rPr>
        <w:noBreakHyphen/>
      </w:r>
      <w:r w:rsidRPr="006658D9">
        <w:rPr>
          <w:color w:val="000000" w:themeColor="text1"/>
          <w:szCs w:val="22"/>
        </w:rPr>
        <w:t>inhibitorokkal (pl. ketokonazollal)</w:t>
      </w:r>
      <w:r w:rsidRPr="006658D9">
        <w:rPr>
          <w:b/>
          <w:color w:val="000000" w:themeColor="text1"/>
          <w:szCs w:val="22"/>
          <w:vertAlign w:val="superscript"/>
        </w:rPr>
        <w:t xml:space="preserve"> </w:t>
      </w:r>
      <w:r w:rsidRPr="006658D9">
        <w:rPr>
          <w:color w:val="000000" w:themeColor="text1"/>
          <w:szCs w:val="22"/>
        </w:rPr>
        <w:t xml:space="preserve">való együttadáskor, vagy ha egy vagy több egyidejűleg alkalmazott gyógyszer </w:t>
      </w:r>
      <w:r w:rsidR="00347E26" w:rsidRPr="006658D9">
        <w:rPr>
          <w:color w:val="000000" w:themeColor="text1"/>
          <w:szCs w:val="22"/>
        </w:rPr>
        <w:t xml:space="preserve">közepes mértékben </w:t>
      </w:r>
      <w:r w:rsidRPr="006658D9">
        <w:rPr>
          <w:color w:val="000000" w:themeColor="text1"/>
          <w:szCs w:val="22"/>
        </w:rPr>
        <w:t>gátolja a CYP3A4</w:t>
      </w:r>
      <w:r w:rsidR="00347E26" w:rsidRPr="006658D9">
        <w:rPr>
          <w:color w:val="000000" w:themeColor="text1"/>
          <w:szCs w:val="22"/>
        </w:rPr>
        <w:noBreakHyphen/>
      </w:r>
      <w:r w:rsidRPr="006658D9">
        <w:rPr>
          <w:color w:val="000000" w:themeColor="text1"/>
          <w:szCs w:val="22"/>
        </w:rPr>
        <w:t>et, és egyben erősen gátolja a CYP2C19</w:t>
      </w:r>
      <w:r w:rsidR="00347E26" w:rsidRPr="006658D9">
        <w:rPr>
          <w:color w:val="000000" w:themeColor="text1"/>
          <w:szCs w:val="22"/>
        </w:rPr>
        <w:noBreakHyphen/>
      </w:r>
      <w:r w:rsidRPr="006658D9">
        <w:rPr>
          <w:color w:val="000000" w:themeColor="text1"/>
          <w:szCs w:val="22"/>
        </w:rPr>
        <w:t>et (pl. flukonazol)</w:t>
      </w:r>
      <w:r w:rsidRPr="006658D9">
        <w:rPr>
          <w:b/>
          <w:color w:val="000000" w:themeColor="text1"/>
          <w:szCs w:val="22"/>
          <w:vertAlign w:val="superscript"/>
        </w:rPr>
        <w:t xml:space="preserve"> </w:t>
      </w:r>
      <w:r w:rsidRPr="006658D9">
        <w:rPr>
          <w:color w:val="000000" w:themeColor="text1"/>
          <w:szCs w:val="22"/>
        </w:rPr>
        <w:t>(lásd 4.2 pont)</w:t>
      </w:r>
      <w:r w:rsidRPr="006658D9">
        <w:rPr>
          <w:i/>
          <w:color w:val="000000" w:themeColor="text1"/>
          <w:szCs w:val="22"/>
        </w:rPr>
        <w:t>.</w:t>
      </w:r>
    </w:p>
    <w:p w14:paraId="58A58A47" w14:textId="77777777" w:rsidR="00131CD7" w:rsidRPr="006658D9" w:rsidRDefault="00131CD7" w:rsidP="00331657">
      <w:pPr>
        <w:spacing w:line="240" w:lineRule="auto"/>
        <w:rPr>
          <w:rFonts w:eastAsia="Arial Unicode MS"/>
          <w:color w:val="000000" w:themeColor="text1"/>
          <w:szCs w:val="22"/>
        </w:rPr>
      </w:pPr>
    </w:p>
    <w:p w14:paraId="61B6B270" w14:textId="77777777" w:rsidR="00131CD7" w:rsidRPr="006658D9" w:rsidRDefault="00A05310" w:rsidP="00331657">
      <w:pPr>
        <w:spacing w:line="240" w:lineRule="auto"/>
        <w:rPr>
          <w:rFonts w:eastAsia="Arial Unicode MS"/>
          <w:color w:val="000000" w:themeColor="text1"/>
          <w:szCs w:val="22"/>
        </w:rPr>
      </w:pPr>
      <w:r w:rsidRPr="006658D9">
        <w:rPr>
          <w:color w:val="000000" w:themeColor="text1"/>
          <w:szCs w:val="22"/>
        </w:rPr>
        <w:t xml:space="preserve">A </w:t>
      </w:r>
      <w:r w:rsidR="00F77409" w:rsidRPr="006658D9">
        <w:rPr>
          <w:color w:val="000000" w:themeColor="text1"/>
          <w:szCs w:val="22"/>
        </w:rPr>
        <w:t>tofacitinib</w:t>
      </w:r>
      <w:r w:rsidR="00347E26" w:rsidRPr="006658D9">
        <w:rPr>
          <w:color w:val="000000" w:themeColor="text1"/>
          <w:szCs w:val="22"/>
        </w:rPr>
        <w:noBreakHyphen/>
      </w:r>
      <w:r w:rsidRPr="006658D9">
        <w:rPr>
          <w:color w:val="000000" w:themeColor="text1"/>
          <w:szCs w:val="22"/>
        </w:rPr>
        <w:t>expozíció csökken erős CYP</w:t>
      </w:r>
      <w:r w:rsidR="00347E26" w:rsidRPr="006658D9">
        <w:rPr>
          <w:color w:val="000000" w:themeColor="text1"/>
          <w:szCs w:val="22"/>
        </w:rPr>
        <w:noBreakHyphen/>
      </w:r>
      <w:r w:rsidRPr="006658D9">
        <w:rPr>
          <w:color w:val="000000" w:themeColor="text1"/>
          <w:szCs w:val="22"/>
        </w:rPr>
        <w:t>induktorokkal (pl. rifampicinnel) való együttadáskor. Az önmagában alkalmazott CYP2C19</w:t>
      </w:r>
      <w:r w:rsidR="00347E26" w:rsidRPr="006658D9">
        <w:rPr>
          <w:color w:val="000000" w:themeColor="text1"/>
          <w:szCs w:val="22"/>
        </w:rPr>
        <w:noBreakHyphen/>
        <w:t xml:space="preserve"> </w:t>
      </w:r>
      <w:r w:rsidRPr="006658D9">
        <w:rPr>
          <w:color w:val="000000" w:themeColor="text1"/>
          <w:szCs w:val="22"/>
        </w:rPr>
        <w:t>vagy P</w:t>
      </w:r>
      <w:r w:rsidR="00347E26" w:rsidRPr="006658D9">
        <w:rPr>
          <w:color w:val="000000" w:themeColor="text1"/>
          <w:szCs w:val="22"/>
        </w:rPr>
        <w:noBreakHyphen/>
      </w:r>
      <w:r w:rsidRPr="006658D9">
        <w:rPr>
          <w:color w:val="000000" w:themeColor="text1"/>
          <w:szCs w:val="22"/>
        </w:rPr>
        <w:t>glikoprotein</w:t>
      </w:r>
      <w:r w:rsidR="00347E26" w:rsidRPr="006658D9">
        <w:rPr>
          <w:color w:val="000000" w:themeColor="text1"/>
          <w:szCs w:val="22"/>
        </w:rPr>
        <w:noBreakHyphen/>
      </w:r>
      <w:r w:rsidRPr="006658D9">
        <w:rPr>
          <w:color w:val="000000" w:themeColor="text1"/>
          <w:szCs w:val="22"/>
        </w:rPr>
        <w:t xml:space="preserve">inhibitorok nagy valószínűséggel nem befolyásolják jelentős mértékben a </w:t>
      </w:r>
      <w:r w:rsidR="00F77409" w:rsidRPr="006658D9">
        <w:rPr>
          <w:color w:val="000000" w:themeColor="text1"/>
          <w:szCs w:val="22"/>
        </w:rPr>
        <w:t>tofacitinib</w:t>
      </w:r>
      <w:r w:rsidR="007B5C31" w:rsidRPr="006658D9">
        <w:rPr>
          <w:color w:val="000000" w:themeColor="text1"/>
          <w:szCs w:val="22"/>
        </w:rPr>
        <w:t xml:space="preserve"> </w:t>
      </w:r>
      <w:r w:rsidRPr="006658D9">
        <w:rPr>
          <w:color w:val="000000" w:themeColor="text1"/>
          <w:szCs w:val="22"/>
        </w:rPr>
        <w:t>farmakokinetikáját.</w:t>
      </w:r>
    </w:p>
    <w:p w14:paraId="38E85B10" w14:textId="77777777" w:rsidR="002E3391" w:rsidRPr="006658D9" w:rsidRDefault="002E3391" w:rsidP="00331657">
      <w:pPr>
        <w:spacing w:line="240" w:lineRule="auto"/>
        <w:rPr>
          <w:color w:val="000000" w:themeColor="text1"/>
          <w:szCs w:val="22"/>
        </w:rPr>
      </w:pPr>
    </w:p>
    <w:p w14:paraId="44FA4FA0" w14:textId="77777777" w:rsidR="00D96FF4" w:rsidRPr="006658D9" w:rsidRDefault="00D96FF4" w:rsidP="00331657">
      <w:pPr>
        <w:spacing w:line="240" w:lineRule="auto"/>
        <w:rPr>
          <w:color w:val="000000" w:themeColor="text1"/>
          <w:szCs w:val="22"/>
        </w:rPr>
      </w:pPr>
      <w:r w:rsidRPr="006658D9">
        <w:rPr>
          <w:color w:val="000000" w:themeColor="text1"/>
          <w:szCs w:val="22"/>
        </w:rPr>
        <w:t>Ketokonazollal (erős CYP3A4-inhibitor), flukonazollal (</w:t>
      </w:r>
      <w:r w:rsidR="006C0761" w:rsidRPr="006658D9">
        <w:rPr>
          <w:color w:val="000000" w:themeColor="text1"/>
          <w:szCs w:val="22"/>
        </w:rPr>
        <w:t xml:space="preserve">közepesen erős </w:t>
      </w:r>
      <w:r w:rsidRPr="006658D9">
        <w:rPr>
          <w:color w:val="000000" w:themeColor="text1"/>
          <w:szCs w:val="22"/>
        </w:rPr>
        <w:t>CYP3A4</w:t>
      </w:r>
      <w:r w:rsidR="006C0761" w:rsidRPr="006658D9">
        <w:rPr>
          <w:color w:val="000000" w:themeColor="text1"/>
          <w:szCs w:val="22"/>
        </w:rPr>
        <w:noBreakHyphen/>
        <w:t xml:space="preserve"> </w:t>
      </w:r>
      <w:r w:rsidRPr="006658D9">
        <w:rPr>
          <w:color w:val="000000" w:themeColor="text1"/>
          <w:szCs w:val="22"/>
        </w:rPr>
        <w:t>és erős CYP2C19</w:t>
      </w:r>
      <w:r w:rsidR="006C0761" w:rsidRPr="006658D9">
        <w:rPr>
          <w:color w:val="000000" w:themeColor="text1"/>
          <w:szCs w:val="22"/>
        </w:rPr>
        <w:noBreakHyphen/>
      </w:r>
      <w:r w:rsidRPr="006658D9">
        <w:rPr>
          <w:color w:val="000000" w:themeColor="text1"/>
          <w:szCs w:val="22"/>
        </w:rPr>
        <w:t>inhibitor), takrolimusszal (gyenge CYP3A4</w:t>
      </w:r>
      <w:r w:rsidR="006C0761" w:rsidRPr="006658D9">
        <w:rPr>
          <w:color w:val="000000" w:themeColor="text1"/>
          <w:szCs w:val="22"/>
        </w:rPr>
        <w:noBreakHyphen/>
      </w:r>
      <w:r w:rsidRPr="006658D9">
        <w:rPr>
          <w:color w:val="000000" w:themeColor="text1"/>
          <w:szCs w:val="22"/>
        </w:rPr>
        <w:t>inhibitor) és ciklosporinnal (</w:t>
      </w:r>
      <w:r w:rsidR="006C0761" w:rsidRPr="006658D9">
        <w:rPr>
          <w:color w:val="000000" w:themeColor="text1"/>
          <w:szCs w:val="22"/>
        </w:rPr>
        <w:t xml:space="preserve">közepesen erős </w:t>
      </w:r>
      <w:r w:rsidRPr="006658D9">
        <w:rPr>
          <w:color w:val="000000" w:themeColor="text1"/>
          <w:szCs w:val="22"/>
        </w:rPr>
        <w:t>CYP3A4</w:t>
      </w:r>
      <w:r w:rsidR="006C0761" w:rsidRPr="006658D9">
        <w:rPr>
          <w:color w:val="000000" w:themeColor="text1"/>
          <w:szCs w:val="22"/>
        </w:rPr>
        <w:noBreakHyphen/>
      </w:r>
      <w:r w:rsidRPr="006658D9">
        <w:rPr>
          <w:color w:val="000000" w:themeColor="text1"/>
          <w:szCs w:val="22"/>
        </w:rPr>
        <w:t>inhibitor) való együtt</w:t>
      </w:r>
      <w:r w:rsidR="00AE2E75" w:rsidRPr="006658D9">
        <w:rPr>
          <w:color w:val="000000" w:themeColor="text1"/>
          <w:szCs w:val="22"/>
        </w:rPr>
        <w:t>es alkalmazás</w:t>
      </w:r>
      <w:r w:rsidRPr="006658D9">
        <w:rPr>
          <w:color w:val="000000" w:themeColor="text1"/>
          <w:szCs w:val="22"/>
        </w:rPr>
        <w:t xml:space="preserve"> növeli a </w:t>
      </w:r>
      <w:r w:rsidR="00FF58B7" w:rsidRPr="006658D9">
        <w:rPr>
          <w:color w:val="000000" w:themeColor="text1"/>
          <w:szCs w:val="22"/>
        </w:rPr>
        <w:t>tofacitinib</w:t>
      </w:r>
      <w:r w:rsidRPr="006658D9">
        <w:rPr>
          <w:color w:val="000000" w:themeColor="text1"/>
          <w:szCs w:val="22"/>
        </w:rPr>
        <w:t xml:space="preserve"> </w:t>
      </w:r>
      <w:r w:rsidR="00DE7387" w:rsidRPr="006658D9">
        <w:rPr>
          <w:color w:val="000000" w:themeColor="text1"/>
          <w:szCs w:val="22"/>
        </w:rPr>
        <w:t>AUC</w:t>
      </w:r>
      <w:r w:rsidR="00DE7387" w:rsidRPr="006658D9">
        <w:rPr>
          <w:color w:val="000000" w:themeColor="text1"/>
          <w:szCs w:val="22"/>
        </w:rPr>
        <w:noBreakHyphen/>
      </w:r>
      <w:r w:rsidRPr="006658D9">
        <w:rPr>
          <w:color w:val="000000" w:themeColor="text1"/>
          <w:szCs w:val="22"/>
        </w:rPr>
        <w:t>értékét, míg a rifampicin (erős CYP</w:t>
      </w:r>
      <w:r w:rsidR="00E855F4" w:rsidRPr="006658D9">
        <w:rPr>
          <w:color w:val="000000" w:themeColor="text1"/>
          <w:szCs w:val="22"/>
        </w:rPr>
        <w:noBreakHyphen/>
      </w:r>
      <w:r w:rsidRPr="006658D9">
        <w:rPr>
          <w:color w:val="000000" w:themeColor="text1"/>
          <w:szCs w:val="22"/>
        </w:rPr>
        <w:t xml:space="preserve">induktor) csökkenti a </w:t>
      </w:r>
      <w:r w:rsidR="00FF58B7" w:rsidRPr="006658D9">
        <w:rPr>
          <w:color w:val="000000" w:themeColor="text1"/>
          <w:szCs w:val="22"/>
        </w:rPr>
        <w:t>tofacitinib</w:t>
      </w:r>
      <w:r w:rsidRPr="006658D9">
        <w:rPr>
          <w:color w:val="000000" w:themeColor="text1"/>
          <w:szCs w:val="22"/>
        </w:rPr>
        <w:t xml:space="preserve"> </w:t>
      </w:r>
      <w:r w:rsidR="006C0761" w:rsidRPr="006658D9">
        <w:rPr>
          <w:color w:val="000000" w:themeColor="text1"/>
          <w:szCs w:val="22"/>
        </w:rPr>
        <w:t>AUC</w:t>
      </w:r>
      <w:r w:rsidR="006C0761" w:rsidRPr="006658D9">
        <w:rPr>
          <w:color w:val="000000" w:themeColor="text1"/>
          <w:szCs w:val="22"/>
        </w:rPr>
        <w:noBreakHyphen/>
      </w:r>
      <w:r w:rsidRPr="006658D9">
        <w:rPr>
          <w:color w:val="000000" w:themeColor="text1"/>
          <w:szCs w:val="22"/>
        </w:rPr>
        <w:t xml:space="preserve">értékét. A </w:t>
      </w:r>
      <w:r w:rsidR="00FF58B7" w:rsidRPr="006658D9">
        <w:rPr>
          <w:color w:val="000000" w:themeColor="text1"/>
          <w:szCs w:val="22"/>
        </w:rPr>
        <w:t>tofacitinib</w:t>
      </w:r>
      <w:r w:rsidRPr="006658D9">
        <w:rPr>
          <w:color w:val="000000" w:themeColor="text1"/>
          <w:szCs w:val="22"/>
        </w:rPr>
        <w:t xml:space="preserve"> erős CYP</w:t>
      </w:r>
      <w:r w:rsidR="006C0761" w:rsidRPr="006658D9">
        <w:rPr>
          <w:color w:val="000000" w:themeColor="text1"/>
          <w:szCs w:val="22"/>
        </w:rPr>
        <w:noBreakHyphen/>
      </w:r>
      <w:r w:rsidRPr="006658D9">
        <w:rPr>
          <w:color w:val="000000" w:themeColor="text1"/>
          <w:szCs w:val="22"/>
        </w:rPr>
        <w:t xml:space="preserve">induktorokkal (pl. rifampicinnel) való együttadása a klinikai válasz </w:t>
      </w:r>
      <w:r w:rsidR="00980746" w:rsidRPr="006658D9">
        <w:rPr>
          <w:color w:val="000000" w:themeColor="text1"/>
          <w:szCs w:val="22"/>
        </w:rPr>
        <w:t xml:space="preserve">megszűnését vagy </w:t>
      </w:r>
      <w:r w:rsidRPr="006658D9">
        <w:rPr>
          <w:color w:val="000000" w:themeColor="text1"/>
          <w:szCs w:val="22"/>
        </w:rPr>
        <w:t>csökkenését eredményezheti (lásd 1. ábra). Erős CYP3A4</w:t>
      </w:r>
      <w:r w:rsidR="006C0761" w:rsidRPr="006658D9">
        <w:rPr>
          <w:color w:val="000000" w:themeColor="text1"/>
          <w:szCs w:val="22"/>
        </w:rPr>
        <w:noBreakHyphen/>
      </w:r>
      <w:r w:rsidRPr="006658D9">
        <w:rPr>
          <w:color w:val="000000" w:themeColor="text1"/>
          <w:szCs w:val="22"/>
        </w:rPr>
        <w:t xml:space="preserve">induktorok és </w:t>
      </w:r>
      <w:r w:rsidR="00FF58B7" w:rsidRPr="006658D9">
        <w:rPr>
          <w:color w:val="000000" w:themeColor="text1"/>
          <w:szCs w:val="22"/>
        </w:rPr>
        <w:t>tofacitinib</w:t>
      </w:r>
      <w:r w:rsidRPr="006658D9">
        <w:rPr>
          <w:color w:val="000000" w:themeColor="text1"/>
          <w:szCs w:val="22"/>
        </w:rPr>
        <w:t xml:space="preserve"> egyidejű alkalmazása nem ajánlott. Ketokonazollal és flukonazollal való együttadása növelte a </w:t>
      </w:r>
      <w:r w:rsidR="00FF58B7" w:rsidRPr="006658D9">
        <w:rPr>
          <w:color w:val="000000" w:themeColor="text1"/>
          <w:szCs w:val="22"/>
        </w:rPr>
        <w:t>tofacitinib</w:t>
      </w:r>
      <w:r w:rsidRPr="006658D9">
        <w:rPr>
          <w:color w:val="000000" w:themeColor="text1"/>
          <w:szCs w:val="22"/>
        </w:rPr>
        <w:t xml:space="preserve"> C</w:t>
      </w:r>
      <w:r w:rsidRPr="006658D9">
        <w:rPr>
          <w:color w:val="000000" w:themeColor="text1"/>
          <w:szCs w:val="22"/>
          <w:vertAlign w:val="subscript"/>
        </w:rPr>
        <w:t>max</w:t>
      </w:r>
      <w:r w:rsidR="006C0761" w:rsidRPr="006658D9">
        <w:rPr>
          <w:color w:val="000000" w:themeColor="text1"/>
          <w:szCs w:val="22"/>
        </w:rPr>
        <w:noBreakHyphen/>
      </w:r>
      <w:r w:rsidRPr="006658D9">
        <w:rPr>
          <w:color w:val="000000" w:themeColor="text1"/>
          <w:szCs w:val="22"/>
        </w:rPr>
        <w:t xml:space="preserve">értékét, míg takrolimusszal, ciklosporinnal és rifampicinnel való együttadása csökkentette a </w:t>
      </w:r>
      <w:r w:rsidR="00FF58B7" w:rsidRPr="006658D9">
        <w:rPr>
          <w:color w:val="000000" w:themeColor="text1"/>
          <w:szCs w:val="22"/>
        </w:rPr>
        <w:t>tofacitinib</w:t>
      </w:r>
      <w:r w:rsidRPr="006658D9">
        <w:rPr>
          <w:color w:val="000000" w:themeColor="text1"/>
          <w:szCs w:val="22"/>
        </w:rPr>
        <w:t xml:space="preserve"> </w:t>
      </w:r>
      <w:r w:rsidR="006C0761" w:rsidRPr="006658D9">
        <w:rPr>
          <w:color w:val="000000" w:themeColor="text1"/>
          <w:szCs w:val="22"/>
        </w:rPr>
        <w:t>C</w:t>
      </w:r>
      <w:r w:rsidR="006C0761" w:rsidRPr="006658D9">
        <w:rPr>
          <w:color w:val="000000" w:themeColor="text1"/>
          <w:szCs w:val="22"/>
          <w:vertAlign w:val="subscript"/>
        </w:rPr>
        <w:t>max</w:t>
      </w:r>
      <w:r w:rsidR="006C0761" w:rsidRPr="006658D9">
        <w:rPr>
          <w:color w:val="000000" w:themeColor="text1"/>
          <w:szCs w:val="22"/>
        </w:rPr>
        <w:noBreakHyphen/>
      </w:r>
      <w:r w:rsidRPr="006658D9">
        <w:rPr>
          <w:color w:val="000000" w:themeColor="text1"/>
          <w:szCs w:val="22"/>
        </w:rPr>
        <w:t xml:space="preserve">értékét. Rheumatoid arthritises betegekben </w:t>
      </w:r>
      <w:r w:rsidR="00E855F4" w:rsidRPr="006658D9">
        <w:rPr>
          <w:color w:val="000000" w:themeColor="text1"/>
          <w:szCs w:val="22"/>
        </w:rPr>
        <w:t xml:space="preserve">hetente </w:t>
      </w:r>
      <w:r w:rsidRPr="006658D9">
        <w:rPr>
          <w:color w:val="000000" w:themeColor="text1"/>
          <w:szCs w:val="22"/>
        </w:rPr>
        <w:t>egyszer 15–25 mg MTX</w:t>
      </w:r>
      <w:r w:rsidR="006C0761" w:rsidRPr="006658D9">
        <w:rPr>
          <w:color w:val="000000" w:themeColor="text1"/>
          <w:szCs w:val="22"/>
        </w:rPr>
        <w:noBreakHyphen/>
      </w:r>
      <w:r w:rsidRPr="006658D9">
        <w:rPr>
          <w:color w:val="000000" w:themeColor="text1"/>
          <w:szCs w:val="22"/>
        </w:rPr>
        <w:t xml:space="preserve">szel való együttadás nem befolyásolta a </w:t>
      </w:r>
      <w:r w:rsidR="00FF58B7" w:rsidRPr="006658D9">
        <w:rPr>
          <w:color w:val="000000" w:themeColor="text1"/>
          <w:szCs w:val="22"/>
        </w:rPr>
        <w:t>tofacitinib</w:t>
      </w:r>
      <w:r w:rsidRPr="006658D9">
        <w:rPr>
          <w:color w:val="000000" w:themeColor="text1"/>
          <w:szCs w:val="22"/>
        </w:rPr>
        <w:t xml:space="preserve"> farmakokinetikáját (lásd 1. ábra).</w:t>
      </w:r>
    </w:p>
    <w:p w14:paraId="51CD8CA8" w14:textId="77777777" w:rsidR="00021216" w:rsidRPr="006658D9" w:rsidRDefault="00021216" w:rsidP="00331657">
      <w:pPr>
        <w:spacing w:line="240" w:lineRule="auto"/>
        <w:rPr>
          <w:color w:val="000000" w:themeColor="text1"/>
          <w:szCs w:val="22"/>
        </w:rPr>
      </w:pPr>
    </w:p>
    <w:p w14:paraId="5599F993" w14:textId="77777777" w:rsidR="00177ADF" w:rsidRPr="006658D9" w:rsidRDefault="002B351D" w:rsidP="00331657">
      <w:pPr>
        <w:pStyle w:val="ListBullet"/>
        <w:keepNext/>
        <w:numPr>
          <w:ilvl w:val="0"/>
          <w:numId w:val="0"/>
        </w:numPr>
        <w:rPr>
          <w:rFonts w:eastAsia="Arial Unicode MS"/>
          <w:b/>
          <w:color w:val="000000" w:themeColor="text1"/>
          <w:sz w:val="22"/>
          <w:szCs w:val="22"/>
        </w:rPr>
      </w:pPr>
      <w:r w:rsidRPr="006658D9">
        <w:rPr>
          <w:b/>
          <w:color w:val="000000" w:themeColor="text1"/>
          <w:sz w:val="22"/>
          <w:szCs w:val="22"/>
        </w:rPr>
        <w:lastRenderedPageBreak/>
        <w:t xml:space="preserve">1. ábra. Más gyógyszerek hatása a </w:t>
      </w:r>
      <w:r w:rsidR="0009180E" w:rsidRPr="006658D9">
        <w:rPr>
          <w:b/>
          <w:color w:val="000000" w:themeColor="text1"/>
          <w:sz w:val="22"/>
          <w:szCs w:val="22"/>
        </w:rPr>
        <w:t>tofacitinib</w:t>
      </w:r>
      <w:r w:rsidRPr="006658D9">
        <w:rPr>
          <w:b/>
          <w:color w:val="000000" w:themeColor="text1"/>
          <w:sz w:val="22"/>
          <w:szCs w:val="22"/>
        </w:rPr>
        <w:t xml:space="preserve"> farmakokinetikájára</w:t>
      </w:r>
    </w:p>
    <w:p w14:paraId="0F084F80" w14:textId="1348D1A0" w:rsidR="00697D85" w:rsidRPr="006658D9" w:rsidRDefault="00032BB7" w:rsidP="00331657">
      <w:pPr>
        <w:pStyle w:val="ListBullet"/>
        <w:keepNext/>
        <w:numPr>
          <w:ilvl w:val="0"/>
          <w:numId w:val="0"/>
        </w:numPr>
        <w:rPr>
          <w:rFonts w:eastAsia="Arial Unicode MS"/>
          <w:b/>
          <w:color w:val="000000" w:themeColor="text1"/>
          <w:sz w:val="22"/>
          <w:szCs w:val="22"/>
        </w:rPr>
      </w:pPr>
      <w:r w:rsidRPr="00B454CE">
        <w:rPr>
          <w:noProof/>
          <w:color w:val="000000" w:themeColor="text1"/>
          <w:lang w:bidi="ar-SA"/>
        </w:rPr>
        <mc:AlternateContent>
          <mc:Choice Requires="wpc">
            <w:drawing>
              <wp:inline distT="0" distB="0" distL="0" distR="0" wp14:anchorId="1A24FEB1" wp14:editId="3F49F500">
                <wp:extent cx="6348730" cy="3782060"/>
                <wp:effectExtent l="4445" t="4445" r="0" b="4445"/>
                <wp:docPr id="971" name="Canvas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28" name="Group 221"/>
                        <wpg:cNvGrpSpPr>
                          <a:grpSpLocks noChangeAspect="1"/>
                        </wpg:cNvGrpSpPr>
                        <wpg:grpSpPr bwMode="auto">
                          <a:xfrm>
                            <a:off x="15800" y="476208"/>
                            <a:ext cx="4554922" cy="2947747"/>
                            <a:chOff x="-100" y="750"/>
                            <a:chExt cx="7173" cy="4642"/>
                          </a:xfrm>
                        </wpg:grpSpPr>
                        <wps:wsp>
                          <wps:cNvPr id="229" name="Rectangle 222"/>
                          <wps:cNvSpPr>
                            <a:spLocks noChangeAspect="1"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23"/>
                          <wps:cNvSpPr>
                            <a:spLocks noChangeAspect="1"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24"/>
                          <wps:cNvSpPr>
                            <a:spLocks noChangeAspect="1"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25"/>
                          <wps:cNvSpPr>
                            <a:spLocks noChangeAspect="1"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26"/>
                          <wps:cNvSpPr>
                            <a:spLocks noChangeAspect="1"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27"/>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28"/>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29"/>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0"/>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Oval 231"/>
                          <wps:cNvSpPr>
                            <a:spLocks noChangeAspect="1"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32"/>
                          <wps:cNvSpPr>
                            <a:spLocks noChangeAspect="1"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33"/>
                          <wps:cNvSpPr>
                            <a:spLocks noChangeAspect="1"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34"/>
                          <wps:cNvSpPr>
                            <a:spLocks noChangeAspect="1"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35"/>
                          <wps:cNvSpPr>
                            <a:spLocks noChangeAspect="1"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36"/>
                          <wps:cNvSpPr>
                            <a:spLocks noChangeAspect="1"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37"/>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38"/>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39"/>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40"/>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Oval 241"/>
                          <wps:cNvSpPr>
                            <a:spLocks noChangeAspect="1"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42"/>
                          <wps:cNvSpPr>
                            <a:spLocks noChangeAspect="1"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243"/>
                          <wps:cNvSpPr>
                            <a:spLocks noChangeAspect="1"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44"/>
                          <wps:cNvSpPr>
                            <a:spLocks noChangeAspect="1"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45"/>
                          <wps:cNvSpPr>
                            <a:spLocks noChangeAspect="1"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46"/>
                          <wps:cNvSpPr>
                            <a:spLocks noChangeAspect="1"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7"/>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248"/>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Rectangle 249"/>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Rectangle 250"/>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Oval 251"/>
                          <wps:cNvSpPr>
                            <a:spLocks noChangeAspect="1"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Rectangle 252"/>
                          <wps:cNvSpPr>
                            <a:spLocks noChangeAspect="1"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253"/>
                          <wps:cNvSpPr>
                            <a:spLocks noChangeAspect="1"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254"/>
                          <wps:cNvSpPr>
                            <a:spLocks noChangeAspect="1"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Rectangle 255"/>
                          <wps:cNvSpPr>
                            <a:spLocks noChangeAspect="1"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Rectangle 256"/>
                          <wps:cNvSpPr>
                            <a:spLocks noChangeAspect="1"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257"/>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Rectangle 258"/>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Rectangle 259"/>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260"/>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Oval 261"/>
                          <wps:cNvSpPr>
                            <a:spLocks noChangeAspect="1"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Rectangle 262"/>
                          <wps:cNvSpPr>
                            <a:spLocks noChangeAspect="1"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263"/>
                          <wps:cNvSpPr>
                            <a:spLocks noChangeAspect="1"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264"/>
                          <wps:cNvSpPr>
                            <a:spLocks noChangeAspect="1"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265"/>
                          <wps:cNvSpPr>
                            <a:spLocks noChangeAspect="1"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266"/>
                          <wps:cNvSpPr>
                            <a:spLocks noChangeAspect="1"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Rectangle 267"/>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Rectangle 268"/>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269"/>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Rectangle 270"/>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Oval 271"/>
                          <wps:cNvSpPr>
                            <a:spLocks noChangeAspect="1"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Rectangle 272"/>
                          <wps:cNvSpPr>
                            <a:spLocks noChangeAspect="1"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Rectangle 273"/>
                          <wps:cNvSpPr>
                            <a:spLocks noChangeAspect="1"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Rectangle 274"/>
                          <wps:cNvSpPr>
                            <a:spLocks noChangeAspect="1"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275"/>
                          <wps:cNvSpPr>
                            <a:spLocks noChangeAspect="1"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276"/>
                          <wps:cNvSpPr>
                            <a:spLocks noChangeAspect="1"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277"/>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278"/>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Rectangle 279"/>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Rectangle 280"/>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Oval 281"/>
                          <wps:cNvSpPr>
                            <a:spLocks noChangeAspect="1"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Rectangle 282"/>
                          <wps:cNvSpPr>
                            <a:spLocks noChangeAspect="1"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Rectangle 283"/>
                          <wps:cNvSpPr>
                            <a:spLocks noChangeAspect="1"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284"/>
                          <wps:cNvSpPr>
                            <a:spLocks noChangeAspect="1"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285"/>
                          <wps:cNvSpPr>
                            <a:spLocks noChangeAspect="1"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286"/>
                          <wps:cNvSpPr>
                            <a:spLocks noChangeAspect="1"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287"/>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288"/>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289"/>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290"/>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Oval 291"/>
                          <wps:cNvSpPr>
                            <a:spLocks noChangeAspect="1"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Rectangle 292"/>
                          <wps:cNvSpPr>
                            <a:spLocks noChangeAspect="1"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293"/>
                          <wps:cNvSpPr>
                            <a:spLocks noChangeAspect="1"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294"/>
                          <wps:cNvSpPr>
                            <a:spLocks noChangeAspect="1"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Rectangle 295"/>
                          <wps:cNvSpPr>
                            <a:spLocks noChangeAspect="1"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296"/>
                          <wps:cNvSpPr>
                            <a:spLocks noChangeAspect="1"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297"/>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298"/>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299"/>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300"/>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Oval 301"/>
                          <wps:cNvSpPr>
                            <a:spLocks noChangeAspect="1"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Rectangle 302"/>
                          <wps:cNvSpPr>
                            <a:spLocks noChangeAspect="1"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303"/>
                          <wps:cNvSpPr>
                            <a:spLocks noChangeAspect="1"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Rectangle 304"/>
                          <wps:cNvSpPr>
                            <a:spLocks noChangeAspect="1"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Rectangle 305"/>
                          <wps:cNvSpPr>
                            <a:spLocks noChangeAspect="1"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Rectangle 306"/>
                          <wps:cNvSpPr>
                            <a:spLocks noChangeAspect="1"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Rectangle 307"/>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Rectangle 308"/>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Rectangle 309"/>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Rectangle 310"/>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Oval 311"/>
                          <wps:cNvSpPr>
                            <a:spLocks noChangeAspect="1"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Rectangle 312"/>
                          <wps:cNvSpPr>
                            <a:spLocks noChangeAspect="1"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Rectangle 313"/>
                          <wps:cNvSpPr>
                            <a:spLocks noChangeAspect="1"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314"/>
                          <wps:cNvSpPr>
                            <a:spLocks noChangeAspect="1"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315"/>
                          <wps:cNvSpPr>
                            <a:spLocks noChangeAspect="1"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Rectangle 316"/>
                          <wps:cNvSpPr>
                            <a:spLocks noChangeAspect="1"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Rectangle 317"/>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Rectangle 318"/>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Rectangle 319"/>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320"/>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Oval 321"/>
                          <wps:cNvSpPr>
                            <a:spLocks noChangeAspect="1"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Rectangle 322"/>
                          <wps:cNvSpPr>
                            <a:spLocks noChangeAspect="1"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323"/>
                          <wps:cNvSpPr>
                            <a:spLocks noChangeAspect="1"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Rectangle 324"/>
                          <wps:cNvSpPr>
                            <a:spLocks noChangeAspect="1"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Rectangle 325"/>
                          <wps:cNvSpPr>
                            <a:spLocks noChangeAspect="1"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Rectangle 326"/>
                          <wps:cNvSpPr>
                            <a:spLocks noChangeAspect="1"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Rectangle 327"/>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Rectangle 328"/>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Rectangle 329"/>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Rectangle 330"/>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Oval 331"/>
                          <wps:cNvSpPr>
                            <a:spLocks noChangeAspect="1"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Rectangle 332"/>
                          <wps:cNvSpPr>
                            <a:spLocks noChangeAspect="1"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Rectangle 333"/>
                          <wps:cNvSpPr>
                            <a:spLocks noChangeAspect="1"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Rectangle 334"/>
                          <wps:cNvSpPr>
                            <a:spLocks noChangeAspect="1"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Rectangle 335"/>
                          <wps:cNvSpPr>
                            <a:spLocks noChangeAspect="1"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Rectangle 336"/>
                          <wps:cNvSpPr>
                            <a:spLocks noChangeAspect="1"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Rectangle 337"/>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338"/>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Rectangle 339"/>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Rectangle 340"/>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Oval 341"/>
                          <wps:cNvSpPr>
                            <a:spLocks noChangeAspect="1"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Line 342"/>
                          <wps:cNvCnPr>
                            <a:cxnSpLocks noChangeAspect="1"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0" name="Line 343"/>
                          <wps:cNvCnPr>
                            <a:cxnSpLocks noChangeAspect="1"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1" name="Line 344"/>
                          <wps:cNvCnPr>
                            <a:cxnSpLocks noChangeAspect="1"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2" name="Line 345"/>
                          <wps:cNvCnPr>
                            <a:cxnSpLocks noChangeAspect="1"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3" name="Line 346"/>
                          <wps:cNvCnPr>
                            <a:cxnSpLocks noChangeAspect="1"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4" name="Line 347"/>
                          <wps:cNvCnPr>
                            <a:cxnSpLocks noChangeAspect="1"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5" name="Line 348"/>
                          <wps:cNvCnPr>
                            <a:cxnSpLocks noChangeAspect="1"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6" name="Line 349"/>
                          <wps:cNvCnPr>
                            <a:cxnSpLocks noChangeAspect="1"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7" name="Line 350"/>
                          <wps:cNvCnPr>
                            <a:cxnSpLocks noChangeAspect="1"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8" name="Line 351"/>
                          <wps:cNvCnPr>
                            <a:cxnSpLocks noChangeAspect="1"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89" name="Line 352"/>
                          <wps:cNvCnPr>
                            <a:cxnSpLocks noChangeAspect="1"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0" name="Line 353"/>
                          <wps:cNvCnPr>
                            <a:cxnSpLocks noChangeAspect="1"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1" name="Line 354"/>
                          <wps:cNvCnPr>
                            <a:cxnSpLocks noChangeAspect="1"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2" name="Line 355"/>
                          <wps:cNvCnPr>
                            <a:cxnSpLocks noChangeAspect="1"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3" name="Line 356"/>
                          <wps:cNvCnPr>
                            <a:cxnSpLocks noChangeAspect="1"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4" name="Line 357"/>
                          <wps:cNvCnPr>
                            <a:cxnSpLocks noChangeAspect="1"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5" name="Line 358"/>
                          <wps:cNvCnPr>
                            <a:cxnSpLocks noChangeAspect="1"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6" name="Line 359"/>
                          <wps:cNvCnPr>
                            <a:cxnSpLocks noChangeAspect="1"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7" name="Line 360"/>
                          <wps:cNvCnPr>
                            <a:cxnSpLocks noChangeAspect="1"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8" name="Line 361"/>
                          <wps:cNvCnPr>
                            <a:cxnSpLocks noChangeAspect="1"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899" name="Line 362"/>
                          <wps:cNvCnPr>
                            <a:cxnSpLocks noChangeAspect="1"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0" name="Line 363"/>
                          <wps:cNvCnPr>
                            <a:cxnSpLocks noChangeAspect="1"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1" name="Line 364"/>
                          <wps:cNvCnPr>
                            <a:cxnSpLocks noChangeAspect="1"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2" name="Line 365"/>
                          <wps:cNvCnPr>
                            <a:cxnSpLocks noChangeAspect="1"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3" name="Line 366"/>
                          <wps:cNvCnPr>
                            <a:cxnSpLocks noChangeAspect="1"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4" name="Line 367"/>
                          <wps:cNvCnPr>
                            <a:cxnSpLocks noChangeAspect="1"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5" name="Line 368"/>
                          <wps:cNvCnPr>
                            <a:cxnSpLocks noChangeAspect="1"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6" name="Line 369"/>
                          <wps:cNvCnPr>
                            <a:cxnSpLocks noChangeAspect="1"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7" name="Line 370"/>
                          <wps:cNvCnPr>
                            <a:cxnSpLocks noChangeAspect="1"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8" name="Line 371"/>
                          <wps:cNvCnPr>
                            <a:cxnSpLocks noChangeAspect="1"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09" name="Line 372"/>
                          <wps:cNvCnPr>
                            <a:cxnSpLocks noChangeAspect="1"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0" name="Line 373"/>
                          <wps:cNvCnPr>
                            <a:cxnSpLocks noChangeAspect="1"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1" name="Line 374"/>
                          <wps:cNvCnPr>
                            <a:cxnSpLocks noChangeAspect="1"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2" name="Line 375"/>
                          <wps:cNvCnPr>
                            <a:cxnSpLocks noChangeAspect="1"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3" name="Line 376"/>
                          <wps:cNvCnPr>
                            <a:cxnSpLocks noChangeAspect="1"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4" name="Line 377"/>
                          <wps:cNvCnPr>
                            <a:cxnSpLocks noChangeAspect="1"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915" name="Line 378"/>
                          <wps:cNvCnPr>
                            <a:cxnSpLocks noChangeAspect="1"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16" name="Line 379"/>
                          <wps:cNvCnPr>
                            <a:cxnSpLocks noChangeAspect="1"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17" name="Line 380"/>
                          <wps:cNvCnPr>
                            <a:cxnSpLocks noChangeAspect="1"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18" name="Line 381"/>
                          <wps:cNvCnPr>
                            <a:cxnSpLocks noChangeAspect="1"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19" name="Line 382"/>
                          <wps:cNvCnPr>
                            <a:cxnSpLocks noChangeAspect="1"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0" name="Line 383"/>
                          <wps:cNvCnPr>
                            <a:cxnSpLocks noChangeAspect="1"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1" name="Line 384"/>
                          <wps:cNvCnPr>
                            <a:cxnSpLocks noChangeAspect="1"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2" name="Line 385"/>
                          <wps:cNvCnPr>
                            <a:cxnSpLocks noChangeAspect="1"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3" name="Line 386"/>
                          <wps:cNvCnPr>
                            <a:cxnSpLocks noChangeAspect="1"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4" name="Line 387"/>
                          <wps:cNvCnPr>
                            <a:cxnSpLocks noChangeAspect="1"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5" name="Line 388"/>
                          <wps:cNvCnPr>
                            <a:cxnSpLocks noChangeAspect="1"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6" name="Line 389"/>
                          <wps:cNvCnPr>
                            <a:cxnSpLocks noChangeAspect="1"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27" name="Rectangle 390"/>
                          <wps:cNvSpPr>
                            <a:spLocks noChangeAspect="1"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64E8E" w14:textId="77777777" w:rsidR="004E27DF" w:rsidRPr="00BC2680" w:rsidRDefault="004E27DF" w:rsidP="00697D85">
                                <w:r>
                                  <w:rPr>
                                    <w:b/>
                                    <w:color w:val="000000"/>
                                    <w:sz w:val="20"/>
                                  </w:rPr>
                                  <w:t>0</w:t>
                                </w:r>
                              </w:p>
                            </w:txbxContent>
                          </wps:txbx>
                          <wps:bodyPr rot="0" vert="horz" wrap="none" lIns="0" tIns="0" rIns="0" bIns="0" anchor="t" anchorCtr="0" upright="1">
                            <a:spAutoFit/>
                          </wps:bodyPr>
                        </wps:wsp>
                        <wps:wsp>
                          <wps:cNvPr id="928" name="Rectangle 391"/>
                          <wps:cNvSpPr>
                            <a:spLocks noChangeAspect="1"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EBF8D" w14:textId="77777777" w:rsidR="004E27DF" w:rsidRPr="00A43E48" w:rsidRDefault="004E27DF" w:rsidP="00697D85">
                                <w:r>
                                  <w:rPr>
                                    <w:b/>
                                    <w:color w:val="000000"/>
                                    <w:sz w:val="20"/>
                                  </w:rPr>
                                  <w:t>0,5</w:t>
                                </w:r>
                              </w:p>
                            </w:txbxContent>
                          </wps:txbx>
                          <wps:bodyPr rot="0" vert="horz" wrap="none" lIns="0" tIns="0" rIns="0" bIns="0" anchor="t" anchorCtr="0" upright="1">
                            <a:spAutoFit/>
                          </wps:bodyPr>
                        </wps:wsp>
                        <wps:wsp>
                          <wps:cNvPr id="929" name="Rectangle 392"/>
                          <wps:cNvSpPr>
                            <a:spLocks noChangeAspect="1"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65888" w14:textId="77777777" w:rsidR="004E27DF" w:rsidRPr="00BC2680" w:rsidRDefault="004E27DF" w:rsidP="00697D85">
                                <w:r>
                                  <w:rPr>
                                    <w:b/>
                                    <w:color w:val="000000"/>
                                    <w:sz w:val="20"/>
                                  </w:rPr>
                                  <w:t>1</w:t>
                                </w:r>
                              </w:p>
                            </w:txbxContent>
                          </wps:txbx>
                          <wps:bodyPr rot="0" vert="horz" wrap="none" lIns="0" tIns="0" rIns="0" bIns="0" anchor="t" anchorCtr="0" upright="1">
                            <a:spAutoFit/>
                          </wps:bodyPr>
                        </wps:wsp>
                        <wps:wsp>
                          <wps:cNvPr id="930" name="Rectangle 393"/>
                          <wps:cNvSpPr>
                            <a:spLocks noChangeAspect="1"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3C11E" w14:textId="77777777" w:rsidR="004E27DF" w:rsidRPr="00BC2680" w:rsidRDefault="004E27DF" w:rsidP="00697D85">
                                <w:r>
                                  <w:rPr>
                                    <w:b/>
                                    <w:color w:val="000000"/>
                                    <w:sz w:val="20"/>
                                  </w:rPr>
                                  <w:t>1,5</w:t>
                                </w:r>
                              </w:p>
                            </w:txbxContent>
                          </wps:txbx>
                          <wps:bodyPr rot="0" vert="horz" wrap="none" lIns="0" tIns="0" rIns="0" bIns="0" anchor="t" anchorCtr="0" upright="1">
                            <a:spAutoFit/>
                          </wps:bodyPr>
                        </wps:wsp>
                        <wps:wsp>
                          <wps:cNvPr id="931" name="Rectangle 394"/>
                          <wps:cNvSpPr>
                            <a:spLocks noChangeAspect="1"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F5A8F" w14:textId="77777777" w:rsidR="004E27DF" w:rsidRPr="00BC2680" w:rsidRDefault="004E27DF" w:rsidP="00697D85">
                                <w:r>
                                  <w:rPr>
                                    <w:b/>
                                    <w:color w:val="000000"/>
                                    <w:sz w:val="20"/>
                                  </w:rPr>
                                  <w:t>2</w:t>
                                </w:r>
                              </w:p>
                            </w:txbxContent>
                          </wps:txbx>
                          <wps:bodyPr rot="0" vert="horz" wrap="none" lIns="0" tIns="0" rIns="0" bIns="0" anchor="t" anchorCtr="0" upright="1">
                            <a:spAutoFit/>
                          </wps:bodyPr>
                        </wps:wsp>
                        <wps:wsp>
                          <wps:cNvPr id="932" name="Rectangle 395"/>
                          <wps:cNvSpPr>
                            <a:spLocks noChangeAspect="1"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BAAA" w14:textId="77777777" w:rsidR="004E27DF" w:rsidRPr="00BC2680" w:rsidRDefault="004E27DF" w:rsidP="00697D85">
                                <w:r>
                                  <w:rPr>
                                    <w:b/>
                                    <w:color w:val="000000"/>
                                    <w:sz w:val="20"/>
                                  </w:rPr>
                                  <w:t>2,5</w:t>
                                </w:r>
                              </w:p>
                            </w:txbxContent>
                          </wps:txbx>
                          <wps:bodyPr rot="0" vert="horz" wrap="none" lIns="0" tIns="0" rIns="0" bIns="0" anchor="t" anchorCtr="0" upright="1">
                            <a:spAutoFit/>
                          </wps:bodyPr>
                        </wps:wsp>
                        <wps:wsp>
                          <wps:cNvPr id="933" name="Line 396"/>
                          <wps:cNvCnPr>
                            <a:cxnSpLocks noChangeAspect="1"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34" name="Rectangle 397"/>
                          <wps:cNvSpPr>
                            <a:spLocks noChangeAspect="1"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85A3"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35" name="Rectangle 398"/>
                          <wps:cNvSpPr>
                            <a:spLocks noChangeAspect="1" noChangeArrowheads="1"/>
                          </wps:cNvSpPr>
                          <wps:spPr bwMode="auto">
                            <a:xfrm>
                              <a:off x="2161" y="4225"/>
                              <a:ext cx="4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0495"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36" name="Rectangle 399"/>
                          <wps:cNvSpPr>
                            <a:spLocks noChangeAspect="1"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3ACAA"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37" name="Rectangle 400"/>
                          <wps:cNvSpPr>
                            <a:spLocks noChangeAspect="1" noChangeArrowheads="1"/>
                          </wps:cNvSpPr>
                          <wps:spPr bwMode="auto">
                            <a:xfrm>
                              <a:off x="2161" y="3569"/>
                              <a:ext cx="47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FA96"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38" name="Rectangle 401"/>
                          <wps:cNvSpPr>
                            <a:spLocks noChangeAspect="1"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26B1"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39" name="Rectangle 402"/>
                          <wps:cNvSpPr>
                            <a:spLocks noChangeAspect="1" noChangeArrowheads="1"/>
                          </wps:cNvSpPr>
                          <wps:spPr bwMode="auto">
                            <a:xfrm>
                              <a:off x="2161" y="2899"/>
                              <a:ext cx="46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55AD"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40" name="Rectangle 403"/>
                          <wps:cNvSpPr>
                            <a:spLocks noChangeAspect="1"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F3AB"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41" name="Rectangle 404"/>
                          <wps:cNvSpPr>
                            <a:spLocks noChangeAspect="1" noChangeArrowheads="1"/>
                          </wps:cNvSpPr>
                          <wps:spPr bwMode="auto">
                            <a:xfrm>
                              <a:off x="2161" y="2229"/>
                              <a:ext cx="44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2608F"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42" name="Rectangle 405"/>
                          <wps:cNvSpPr>
                            <a:spLocks noChangeAspect="1"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7471D"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43" name="Rectangle 406"/>
                          <wps:cNvSpPr>
                            <a:spLocks noChangeAspect="1" noChangeArrowheads="1"/>
                          </wps:cNvSpPr>
                          <wps:spPr bwMode="auto">
                            <a:xfrm>
                              <a:off x="2161" y="1573"/>
                              <a:ext cx="45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D8646"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44" name="Rectangle 407"/>
                          <wps:cNvSpPr>
                            <a:spLocks noChangeAspect="1"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92F9" w14:textId="77777777" w:rsidR="004E27DF" w:rsidRPr="00A43E48" w:rsidRDefault="004E27DF" w:rsidP="00697D85">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945" name="Rectangle 408"/>
                          <wps:cNvSpPr>
                            <a:spLocks noChangeAspect="1" noChangeArrowheads="1"/>
                          </wps:cNvSpPr>
                          <wps:spPr bwMode="auto">
                            <a:xfrm>
                              <a:off x="2161" y="903"/>
                              <a:ext cx="42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3120B" w14:textId="77777777" w:rsidR="004E27DF" w:rsidRPr="00A43E48" w:rsidRDefault="004E27DF" w:rsidP="00697D85">
                                <w:r>
                                  <w:rPr>
                                    <w:b/>
                                    <w:color w:val="000000"/>
                                    <w:sz w:val="16"/>
                                  </w:rPr>
                                  <w:t>AUC</w:t>
                                </w:r>
                              </w:p>
                            </w:txbxContent>
                          </wps:txbx>
                          <wps:bodyPr rot="0" vert="horz" wrap="square" lIns="0" tIns="0" rIns="0" bIns="0" anchor="t" anchorCtr="0" upright="1">
                            <a:spAutoFit/>
                          </wps:bodyPr>
                        </wps:wsp>
                        <wps:wsp>
                          <wps:cNvPr id="946" name="Line 409"/>
                          <wps:cNvCnPr>
                            <a:cxnSpLocks noChangeAspect="1"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947" name="Rectangle 410"/>
                          <wps:cNvSpPr>
                            <a:spLocks noChangeAspect="1" noChangeArrowheads="1"/>
                          </wps:cNvSpPr>
                          <wps:spPr bwMode="auto">
                            <a:xfrm>
                              <a:off x="623" y="769"/>
                              <a:ext cx="108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62C71" w14:textId="77777777" w:rsidR="004E27DF" w:rsidRPr="00A43E48" w:rsidRDefault="004E27DF" w:rsidP="00697D85">
                                <w:r>
                                  <w:rPr>
                                    <w:i/>
                                    <w:color w:val="000000"/>
                                    <w:sz w:val="16"/>
                                  </w:rPr>
                                  <w:t>CYP3A-inhibitor</w:t>
                                </w:r>
                              </w:p>
                            </w:txbxContent>
                          </wps:txbx>
                          <wps:bodyPr rot="0" vert="horz" wrap="none" lIns="0" tIns="0" rIns="0" bIns="0" anchor="t" anchorCtr="0" upright="1">
                            <a:spAutoFit/>
                          </wps:bodyPr>
                        </wps:wsp>
                        <wps:wsp>
                          <wps:cNvPr id="948" name="Rectangle 411"/>
                          <wps:cNvSpPr>
                            <a:spLocks noChangeAspect="1" noChangeArrowheads="1"/>
                          </wps:cNvSpPr>
                          <wps:spPr bwMode="auto">
                            <a:xfrm>
                              <a:off x="623" y="971"/>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D220" w14:textId="77777777" w:rsidR="004E27DF" w:rsidRPr="00A43E48" w:rsidRDefault="004E27DF" w:rsidP="00697D85">
                                <w:r>
                                  <w:rPr>
                                    <w:color w:val="000000"/>
                                    <w:sz w:val="16"/>
                                  </w:rPr>
                                  <w:t>Ketokonazol</w:t>
                                </w:r>
                              </w:p>
                            </w:txbxContent>
                          </wps:txbx>
                          <wps:bodyPr rot="0" vert="horz" wrap="none" lIns="0" tIns="0" rIns="0" bIns="0" anchor="t" anchorCtr="0" upright="1">
                            <a:spAutoFit/>
                          </wps:bodyPr>
                        </wps:wsp>
                        <wps:wsp>
                          <wps:cNvPr id="949" name="Rectangle 412"/>
                          <wps:cNvSpPr>
                            <a:spLocks noChangeAspect="1" noChangeArrowheads="1"/>
                          </wps:cNvSpPr>
                          <wps:spPr bwMode="auto">
                            <a:xfrm>
                              <a:off x="-100" y="1412"/>
                              <a:ext cx="19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CBF56" w14:textId="77777777" w:rsidR="004E27DF" w:rsidRPr="00A43E48" w:rsidRDefault="004E27DF" w:rsidP="00697D85">
                                <w:r>
                                  <w:rPr>
                                    <w:i/>
                                    <w:color w:val="000000"/>
                                    <w:sz w:val="16"/>
                                  </w:rPr>
                                  <w:t>CYP3A- és CYP2C19-inhibitor</w:t>
                                </w:r>
                              </w:p>
                            </w:txbxContent>
                          </wps:txbx>
                          <wps:bodyPr rot="0" vert="horz" wrap="none" lIns="0" tIns="0" rIns="0" bIns="0" anchor="t" anchorCtr="0" upright="1">
                            <a:spAutoFit/>
                          </wps:bodyPr>
                        </wps:wsp>
                        <wps:wsp>
                          <wps:cNvPr id="950" name="Rectangle 413"/>
                          <wps:cNvSpPr>
                            <a:spLocks noChangeAspect="1" noChangeArrowheads="1"/>
                          </wps:cNvSpPr>
                          <wps:spPr bwMode="auto">
                            <a:xfrm>
                              <a:off x="635" y="1649"/>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B869" w14:textId="77777777" w:rsidR="004E27DF" w:rsidRPr="00A43E48" w:rsidRDefault="004E27DF" w:rsidP="00697D85">
                                <w:r>
                                  <w:rPr>
                                    <w:color w:val="000000"/>
                                    <w:sz w:val="16"/>
                                  </w:rPr>
                                  <w:t>Flukonazol</w:t>
                                </w:r>
                              </w:p>
                            </w:txbxContent>
                          </wps:txbx>
                          <wps:bodyPr rot="0" vert="horz" wrap="none" lIns="0" tIns="0" rIns="0" bIns="0" anchor="t" anchorCtr="0" upright="1">
                            <a:spAutoFit/>
                          </wps:bodyPr>
                        </wps:wsp>
                        <wps:wsp>
                          <wps:cNvPr id="951" name="Rectangle 414"/>
                          <wps:cNvSpPr>
                            <a:spLocks noChangeAspect="1" noChangeArrowheads="1"/>
                          </wps:cNvSpPr>
                          <wps:spPr bwMode="auto">
                            <a:xfrm>
                              <a:off x="623" y="2132"/>
                              <a:ext cx="88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6101A" w14:textId="77777777" w:rsidR="004E27DF" w:rsidRPr="00A43E48" w:rsidRDefault="004E27DF" w:rsidP="00697D85">
                                <w:r>
                                  <w:rPr>
                                    <w:i/>
                                    <w:color w:val="000000"/>
                                    <w:sz w:val="16"/>
                                  </w:rPr>
                                  <w:t>CYP-induktor</w:t>
                                </w:r>
                              </w:p>
                            </w:txbxContent>
                          </wps:txbx>
                          <wps:bodyPr rot="0" vert="horz" wrap="none" lIns="0" tIns="0" rIns="0" bIns="0" anchor="t" anchorCtr="0" upright="1">
                            <a:spAutoFit/>
                          </wps:bodyPr>
                        </wps:wsp>
                        <wps:wsp>
                          <wps:cNvPr id="952" name="Rectangle 415"/>
                          <wps:cNvSpPr>
                            <a:spLocks noChangeAspect="1" noChangeArrowheads="1"/>
                          </wps:cNvSpPr>
                          <wps:spPr bwMode="auto">
                            <a:xfrm>
                              <a:off x="635" y="2309"/>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2C67" w14:textId="77777777" w:rsidR="004E27DF" w:rsidRPr="00A43E48" w:rsidRDefault="004E27DF" w:rsidP="00697D85">
                                <w:r>
                                  <w:rPr>
                                    <w:color w:val="000000"/>
                                    <w:sz w:val="16"/>
                                  </w:rPr>
                                  <w:t>Rifampicin</w:t>
                                </w:r>
                              </w:p>
                            </w:txbxContent>
                          </wps:txbx>
                          <wps:bodyPr rot="0" vert="horz" wrap="none" lIns="0" tIns="0" rIns="0" bIns="0" anchor="t" anchorCtr="0" upright="1">
                            <a:spAutoFit/>
                          </wps:bodyPr>
                        </wps:wsp>
                        <wps:wsp>
                          <wps:cNvPr id="953" name="Rectangle 416"/>
                          <wps:cNvSpPr>
                            <a:spLocks noChangeAspect="1" noChangeArrowheads="1"/>
                          </wps:cNvSpPr>
                          <wps:spPr bwMode="auto">
                            <a:xfrm>
                              <a:off x="623" y="2885"/>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5DD1" w14:textId="77777777" w:rsidR="004E27DF" w:rsidRPr="00A43E48" w:rsidRDefault="004E27DF" w:rsidP="00697D85">
                                <w:r>
                                  <w:rPr>
                                    <w:color w:val="000000"/>
                                    <w:sz w:val="16"/>
                                  </w:rPr>
                                  <w:t>Metotrexát</w:t>
                                </w:r>
                              </w:p>
                            </w:txbxContent>
                          </wps:txbx>
                          <wps:bodyPr rot="0" vert="horz" wrap="square" lIns="0" tIns="0" rIns="0" bIns="0" anchor="t" anchorCtr="0" upright="1">
                            <a:spAutoFit/>
                          </wps:bodyPr>
                        </wps:wsp>
                        <wps:wsp>
                          <wps:cNvPr id="954" name="Rectangle 417"/>
                          <wps:cNvSpPr>
                            <a:spLocks noChangeAspect="1" noChangeArrowheads="1"/>
                          </wps:cNvSpPr>
                          <wps:spPr bwMode="auto">
                            <a:xfrm>
                              <a:off x="603" y="3568"/>
                              <a:ext cx="8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FD39" w14:textId="77777777" w:rsidR="004E27DF" w:rsidRPr="00A43E48" w:rsidRDefault="004E27DF" w:rsidP="00697D85">
                                <w:r>
                                  <w:rPr>
                                    <w:color w:val="000000"/>
                                    <w:sz w:val="16"/>
                                  </w:rPr>
                                  <w:t>Takrolimusz</w:t>
                                </w:r>
                              </w:p>
                            </w:txbxContent>
                          </wps:txbx>
                          <wps:bodyPr rot="0" vert="horz" wrap="none" lIns="0" tIns="0" rIns="0" bIns="0" anchor="t" anchorCtr="0" upright="1">
                            <a:spAutoFit/>
                          </wps:bodyPr>
                        </wps:wsp>
                        <wps:wsp>
                          <wps:cNvPr id="955" name="Rectangle 418"/>
                          <wps:cNvSpPr>
                            <a:spLocks noChangeAspect="1" noChangeArrowheads="1"/>
                          </wps:cNvSpPr>
                          <wps:spPr bwMode="auto">
                            <a:xfrm>
                              <a:off x="656" y="4225"/>
                              <a:ext cx="7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643E" w14:textId="77777777" w:rsidR="004E27DF" w:rsidRPr="00A43E48" w:rsidRDefault="004E27DF" w:rsidP="00697D85">
                                <w:r>
                                  <w:rPr>
                                    <w:color w:val="000000"/>
                                    <w:sz w:val="16"/>
                                  </w:rPr>
                                  <w:t>Ciklosporin</w:t>
                                </w:r>
                              </w:p>
                            </w:txbxContent>
                          </wps:txbx>
                          <wps:bodyPr rot="0" vert="horz" wrap="none" lIns="0" tIns="0" rIns="0" bIns="0" anchor="t" anchorCtr="0" upright="1">
                            <a:spAutoFit/>
                          </wps:bodyPr>
                        </wps:wsp>
                        <wps:wsp>
                          <wps:cNvPr id="956" name="Rectangle 419"/>
                          <wps:cNvSpPr>
                            <a:spLocks noChangeAspect="1" noChangeArrowheads="1"/>
                          </wps:cNvSpPr>
                          <wps:spPr bwMode="auto">
                            <a:xfrm>
                              <a:off x="5757" y="903"/>
                              <a:ext cx="13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3D68" w14:textId="77777777" w:rsidR="004E27DF" w:rsidRPr="00C51634" w:rsidRDefault="004E27DF" w:rsidP="00697D85">
                                <w:r w:rsidRPr="00C344F0">
                                  <w:rPr>
                                    <w:color w:val="000000"/>
                                    <w:sz w:val="16"/>
                                  </w:rPr>
                                  <w:t>A tofacitinib adagját</w:t>
                                </w:r>
                              </w:p>
                            </w:txbxContent>
                          </wps:txbx>
                          <wps:bodyPr rot="0" vert="horz" wrap="none" lIns="0" tIns="0" rIns="0" bIns="0" anchor="t" anchorCtr="0" upright="1">
                            <a:spAutoFit/>
                          </wps:bodyPr>
                        </wps:wsp>
                        <wps:wsp>
                          <wps:cNvPr id="957" name="Rectangle 420"/>
                          <wps:cNvSpPr>
                            <a:spLocks noChangeAspect="1" noChangeArrowheads="1"/>
                          </wps:cNvSpPr>
                          <wps:spPr bwMode="auto">
                            <a:xfrm>
                              <a:off x="5757" y="1057"/>
                              <a:ext cx="112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B2520" w14:textId="77777777" w:rsidR="004E27DF" w:rsidRPr="00C51634" w:rsidRDefault="004E27DF" w:rsidP="00697D85">
                                <w:r w:rsidRPr="00C344F0">
                                  <w:rPr>
                                    <w:color w:val="000000"/>
                                    <w:sz w:val="16"/>
                                  </w:rPr>
                                  <w:t>csökkenteni kell</w:t>
                                </w:r>
                                <w:r w:rsidRPr="00C344F0">
                                  <w:rPr>
                                    <w:sz w:val="18"/>
                                    <w:szCs w:val="18"/>
                                    <w:vertAlign w:val="superscript"/>
                                    <w:lang w:val="en-GB"/>
                                  </w:rPr>
                                  <w:t xml:space="preserve"> a</w:t>
                                </w:r>
                                <w:r w:rsidDel="00814E9E">
                                  <w:rPr>
                                    <w:color w:val="000000"/>
                                    <w:sz w:val="16"/>
                                  </w:rPr>
                                  <w:t xml:space="preserve"> </w:t>
                                </w:r>
                              </w:p>
                            </w:txbxContent>
                          </wps:txbx>
                          <wps:bodyPr rot="0" vert="horz" wrap="none" lIns="0" tIns="0" rIns="0" bIns="0" anchor="t" anchorCtr="0" upright="1">
                            <a:spAutoFit/>
                          </wps:bodyPr>
                        </wps:wsp>
                        <wps:wsp>
                          <wps:cNvPr id="958" name="Rectangle 421"/>
                          <wps:cNvSpPr>
                            <a:spLocks noChangeAspect="1" noChangeArrowheads="1"/>
                          </wps:cNvSpPr>
                          <wps:spPr bwMode="auto">
                            <a:xfrm>
                              <a:off x="5757" y="1559"/>
                              <a:ext cx="13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7102" w14:textId="77777777" w:rsidR="004E27DF" w:rsidRPr="00C51634" w:rsidRDefault="004E27DF" w:rsidP="00697D85">
                                <w:r w:rsidRPr="00C344F0">
                                  <w:rPr>
                                    <w:color w:val="000000"/>
                                    <w:sz w:val="16"/>
                                  </w:rPr>
                                  <w:t>A tofacitinib adagját</w:t>
                                </w:r>
                              </w:p>
                            </w:txbxContent>
                          </wps:txbx>
                          <wps:bodyPr rot="0" vert="horz" wrap="none" lIns="0" tIns="0" rIns="0" bIns="0" anchor="t" anchorCtr="0" upright="1">
                            <a:spAutoFit/>
                          </wps:bodyPr>
                        </wps:wsp>
                      </wpg:wgp>
                      <wps:wsp>
                        <wps:cNvPr id="959" name="Rectangle 422"/>
                        <wps:cNvSpPr>
                          <a:spLocks noChangeAspect="1" noChangeArrowheads="1"/>
                        </wps:cNvSpPr>
                        <wps:spPr bwMode="auto">
                          <a:xfrm>
                            <a:off x="3735018" y="1087717"/>
                            <a:ext cx="1637108" cy="21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4CEC8" w14:textId="77777777" w:rsidR="004E27DF" w:rsidRPr="00C51634" w:rsidRDefault="004E27DF" w:rsidP="00697D85">
                              <w:r w:rsidRPr="00C344F0">
                                <w:rPr>
                                  <w:color w:val="000000"/>
                                  <w:sz w:val="16"/>
                                </w:rPr>
                                <w:t>csökkenteni kell</w:t>
                              </w:r>
                              <w:r w:rsidRPr="00C344F0">
                                <w:rPr>
                                  <w:sz w:val="18"/>
                                  <w:szCs w:val="18"/>
                                  <w:vertAlign w:val="superscript"/>
                                  <w:lang w:val="en-GB"/>
                                </w:rPr>
                                <w:t xml:space="preserve"> a</w:t>
                              </w:r>
                              <w:r w:rsidDel="00814E9E">
                                <w:rPr>
                                  <w:color w:val="000000"/>
                                  <w:sz w:val="16"/>
                                </w:rPr>
                                <w:t xml:space="preserve"> </w:t>
                              </w:r>
                            </w:p>
                          </w:txbxContent>
                        </wps:txbx>
                        <wps:bodyPr rot="0" vert="horz" wrap="square" lIns="0" tIns="0" rIns="0" bIns="0" anchor="t" anchorCtr="0" upright="1">
                          <a:noAutofit/>
                        </wps:bodyPr>
                      </wps:wsp>
                      <wps:wsp>
                        <wps:cNvPr id="960" name="Rectangle 423"/>
                        <wps:cNvSpPr>
                          <a:spLocks noChangeAspect="1" noChangeArrowheads="1"/>
                        </wps:cNvSpPr>
                        <wps:spPr bwMode="auto">
                          <a:xfrm>
                            <a:off x="3735018" y="1415422"/>
                            <a:ext cx="1440207" cy="164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422F" w14:textId="77777777" w:rsidR="004E27DF" w:rsidRPr="00C51634" w:rsidRDefault="004E27DF" w:rsidP="00697D85">
                              <w:r w:rsidRPr="00C344F0">
                                <w:rPr>
                                  <w:color w:val="000000"/>
                                  <w:sz w:val="16"/>
                                  <w:szCs w:val="16"/>
                                </w:rPr>
                                <w:t>Hatásosság csökkenhet</w:t>
                              </w:r>
                            </w:p>
                          </w:txbxContent>
                        </wps:txbx>
                        <wps:bodyPr rot="0" vert="horz" wrap="square" lIns="0" tIns="0" rIns="0" bIns="0" anchor="t" anchorCtr="0" upright="1">
                          <a:spAutoFit/>
                        </wps:bodyPr>
                      </wps:wsp>
                      <wps:wsp>
                        <wps:cNvPr id="961" name="Rectangle 424"/>
                        <wps:cNvSpPr>
                          <a:spLocks noChangeAspect="1" noChangeArrowheads="1"/>
                        </wps:cNvSpPr>
                        <wps:spPr bwMode="auto">
                          <a:xfrm>
                            <a:off x="3735018" y="1831929"/>
                            <a:ext cx="1275106" cy="16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A49A4" w14:textId="77777777" w:rsidR="004E27DF" w:rsidRPr="00C51634" w:rsidRDefault="004E27DF" w:rsidP="00697D85">
                              <w:r w:rsidRPr="00C344F0">
                                <w:rPr>
                                  <w:color w:val="000000"/>
                                  <w:sz w:val="16"/>
                                  <w:szCs w:val="16"/>
                                </w:rPr>
                                <w:t>Nincs dózismódosítás</w:t>
                              </w:r>
                            </w:p>
                          </w:txbxContent>
                        </wps:txbx>
                        <wps:bodyPr rot="0" vert="horz" wrap="square" lIns="0" tIns="0" rIns="0" bIns="0" anchor="t" anchorCtr="0" upright="1">
                          <a:spAutoFit/>
                        </wps:bodyPr>
                      </wps:wsp>
                      <wps:wsp>
                        <wps:cNvPr id="962" name="Rectangle 425"/>
                        <wps:cNvSpPr>
                          <a:spLocks noChangeAspect="1" noChangeArrowheads="1"/>
                        </wps:cNvSpPr>
                        <wps:spPr bwMode="auto">
                          <a:xfrm>
                            <a:off x="3735018" y="2257436"/>
                            <a:ext cx="10668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B329" w14:textId="77777777" w:rsidR="004E27DF" w:rsidRPr="00C51634" w:rsidRDefault="004E27DF" w:rsidP="00697D85">
                              <w:r w:rsidRPr="00C344F0">
                                <w:rPr>
                                  <w:color w:val="000000"/>
                                  <w:sz w:val="16"/>
                                  <w:szCs w:val="16"/>
                                </w:rPr>
                                <w:t>Tofacitinib és takrolimusz</w:t>
                              </w:r>
                            </w:p>
                          </w:txbxContent>
                        </wps:txbx>
                        <wps:bodyPr rot="0" vert="horz" wrap="none" lIns="0" tIns="0" rIns="0" bIns="0" anchor="t" anchorCtr="0" upright="1">
                          <a:spAutoFit/>
                        </wps:bodyPr>
                      </wps:wsp>
                      <wps:wsp>
                        <wps:cNvPr id="963" name="Rectangle 426"/>
                        <wps:cNvSpPr>
                          <a:spLocks noChangeAspect="1" noChangeArrowheads="1"/>
                        </wps:cNvSpPr>
                        <wps:spPr bwMode="auto">
                          <a:xfrm>
                            <a:off x="3735018" y="2355237"/>
                            <a:ext cx="13659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6148" w14:textId="77777777" w:rsidR="004E27DF" w:rsidRPr="00C51634" w:rsidRDefault="004E27DF" w:rsidP="00697D85">
                              <w:r w:rsidRPr="00C344F0">
                                <w:rPr>
                                  <w:color w:val="000000"/>
                                  <w:sz w:val="16"/>
                                  <w:szCs w:val="16"/>
                                </w:rPr>
                                <w:t>kombinált alkalmazása kerülendő</w:t>
                              </w:r>
                            </w:p>
                          </w:txbxContent>
                        </wps:txbx>
                        <wps:bodyPr rot="0" vert="horz" wrap="none" lIns="0" tIns="0" rIns="0" bIns="0" anchor="t" anchorCtr="0" upright="1">
                          <a:spAutoFit/>
                        </wps:bodyPr>
                      </wps:wsp>
                      <wps:wsp>
                        <wps:cNvPr id="964" name="Rectangle 427"/>
                        <wps:cNvSpPr>
                          <a:spLocks noChangeAspect="1" noChangeArrowheads="1"/>
                        </wps:cNvSpPr>
                        <wps:spPr bwMode="auto">
                          <a:xfrm>
                            <a:off x="3735018" y="2682843"/>
                            <a:ext cx="10446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91C0" w14:textId="77777777" w:rsidR="004E27DF" w:rsidRPr="00C51634" w:rsidRDefault="004E27DF" w:rsidP="00697D85">
                              <w:r w:rsidRPr="00C344F0">
                                <w:rPr>
                                  <w:color w:val="000000"/>
                                  <w:sz w:val="16"/>
                                  <w:szCs w:val="16"/>
                                </w:rPr>
                                <w:t>Tofacitinib és ciklosporin</w:t>
                              </w:r>
                            </w:p>
                          </w:txbxContent>
                        </wps:txbx>
                        <wps:bodyPr rot="0" vert="horz" wrap="none" lIns="0" tIns="0" rIns="0" bIns="0" anchor="t" anchorCtr="0" upright="1">
                          <a:spAutoFit/>
                        </wps:bodyPr>
                      </wps:wsp>
                      <wps:wsp>
                        <wps:cNvPr id="965" name="Rectangle 428"/>
                        <wps:cNvSpPr>
                          <a:spLocks noChangeAspect="1" noChangeArrowheads="1"/>
                        </wps:cNvSpPr>
                        <wps:spPr bwMode="auto">
                          <a:xfrm>
                            <a:off x="3735018" y="2780644"/>
                            <a:ext cx="13659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F9C8" w14:textId="77777777" w:rsidR="004E27DF" w:rsidRPr="00C51634" w:rsidRDefault="004E27DF" w:rsidP="00697D85">
                              <w:r w:rsidRPr="00C344F0">
                                <w:rPr>
                                  <w:color w:val="000000"/>
                                  <w:sz w:val="16"/>
                                  <w:szCs w:val="16"/>
                                </w:rPr>
                                <w:t>kombinált alkalmazása kerülendő</w:t>
                              </w:r>
                            </w:p>
                          </w:txbxContent>
                        </wps:txbx>
                        <wps:bodyPr rot="0" vert="horz" wrap="none" lIns="0" tIns="0" rIns="0" bIns="0" anchor="t" anchorCtr="0" upright="1">
                          <a:spAutoFit/>
                        </wps:bodyPr>
                      </wps:wsp>
                      <wps:wsp>
                        <wps:cNvPr id="966" name="Rectangle 429"/>
                        <wps:cNvSpPr>
                          <a:spLocks noChangeAspect="1" noChangeArrowheads="1"/>
                        </wps:cNvSpPr>
                        <wps:spPr bwMode="auto">
                          <a:xfrm>
                            <a:off x="2106910" y="3481055"/>
                            <a:ext cx="1785008"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270E9" w14:textId="77777777" w:rsidR="004E27DF" w:rsidRPr="00C51634" w:rsidRDefault="004E27DF" w:rsidP="00697D85">
                              <w:r w:rsidRPr="00775BEE">
                                <w:rPr>
                                  <w:b/>
                                  <w:bCs/>
                                  <w:color w:val="000000"/>
                                  <w:sz w:val="20"/>
                                </w:rPr>
                                <w:t>Referenciához viszonyított arány</w:t>
                              </w:r>
                            </w:p>
                          </w:txbxContent>
                        </wps:txbx>
                        <wps:bodyPr rot="0" vert="horz" wrap="none" lIns="0" tIns="0" rIns="0" bIns="0" anchor="t" anchorCtr="0" upright="1">
                          <a:spAutoFit/>
                        </wps:bodyPr>
                      </wps:wsp>
                      <wps:wsp>
                        <wps:cNvPr id="967" name="Rectangle 430"/>
                        <wps:cNvSpPr>
                          <a:spLocks noChangeAspect="1" noChangeArrowheads="1"/>
                        </wps:cNvSpPr>
                        <wps:spPr bwMode="auto">
                          <a:xfrm>
                            <a:off x="107901" y="69201"/>
                            <a:ext cx="1403407" cy="34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03EF" w14:textId="77777777" w:rsidR="004E27DF" w:rsidRDefault="004E27DF" w:rsidP="00697D85">
                              <w:pPr>
                                <w:rPr>
                                  <w:b/>
                                  <w:bCs/>
                                  <w:sz w:val="20"/>
                                </w:rPr>
                              </w:pPr>
                              <w:r w:rsidRPr="00377A31">
                                <w:rPr>
                                  <w:b/>
                                  <w:bCs/>
                                  <w:sz w:val="20"/>
                                </w:rPr>
                                <w:t xml:space="preserve">Egyidejűleg </w:t>
                              </w:r>
                              <w:r>
                                <w:rPr>
                                  <w:b/>
                                  <w:bCs/>
                                  <w:sz w:val="20"/>
                                </w:rPr>
                                <w:t>a</w:t>
                              </w:r>
                              <w:r w:rsidRPr="00377A31">
                                <w:rPr>
                                  <w:b/>
                                  <w:bCs/>
                                  <w:sz w:val="20"/>
                                </w:rPr>
                                <w:t>lkalmazott</w:t>
                              </w:r>
                            </w:p>
                            <w:p w14:paraId="7ED2E58D" w14:textId="77777777" w:rsidR="004E27DF" w:rsidRPr="00C51634" w:rsidRDefault="004E27DF" w:rsidP="00697D85">
                              <w:r>
                                <w:rPr>
                                  <w:b/>
                                  <w:bCs/>
                                  <w:sz w:val="20"/>
                                </w:rPr>
                                <w:t>gyógyszer</w:t>
                              </w:r>
                            </w:p>
                          </w:txbxContent>
                        </wps:txbx>
                        <wps:bodyPr rot="0" vert="horz" wrap="square" lIns="0" tIns="0" rIns="0" bIns="0" anchor="t" anchorCtr="0" upright="1">
                          <a:noAutofit/>
                        </wps:bodyPr>
                      </wps:wsp>
                      <wps:wsp>
                        <wps:cNvPr id="968" name="Rectangle 432"/>
                        <wps:cNvSpPr>
                          <a:spLocks noChangeAspect="1" noChangeArrowheads="1"/>
                        </wps:cNvSpPr>
                        <wps:spPr bwMode="auto">
                          <a:xfrm>
                            <a:off x="1535407" y="69201"/>
                            <a:ext cx="176501" cy="164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FECC" w14:textId="77777777" w:rsidR="004E27DF" w:rsidRPr="00C51634" w:rsidRDefault="004E27DF" w:rsidP="00697D85">
                              <w:r w:rsidRPr="00C51634">
                                <w:rPr>
                                  <w:b/>
                                  <w:bCs/>
                                  <w:sz w:val="20"/>
                                </w:rPr>
                                <w:t>P</w:t>
                              </w:r>
                              <w:r>
                                <w:rPr>
                                  <w:b/>
                                  <w:bCs/>
                                  <w:sz w:val="20"/>
                                </w:rPr>
                                <w:t>K</w:t>
                              </w:r>
                              <w:r w:rsidRPr="00C51634">
                                <w:rPr>
                                  <w:b/>
                                  <w:bCs/>
                                  <w:sz w:val="20"/>
                                </w:rPr>
                                <w:t xml:space="preserve"> </w:t>
                              </w:r>
                            </w:p>
                          </w:txbxContent>
                        </wps:txbx>
                        <wps:bodyPr rot="0" vert="horz" wrap="none" lIns="0" tIns="0" rIns="0" bIns="0" anchor="t" anchorCtr="0" upright="1">
                          <a:spAutoFit/>
                        </wps:bodyPr>
                      </wps:wsp>
                      <wps:wsp>
                        <wps:cNvPr id="969" name="Rectangle 433"/>
                        <wps:cNvSpPr>
                          <a:spLocks noChangeAspect="1" noChangeArrowheads="1"/>
                        </wps:cNvSpPr>
                        <wps:spPr bwMode="auto">
                          <a:xfrm>
                            <a:off x="2039610" y="69201"/>
                            <a:ext cx="10973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4B467" w14:textId="77777777" w:rsidR="004E27DF" w:rsidRPr="00C51634" w:rsidRDefault="004E27DF" w:rsidP="00697D85">
                              <w:r w:rsidRPr="00377A31">
                                <w:rPr>
                                  <w:b/>
                                  <w:bCs/>
                                  <w:sz w:val="20"/>
                                </w:rPr>
                                <w:t>Arány és 90%-os CI</w:t>
                              </w:r>
                            </w:p>
                          </w:txbxContent>
                        </wps:txbx>
                        <wps:bodyPr rot="0" vert="horz" wrap="none" lIns="0" tIns="0" rIns="0" bIns="0" anchor="t" anchorCtr="0" upright="1">
                          <a:spAutoFit/>
                        </wps:bodyPr>
                      </wps:wsp>
                      <wps:wsp>
                        <wps:cNvPr id="970" name="Rectangle 434"/>
                        <wps:cNvSpPr>
                          <a:spLocks noChangeAspect="1" noChangeArrowheads="1"/>
                        </wps:cNvSpPr>
                        <wps:spPr bwMode="auto">
                          <a:xfrm>
                            <a:off x="3673417" y="69201"/>
                            <a:ext cx="416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4937" w14:textId="77777777" w:rsidR="004E27DF" w:rsidRPr="00C51634" w:rsidRDefault="004E27DF" w:rsidP="00697D85">
                              <w:r>
                                <w:rPr>
                                  <w:b/>
                                  <w:sz w:val="20"/>
                                </w:rPr>
                                <w:t>Ajánlás</w:t>
                              </w:r>
                            </w:p>
                          </w:txbxContent>
                        </wps:txbx>
                        <wps:bodyPr rot="0" vert="horz" wrap="none" lIns="0" tIns="0" rIns="0" bIns="0" anchor="t" anchorCtr="0" upright="1">
                          <a:spAutoFit/>
                        </wps:bodyPr>
                      </wps:wsp>
                    </wpc:wpc>
                  </a:graphicData>
                </a:graphic>
              </wp:inline>
            </w:drawing>
          </mc:Choice>
          <mc:Fallback>
            <w:pict>
              <v:group w14:anchorId="1A24FEB1" id="Canvas 219" o:spid="_x0000_s1026" editas="canvas" style="width:499.9pt;height:297.8pt;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7820;visibility:visible;mso-wrap-style:square">
                  <v:fill o:detectmouseclick="t"/>
                  <v:path o:connecttype="none"/>
                </v:shape>
                <v:group id="Group 221" o:spid="_x0000_s1028" style="position:absolute;left:158;top:4762;width:45549;height:29477" coordorigin="-100,750" coordsize="7173,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rect id="Rectangle 222"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o:lock v:ext="edit" aspectratio="t"/>
                  </v:rect>
                  <v:rect id="Rectangle 223"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o:lock v:ext="edit" aspectratio="t"/>
                  </v:rect>
                  <v:rect id="Rectangle 224"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o:lock v:ext="edit" aspectratio="t"/>
                  </v:rect>
                  <v:rect id="Rectangle 225"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o:lock v:ext="edit" aspectratio="t"/>
                  </v:rect>
                  <v:rect id="Rectangle 226"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o:lock v:ext="edit" aspectratio="t"/>
                  </v:rect>
                  <v:rect id="Rectangle 227"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o:lock v:ext="edit" aspectratio="t"/>
                  </v:rect>
                  <v:rect id="Rectangle 228"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o:lock v:ext="edit" aspectratio="t"/>
                  </v:rect>
                  <v:rect id="Rectangle 229"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o:lock v:ext="edit" aspectratio="t"/>
                  </v:rect>
                  <v:rect id="Rectangle 230"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o:lock v:ext="edit" aspectratio="t"/>
                  </v:rect>
                  <v:oval id="Oval 231"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" filled="f" strokeweight=".7pt">
                    <v:stroke endcap="round"/>
                    <o:lock v:ext="edit" aspectratio="t"/>
                  </v:oval>
                  <v:rect id="Rectangle 232"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o:lock v:ext="edit" aspectratio="t"/>
                  </v:rect>
                  <v:rect id="Rectangle 233"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o:lock v:ext="edit" aspectratio="t"/>
                  </v:rect>
                  <v:rect id="Rectangle 234"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o:lock v:ext="edit" aspectratio="t"/>
                  </v:rect>
                  <v:rect id="Rectangle 235"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o:lock v:ext="edit" aspectratio="t"/>
                  </v:rect>
                  <v:rect id="Rectangle 236"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o:lock v:ext="edit" aspectratio="t"/>
                  </v:rect>
                  <v:rect id="Rectangle 237"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o:lock v:ext="edit" aspectratio="t"/>
                  </v:rect>
                  <v:rect id="Rectangle 238"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o:lock v:ext="edit" aspectratio="t"/>
                  </v:rect>
                  <v:rect id="Rectangle 239"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o:lock v:ext="edit" aspectratio="t"/>
                  </v:rect>
                  <v:rect id="Rectangle 240"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o:lock v:ext="edit" aspectratio="t"/>
                  </v:rect>
                  <v:oval id="Oval 241"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" filled="f" strokeweight=".7pt">
                    <v:stroke endcap="round"/>
                    <o:lock v:ext="edit" aspectratio="t"/>
                  </v:oval>
                  <v:rect id="Rectangle 242"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o:lock v:ext="edit" aspectratio="t"/>
                  </v:rect>
                  <v:rect id="Rectangle 243"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o:lock v:ext="edit" aspectratio="t"/>
                  </v:rect>
                  <v:rect id="Rectangle 244"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o:lock v:ext="edit" aspectratio="t"/>
                  </v:rect>
                  <v:rect id="Rectangle 245"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o:lock v:ext="edit" aspectratio="t"/>
                  </v:rect>
                  <v:rect id="Rectangle 246"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o:lock v:ext="edit" aspectratio="t"/>
                  </v:rect>
                  <v:rect id="Rectangle 247"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o:lock v:ext="edit" aspectratio="t"/>
                  </v:rect>
                  <v:rect id="Rectangle 248"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o:lock v:ext="edit" aspectratio="t"/>
                  </v:rect>
                  <v:rect id="Rectangle 249"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3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4RiuZ+IRkNN/AAAA//8DAFBLAQItABQABgAIAAAAIQDb4fbL7gAAAIUBAAATAAAAAAAA&#10;AAAAAAAAAAAAAABbQ29udGVudF9UeXBlc10ueG1sUEsBAi0AFAAGAAgAAAAhAFr0LFu/AAAAFQEA&#10;AAsAAAAAAAAAAAAAAAAAHwEAAF9yZWxzLy5yZWxzUEsBAi0AFAAGAAgAAAAhAKoD3ejHAAAA3AAA&#10;AA8AAAAAAAAAAAAAAAAABwIAAGRycy9kb3ducmV2LnhtbFBLBQYAAAAAAwADALcAAAD7AgAAAAA=&#10;" fillcolor="black" stroked="f">
                    <o:lock v:ext="edit" aspectratio="t"/>
                  </v:rect>
                  <v:rect id="Rectangle 250"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o:lock v:ext="edit" aspectratio="t"/>
                  </v:rect>
                  <v:oval id="Oval 251"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" filled="f" strokeweight=".7pt">
                    <v:stroke endcap="round"/>
                    <o:lock v:ext="edit" aspectratio="t"/>
                  </v:oval>
                  <v:rect id="Rectangle 252"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o:lock v:ext="edit" aspectratio="t"/>
                  </v:rect>
                  <v:rect id="Rectangle 253"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z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8RB+z8QjIOc/AAAA//8DAFBLAQItABQABgAIAAAAIQDb4fbL7gAAAIUBAAATAAAAAAAA&#10;AAAAAAAAAAAAAABbQ29udGVudF9UeXBlc10ueG1sUEsBAi0AFAAGAAgAAAAhAFr0LFu/AAAAFQEA&#10;AAsAAAAAAAAAAAAAAAAAHwEAAF9yZWxzLy5yZWxzUEsBAi0AFAAGAAgAAAAhAE4yfN/HAAAA3AAA&#10;AA8AAAAAAAAAAAAAAAAABwIAAGRycy9kb3ducmV2LnhtbFBLBQYAAAAAAwADALcAAAD7AgAAAAA=&#10;" fillcolor="black" stroked="f">
                    <o:lock v:ext="edit" aspectratio="t"/>
                  </v:rect>
                  <v:rect id="Rectangle 254"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" fillcolor="black" stroked="f">
                    <o:lock v:ext="edit" aspectratio="t"/>
                  </v:rect>
                  <v:rect id="Rectangle 255"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o:lock v:ext="edit" aspectratio="t"/>
                  </v:rect>
                  <v:rect id="Rectangle 256"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" fillcolor="black" stroked="f">
                    <o:lock v:ext="edit" aspectratio="t"/>
                  </v:rect>
                  <v:rect id="Rectangle 257"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o:lock v:ext="edit" aspectratio="t"/>
                  </v:rect>
                  <v:rect id="Rectangle 258"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" fillcolor="black" stroked="f">
                    <o:lock v:ext="edit" aspectratio="t"/>
                  </v:rect>
                  <v:rect id="Rectangle 259"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s1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swXczsQjIJdXAAAA//8DAFBLAQItABQABgAIAAAAIQDb4fbL7gAAAIUBAAATAAAAAAAA&#10;AAAAAAAAAAAAAABbQ29udGVudF9UeXBlc10ueG1sUEsBAi0AFAAGAAgAAAAhAFr0LFu/AAAAFQEA&#10;AAsAAAAAAAAAAAAAAAAAHwEAAF9yZWxzLy5yZWxzUEsBAi0AFAAGAAgAAAAhAC/aSzXHAAAA3AAA&#10;AA8AAAAAAAAAAAAAAAAABwIAAGRycy9kb3ducmV2LnhtbFBLBQYAAAAAAwADALcAAAD7AgAAAAA=&#10;" fillcolor="black" stroked="f">
                    <o:lock v:ext="edit" aspectratio="t"/>
                  </v:rect>
                  <v:rect id="Rectangle 260"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o:lock v:ext="edit" aspectratio="t"/>
                  </v:rect>
                  <v:oval id="Oval 261"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" filled="f" strokeweight=".7pt">
                    <v:stroke endcap="round"/>
                    <o:lock v:ext="edit" aspectratio="t"/>
                  </v:oval>
                  <v:rect id="Rectangle 262"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o:lock v:ext="edit" aspectratio="t"/>
                  </v:rect>
                  <v:rect id="Rectangle 263"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" fillcolor="black" stroked="f">
                    <o:lock v:ext="edit" aspectratio="t"/>
                  </v:rect>
                  <v:rect id="Rectangle 264"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" fillcolor="black" stroked="f">
                    <o:lock v:ext="edit" aspectratio="t"/>
                  </v:rect>
                  <v:rect id="Rectangle 265"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EX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XbAT3M/EIyOkvAAAA//8DAFBLAQItABQABgAIAAAAIQDb4fbL7gAAAIUBAAATAAAAAAAA&#10;AAAAAAAAAAAAAABbQ29udGVudF9UeXBlc10ueG1sUEsBAi0AFAAGAAgAAAAhAFr0LFu/AAAAFQEA&#10;AAsAAAAAAAAAAAAAAAAAHwEAAF9yZWxzLy5yZWxzUEsBAi0AFAAGAAgAAAAhAJtCMRfHAAAA3AAA&#10;AA8AAAAAAAAAAAAAAAAABwIAAGRycy9kb3ducmV2LnhtbFBLBQYAAAAAAwADALcAAAD7AgAAAAA=&#10;" fillcolor="black" stroked="f">
                    <o:lock v:ext="edit" aspectratio="t"/>
                  </v:rect>
                  <v:rect id="Rectangle 266"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" fillcolor="black" stroked="f">
                    <o:lock v:ext="edit" aspectratio="t"/>
                  </v:rect>
                  <v:rect id="Rectangle 267"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" fillcolor="black" stroked="f">
                    <o:lock v:ext="edit" aspectratio="t"/>
                  </v:rect>
                  <v:rect id="Rectangle 268"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o:lock v:ext="edit" aspectratio="t"/>
                  </v:rect>
                  <v:rect id="Rectangle 269"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" fillcolor="black" stroked="f">
                    <o:lock v:ext="edit" aspectratio="t"/>
                  </v:rect>
                  <v:rect id="Rectangle 270"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o:lock v:ext="edit" aspectratio="t"/>
                  </v:rect>
                  <v:oval id="Oval 271"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" filled="f" strokeweight=".7pt">
                    <v:stroke endcap="round"/>
                    <o:lock v:ext="edit" aspectratio="t"/>
                  </v:oval>
                  <v:rect id="Rectangle 272"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4TuF+Jh4BOfsDAAD//wMAUEsBAi0AFAAGAAgAAAAhANvh9svuAAAAhQEAABMAAAAAAAAA&#10;AAAAAAAAAAAAAFtDb250ZW50X1R5cGVzXS54bWxQSwECLQAUAAYACAAAACEAWvQsW78AAAAVAQAA&#10;CwAAAAAAAAAAAAAAAAAfAQAAX3JlbHMvLnJlbHNQSwECLQAUAAYACAAAACEAkXI/vsYAAADcAAAA&#10;DwAAAAAAAAAAAAAAAAAHAgAAZHJzL2Rvd25yZXYueG1sUEsFBgAAAAADAAMAtwAAAPoCAAAAAA==&#10;" fillcolor="black" stroked="f">
                    <o:lock v:ext="edit" aspectratio="t"/>
                  </v:rect>
                  <v:rect id="Rectangle 273"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l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w1e4nolHQE4uAAAA//8DAFBLAQItABQABgAIAAAAIQDb4fbL7gAAAIUBAAATAAAAAAAA&#10;AAAAAAAAAAAAAABbQ29udGVudF9UeXBlc10ueG1sUEsBAi0AFAAGAAgAAAAhAFr0LFu/AAAAFQEA&#10;AAsAAAAAAAAAAAAAAAAAHwEAAF9yZWxzLy5yZWxzUEsBAi0AFAAGAAgAAAAhAP4+miXHAAAA3AAA&#10;AA8AAAAAAAAAAAAAAAAABwIAAGRycy9kb3ducmV2LnhtbFBLBQYAAAAAAwADALcAAAD7AgAAAAA=&#10;" fillcolor="black" stroked="f">
                    <o:lock v:ext="edit" aspectratio="t"/>
                  </v:rect>
                  <v:rect id="Rectangle 274"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o:lock v:ext="edit" aspectratio="t"/>
                  </v:rect>
                  <v:rect id="Rectangle 275"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o:lock v:ext="edit" aspectratio="t"/>
                  </v:rect>
                  <v:rect id="Rectangle 276"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o:lock v:ext="edit" aspectratio="t"/>
                  </v:rect>
                  <v:rect id="Rectangle 277"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wm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ixnczsQjIJdXAAAA//8DAFBLAQItABQABgAIAAAAIQDb4fbL7gAAAIUBAAATAAAAAAAA&#10;AAAAAAAAAAAAAABbQ29udGVudF9UeXBlc10ueG1sUEsBAi0AFAAGAAgAAAAhAFr0LFu/AAAAFQEA&#10;AAsAAAAAAAAAAAAAAAAAHwEAAF9yZWxzLy5yZWxzUEsBAi0AFAAGAAgAAAAhAIEFnCbHAAAA3AAA&#10;AA8AAAAAAAAAAAAAAAAABwIAAGRycy9kb3ducmV2LnhtbFBLBQYAAAAAAwADALcAAAD7AgAAAAA=&#10;" fillcolor="black" stroked="f">
                    <o:lock v:ext="edit" aspectratio="t"/>
                  </v:rect>
                  <v:rect id="Rectangle 278"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o:lock v:ext="edit" aspectratio="t"/>
                  </v:rect>
                  <v:rect id="Rectangle 279"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" fillcolor="black" stroked="f">
                    <o:lock v:ext="edit" aspectratio="t"/>
                  </v:rect>
                  <v:rect id="Rectangle 280"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o:lock v:ext="edit" aspectratio="t"/>
                  </v:rect>
                  <v:oval id="Oval 281"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" filled="f" strokeweight=".7pt">
                    <v:stroke endcap="round"/>
                    <o:lock v:ext="edit" aspectratio="t"/>
                  </v:oval>
                  <v:rect id="Rectangle 282"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" fillcolor="black" stroked="f">
                    <o:lock v:ext="edit" aspectratio="t"/>
                  </v:rect>
                  <v:rect id="Rectangle 283"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o:lock v:ext="edit" aspectratio="t"/>
                  </v:rect>
                  <v:rect id="Rectangle 284"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o:lock v:ext="edit" aspectratio="t"/>
                  </v:rect>
                  <v:rect id="Rectangle 285"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IP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jSFP7PxCMgZ38AAAD//wMAUEsBAi0AFAAGAAgAAAAhANvh9svuAAAAhQEAABMAAAAAAAAA&#10;AAAAAAAAAAAAAFtDb250ZW50X1R5cGVzXS54bWxQSwECLQAUAAYACAAAACEAWvQsW78AAAAVAQAA&#10;CwAAAAAAAAAAAAAAAAAfAQAAX3JlbHMvLnJlbHNQSwECLQAUAAYACAAAACEAxHliD8YAAADcAAAA&#10;DwAAAAAAAAAAAAAAAAAHAgAAZHJzL2Rvd25yZXYueG1sUEsFBgAAAAADAAMAtwAAAPoCAAAAAA==&#10;" fillcolor="black" stroked="f">
                    <o:lock v:ext="edit" aspectratio="t"/>
                  </v:rect>
                  <v:rect id="Rectangle 286"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o:lock v:ext="edit" aspectratio="t"/>
                  </v:rect>
                  <v:rect id="Rectangle 287"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F/g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8G8L1TDwCcvIPAAD//wMAUEsBAi0AFAAGAAgAAAAhANvh9svuAAAAhQEAABMAAAAAAAAA&#10;AAAAAAAAAAAAAFtDb250ZW50X1R5cGVzXS54bWxQSwECLQAUAAYACAAAACEAWvQsW78AAAAVAQAA&#10;CwAAAAAAAAAAAAAAAAAfAQAAX3JlbHMvLnJlbHNQSwECLQAUAAYACAAAACEAJNxf4MYAAADcAAAA&#10;DwAAAAAAAAAAAAAAAAAHAgAAZHJzL2Rvd25yZXYueG1sUEsFBgAAAAADAAMAtwAAAPoCAAAAAA==&#10;" fillcolor="black" stroked="f">
                    <o:lock v:ext="edit" aspectratio="t"/>
                  </v:rect>
                  <v:rect id="Rectangle 288"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o:lock v:ext="edit" aspectratio="t"/>
                  </v:rect>
                  <v:rect id="Rectangle 289"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" fillcolor="black" stroked="f">
                    <o:lock v:ext="edit" aspectratio="t"/>
                  </v:rect>
                  <v:rect id="Rectangle 290"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" fillcolor="black" stroked="f">
                    <o:lock v:ext="edit" aspectratio="t"/>
                  </v:rect>
                  <v:oval id="Oval 291"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" filled="f" strokeweight=".7pt">
                    <v:stroke endcap="round"/>
                    <o:lock v:ext="edit" aspectratio="t"/>
                  </v:oval>
                  <v:rect id="Rectangle 292"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B+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sHcHvmXgE5PQHAAD//wMAUEsBAi0AFAAGAAgAAAAhANvh9svuAAAAhQEAABMAAAAAAAAA&#10;AAAAAAAAAAAAAFtDb250ZW50X1R5cGVzXS54bWxQSwECLQAUAAYACAAAACEAWvQsW78AAAAVAQAA&#10;CwAAAAAAAAAAAAAAAAAfAQAAX3JlbHMvLnJlbHNQSwECLQAUAAYACAAAACEAyt3wfsYAAADcAAAA&#10;DwAAAAAAAAAAAAAAAAAHAgAAZHJzL2Rvd25yZXYueG1sUEsFBgAAAAADAAMAtwAAAPoCAAAAAA==&#10;" fillcolor="black" stroked="f">
                    <o:lock v:ext="edit" aspectratio="t"/>
                  </v:rect>
                  <v:rect id="Rectangle 293"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o:lock v:ext="edit" aspectratio="t"/>
                  </v:rect>
                  <v:rect id="Rectangle 294"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o:lock v:ext="edit" aspectratio="t"/>
                  </v:rect>
                  <v:rect id="Rectangle 295"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" fillcolor="black" stroked="f">
                    <o:lock v:ext="edit" aspectratio="t"/>
                  </v:rect>
                  <v:rect id="Rectangle 296"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o:lock v:ext="edit" aspectratio="t"/>
                  </v:rect>
                  <v:rect id="Rectangle 297"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o:lock v:ext="edit" aspectratio="t"/>
                  </v:rect>
                  <v:rect id="Rectangle 298"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" fillcolor="black" stroked="f">
                    <o:lock v:ext="edit" aspectratio="t"/>
                  </v:rect>
                  <v:rect id="Rectangle 299"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o:lock v:ext="edit" aspectratio="t"/>
                  </v:rect>
                  <v:rect id="Rectangle 300"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dK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r0P4PxOPgJxcAQAA//8DAFBLAQItABQABgAIAAAAIQDb4fbL7gAAAIUBAAATAAAAAAAA&#10;AAAAAAAAAAAAAABbQ29udGVudF9UeXBlc10ueG1sUEsBAi0AFAAGAAgAAAAhAFr0LFu/AAAAFQEA&#10;AAsAAAAAAAAAAAAAAAAAHwEAAF9yZWxzLy5yZWxzUEsBAi0AFAAGAAgAAAAhAFHXV0rHAAAA3AAA&#10;AA8AAAAAAAAAAAAAAAAABwIAAGRycy9kb3ducmV2LnhtbFBLBQYAAAAAAwADALcAAAD7AgAAAAA=&#10;" fillcolor="black" stroked="f">
                    <o:lock v:ext="edit" aspectratio="t"/>
                  </v:rect>
                  <v:oval id="Oval 301"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" filled="f" strokeweight=".7pt">
                    <v:stroke endcap="round"/>
                    <o:lock v:ext="edit" aspectratio="t"/>
                  </v:oval>
                  <v:rect id="Rectangle 302"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o:lock v:ext="edit" aspectratio="t"/>
                  </v:rect>
                  <v:rect id="Rectangle 303"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xD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nB/PxCMgZw8AAAD//wMAUEsBAi0AFAAGAAgAAAAhANvh9svuAAAAhQEAABMAAAAAAAAAAAAA&#10;AAAAAAAAAFtDb250ZW50X1R5cGVzXS54bWxQSwECLQAUAAYACAAAACEAWvQsW78AAAAVAQAACwAA&#10;AAAAAAAAAAAAAAAfAQAAX3JlbHMvLnJlbHNQSwECLQAUAAYACAAAACEAhji8Q8MAAADcAAAADwAA&#10;AAAAAAAAAAAAAAAHAgAAZHJzL2Rvd25yZXYueG1sUEsFBgAAAAADAAMAtwAAAPcCAAAAAA==&#10;" fillcolor="black" stroked="f">
                    <o:lock v:ext="edit" aspectratio="t"/>
                  </v:rect>
                  <v:rect id="Rectangle 304"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o:lock v:ext="edit" aspectratio="t"/>
                  </v:rect>
                  <v:rect id="Rectangle 305"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o:lock v:ext="edit" aspectratio="t"/>
                  </v:rect>
                  <v:rect id="Rectangle 306"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I0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s9Az3M/EIyOkvAAAA//8DAFBLAQItABQABgAIAAAAIQDb4fbL7gAAAIUBAAATAAAAAAAA&#10;AAAAAAAAAAAAAABbQ29udGVudF9UeXBlc10ueG1sUEsBAi0AFAAGAAgAAAAhAFr0LFu/AAAAFQEA&#10;AAsAAAAAAAAAAAAAAAAAHwEAAF9yZWxzLy5yZWxzUEsBAi0AFAAGAAgAAAAhAHbqIjTHAAAA3AAA&#10;AA8AAAAAAAAAAAAAAAAABwIAAGRycy9kb3ducmV2LnhtbFBLBQYAAAAAAwADALcAAAD7AgAAAAA=&#10;" fillcolor="black" stroked="f">
                    <o:lock v:ext="edit" aspectratio="t"/>
                  </v:rect>
                  <v:rect id="Rectangle 307"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o:lock v:ext="edit" aspectratio="t"/>
                  </v:rect>
                  <v:rect id="Rectangle 308"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b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HMH9TDwCcn4DAAD//wMAUEsBAi0AFAAGAAgAAAAhANvh9svuAAAAhQEAABMAAAAAAAAA&#10;AAAAAAAAAAAAAFtDb250ZW50X1R5cGVzXS54bWxQSwECLQAUAAYACAAAACEAWvQsW78AAAAVAQAA&#10;CwAAAAAAAAAAAAAAAAAfAQAAX3JlbHMvLnJlbHNQSwECLQAUAAYACAAAACEAlk8f28YAAADcAAAA&#10;DwAAAAAAAAAAAAAAAAAHAgAAZHJzL2Rvd25yZXYueG1sUEsFBgAAAAADAAMAtwAAAPoCAAAAAA==&#10;" fillcolor="black" stroked="f">
                    <o:lock v:ext="edit" aspectratio="t"/>
                  </v:rect>
                  <v:rect id="Rectangle 309"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o:lock v:ext="edit" aspectratio="t"/>
                  </v:rect>
                  <v:rect id="Rectangle 310"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" fillcolor="black" stroked="f">
                    <o:lock v:ext="edit" aspectratio="t"/>
                  </v:rect>
                  <v:oval id="Oval 311"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" filled="f" strokeweight=".7pt">
                    <v:stroke endcap="round"/>
                    <o:lock v:ext="edit" aspectratio="t"/>
                  </v:oval>
                  <v:rect id="Rectangle 312"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e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xvB/Jh4BOfsDAAD//wMAUEsBAi0AFAAGAAgAAAAhANvh9svuAAAAhQEAABMAAAAAAAAA&#10;AAAAAAAAAAAAAFtDb250ZW50X1R5cGVzXS54bWxQSwECLQAUAAYACAAAACEAWvQsW78AAAAVAQAA&#10;CwAAAAAAAAAAAAAAAAAfAQAAX3JlbHMvLnJlbHNQSwECLQAUAAYACAAAACEAFwIV3sYAAADcAAAA&#10;DwAAAAAAAAAAAAAAAAAHAgAAZHJzL2Rvd25yZXYueG1sUEsFBgAAAAADAAMAtwAAAPoCAAAAAA==&#10;" fillcolor="black" stroked="f">
                    <o:lock v:ext="edit" aspectratio="t"/>
                  </v:rect>
                  <v:rect id="Rectangle 313"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fillcolor="black" stroked="f">
                    <o:lock v:ext="edit" aspectratio="t"/>
                  </v:rect>
                  <v:rect id="Rectangle 314"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fillcolor="black" stroked="f">
                    <o:lock v:ext="edit" aspectratio="t"/>
                  </v:rect>
                  <v:rect id="Rectangle 315"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fillcolor="black" stroked="f">
                    <o:lock v:ext="edit" aspectratio="t"/>
                  </v:rect>
                  <v:rect id="Rectangle 316"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" fillcolor="black" stroked="f">
                    <o:lock v:ext="edit" aspectratio="t"/>
                  </v:rect>
                  <v:rect id="Rectangle 317"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fillcolor="black" stroked="f">
                    <o:lock v:ext="edit" aspectratio="t"/>
                  </v:rect>
                  <v:rect id="Rectangle 318"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o:lock v:ext="edit" aspectratio="t"/>
                  </v:rect>
                  <v:rect id="Rectangle 319"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dx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GsP9TDwCcn4DAAD//wMAUEsBAi0AFAAGAAgAAAAhANvh9svuAAAAhQEAABMAAAAAAAAA&#10;AAAAAAAAAAAAAFtDb250ZW50X1R5cGVzXS54bWxQSwECLQAUAAYACAAAACEAWvQsW78AAAAVAQAA&#10;CwAAAAAAAAAAAAAAAAAfAQAAX3JlbHMvLnJlbHNQSwECLQAUAAYACAAAACEA40QXccYAAADcAAAA&#10;DwAAAAAAAAAAAAAAAAAHAgAAZHJzL2Rvd25yZXYueG1sUEsFBgAAAAADAAMAtwAAAPoCAAAAAA==&#10;" fillcolor="black" stroked="f">
                    <o:lock v:ext="edit" aspectratio="t"/>
                  </v:rect>
                  <v:rect id="Rectangle 320"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Lq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s9Ar3M/EIyOkvAAAA//8DAFBLAQItABQABgAIAAAAIQDb4fbL7gAAAIUBAAATAAAAAAAA&#10;AAAAAAAAAAAAAABbQ29udGVudF9UeXBlc10ueG1sUEsBAi0AFAAGAAgAAAAhAFr0LFu/AAAAFQEA&#10;AAsAAAAAAAAAAAAAAAAAHwEAAF9yZWxzLy5yZWxzUEsBAi0AFAAGAAgAAAAhAIwIsurHAAAA3AAA&#10;AA8AAAAAAAAAAAAAAAAABwIAAGRycy9kb3ducmV2LnhtbFBLBQYAAAAAAwADALcAAAD7AgAAAAA=&#10;" fillcolor="black" stroked="f">
                    <o:lock v:ext="edit" aspectratio="t"/>
                  </v:rect>
                  <v:oval id="Oval 321"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" filled="f" strokeweight=".7pt">
                    <v:stroke endcap="round"/>
                    <o:lock v:ext="edit" aspectratio="t"/>
                  </v:oval>
                  <v:rect id="Rectangle 322"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fillcolor="black" stroked="f">
                    <o:lock v:ext="edit" aspectratio="t"/>
                  </v:rect>
                  <v:rect id="Rectangle 323"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" fillcolor="black" stroked="f">
                    <o:lock v:ext="edit" aspectratio="t"/>
                  </v:rect>
                  <v:rect id="Rectangle 324"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fillcolor="black" stroked="f">
                    <o:lock v:ext="edit" aspectratio="t"/>
                  </v:rect>
                  <v:rect id="Rectangle 325"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" fillcolor="black" stroked="f">
                    <o:lock v:ext="edit" aspectratio="t"/>
                  </v:rect>
                  <v:rect id="Rectangle 326"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" fillcolor="black" stroked="f">
                    <o:lock v:ext="edit" aspectratio="t"/>
                  </v:rect>
                  <v:rect id="Rectangle 327"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g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xEO5n4hGQ838AAAD//wMAUEsBAi0AFAAGAAgAAAAhANvh9svuAAAAhQEAABMAAAAAAAAA&#10;AAAAAAAAAAAAAFtDb250ZW50X1R5cGVzXS54bWxQSwECLQAUAAYACAAAACEAWvQsW78AAAAVAQAA&#10;CwAAAAAAAAAAAAAAAAAfAQAAX3JlbHMvLnJlbHNQSwECLQAUAAYACAAAACEAsrbmIMYAAADcAAAA&#10;DwAAAAAAAAAAAAAAAAAHAgAAZHJzL2Rvd25yZXYueG1sUEsFBgAAAAADAAMAtwAAAPoCAAAAAA==&#10;" fillcolor="black" stroked="f">
                    <o:lock v:ext="edit" aspectratio="t"/>
                  </v:rect>
                  <v:rect id="Rectangle 328"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7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HsH9TDwCcn4DAAD//wMAUEsBAi0AFAAGAAgAAAAhANvh9svuAAAAhQEAABMAAAAAAAAA&#10;AAAAAAAAAAAAAFtDb250ZW50X1R5cGVzXS54bWxQSwECLQAUAAYACAAAACEAWvQsW78AAAAVAQAA&#10;CwAAAAAAAAAAAAAAAAAfAQAAX3JlbHMvLnJlbHNQSwECLQAUAAYACAAAACEA3fpDu8YAAADcAAAA&#10;DwAAAAAAAAAAAAAAAAAHAgAAZHJzL2Rvd25yZXYueG1sUEsFBgAAAAADAAMAtwAAAPoCAAAAAA==&#10;" fillcolor="black" stroked="f">
                    <o:lock v:ext="edit" aspectratio="t"/>
                  </v:rect>
                  <v:rect id="Rectangle 329"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3M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BLU/g/E4+AnN0AAAD//wMAUEsBAi0AFAAGAAgAAAAhANvh9svuAAAAhQEAABMAAAAAAAAA&#10;AAAAAAAAAAAAAFtDb250ZW50X1R5cGVzXS54bWxQSwECLQAUAAYACAAAACEAWvQsW78AAAAVAQAA&#10;CwAAAAAAAAAAAAAAAAAfAQAAX3JlbHMvLnJlbHNQSwECLQAUAAYACAAAACEALSjdzMYAAADcAAAA&#10;DwAAAAAAAAAAAAAAAAAHAgAAZHJzL2Rvd25yZXYueG1sUEsFBgAAAAADAAMAtwAAAPoCAAAAAA==&#10;" fillcolor="black" stroked="f">
                    <o:lock v:ext="edit" aspectratio="t"/>
                  </v:rect>
                  <v:rect id="Rectangle 330"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" fillcolor="black" stroked="f">
                    <o:lock v:ext="edit" aspectratio="t"/>
                  </v:rect>
                  <v:oval id="Oval 331"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" filled="f" strokeweight=".7pt">
                    <v:stroke endcap="round"/>
                    <o:lock v:ext="edit" aspectratio="t"/>
                  </v:oval>
                  <v:rect id="Rectangle 332"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" fillcolor="black" stroked="f">
                    <o:lock v:ext="edit" aspectratio="t"/>
                  </v:rect>
                  <v:rect id="Rectangle 333"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o:lock v:ext="edit" aspectratio="t"/>
                  </v:rect>
                  <v:rect id="Rectangle 334"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" fillcolor="black" stroked="f">
                    <o:lock v:ext="edit" aspectratio="t"/>
                  </v:rect>
                  <v:rect id="Rectangle 335"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o:lock v:ext="edit" aspectratio="t"/>
                  </v:rect>
                  <v:rect id="Rectangle 336"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iJ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w1f4PxOPgJxcAQAA//8DAFBLAQItABQABgAIAAAAIQDb4fbL7gAAAIUBAAATAAAAAAAA&#10;AAAAAAAAAAAAAABbQ29udGVudF9UeXBlc10ueG1sUEsBAi0AFAAGAAgAAAAhAFr0LFu/AAAAFQEA&#10;AAsAAAAAAAAAAAAAAAAAHwEAAF9yZWxzLy5yZWxzUEsBAi0AFAAGAAgAAAAhALiG6InHAAAA3AAA&#10;AA8AAAAAAAAAAAAAAAAABwIAAGRycy9kb3ducmV2LnhtbFBLBQYAAAAAAwADALcAAAD7AgAAAAA=&#10;" fillcolor="black" stroked="f">
                    <o:lock v:ext="edit" aspectratio="t"/>
                  </v:rect>
                  <v:rect id="Rectangle 337"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" fillcolor="black" stroked="f">
                    <o:lock v:ext="edit" aspectratio="t"/>
                  </v:rect>
                  <v:rect id="Rectangle 338"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o:lock v:ext="edit" aspectratio="t"/>
                  </v:rect>
                  <v:rect id="Rectangle 339"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" fillcolor="black" stroked="f">
                    <o:lock v:ext="edit" aspectratio="t"/>
                  </v:rect>
                  <v:rect id="Rectangle 340"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o:lock v:ext="edit" aspectratio="t"/>
                  </v:rect>
                  <v:oval id="Oval 341"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" filled="f" strokeweight=".7pt">
                    <v:stroke endcap="round"/>
                    <o:lock v:ext="edit" aspectratio="t"/>
                  </v:oval>
                  <v:line id="Line 342"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" strokeweight="1.4pt">
                    <v:stroke endcap="round"/>
                    <v:path arrowok="f"/>
                    <o:lock v:ext="edit" aspectratio="t" shapetype="f"/>
                  </v:line>
                  <v:line id="Line 343"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" strokeweight="1.4pt">
                    <v:stroke endcap="round"/>
                    <v:path arrowok="f"/>
                    <o:lock v:ext="edit" aspectratio="t" shapetype="f"/>
                  </v:line>
                  <v:line id="Line 344"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" strokeweight="1.4pt">
                    <v:stroke endcap="round"/>
                    <v:path arrowok="f"/>
                    <o:lock v:ext="edit" aspectratio="t" shapetype="f"/>
                  </v:line>
                  <v:line id="Line 345"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" strokeweight="1.4pt">
                    <v:stroke endcap="round"/>
                    <v:path arrowok="f"/>
                    <o:lock v:ext="edit" aspectratio="t" shapetype="f"/>
                  </v:line>
                  <v:line id="Line 346"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" strokeweight="1.4pt">
                    <v:stroke endcap="round"/>
                    <v:path arrowok="f"/>
                    <o:lock v:ext="edit" aspectratio="t" shapetype="f"/>
                  </v:line>
                  <v:line id="Line 347"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" strokeweight="1.4pt">
                    <v:stroke endcap="round"/>
                    <v:path arrowok="f"/>
                    <o:lock v:ext="edit" aspectratio="t" shapetype="f"/>
                  </v:line>
                  <v:line id="Line 348"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" strokeweight="1.4pt">
                    <v:stroke endcap="round"/>
                    <v:path arrowok="f"/>
                    <o:lock v:ext="edit" aspectratio="t" shapetype="f"/>
                  </v:line>
                  <v:line id="Line 349"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" strokeweight="1.4pt">
                    <v:stroke endcap="round"/>
                    <v:path arrowok="f"/>
                    <o:lock v:ext="edit" aspectratio="t" shapetype="f"/>
                  </v:line>
                  <v:line id="Line 350"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" strokeweight="1.4pt">
                    <v:stroke endcap="round"/>
                    <v:path arrowok="f"/>
                    <o:lock v:ext="edit" aspectratio="t" shapetype="f"/>
                  </v:line>
                  <v:line id="Line 351"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" strokeweight="1.4pt">
                    <v:stroke endcap="round"/>
                    <v:path arrowok="f"/>
                    <o:lock v:ext="edit" aspectratio="t" shapetype="f"/>
                  </v:line>
                  <v:line id="Line 352"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" strokeweight="1.4pt">
                    <v:stroke endcap="round"/>
                    <v:path arrowok="f"/>
                    <o:lock v:ext="edit" aspectratio="t" shapetype="f"/>
                  </v:line>
                  <v:line id="Line 353"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" strokeweight="1.4pt">
                    <v:stroke endcap="round"/>
                    <v:path arrowok="f"/>
                    <o:lock v:ext="edit" aspectratio="t" shapetype="f"/>
                  </v:line>
                  <v:line id="Line 354"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" strokeweight="1.4pt">
                    <v:stroke endcap="round"/>
                    <v:path arrowok="f"/>
                    <o:lock v:ext="edit" aspectratio="t" shapetype="f"/>
                  </v:line>
                  <v:line id="Line 355"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" strokeweight="1.4pt">
                    <v:stroke endcap="round"/>
                    <v:path arrowok="f"/>
                    <o:lock v:ext="edit" aspectratio="t" shapetype="f"/>
                  </v:line>
                  <v:line id="Line 356"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" strokeweight="1.4pt">
                    <v:stroke endcap="round"/>
                    <v:path arrowok="f"/>
                    <o:lock v:ext="edit" aspectratio="t" shapetype="f"/>
                  </v:line>
                  <v:line id="Line 357"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" strokeweight="1.4pt">
                    <v:stroke endcap="round"/>
                    <v:path arrowok="f"/>
                    <o:lock v:ext="edit" aspectratio="t" shapetype="f"/>
                  </v:line>
                  <v:line id="Line 358"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" strokeweight="1.4pt">
                    <v:stroke endcap="round"/>
                    <v:path arrowok="f"/>
                    <o:lock v:ext="edit" aspectratio="t" shapetype="f"/>
                  </v:line>
                  <v:line id="Line 359"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" strokeweight="1.4pt">
                    <v:stroke endcap="round"/>
                    <v:path arrowok="f"/>
                    <o:lock v:ext="edit" aspectratio="t" shapetype="f"/>
                  </v:line>
                  <v:line id="Line 360"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" strokeweight="1.4pt">
                    <v:stroke endcap="round"/>
                    <v:path arrowok="f"/>
                    <o:lock v:ext="edit" aspectratio="t" shapetype="f"/>
                  </v:line>
                  <v:line id="Line 361"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" strokeweight="1.4pt">
                    <v:stroke endcap="round"/>
                    <v:path arrowok="f"/>
                    <o:lock v:ext="edit" aspectratio="t" shapetype="f"/>
                  </v:line>
                  <v:line id="Line 362"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" strokeweight="1.4pt">
                    <v:stroke endcap="round"/>
                    <v:path arrowok="f"/>
                    <o:lock v:ext="edit" aspectratio="t" shapetype="f"/>
                  </v:line>
                  <v:line id="Line 363"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" strokeweight="1.4pt">
                    <v:stroke endcap="round"/>
                    <v:path arrowok="f"/>
                    <o:lock v:ext="edit" aspectratio="t" shapetype="f"/>
                  </v:line>
                  <v:line id="Line 364"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" strokeweight="1.4pt">
                    <v:stroke endcap="round"/>
                    <v:path arrowok="f"/>
                    <o:lock v:ext="edit" aspectratio="t" shapetype="f"/>
                  </v:line>
                  <v:line id="Line 365"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" strokeweight="1.4pt">
                    <v:stroke endcap="round"/>
                    <v:path arrowok="f"/>
                    <o:lock v:ext="edit" aspectratio="t" shapetype="f"/>
                  </v:line>
                  <v:line id="Line 366"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" strokeweight="1.4pt">
                    <v:stroke endcap="round"/>
                    <v:path arrowok="f"/>
                    <o:lock v:ext="edit" aspectratio="t" shapetype="f"/>
                  </v:line>
                  <v:line id="Line 367"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" strokeweight="1.4pt">
                    <v:stroke endcap="round"/>
                    <v:path arrowok="f"/>
                    <o:lock v:ext="edit" aspectratio="t" shapetype="f"/>
                  </v:line>
                  <v:line id="Line 368"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" strokeweight="1.4pt">
                    <v:stroke endcap="round"/>
                    <v:path arrowok="f"/>
                    <o:lock v:ext="edit" aspectratio="t" shapetype="f"/>
                  </v:line>
                  <v:line id="Line 369"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" strokeweight="1.4pt">
                    <v:stroke endcap="round"/>
                    <v:path arrowok="f"/>
                    <o:lock v:ext="edit" aspectratio="t" shapetype="f"/>
                  </v:line>
                  <v:line id="Line 370"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" strokeweight="1.4pt">
                    <v:stroke endcap="round"/>
                    <v:path arrowok="f"/>
                    <o:lock v:ext="edit" aspectratio="t" shapetype="f"/>
                  </v:line>
                  <v:line id="Line 371"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" strokeweight="1.4pt">
                    <v:stroke endcap="round"/>
                    <v:path arrowok="f"/>
                    <o:lock v:ext="edit" aspectratio="t" shapetype="f"/>
                  </v:line>
                  <v:line id="Line 372"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" strokeweight="1.4pt">
                    <v:stroke endcap="round"/>
                    <v:path arrowok="f"/>
                    <o:lock v:ext="edit" aspectratio="t" shapetype="f"/>
                  </v:line>
                  <v:line id="Line 373"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" strokeweight="1.4pt">
                    <v:stroke endcap="round"/>
                    <v:path arrowok="f"/>
                    <o:lock v:ext="edit" aspectratio="t" shapetype="f"/>
                  </v:line>
                  <v:line id="Line 374"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" strokeweight="1.4pt">
                    <v:stroke endcap="round"/>
                    <v:path arrowok="f"/>
                    <o:lock v:ext="edit" aspectratio="t" shapetype="f"/>
                  </v:line>
                  <v:line id="Line 375"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" strokeweight="1.4pt">
                    <v:stroke endcap="round"/>
                    <v:path arrowok="f"/>
                    <o:lock v:ext="edit" aspectratio="t" shapetype="f"/>
                  </v:line>
                  <v:line id="Line 376"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" strokeweight="1.4pt">
                    <v:stroke endcap="round"/>
                    <v:path arrowok="f"/>
                    <o:lock v:ext="edit" aspectratio="t" shapetype="f"/>
                  </v:line>
                  <v:line id="Line 377"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" strokeweight="1.4pt">
                    <v:stroke endcap="round"/>
                    <v:path arrowok="f"/>
                    <o:lock v:ext="edit" aspectratio="t" shapetype="f"/>
                  </v:line>
                  <v:line id="Line 378"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" strokeweight=".7pt">
                    <v:stroke endcap="round"/>
                    <v:path arrowok="f"/>
                    <o:lock v:ext="edit" aspectratio="t" shapetype="f"/>
                  </v:line>
                  <v:line id="Line 379"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" strokeweight=".7pt">
                    <v:stroke endcap="round"/>
                    <v:path arrowok="f"/>
                    <o:lock v:ext="edit" aspectratio="t" shapetype="f"/>
                  </v:line>
                  <v:line id="Line 380"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" strokeweight=".7pt">
                    <v:stroke endcap="round"/>
                    <v:path arrowok="f"/>
                    <o:lock v:ext="edit" aspectratio="t" shapetype="f"/>
                  </v:line>
                  <v:line id="Line 381"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" strokeweight=".7pt">
                    <v:stroke endcap="round"/>
                    <v:path arrowok="f"/>
                    <o:lock v:ext="edit" aspectratio="t" shapetype="f"/>
                  </v:line>
                  <v:line id="Line 382"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" strokeweight=".7pt">
                    <v:stroke endcap="round"/>
                    <v:path arrowok="f"/>
                    <o:lock v:ext="edit" aspectratio="t" shapetype="f"/>
                  </v:line>
                  <v:line id="Line 383"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" strokeweight=".7pt">
                    <v:stroke endcap="round"/>
                    <v:path arrowok="f"/>
                    <o:lock v:ext="edit" aspectratio="t" shapetype="f"/>
                  </v:line>
                  <v:line id="Line 384"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" strokeweight=".7pt">
                    <v:stroke endcap="round"/>
                    <v:path arrowok="f"/>
                    <o:lock v:ext="edit" aspectratio="t" shapetype="f"/>
                  </v:line>
                  <v:line id="Line 385"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" strokeweight=".7pt">
                    <v:stroke endcap="round"/>
                    <v:path arrowok="f"/>
                    <o:lock v:ext="edit" aspectratio="t" shapetype="f"/>
                  </v:line>
                  <v:line id="Line 386"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" strokeweight=".7pt">
                    <v:stroke endcap="round"/>
                    <v:path arrowok="f"/>
                    <o:lock v:ext="edit" aspectratio="t" shapetype="f"/>
                  </v:line>
                  <v:line id="Line 387"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" strokeweight=".7pt">
                    <v:stroke endcap="round"/>
                    <v:path arrowok="f"/>
                    <o:lock v:ext="edit" aspectratio="t" shapetype="f"/>
                  </v:line>
                  <v:line id="Line 388"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" strokeweight=".7pt">
                    <v:stroke endcap="round"/>
                    <v:path arrowok="f"/>
                    <o:lock v:ext="edit" aspectratio="t" shapetype="f"/>
                  </v:line>
                  <v:line id="Line 389"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" strokeweight=".7pt">
                    <v:stroke endcap="round"/>
                    <v:path arrowok="f"/>
                    <o:lock v:ext="edit" aspectratio="t" shapetype="f"/>
                  </v:line>
                  <v:rect id="Rectangle 390" o:spid="_x0000_s1197"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" filled="f" stroked="f">
                    <o:lock v:ext="edit" aspectratio="t"/>
                    <v:textbox style="mso-fit-shape-to-text:t" inset="0,0,0,0">
                      <w:txbxContent>
                        <w:p w14:paraId="63564E8E" w14:textId="77777777" w:rsidR="004E27DF" w:rsidRPr="00BC2680" w:rsidRDefault="004E27DF" w:rsidP="00697D85">
                          <w:r>
                            <w:rPr>
                              <w:b/>
                              <w:color w:val="000000"/>
                              <w:sz w:val="20"/>
                            </w:rPr>
                            <w:t>0</w:t>
                          </w:r>
                        </w:p>
                      </w:txbxContent>
                    </v:textbox>
                  </v:rect>
                  <v:rect id="Rectangle 391" o:spid="_x0000_s1198"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" filled="f" stroked="f">
                    <o:lock v:ext="edit" aspectratio="t"/>
                    <v:textbox style="mso-fit-shape-to-text:t" inset="0,0,0,0">
                      <w:txbxContent>
                        <w:p w14:paraId="6FFEBF8D" w14:textId="77777777" w:rsidR="004E27DF" w:rsidRPr="00A43E48" w:rsidRDefault="004E27DF" w:rsidP="00697D85">
                          <w:r>
                            <w:rPr>
                              <w:b/>
                              <w:color w:val="000000"/>
                              <w:sz w:val="20"/>
                            </w:rPr>
                            <w:t>0,5</w:t>
                          </w:r>
                        </w:p>
                      </w:txbxContent>
                    </v:textbox>
                  </v:rect>
                  <v:rect id="Rectangle 392" o:spid="_x0000_s1199"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" filled="f" stroked="f">
                    <o:lock v:ext="edit" aspectratio="t"/>
                    <v:textbox style="mso-fit-shape-to-text:t" inset="0,0,0,0">
                      <w:txbxContent>
                        <w:p w14:paraId="08E65888" w14:textId="77777777" w:rsidR="004E27DF" w:rsidRPr="00BC2680" w:rsidRDefault="004E27DF" w:rsidP="00697D85">
                          <w:r>
                            <w:rPr>
                              <w:b/>
                              <w:color w:val="000000"/>
                              <w:sz w:val="20"/>
                            </w:rPr>
                            <w:t>1</w:t>
                          </w:r>
                        </w:p>
                      </w:txbxContent>
                    </v:textbox>
                  </v:rect>
                  <v:rect id="Rectangle 393" o:spid="_x0000_s1200"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xgvgAAANwAAAAPAAAAZHJzL2Rvd25yZXYueG1sRE/LisIw&#10;FN0L/kO4gjtNR0G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JBpLGC+AAAA3AAAAA8AAAAAAAAA&#10;AAAAAAAABwIAAGRycy9kb3ducmV2LnhtbFBLBQYAAAAAAwADALcAAADyAgAAAAA=&#10;" filled="f" stroked="f">
                    <o:lock v:ext="edit" aspectratio="t"/>
                    <v:textbox style="mso-fit-shape-to-text:t" inset="0,0,0,0">
                      <w:txbxContent>
                        <w:p w14:paraId="1123C11E" w14:textId="77777777" w:rsidR="004E27DF" w:rsidRPr="00BC2680" w:rsidRDefault="004E27DF" w:rsidP="00697D85">
                          <w:r>
                            <w:rPr>
                              <w:b/>
                              <w:color w:val="000000"/>
                              <w:sz w:val="20"/>
                            </w:rPr>
                            <w:t>1,5</w:t>
                          </w:r>
                        </w:p>
                      </w:txbxContent>
                    </v:textbox>
                  </v:rect>
                  <v:rect id="Rectangle 394" o:spid="_x0000_s1201"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7wgAAANwAAAAPAAAAZHJzL2Rvd25yZXYueG1sRI/NigIx&#10;EITvgu8QWvCmGR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D/JYn7wgAAANwAAAAPAAAA&#10;AAAAAAAAAAAAAAcCAABkcnMvZG93bnJldi54bWxQSwUGAAAAAAMAAwC3AAAA9gIAAAAA&#10;" filled="f" stroked="f">
                    <o:lock v:ext="edit" aspectratio="t"/>
                    <v:textbox style="mso-fit-shape-to-text:t" inset="0,0,0,0">
                      <w:txbxContent>
                        <w:p w14:paraId="55AF5A8F" w14:textId="77777777" w:rsidR="004E27DF" w:rsidRPr="00BC2680" w:rsidRDefault="004E27DF" w:rsidP="00697D85">
                          <w:r>
                            <w:rPr>
                              <w:b/>
                              <w:color w:val="000000"/>
                              <w:sz w:val="20"/>
                            </w:rPr>
                            <w:t>2</w:t>
                          </w:r>
                        </w:p>
                      </w:txbxContent>
                    </v:textbox>
                  </v:rect>
                  <v:rect id="Rectangle 395" o:spid="_x0000_s1202"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eMwgAAANwAAAAPAAAAZHJzL2Rvd25yZXYueG1sRI/dagIx&#10;FITvC75DOIJ3NesK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AP9xeMwgAAANwAAAAPAAAA&#10;AAAAAAAAAAAAAAcCAABkcnMvZG93bnJldi54bWxQSwUGAAAAAAMAAwC3AAAA9gIAAAAA&#10;" filled="f" stroked="f">
                    <o:lock v:ext="edit" aspectratio="t"/>
                    <v:textbox style="mso-fit-shape-to-text:t" inset="0,0,0,0">
                      <w:txbxContent>
                        <w:p w14:paraId="6E03BAAA" w14:textId="77777777" w:rsidR="004E27DF" w:rsidRPr="00BC2680" w:rsidRDefault="004E27DF" w:rsidP="00697D85">
                          <w:r>
                            <w:rPr>
                              <w:b/>
                              <w:color w:val="000000"/>
                              <w:sz w:val="20"/>
                            </w:rPr>
                            <w:t>2,5</w:t>
                          </w:r>
                        </w:p>
                      </w:txbxContent>
                    </v:textbox>
                  </v:rect>
                  <v:line id="Line 396"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" strokeweight=".7pt">
                    <v:stroke endcap="round"/>
                    <v:path arrowok="f"/>
                    <o:lock v:ext="edit" aspectratio="t" shapetype="f"/>
                  </v:line>
                  <v:rect id="Rectangle 397" o:spid="_x0000_s1204"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pjwgAAANwAAAAPAAAAZHJzL2Rvd25yZXYueG1sRI/dagIx&#10;FITvC75DOIJ3NasW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vUipjwgAAANwAAAAPAAAA&#10;AAAAAAAAAAAAAAcCAABkcnMvZG93bnJldi54bWxQSwUGAAAAAAMAAwC3AAAA9gIAAAAA&#10;" filled="f" stroked="f">
                    <o:lock v:ext="edit" aspectratio="t"/>
                    <v:textbox style="mso-fit-shape-to-text:t" inset="0,0,0,0">
                      <w:txbxContent>
                        <w:p w14:paraId="161B85A3" w14:textId="77777777" w:rsidR="004E27DF" w:rsidRPr="00A43E48" w:rsidRDefault="004E27DF" w:rsidP="00697D85">
                          <w:r>
                            <w:rPr>
                              <w:b/>
                              <w:color w:val="000000"/>
                              <w:sz w:val="16"/>
                            </w:rPr>
                            <w:t>C</w:t>
                          </w:r>
                          <w:r>
                            <w:rPr>
                              <w:b/>
                              <w:color w:val="000000"/>
                              <w:sz w:val="16"/>
                              <w:vertAlign w:val="subscript"/>
                            </w:rPr>
                            <w:t>max</w:t>
                          </w:r>
                        </w:p>
                      </w:txbxContent>
                    </v:textbox>
                  </v:rect>
                  <v:rect id="Rectangle 398" o:spid="_x0000_s1205" style="position:absolute;left:2161;top:4225;width:4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" filled="f" stroked="f">
                    <o:lock v:ext="edit" aspectratio="t"/>
                    <v:textbox style="mso-fit-shape-to-text:t" inset="0,0,0,0">
                      <w:txbxContent>
                        <w:p w14:paraId="62390495" w14:textId="77777777" w:rsidR="004E27DF" w:rsidRPr="00A43E48" w:rsidRDefault="004E27DF" w:rsidP="00697D85">
                          <w:r>
                            <w:rPr>
                              <w:b/>
                              <w:color w:val="000000"/>
                              <w:sz w:val="16"/>
                            </w:rPr>
                            <w:t>AUC</w:t>
                          </w:r>
                        </w:p>
                      </w:txbxContent>
                    </v:textbox>
                  </v:rect>
                  <v:rect id="Rectangle 399" o:spid="_x0000_s1206"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GPwgAAANwAAAAPAAAAZHJzL2Rvd25yZXYueG1sRI/NigIx&#10;EITvgu8QWvCmGR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BwzBGPwgAAANwAAAAPAAAA&#10;AAAAAAAAAAAAAAcCAABkcnMvZG93bnJldi54bWxQSwUGAAAAAAMAAwC3AAAA9gIAAAAA&#10;" filled="f" stroked="f">
                    <o:lock v:ext="edit" aspectratio="t"/>
                    <v:textbox style="mso-fit-shape-to-text:t" inset="0,0,0,0">
                      <w:txbxContent>
                        <w:p w14:paraId="6633ACAA" w14:textId="77777777" w:rsidR="004E27DF" w:rsidRPr="00A43E48" w:rsidRDefault="004E27DF" w:rsidP="00697D85">
                          <w:r>
                            <w:rPr>
                              <w:b/>
                              <w:color w:val="000000"/>
                              <w:sz w:val="16"/>
                            </w:rPr>
                            <w:t>C</w:t>
                          </w:r>
                          <w:r>
                            <w:rPr>
                              <w:b/>
                              <w:color w:val="000000"/>
                              <w:sz w:val="16"/>
                              <w:vertAlign w:val="subscript"/>
                            </w:rPr>
                            <w:t>max</w:t>
                          </w:r>
                        </w:p>
                      </w:txbxContent>
                    </v:textbox>
                  </v:rect>
                  <v:rect id="Rectangle 400" o:spid="_x0000_s1207" style="position:absolute;left:2161;top:3569;width:47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" filled="f" stroked="f">
                    <o:lock v:ext="edit" aspectratio="t"/>
                    <v:textbox style="mso-fit-shape-to-text:t" inset="0,0,0,0">
                      <w:txbxContent>
                        <w:p w14:paraId="62FDFA96" w14:textId="77777777" w:rsidR="004E27DF" w:rsidRPr="00A43E48" w:rsidRDefault="004E27DF" w:rsidP="00697D85">
                          <w:r>
                            <w:rPr>
                              <w:b/>
                              <w:color w:val="000000"/>
                              <w:sz w:val="16"/>
                            </w:rPr>
                            <w:t>AUC</w:t>
                          </w:r>
                        </w:p>
                      </w:txbxContent>
                    </v:textbox>
                  </v:rect>
                  <v:rect id="Rectangle 401" o:spid="_x0000_s1208"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BmvgAAANwAAAAPAAAAZHJzL2Rvd25yZXYueG1sRE/LisIw&#10;FN0L/kO4gjtNR0G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G4fIGa+AAAA3AAAAA8AAAAAAAAA&#10;AAAAAAAABwIAAGRycy9kb3ducmV2LnhtbFBLBQYAAAAAAwADALcAAADyAgAAAAA=&#10;" filled="f" stroked="f">
                    <o:lock v:ext="edit" aspectratio="t"/>
                    <v:textbox style="mso-fit-shape-to-text:t" inset="0,0,0,0">
                      <w:txbxContent>
                        <w:p w14:paraId="784826B1" w14:textId="77777777" w:rsidR="004E27DF" w:rsidRPr="00A43E48" w:rsidRDefault="004E27DF" w:rsidP="00697D85">
                          <w:r>
                            <w:rPr>
                              <w:b/>
                              <w:color w:val="000000"/>
                              <w:sz w:val="16"/>
                            </w:rPr>
                            <w:t>C</w:t>
                          </w:r>
                          <w:r>
                            <w:rPr>
                              <w:b/>
                              <w:color w:val="000000"/>
                              <w:sz w:val="16"/>
                              <w:vertAlign w:val="subscript"/>
                            </w:rPr>
                            <w:t>max</w:t>
                          </w:r>
                        </w:p>
                      </w:txbxContent>
                    </v:textbox>
                  </v:rect>
                  <v:rect id="Rectangle 402" o:spid="_x0000_s1209" style="position:absolute;left:2161;top:2899;width:46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" filled="f" stroked="f">
                    <o:lock v:ext="edit" aspectratio="t"/>
                    <v:textbox style="mso-fit-shape-to-text:t" inset="0,0,0,0">
                      <w:txbxContent>
                        <w:p w14:paraId="641F55AD" w14:textId="77777777" w:rsidR="004E27DF" w:rsidRPr="00A43E48" w:rsidRDefault="004E27DF" w:rsidP="00697D85">
                          <w:r>
                            <w:rPr>
                              <w:b/>
                              <w:color w:val="000000"/>
                              <w:sz w:val="16"/>
                            </w:rPr>
                            <w:t>AUC</w:t>
                          </w:r>
                        </w:p>
                      </w:txbxContent>
                    </v:textbox>
                  </v:rect>
                  <v:rect id="Rectangle 403" o:spid="_x0000_s1210"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8dvgAAANwAAAAPAAAAZHJzL2Rvd25yZXYueG1sRE/LisIw&#10;FN0L/kO4gjtNR0S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MhvXx2+AAAA3AAAAA8AAAAAAAAA&#10;AAAAAAAABwIAAGRycy9kb3ducmV2LnhtbFBLBQYAAAAAAwADALcAAADyAgAAAAA=&#10;" filled="f" stroked="f">
                    <o:lock v:ext="edit" aspectratio="t"/>
                    <v:textbox style="mso-fit-shape-to-text:t" inset="0,0,0,0">
                      <w:txbxContent>
                        <w:p w14:paraId="65C1F3AB" w14:textId="77777777" w:rsidR="004E27DF" w:rsidRPr="00A43E48" w:rsidRDefault="004E27DF" w:rsidP="00697D85">
                          <w:r>
                            <w:rPr>
                              <w:b/>
                              <w:color w:val="000000"/>
                              <w:sz w:val="16"/>
                            </w:rPr>
                            <w:t>C</w:t>
                          </w:r>
                          <w:r>
                            <w:rPr>
                              <w:b/>
                              <w:color w:val="000000"/>
                              <w:sz w:val="16"/>
                              <w:vertAlign w:val="subscript"/>
                            </w:rPr>
                            <w:t>max</w:t>
                          </w:r>
                        </w:p>
                      </w:txbxContent>
                    </v:textbox>
                  </v:rect>
                  <v:rect id="Rectangle 404" o:spid="_x0000_s1211" style="position:absolute;left:2161;top:2229;width:44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" filled="f" stroked="f">
                    <o:lock v:ext="edit" aspectratio="t"/>
                    <v:textbox style="mso-fit-shape-to-text:t" inset="0,0,0,0">
                      <w:txbxContent>
                        <w:p w14:paraId="1212608F" w14:textId="77777777" w:rsidR="004E27DF" w:rsidRPr="00A43E48" w:rsidRDefault="004E27DF" w:rsidP="00697D85">
                          <w:r>
                            <w:rPr>
                              <w:b/>
                              <w:color w:val="000000"/>
                              <w:sz w:val="16"/>
                            </w:rPr>
                            <w:t>AUC</w:t>
                          </w:r>
                        </w:p>
                      </w:txbxContent>
                    </v:textbox>
                  </v:rect>
                  <v:rect id="Rectangle 405" o:spid="_x0000_s1212"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TxwgAAANwAAAAPAAAAZHJzL2Rvd25yZXYueG1sRI/dagIx&#10;FITvC75DOIJ3Nesi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BX8WTxwgAAANwAAAAPAAAA&#10;AAAAAAAAAAAAAAcCAABkcnMvZG93bnJldi54bWxQSwUGAAAAAAMAAwC3AAAA9gIAAAAA&#10;" filled="f" stroked="f">
                    <o:lock v:ext="edit" aspectratio="t"/>
                    <v:textbox style="mso-fit-shape-to-text:t" inset="0,0,0,0">
                      <w:txbxContent>
                        <w:p w14:paraId="6877471D" w14:textId="77777777" w:rsidR="004E27DF" w:rsidRPr="00A43E48" w:rsidRDefault="004E27DF" w:rsidP="00697D85">
                          <w:r>
                            <w:rPr>
                              <w:b/>
                              <w:color w:val="000000"/>
                              <w:sz w:val="16"/>
                            </w:rPr>
                            <w:t>C</w:t>
                          </w:r>
                          <w:r>
                            <w:rPr>
                              <w:b/>
                              <w:color w:val="000000"/>
                              <w:sz w:val="16"/>
                              <w:vertAlign w:val="subscript"/>
                            </w:rPr>
                            <w:t>max</w:t>
                          </w:r>
                        </w:p>
                      </w:txbxContent>
                    </v:textbox>
                  </v:rect>
                  <v:rect id="Rectangle 406" o:spid="_x0000_s1213" style="position:absolute;left:2161;top:1573;width:45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" filled="f" stroked="f">
                    <o:lock v:ext="edit" aspectratio="t"/>
                    <v:textbox style="mso-fit-shape-to-text:t" inset="0,0,0,0">
                      <w:txbxContent>
                        <w:p w14:paraId="0DDD8646" w14:textId="77777777" w:rsidR="004E27DF" w:rsidRPr="00A43E48" w:rsidRDefault="004E27DF" w:rsidP="00697D85">
                          <w:r>
                            <w:rPr>
                              <w:b/>
                              <w:color w:val="000000"/>
                              <w:sz w:val="16"/>
                            </w:rPr>
                            <w:t>AUC</w:t>
                          </w:r>
                        </w:p>
                      </w:txbxContent>
                    </v:textbox>
                  </v:rect>
                  <v:rect id="Rectangle 407" o:spid="_x0000_s1214"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ewgAAANwAAAAPAAAAZHJzL2Rvd25yZXYueG1sRI/NigIx&#10;EITvC75DaMHbmlFk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C3VFkewgAAANwAAAAPAAAA&#10;AAAAAAAAAAAAAAcCAABkcnMvZG93bnJldi54bWxQSwUGAAAAAAMAAwC3AAAA9gIAAAAA&#10;" filled="f" stroked="f">
                    <o:lock v:ext="edit" aspectratio="t"/>
                    <v:textbox style="mso-fit-shape-to-text:t" inset="0,0,0,0">
                      <w:txbxContent>
                        <w:p w14:paraId="4A9892F9" w14:textId="77777777" w:rsidR="004E27DF" w:rsidRPr="00A43E48" w:rsidRDefault="004E27DF" w:rsidP="00697D85">
                          <w:r>
                            <w:rPr>
                              <w:b/>
                              <w:color w:val="000000"/>
                              <w:sz w:val="16"/>
                            </w:rPr>
                            <w:t>C</w:t>
                          </w:r>
                          <w:r>
                            <w:rPr>
                              <w:b/>
                              <w:color w:val="000000"/>
                              <w:sz w:val="16"/>
                              <w:vertAlign w:val="subscript"/>
                            </w:rPr>
                            <w:t>max</w:t>
                          </w:r>
                        </w:p>
                      </w:txbxContent>
                    </v:textbox>
                  </v:rect>
                  <v:rect id="Rectangle 408" o:spid="_x0000_s1215" style="position:absolute;left:2161;top:903;width:42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" filled="f" stroked="f">
                    <o:lock v:ext="edit" aspectratio="t"/>
                    <v:textbox style="mso-fit-shape-to-text:t" inset="0,0,0,0">
                      <w:txbxContent>
                        <w:p w14:paraId="12C3120B" w14:textId="77777777" w:rsidR="004E27DF" w:rsidRPr="00A43E48" w:rsidRDefault="004E27DF" w:rsidP="00697D85">
                          <w:r>
                            <w:rPr>
                              <w:b/>
                              <w:color w:val="000000"/>
                              <w:sz w:val="16"/>
                            </w:rPr>
                            <w:t>AUC</w:t>
                          </w:r>
                        </w:p>
                      </w:txbxContent>
                    </v:textbox>
                  </v:rect>
                  <v:line id="Line 409"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" strokeweight=".7pt">
                    <v:stroke endcap="round"/>
                    <v:path arrowok="f"/>
                    <o:lock v:ext="edit" aspectratio="t" shapetype="f"/>
                  </v:line>
                  <v:rect id="Rectangle 410" o:spid="_x0000_s1217" style="position:absolute;left:623;top:769;width:10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dpwgAAANwAAAAPAAAAZHJzL2Rvd25yZXYueG1sRI/dagIx&#10;FITvC75DOIJ3NatI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BHhsdpwgAAANwAAAAPAAAA&#10;AAAAAAAAAAAAAAcCAABkcnMvZG93bnJldi54bWxQSwUGAAAAAAMAAwC3AAAA9gIAAAAA&#10;" filled="f" stroked="f">
                    <o:lock v:ext="edit" aspectratio="t"/>
                    <v:textbox style="mso-fit-shape-to-text:t" inset="0,0,0,0">
                      <w:txbxContent>
                        <w:p w14:paraId="3DD62C71" w14:textId="77777777" w:rsidR="004E27DF" w:rsidRPr="00A43E48" w:rsidRDefault="004E27DF" w:rsidP="00697D85">
                          <w:r>
                            <w:rPr>
                              <w:i/>
                              <w:color w:val="000000"/>
                              <w:sz w:val="16"/>
                            </w:rPr>
                            <w:t>CYP3A-inhibitor</w:t>
                          </w:r>
                        </w:p>
                      </w:txbxContent>
                    </v:textbox>
                  </v:rect>
                  <v:rect id="Rectangle 411" o:spid="_x0000_s1218" style="position:absolute;left:623;top:971;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MbvgAAANwAAAAPAAAAZHJzL2Rvd25yZXYueG1sRE/LisIw&#10;FN0L/kO4gjtNR0S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DYZUxu+AAAA3AAAAA8AAAAAAAAA&#10;AAAAAAAABwIAAGRycy9kb3ducmV2LnhtbFBLBQYAAAAAAwADALcAAADyAgAAAAA=&#10;" filled="f" stroked="f">
                    <o:lock v:ext="edit" aspectratio="t"/>
                    <v:textbox style="mso-fit-shape-to-text:t" inset="0,0,0,0">
                      <w:txbxContent>
                        <w:p w14:paraId="5D69D220" w14:textId="77777777" w:rsidR="004E27DF" w:rsidRPr="00A43E48" w:rsidRDefault="004E27DF" w:rsidP="00697D85">
                          <w:r>
                            <w:rPr>
                              <w:color w:val="000000"/>
                              <w:sz w:val="16"/>
                            </w:rPr>
                            <w:t>Ketokonazol</w:t>
                          </w:r>
                        </w:p>
                      </w:txbxContent>
                    </v:textbox>
                  </v:rect>
                  <v:rect id="Rectangle 412" o:spid="_x0000_s1219" style="position:absolute;left:-100;top:1412;width:199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aAwgAAANwAAAAPAAAAZHJzL2Rvd25yZXYueG1sRI/NigIx&#10;EITvgu8QWvCmGU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BZVfaAwgAAANwAAAAPAAAA&#10;AAAAAAAAAAAAAAcCAABkcnMvZG93bnJldi54bWxQSwUGAAAAAAMAAwC3AAAA9gIAAAAA&#10;" filled="f" stroked="f">
                    <o:lock v:ext="edit" aspectratio="t"/>
                    <v:textbox style="mso-fit-shape-to-text:t" inset="0,0,0,0">
                      <w:txbxContent>
                        <w:p w14:paraId="34ACBF56" w14:textId="77777777" w:rsidR="004E27DF" w:rsidRPr="00A43E48" w:rsidRDefault="004E27DF" w:rsidP="00697D85">
                          <w:r>
                            <w:rPr>
                              <w:i/>
                              <w:color w:val="000000"/>
                              <w:sz w:val="16"/>
                            </w:rPr>
                            <w:t>CYP3A- és CYP2C19-inhibitor</w:t>
                          </w:r>
                        </w:p>
                      </w:txbxContent>
                    </v:textbox>
                  </v:rect>
                  <v:rect id="Rectangle 413" o:spid="_x0000_s1220" style="position:absolute;left:635;top:1649;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nAvgAAANwAAAAPAAAAZHJzL2Rvd25yZXYueG1sRE/LisIw&#10;FN0L/kO4gjtNR1C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E22ycC+AAAA3AAAAA8AAAAAAAAA&#10;AAAAAAAABwIAAGRycy9kb3ducmV2LnhtbFBLBQYAAAAAAwADALcAAADyAgAAAAA=&#10;" filled="f" stroked="f">
                    <o:lock v:ext="edit" aspectratio="t"/>
                    <v:textbox style="mso-fit-shape-to-text:t" inset="0,0,0,0">
                      <w:txbxContent>
                        <w:p w14:paraId="283CB869" w14:textId="77777777" w:rsidR="004E27DF" w:rsidRPr="00A43E48" w:rsidRDefault="004E27DF" w:rsidP="00697D85">
                          <w:r>
                            <w:rPr>
                              <w:color w:val="000000"/>
                              <w:sz w:val="16"/>
                            </w:rPr>
                            <w:t>Flukonazol</w:t>
                          </w:r>
                        </w:p>
                      </w:txbxContent>
                    </v:textbox>
                  </v:rect>
                  <v:rect id="Rectangle 414" o:spid="_x0000_s1221" style="position:absolute;left:623;top:2132;width:88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bwgAAANwAAAAPAAAAZHJzL2Rvd25yZXYueG1sRI/NigIx&#10;EITvgu8QWvCmGQUX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Ai+mxbwgAAANwAAAAPAAAA&#10;AAAAAAAAAAAAAAcCAABkcnMvZG93bnJldi54bWxQSwUGAAAAAAMAAwC3AAAA9gIAAAAA&#10;" filled="f" stroked="f">
                    <o:lock v:ext="edit" aspectratio="t"/>
                    <v:textbox style="mso-fit-shape-to-text:t" inset="0,0,0,0">
                      <w:txbxContent>
                        <w:p w14:paraId="6346101A" w14:textId="77777777" w:rsidR="004E27DF" w:rsidRPr="00A43E48" w:rsidRDefault="004E27DF" w:rsidP="00697D85">
                          <w:r>
                            <w:rPr>
                              <w:i/>
                              <w:color w:val="000000"/>
                              <w:sz w:val="16"/>
                            </w:rPr>
                            <w:t>CYP-induktor</w:t>
                          </w:r>
                        </w:p>
                      </w:txbxContent>
                    </v:textbox>
                  </v:rect>
                  <v:rect id="Rectangle 415" o:spid="_x0000_s1222" style="position:absolute;left:635;top:2309;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IswgAAANwAAAAPAAAAZHJzL2Rvd25yZXYueG1sRI/dagIx&#10;FITvC75DOIJ3NeuC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DSKPIswgAAANwAAAAPAAAA&#10;AAAAAAAAAAAAAAcCAABkcnMvZG93bnJldi54bWxQSwUGAAAAAAMAAwC3AAAA9gIAAAAA&#10;" filled="f" stroked="f">
                    <o:lock v:ext="edit" aspectratio="t"/>
                    <v:textbox style="mso-fit-shape-to-text:t" inset="0,0,0,0">
                      <w:txbxContent>
                        <w:p w14:paraId="091D2C67" w14:textId="77777777" w:rsidR="004E27DF" w:rsidRPr="00A43E48" w:rsidRDefault="004E27DF" w:rsidP="00697D85">
                          <w:r>
                            <w:rPr>
                              <w:color w:val="000000"/>
                              <w:sz w:val="16"/>
                            </w:rPr>
                            <w:t>Rifampicin</w:t>
                          </w:r>
                        </w:p>
                      </w:txbxContent>
                    </v:textbox>
                  </v:rect>
                  <v:rect id="Rectangle 416" o:spid="_x0000_s1223" style="position:absolute;left:623;top:2885;width:81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" filled="f" stroked="f">
                    <o:lock v:ext="edit" aspectratio="t"/>
                    <v:textbox style="mso-fit-shape-to-text:t" inset="0,0,0,0">
                      <w:txbxContent>
                        <w:p w14:paraId="25055DD1" w14:textId="77777777" w:rsidR="004E27DF" w:rsidRPr="00A43E48" w:rsidRDefault="004E27DF" w:rsidP="00697D85">
                          <w:r>
                            <w:rPr>
                              <w:color w:val="000000"/>
                              <w:sz w:val="16"/>
                            </w:rPr>
                            <w:t>Metotrexát</w:t>
                          </w:r>
                        </w:p>
                      </w:txbxContent>
                    </v:textbox>
                  </v:rect>
                  <v:rect id="Rectangle 417" o:spid="_x0000_s1224" style="position:absolute;left:603;top:3568;width:8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DwgAAANwAAAAPAAAAZHJzL2Rvd25yZXYueG1sRI/dagIx&#10;FITvC75DOIJ3NatY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yjc/DwgAAANwAAAAPAAAA&#10;AAAAAAAAAAAAAAcCAABkcnMvZG93bnJldi54bWxQSwUGAAAAAAMAAwC3AAAA9gIAAAAA&#10;" filled="f" stroked="f">
                    <o:lock v:ext="edit" aspectratio="t"/>
                    <v:textbox style="mso-fit-shape-to-text:t" inset="0,0,0,0">
                      <w:txbxContent>
                        <w:p w14:paraId="6EF5FD39" w14:textId="77777777" w:rsidR="004E27DF" w:rsidRPr="00A43E48" w:rsidRDefault="004E27DF" w:rsidP="00697D85">
                          <w:r>
                            <w:rPr>
                              <w:color w:val="000000"/>
                              <w:sz w:val="16"/>
                            </w:rPr>
                            <w:t>Takrolimusz</w:t>
                          </w:r>
                        </w:p>
                      </w:txbxContent>
                    </v:textbox>
                  </v:rect>
                  <v:rect id="Rectangle 418" o:spid="_x0000_s1225" style="position:absolute;left:656;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YwgAAANwAAAAPAAAAZHJzL2Rvd25yZXYueG1sRI/NigIx&#10;EITvC75DaMHbmlFw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dwWpYwgAAANwAAAAPAAAA&#10;AAAAAAAAAAAAAAcCAABkcnMvZG93bnJldi54bWxQSwUGAAAAAAMAAwC3AAAA9gIAAAAA&#10;" filled="f" stroked="f">
                    <o:lock v:ext="edit" aspectratio="t"/>
                    <v:textbox style="mso-fit-shape-to-text:t" inset="0,0,0,0">
                      <w:txbxContent>
                        <w:p w14:paraId="1F91643E" w14:textId="77777777" w:rsidR="004E27DF" w:rsidRPr="00A43E48" w:rsidRDefault="004E27DF" w:rsidP="00697D85">
                          <w:r>
                            <w:rPr>
                              <w:color w:val="000000"/>
                              <w:sz w:val="16"/>
                            </w:rPr>
                            <w:t>Ciklosporin</w:t>
                          </w:r>
                        </w:p>
                      </w:txbxContent>
                    </v:textbox>
                  </v:rect>
                  <v:rect id="Rectangle 419" o:spid="_x0000_s1226" style="position:absolute;left:5757;top:903;width:13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vwgAAANwAAAAPAAAAZHJzL2Rvd25yZXYueG1sRI/NigIx&#10;EITvgu8QWvCmGQXF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CtE/QvwgAAANwAAAAPAAAA&#10;AAAAAAAAAAAAAAcCAABkcnMvZG93bnJldi54bWxQSwUGAAAAAAMAAwC3AAAA9gIAAAAA&#10;" filled="f" stroked="f">
                    <o:lock v:ext="edit" aspectratio="t"/>
                    <v:textbox style="mso-fit-shape-to-text:t" inset="0,0,0,0">
                      <w:txbxContent>
                        <w:p w14:paraId="745A3D68" w14:textId="77777777" w:rsidR="004E27DF" w:rsidRPr="00C51634" w:rsidRDefault="004E27DF" w:rsidP="00697D85">
                          <w:r w:rsidRPr="00C344F0">
                            <w:rPr>
                              <w:color w:val="000000"/>
                              <w:sz w:val="16"/>
                            </w:rPr>
                            <w:t>A tofacitinib adagját</w:t>
                          </w:r>
                        </w:p>
                      </w:txbxContent>
                    </v:textbox>
                  </v:rect>
                  <v:rect id="Rectangle 420" o:spid="_x0000_s1227" style="position:absolute;left:5757;top:1057;width:112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G0wgAAANwAAAAPAAAAZHJzL2Rvd25yZXYueG1sRI/dagIx&#10;FITvC75DOIJ3Natg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DCX1G0wgAAANwAAAAPAAAA&#10;AAAAAAAAAAAAAAcCAABkcnMvZG93bnJldi54bWxQSwUGAAAAAAMAAwC3AAAA9gIAAAAA&#10;" filled="f" stroked="f">
                    <o:lock v:ext="edit" aspectratio="t"/>
                    <v:textbox style="mso-fit-shape-to-text:t" inset="0,0,0,0">
                      <w:txbxContent>
                        <w:p w14:paraId="2EBB2520" w14:textId="77777777" w:rsidR="004E27DF" w:rsidRPr="00C51634" w:rsidRDefault="004E27DF" w:rsidP="00697D85">
                          <w:r w:rsidRPr="00C344F0">
                            <w:rPr>
                              <w:color w:val="000000"/>
                              <w:sz w:val="16"/>
                            </w:rPr>
                            <w:t>csökkenteni kell</w:t>
                          </w:r>
                          <w:r w:rsidRPr="00C344F0">
                            <w:rPr>
                              <w:sz w:val="18"/>
                              <w:szCs w:val="18"/>
                              <w:vertAlign w:val="superscript"/>
                              <w:lang w:val="en-GB"/>
                            </w:rPr>
                            <w:t xml:space="preserve"> a</w:t>
                          </w:r>
                          <w:r w:rsidDel="00814E9E">
                            <w:rPr>
                              <w:color w:val="000000"/>
                              <w:sz w:val="16"/>
                            </w:rPr>
                            <w:t xml:space="preserve"> </w:t>
                          </w:r>
                        </w:p>
                      </w:txbxContent>
                    </v:textbox>
                  </v:rect>
                  <v:rect id="Rectangle 421" o:spid="_x0000_s1228" style="position:absolute;left:5757;top:1559;width:13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XGvgAAANwAAAAPAAAAZHJzL2Rvd25yZXYueG1sRE/LisIw&#10;FN0L/kO4gjtNR1C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LPAxca+AAAA3AAAAA8AAAAAAAAA&#10;AAAAAAAABwIAAGRycy9kb3ducmV2LnhtbFBLBQYAAAAAAwADALcAAADyAgAAAAA=&#10;" filled="f" stroked="f">
                    <o:lock v:ext="edit" aspectratio="t"/>
                    <v:textbox style="mso-fit-shape-to-text:t" inset="0,0,0,0">
                      <w:txbxContent>
                        <w:p w14:paraId="01727102" w14:textId="77777777" w:rsidR="004E27DF" w:rsidRPr="00C51634" w:rsidRDefault="004E27DF" w:rsidP="00697D85">
                          <w:r w:rsidRPr="00C344F0">
                            <w:rPr>
                              <w:color w:val="000000"/>
                              <w:sz w:val="16"/>
                            </w:rPr>
                            <w:t>A tofacitinib adagját</w:t>
                          </w:r>
                        </w:p>
                      </w:txbxContent>
                    </v:textbox>
                  </v:rect>
                </v:group>
                <v:rect id="Rectangle 422" o:spid="_x0000_s1229" style="position:absolute;left:37350;top:10877;width:1637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o:lock v:ext="edit" aspectratio="t"/>
                  <v:textbox inset="0,0,0,0">
                    <w:txbxContent>
                      <w:p w14:paraId="49E4CEC8" w14:textId="77777777" w:rsidR="004E27DF" w:rsidRPr="00C51634" w:rsidRDefault="004E27DF" w:rsidP="00697D85">
                        <w:r w:rsidRPr="00C344F0">
                          <w:rPr>
                            <w:color w:val="000000"/>
                            <w:sz w:val="16"/>
                          </w:rPr>
                          <w:t>csökkenteni kell</w:t>
                        </w:r>
                        <w:r w:rsidRPr="00C344F0">
                          <w:rPr>
                            <w:sz w:val="18"/>
                            <w:szCs w:val="18"/>
                            <w:vertAlign w:val="superscript"/>
                            <w:lang w:val="en-GB"/>
                          </w:rPr>
                          <w:t xml:space="preserve"> a</w:t>
                        </w:r>
                        <w:r w:rsidDel="00814E9E">
                          <w:rPr>
                            <w:color w:val="000000"/>
                            <w:sz w:val="16"/>
                          </w:rPr>
                          <w:t xml:space="preserve"> </w:t>
                        </w:r>
                      </w:p>
                    </w:txbxContent>
                  </v:textbox>
                </v:rect>
                <v:rect id="Rectangle 423" o:spid="_x0000_s1230" style="position:absolute;left:37350;top:14154;width:14402;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" filled="f" stroked="f">
                  <o:lock v:ext="edit" aspectratio="t"/>
                  <v:textbox style="mso-fit-shape-to-text:t" inset="0,0,0,0">
                    <w:txbxContent>
                      <w:p w14:paraId="78F0422F" w14:textId="77777777" w:rsidR="004E27DF" w:rsidRPr="00C51634" w:rsidRDefault="004E27DF" w:rsidP="00697D85">
                        <w:r w:rsidRPr="00C344F0">
                          <w:rPr>
                            <w:color w:val="000000"/>
                            <w:sz w:val="16"/>
                            <w:szCs w:val="16"/>
                          </w:rPr>
                          <w:t>Hatásosság csökkenhet</w:t>
                        </w:r>
                      </w:p>
                    </w:txbxContent>
                  </v:textbox>
                </v:rect>
                <v:rect id="Rectangle 424" o:spid="_x0000_s1231" style="position:absolute;left:37350;top:18319;width:12751;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" filled="f" stroked="f">
                  <o:lock v:ext="edit" aspectratio="t"/>
                  <v:textbox style="mso-fit-shape-to-text:t" inset="0,0,0,0">
                    <w:txbxContent>
                      <w:p w14:paraId="7E1A49A4" w14:textId="77777777" w:rsidR="004E27DF" w:rsidRPr="00C51634" w:rsidRDefault="004E27DF" w:rsidP="00697D85">
                        <w:r w:rsidRPr="00C344F0">
                          <w:rPr>
                            <w:color w:val="000000"/>
                            <w:sz w:val="16"/>
                            <w:szCs w:val="16"/>
                          </w:rPr>
                          <w:t>Nincs dózismódosítás</w:t>
                        </w:r>
                      </w:p>
                    </w:txbxContent>
                  </v:textbox>
                </v:rect>
                <v:rect id="Rectangle 425" o:spid="_x0000_s1232" style="position:absolute;left:37350;top:22574;width:1066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" filled="f" stroked="f">
                  <o:lock v:ext="edit" aspectratio="t"/>
                  <v:textbox style="mso-fit-shape-to-text:t" inset="0,0,0,0">
                    <w:txbxContent>
                      <w:p w14:paraId="6BB8B329" w14:textId="77777777" w:rsidR="004E27DF" w:rsidRPr="00C51634" w:rsidRDefault="004E27DF" w:rsidP="00697D85">
                        <w:r w:rsidRPr="00C344F0">
                          <w:rPr>
                            <w:color w:val="000000"/>
                            <w:sz w:val="16"/>
                            <w:szCs w:val="16"/>
                          </w:rPr>
                          <w:t>Tofacitinib és takrolimusz</w:t>
                        </w:r>
                      </w:p>
                    </w:txbxContent>
                  </v:textbox>
                </v:rect>
                <v:rect id="Rectangle 426" o:spid="_x0000_s1233" style="position:absolute;left:37350;top:23552;width:136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0KwgAAANwAAAAPAAAAZHJzL2Rvd25yZXYueG1sRI/NigIx&#10;EITvgu8QWvCmGR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BzCJ0KwgAAANwAAAAPAAAA&#10;AAAAAAAAAAAAAAcCAABkcnMvZG93bnJldi54bWxQSwUGAAAAAAMAAwC3AAAA9gIAAAAA&#10;" filled="f" stroked="f">
                  <o:lock v:ext="edit" aspectratio="t"/>
                  <v:textbox style="mso-fit-shape-to-text:t" inset="0,0,0,0">
                    <w:txbxContent>
                      <w:p w14:paraId="41226148" w14:textId="77777777" w:rsidR="004E27DF" w:rsidRPr="00C51634" w:rsidRDefault="004E27DF" w:rsidP="00697D85">
                        <w:r w:rsidRPr="00C344F0">
                          <w:rPr>
                            <w:color w:val="000000"/>
                            <w:sz w:val="16"/>
                            <w:szCs w:val="16"/>
                          </w:rPr>
                          <w:t>kombinált alkalmazása kerülendő</w:t>
                        </w:r>
                      </w:p>
                    </w:txbxContent>
                  </v:textbox>
                </v:rect>
                <v:rect id="Rectangle 427" o:spid="_x0000_s1234" style="position:absolute;left:37350;top:26828;width:104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wgAAANwAAAAPAAAAZHJzL2Rvd25yZXYueG1sRI/NigIx&#10;EITvgu8QWvCmGU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D84QV+wgAAANwAAAAPAAAA&#10;AAAAAAAAAAAAAAcCAABkcnMvZG93bnJldi54bWxQSwUGAAAAAAMAAwC3AAAA9gIAAAAA&#10;" filled="f" stroked="f">
                  <o:lock v:ext="edit" aspectratio="t"/>
                  <v:textbox style="mso-fit-shape-to-text:t" inset="0,0,0,0">
                    <w:txbxContent>
                      <w:p w14:paraId="58C491C0" w14:textId="77777777" w:rsidR="004E27DF" w:rsidRPr="00C51634" w:rsidRDefault="004E27DF" w:rsidP="00697D85">
                        <w:r w:rsidRPr="00C344F0">
                          <w:rPr>
                            <w:color w:val="000000"/>
                            <w:sz w:val="16"/>
                            <w:szCs w:val="16"/>
                          </w:rPr>
                          <w:t>Tofacitinib és ciklosporin</w:t>
                        </w:r>
                      </w:p>
                    </w:txbxContent>
                  </v:textbox>
                </v:rect>
                <v:rect id="Rectangle 428" o:spid="_x0000_s1235" style="position:absolute;left:37350;top:27806;width:136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DlwgAAANwAAAAPAAAAZHJzL2Rvd25yZXYueG1sRI/NigIx&#10;EITvgu8QWvCmGQXF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CTraDlwgAAANwAAAAPAAAA&#10;AAAAAAAAAAAAAAcCAABkcnMvZG93bnJldi54bWxQSwUGAAAAAAMAAwC3AAAA9gIAAAAA&#10;" filled="f" stroked="f">
                  <o:lock v:ext="edit" aspectratio="t"/>
                  <v:textbox style="mso-fit-shape-to-text:t" inset="0,0,0,0">
                    <w:txbxContent>
                      <w:p w14:paraId="2644F9C8" w14:textId="77777777" w:rsidR="004E27DF" w:rsidRPr="00C51634" w:rsidRDefault="004E27DF" w:rsidP="00697D85">
                        <w:r w:rsidRPr="00C344F0">
                          <w:rPr>
                            <w:color w:val="000000"/>
                            <w:sz w:val="16"/>
                            <w:szCs w:val="16"/>
                          </w:rPr>
                          <w:t>kombinált alkalmazása kerülendő</w:t>
                        </w:r>
                      </w:p>
                    </w:txbxContent>
                  </v:textbox>
                </v:rect>
                <v:rect id="Rectangle 429" o:spid="_x0000_s1236" style="position:absolute;left:21069;top:34810;width:178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" filled="f" stroked="f">
                  <o:lock v:ext="edit" aspectratio="t"/>
                  <v:textbox style="mso-fit-shape-to-text:t" inset="0,0,0,0">
                    <w:txbxContent>
                      <w:p w14:paraId="100270E9" w14:textId="77777777" w:rsidR="004E27DF" w:rsidRPr="00C51634" w:rsidRDefault="004E27DF" w:rsidP="00697D85">
                        <w:r w:rsidRPr="00775BEE">
                          <w:rPr>
                            <w:b/>
                            <w:bCs/>
                            <w:color w:val="000000"/>
                            <w:sz w:val="20"/>
                          </w:rPr>
                          <w:t>Referenciához viszonyított arány</w:t>
                        </w:r>
                      </w:p>
                    </w:txbxContent>
                  </v:textbox>
                </v:rect>
                <v:rect id="Rectangle 430" o:spid="_x0000_s1237" style="position:absolute;left:1079;top:692;width:1403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o:lock v:ext="edit" aspectratio="t"/>
                  <v:textbox inset="0,0,0,0">
                    <w:txbxContent>
                      <w:p w14:paraId="7EFB03EF" w14:textId="77777777" w:rsidR="004E27DF" w:rsidRDefault="004E27DF" w:rsidP="00697D85">
                        <w:pPr>
                          <w:rPr>
                            <w:b/>
                            <w:bCs/>
                            <w:sz w:val="20"/>
                          </w:rPr>
                        </w:pPr>
                        <w:r w:rsidRPr="00377A31">
                          <w:rPr>
                            <w:b/>
                            <w:bCs/>
                            <w:sz w:val="20"/>
                          </w:rPr>
                          <w:t xml:space="preserve">Egyidejűleg </w:t>
                        </w:r>
                        <w:r>
                          <w:rPr>
                            <w:b/>
                            <w:bCs/>
                            <w:sz w:val="20"/>
                          </w:rPr>
                          <w:t>a</w:t>
                        </w:r>
                        <w:r w:rsidRPr="00377A31">
                          <w:rPr>
                            <w:b/>
                            <w:bCs/>
                            <w:sz w:val="20"/>
                          </w:rPr>
                          <w:t>lkalmazott</w:t>
                        </w:r>
                      </w:p>
                      <w:p w14:paraId="7ED2E58D" w14:textId="77777777" w:rsidR="004E27DF" w:rsidRPr="00C51634" w:rsidRDefault="004E27DF" w:rsidP="00697D85">
                        <w:r>
                          <w:rPr>
                            <w:b/>
                            <w:bCs/>
                            <w:sz w:val="20"/>
                          </w:rPr>
                          <w:t>gyógyszer</w:t>
                        </w:r>
                      </w:p>
                    </w:txbxContent>
                  </v:textbox>
                </v:rect>
                <v:rect id="Rectangle 432" o:spid="_x0000_s1238" style="position:absolute;left:15354;top:692;width:176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97wAAAANwAAAAPAAAAZHJzL2Rvd25yZXYueG1sRE9LasMw&#10;EN0XcgcxgewauVkE17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awPe8AAAADcAAAADwAAAAAA&#10;AAAAAAAAAAAHAgAAZHJzL2Rvd25yZXYueG1sUEsFBgAAAAADAAMAtwAAAPQCAAAAAA==&#10;" filled="f" stroked="f">
                  <o:lock v:ext="edit" aspectratio="t"/>
                  <v:textbox style="mso-fit-shape-to-text:t" inset="0,0,0,0">
                    <w:txbxContent>
                      <w:p w14:paraId="27E4FECC" w14:textId="77777777" w:rsidR="004E27DF" w:rsidRPr="00C51634" w:rsidRDefault="004E27DF" w:rsidP="00697D85">
                        <w:r w:rsidRPr="00C51634">
                          <w:rPr>
                            <w:b/>
                            <w:bCs/>
                            <w:sz w:val="20"/>
                          </w:rPr>
                          <w:t>P</w:t>
                        </w:r>
                        <w:r>
                          <w:rPr>
                            <w:b/>
                            <w:bCs/>
                            <w:sz w:val="20"/>
                          </w:rPr>
                          <w:t>K</w:t>
                        </w:r>
                        <w:r w:rsidRPr="00C51634">
                          <w:rPr>
                            <w:b/>
                            <w:bCs/>
                            <w:sz w:val="20"/>
                          </w:rPr>
                          <w:t xml:space="preserve"> </w:t>
                        </w:r>
                      </w:p>
                    </w:txbxContent>
                  </v:textbox>
                </v:rect>
                <v:rect id="Rectangle 433" o:spid="_x0000_s1239" style="position:absolute;left:20396;top:692;width:1097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" filled="f" stroked="f">
                  <o:lock v:ext="edit" aspectratio="t"/>
                  <v:textbox style="mso-fit-shape-to-text:t" inset="0,0,0,0">
                    <w:txbxContent>
                      <w:p w14:paraId="4C64B467" w14:textId="77777777" w:rsidR="004E27DF" w:rsidRPr="00C51634" w:rsidRDefault="004E27DF" w:rsidP="00697D85">
                        <w:r w:rsidRPr="00377A31">
                          <w:rPr>
                            <w:b/>
                            <w:bCs/>
                            <w:sz w:val="20"/>
                          </w:rPr>
                          <w:t>Arány és 90%-os CI</w:t>
                        </w:r>
                      </w:p>
                    </w:txbxContent>
                  </v:textbox>
                </v:rect>
                <v:rect id="Rectangle 434" o:spid="_x0000_s1240" style="position:absolute;left:36734;top:692;width:416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" filled="f" stroked="f">
                  <o:lock v:ext="edit" aspectratio="t"/>
                  <v:textbox style="mso-fit-shape-to-text:t" inset="0,0,0,0">
                    <w:txbxContent>
                      <w:p w14:paraId="47A14937" w14:textId="77777777" w:rsidR="004E27DF" w:rsidRPr="00C51634" w:rsidRDefault="004E27DF" w:rsidP="00697D85">
                        <w:r>
                          <w:rPr>
                            <w:b/>
                            <w:sz w:val="20"/>
                          </w:rPr>
                          <w:t>Ajánlás</w:t>
                        </w:r>
                      </w:p>
                    </w:txbxContent>
                  </v:textbox>
                </v:rect>
                <w10:anchorlock/>
              </v:group>
            </w:pict>
          </mc:Fallback>
        </mc:AlternateContent>
      </w:r>
    </w:p>
    <w:p w14:paraId="4CDEA5D6" w14:textId="77777777" w:rsidR="00B25448" w:rsidRPr="00B454CE" w:rsidRDefault="00B25448" w:rsidP="00443571">
      <w:pPr>
        <w:pStyle w:val="ListBullet"/>
        <w:keepNext/>
        <w:numPr>
          <w:ilvl w:val="0"/>
          <w:numId w:val="0"/>
        </w:numPr>
        <w:spacing w:after="0"/>
        <w:rPr>
          <w:color w:val="000000" w:themeColor="text1"/>
          <w:sz w:val="20"/>
          <w:szCs w:val="20"/>
        </w:rPr>
      </w:pPr>
      <w:r w:rsidRPr="00B454CE">
        <w:rPr>
          <w:color w:val="000000" w:themeColor="text1"/>
          <w:sz w:val="20"/>
          <w:szCs w:val="20"/>
        </w:rPr>
        <w:t xml:space="preserve">Megjegyzés: a referenciacsoport az önmagában alkalmazott </w:t>
      </w:r>
      <w:r w:rsidR="00141E27" w:rsidRPr="00B454CE">
        <w:rPr>
          <w:color w:val="000000" w:themeColor="text1"/>
          <w:sz w:val="20"/>
          <w:szCs w:val="20"/>
        </w:rPr>
        <w:t>tofacitinib</w:t>
      </w:r>
    </w:p>
    <w:p w14:paraId="148CCF66" w14:textId="77777777" w:rsidR="00CC1990" w:rsidRPr="00B454CE" w:rsidRDefault="00CC1990" w:rsidP="00CC1990">
      <w:pPr>
        <w:pStyle w:val="ListBullet"/>
        <w:keepNext/>
        <w:numPr>
          <w:ilvl w:val="0"/>
          <w:numId w:val="0"/>
        </w:numPr>
        <w:spacing w:after="0"/>
        <w:ind w:left="284" w:hanging="284"/>
        <w:rPr>
          <w:color w:val="000000" w:themeColor="text1"/>
          <w:sz w:val="20"/>
          <w:szCs w:val="18"/>
        </w:rPr>
      </w:pPr>
      <w:r w:rsidRPr="00B454CE">
        <w:rPr>
          <w:color w:val="000000" w:themeColor="text1"/>
          <w:sz w:val="20"/>
          <w:szCs w:val="18"/>
          <w:vertAlign w:val="superscript"/>
        </w:rPr>
        <w:t>a</w:t>
      </w:r>
      <w:r w:rsidRPr="00B454CE">
        <w:rPr>
          <w:color w:val="000000" w:themeColor="text1"/>
          <w:sz w:val="20"/>
          <w:szCs w:val="18"/>
        </w:rPr>
        <w:tab/>
        <w:t xml:space="preserve">A </w:t>
      </w:r>
      <w:r w:rsidR="00141E27" w:rsidRPr="00B454CE">
        <w:rPr>
          <w:color w:val="000000" w:themeColor="text1"/>
          <w:sz w:val="20"/>
          <w:szCs w:val="18"/>
        </w:rPr>
        <w:t>tofacitinib</w:t>
      </w:r>
      <w:r w:rsidRPr="00B454CE">
        <w:rPr>
          <w:color w:val="000000" w:themeColor="text1"/>
          <w:sz w:val="20"/>
          <w:szCs w:val="18"/>
        </w:rPr>
        <w:t xml:space="preserve"> dózisát a naponta kétszer 10 mg-ot kapó betegeknél naponta kétszer 5 mg-ra kell csökkenteni. A </w:t>
      </w:r>
      <w:r w:rsidR="00141E27" w:rsidRPr="00B454CE">
        <w:rPr>
          <w:color w:val="000000" w:themeColor="text1"/>
          <w:sz w:val="20"/>
          <w:szCs w:val="18"/>
        </w:rPr>
        <w:t>tofacitinib</w:t>
      </w:r>
      <w:r w:rsidRPr="00B454CE">
        <w:rPr>
          <w:color w:val="000000" w:themeColor="text1"/>
          <w:sz w:val="20"/>
          <w:szCs w:val="18"/>
        </w:rPr>
        <w:t xml:space="preserve"> dózisát a naponta kétszer 5 mg-ot kapó betegeknél naponta egyszer 5 mg-ra kell csökkenteni (lásd 4.2 pont).</w:t>
      </w:r>
    </w:p>
    <w:p w14:paraId="78FD288F" w14:textId="77777777" w:rsidR="00B94E5E" w:rsidRPr="006658D9" w:rsidRDefault="00B94E5E" w:rsidP="00443571">
      <w:pPr>
        <w:keepNext/>
        <w:keepLines/>
        <w:widowControl w:val="0"/>
        <w:spacing w:line="240" w:lineRule="auto"/>
        <w:rPr>
          <w:color w:val="000000" w:themeColor="text1"/>
          <w:szCs w:val="22"/>
          <w:u w:val="single"/>
        </w:rPr>
      </w:pPr>
    </w:p>
    <w:p w14:paraId="2309F21C" w14:textId="77777777" w:rsidR="003A1332" w:rsidRPr="006658D9" w:rsidRDefault="003F1CB0" w:rsidP="00443571">
      <w:pPr>
        <w:keepNext/>
        <w:keepLines/>
        <w:widowControl w:val="0"/>
        <w:spacing w:line="240" w:lineRule="auto"/>
        <w:rPr>
          <w:iCs/>
          <w:color w:val="000000" w:themeColor="text1"/>
          <w:szCs w:val="22"/>
        </w:rPr>
      </w:pPr>
      <w:r w:rsidRPr="006658D9">
        <w:rPr>
          <w:color w:val="000000" w:themeColor="text1"/>
          <w:szCs w:val="22"/>
          <w:u w:val="single"/>
        </w:rPr>
        <w:t xml:space="preserve">A </w:t>
      </w:r>
      <w:r w:rsidR="00141E27" w:rsidRPr="006658D9">
        <w:rPr>
          <w:color w:val="000000" w:themeColor="text1"/>
          <w:szCs w:val="22"/>
          <w:u w:val="single"/>
        </w:rPr>
        <w:t>tofacitinib</w:t>
      </w:r>
      <w:r w:rsidRPr="006658D9">
        <w:rPr>
          <w:color w:val="000000" w:themeColor="text1"/>
          <w:szCs w:val="22"/>
          <w:u w:val="single"/>
        </w:rPr>
        <w:t xml:space="preserve"> </w:t>
      </w:r>
      <w:r w:rsidR="00980746" w:rsidRPr="006658D9">
        <w:rPr>
          <w:color w:val="000000" w:themeColor="text1"/>
          <w:szCs w:val="22"/>
          <w:u w:val="single"/>
        </w:rPr>
        <w:t xml:space="preserve">lehetséges </w:t>
      </w:r>
      <w:r w:rsidRPr="006658D9">
        <w:rPr>
          <w:color w:val="000000" w:themeColor="text1"/>
          <w:szCs w:val="22"/>
          <w:u w:val="single"/>
        </w:rPr>
        <w:t xml:space="preserve">hatása </w:t>
      </w:r>
      <w:r w:rsidR="009F2C64" w:rsidRPr="006658D9">
        <w:rPr>
          <w:color w:val="000000" w:themeColor="text1"/>
          <w:szCs w:val="22"/>
          <w:u w:val="single"/>
        </w:rPr>
        <w:t xml:space="preserve">egyéb </w:t>
      </w:r>
      <w:r w:rsidRPr="006658D9">
        <w:rPr>
          <w:color w:val="000000" w:themeColor="text1"/>
          <w:szCs w:val="22"/>
          <w:u w:val="single"/>
        </w:rPr>
        <w:t>gyógyszerek farmakokinetikájára</w:t>
      </w:r>
    </w:p>
    <w:p w14:paraId="4F99CEE6" w14:textId="77777777" w:rsidR="00131CD7" w:rsidRPr="006658D9" w:rsidRDefault="00131CD7" w:rsidP="00331657">
      <w:pPr>
        <w:spacing w:line="240" w:lineRule="auto"/>
        <w:rPr>
          <w:color w:val="000000" w:themeColor="text1"/>
          <w:szCs w:val="22"/>
        </w:rPr>
      </w:pPr>
    </w:p>
    <w:p w14:paraId="5AA32645" w14:textId="77777777" w:rsidR="00131CD7" w:rsidRPr="006658D9" w:rsidRDefault="00131CD7" w:rsidP="00331657">
      <w:pPr>
        <w:pStyle w:val="Paragraph"/>
        <w:spacing w:after="0"/>
        <w:rPr>
          <w:color w:val="000000" w:themeColor="text1"/>
          <w:sz w:val="22"/>
          <w:szCs w:val="22"/>
        </w:rPr>
      </w:pPr>
      <w:r w:rsidRPr="006658D9">
        <w:rPr>
          <w:color w:val="000000" w:themeColor="text1"/>
          <w:sz w:val="22"/>
          <w:szCs w:val="22"/>
        </w:rPr>
        <w:t xml:space="preserve">A </w:t>
      </w:r>
      <w:r w:rsidR="00141E27" w:rsidRPr="006658D9">
        <w:rPr>
          <w:color w:val="000000" w:themeColor="text1"/>
          <w:sz w:val="22"/>
          <w:szCs w:val="22"/>
        </w:rPr>
        <w:t>tofacitinib</w:t>
      </w:r>
      <w:r w:rsidRPr="006658D9">
        <w:rPr>
          <w:color w:val="000000" w:themeColor="text1"/>
          <w:sz w:val="22"/>
          <w:szCs w:val="22"/>
        </w:rPr>
        <w:t xml:space="preserve"> egyidejű alkalmazása nem befolyásolta az oralis fogamzásgátlók, mint a levonorgesztrel és etinilösztradiol farmakokinetikáját egészséges önkéntes nő</w:t>
      </w:r>
      <w:r w:rsidR="001F13B9" w:rsidRPr="006658D9">
        <w:rPr>
          <w:color w:val="000000" w:themeColor="text1"/>
          <w:sz w:val="22"/>
          <w:szCs w:val="22"/>
        </w:rPr>
        <w:t>knél</w:t>
      </w:r>
      <w:r w:rsidRPr="006658D9">
        <w:rPr>
          <w:color w:val="000000" w:themeColor="text1"/>
          <w:sz w:val="22"/>
          <w:szCs w:val="22"/>
        </w:rPr>
        <w:t>.</w:t>
      </w:r>
    </w:p>
    <w:p w14:paraId="4000014E" w14:textId="77777777" w:rsidR="00131CD7" w:rsidRPr="006658D9" w:rsidRDefault="00131CD7" w:rsidP="00331657">
      <w:pPr>
        <w:pStyle w:val="Paragraph"/>
        <w:spacing w:after="0"/>
        <w:rPr>
          <w:color w:val="000000" w:themeColor="text1"/>
          <w:sz w:val="22"/>
          <w:szCs w:val="22"/>
        </w:rPr>
      </w:pPr>
    </w:p>
    <w:p w14:paraId="5B3ED7D0" w14:textId="77777777" w:rsidR="00131CD7" w:rsidRPr="006658D9" w:rsidRDefault="003D5FEC" w:rsidP="00331657">
      <w:pPr>
        <w:pStyle w:val="ListBullet"/>
        <w:numPr>
          <w:ilvl w:val="0"/>
          <w:numId w:val="0"/>
        </w:numPr>
        <w:spacing w:after="0"/>
        <w:rPr>
          <w:color w:val="000000" w:themeColor="text1"/>
          <w:sz w:val="22"/>
          <w:szCs w:val="22"/>
        </w:rPr>
      </w:pPr>
      <w:r w:rsidRPr="006658D9">
        <w:rPr>
          <w:color w:val="000000" w:themeColor="text1"/>
          <w:sz w:val="22"/>
          <w:szCs w:val="22"/>
        </w:rPr>
        <w:t xml:space="preserve">Rheumatoid arthritises </w:t>
      </w:r>
      <w:r w:rsidR="00DE7387" w:rsidRPr="006658D9">
        <w:rPr>
          <w:color w:val="000000" w:themeColor="text1"/>
          <w:sz w:val="22"/>
          <w:szCs w:val="22"/>
        </w:rPr>
        <w:t xml:space="preserve">betegeknél </w:t>
      </w:r>
      <w:r w:rsidRPr="006658D9">
        <w:rPr>
          <w:color w:val="000000" w:themeColor="text1"/>
          <w:sz w:val="22"/>
          <w:szCs w:val="22"/>
        </w:rPr>
        <w:t>a XELJANZ egyidejű alkalmazása het</w:t>
      </w:r>
      <w:r w:rsidR="009F2C64" w:rsidRPr="006658D9">
        <w:rPr>
          <w:color w:val="000000" w:themeColor="text1"/>
          <w:sz w:val="22"/>
          <w:szCs w:val="22"/>
        </w:rPr>
        <w:t>ente</w:t>
      </w:r>
      <w:r w:rsidRPr="006658D9">
        <w:rPr>
          <w:color w:val="000000" w:themeColor="text1"/>
          <w:sz w:val="22"/>
          <w:szCs w:val="22"/>
        </w:rPr>
        <w:t xml:space="preserve"> egyszer 15</w:t>
      </w:r>
      <w:r w:rsidR="00686C5A" w:rsidRPr="006658D9">
        <w:rPr>
          <w:color w:val="000000" w:themeColor="text1"/>
          <w:sz w:val="22"/>
          <w:szCs w:val="22"/>
        </w:rPr>
        <w:noBreakHyphen/>
      </w:r>
      <w:r w:rsidRPr="006658D9">
        <w:rPr>
          <w:color w:val="000000" w:themeColor="text1"/>
          <w:sz w:val="22"/>
          <w:szCs w:val="22"/>
        </w:rPr>
        <w:t>25 mg MTX</w:t>
      </w:r>
      <w:r w:rsidR="00B10A02" w:rsidRPr="006658D9">
        <w:rPr>
          <w:color w:val="000000" w:themeColor="text1"/>
          <w:sz w:val="22"/>
          <w:szCs w:val="22"/>
        </w:rPr>
        <w:noBreakHyphen/>
      </w:r>
      <w:r w:rsidRPr="006658D9">
        <w:rPr>
          <w:color w:val="000000" w:themeColor="text1"/>
          <w:sz w:val="22"/>
          <w:szCs w:val="22"/>
        </w:rPr>
        <w:t>szel 10</w:t>
      </w:r>
      <w:r w:rsidR="00B3051C" w:rsidRPr="006658D9">
        <w:rPr>
          <w:color w:val="000000" w:themeColor="text1"/>
          <w:sz w:val="22"/>
          <w:szCs w:val="22"/>
        </w:rPr>
        <w:t>%</w:t>
      </w:r>
      <w:r w:rsidR="00B20954" w:rsidRPr="006658D9">
        <w:rPr>
          <w:color w:val="000000" w:themeColor="text1"/>
          <w:sz w:val="22"/>
          <w:szCs w:val="22"/>
        </w:rPr>
        <w:noBreakHyphen/>
      </w:r>
      <w:r w:rsidRPr="006658D9">
        <w:rPr>
          <w:color w:val="000000" w:themeColor="text1"/>
          <w:sz w:val="22"/>
          <w:szCs w:val="22"/>
        </w:rPr>
        <w:t>kal</w:t>
      </w:r>
      <w:r w:rsidR="00980746" w:rsidRPr="006658D9">
        <w:rPr>
          <w:color w:val="000000" w:themeColor="text1"/>
          <w:sz w:val="22"/>
          <w:szCs w:val="22"/>
        </w:rPr>
        <w:t xml:space="preserve"> csökkentette az MTX AUC</w:t>
      </w:r>
      <w:r w:rsidR="00B20954" w:rsidRPr="006658D9">
        <w:rPr>
          <w:color w:val="000000" w:themeColor="text1"/>
          <w:sz w:val="22"/>
          <w:szCs w:val="22"/>
        </w:rPr>
        <w:noBreakHyphen/>
      </w:r>
      <w:r w:rsidR="00980746" w:rsidRPr="006658D9">
        <w:rPr>
          <w:color w:val="000000" w:themeColor="text1"/>
          <w:sz w:val="22"/>
          <w:szCs w:val="22"/>
        </w:rPr>
        <w:t>értékét</w:t>
      </w:r>
      <w:r w:rsidRPr="006658D9">
        <w:rPr>
          <w:color w:val="000000" w:themeColor="text1"/>
          <w:sz w:val="22"/>
          <w:szCs w:val="22"/>
        </w:rPr>
        <w:t>, illetve 13</w:t>
      </w:r>
      <w:r w:rsidR="00B3051C" w:rsidRPr="006658D9">
        <w:rPr>
          <w:color w:val="000000" w:themeColor="text1"/>
          <w:sz w:val="22"/>
          <w:szCs w:val="22"/>
        </w:rPr>
        <w:t>%</w:t>
      </w:r>
      <w:r w:rsidR="00B20954" w:rsidRPr="006658D9">
        <w:rPr>
          <w:color w:val="000000" w:themeColor="text1"/>
          <w:sz w:val="22"/>
          <w:szCs w:val="22"/>
        </w:rPr>
        <w:noBreakHyphen/>
      </w:r>
      <w:r w:rsidRPr="006658D9">
        <w:rPr>
          <w:color w:val="000000" w:themeColor="text1"/>
          <w:sz w:val="22"/>
          <w:szCs w:val="22"/>
        </w:rPr>
        <w:t>kal csökkentette a C</w:t>
      </w:r>
      <w:r w:rsidRPr="006658D9">
        <w:rPr>
          <w:color w:val="000000" w:themeColor="text1"/>
          <w:sz w:val="22"/>
          <w:szCs w:val="22"/>
          <w:vertAlign w:val="subscript"/>
        </w:rPr>
        <w:t>max</w:t>
      </w:r>
      <w:r w:rsidR="00B20954" w:rsidRPr="006658D9">
        <w:rPr>
          <w:color w:val="000000" w:themeColor="text1"/>
          <w:sz w:val="22"/>
          <w:szCs w:val="22"/>
        </w:rPr>
        <w:noBreakHyphen/>
      </w:r>
      <w:r w:rsidRPr="006658D9">
        <w:rPr>
          <w:color w:val="000000" w:themeColor="text1"/>
          <w:sz w:val="22"/>
          <w:szCs w:val="22"/>
        </w:rPr>
        <w:t>értékét. Az MTX</w:t>
      </w:r>
      <w:r w:rsidR="00B20954" w:rsidRPr="006658D9">
        <w:rPr>
          <w:color w:val="000000" w:themeColor="text1"/>
          <w:sz w:val="22"/>
          <w:szCs w:val="22"/>
        </w:rPr>
        <w:noBreakHyphen/>
      </w:r>
      <w:r w:rsidRPr="006658D9">
        <w:rPr>
          <w:color w:val="000000" w:themeColor="text1"/>
          <w:sz w:val="22"/>
          <w:szCs w:val="22"/>
        </w:rPr>
        <w:t>expozíció csökkenésének mértéke nem indokolja az MTX egyéni dózisának módosítását.</w:t>
      </w:r>
    </w:p>
    <w:p w14:paraId="14EA3589" w14:textId="77777777" w:rsidR="00DD259F" w:rsidRPr="006658D9" w:rsidRDefault="00DD259F" w:rsidP="00DD259F">
      <w:pPr>
        <w:pStyle w:val="ListBullet"/>
        <w:numPr>
          <w:ilvl w:val="0"/>
          <w:numId w:val="0"/>
        </w:numPr>
        <w:spacing w:after="0"/>
        <w:rPr>
          <w:color w:val="000000" w:themeColor="text1"/>
          <w:sz w:val="22"/>
          <w:szCs w:val="22"/>
          <w:u w:val="single"/>
        </w:rPr>
      </w:pPr>
    </w:p>
    <w:p w14:paraId="78147C9E" w14:textId="77777777" w:rsidR="00DD259F" w:rsidRPr="006658D9" w:rsidRDefault="00DD259F" w:rsidP="00DD259F">
      <w:pPr>
        <w:pStyle w:val="ListBullet"/>
        <w:numPr>
          <w:ilvl w:val="0"/>
          <w:numId w:val="0"/>
        </w:numPr>
        <w:spacing w:after="0"/>
        <w:rPr>
          <w:color w:val="000000" w:themeColor="text1"/>
          <w:sz w:val="22"/>
          <w:szCs w:val="22"/>
          <w:u w:val="single"/>
        </w:rPr>
      </w:pPr>
      <w:r w:rsidRPr="006658D9">
        <w:rPr>
          <w:color w:val="000000" w:themeColor="text1"/>
          <w:sz w:val="22"/>
          <w:szCs w:val="22"/>
          <w:u w:val="single"/>
        </w:rPr>
        <w:t>Gyermekek és serdülők</w:t>
      </w:r>
    </w:p>
    <w:p w14:paraId="44FDADE9" w14:textId="77777777" w:rsidR="00DD259F" w:rsidRPr="006658D9" w:rsidRDefault="00DD259F" w:rsidP="00DD259F">
      <w:pPr>
        <w:pStyle w:val="ListBullet"/>
        <w:numPr>
          <w:ilvl w:val="0"/>
          <w:numId w:val="0"/>
        </w:numPr>
        <w:spacing w:after="0"/>
        <w:rPr>
          <w:color w:val="000000" w:themeColor="text1"/>
          <w:sz w:val="22"/>
          <w:szCs w:val="22"/>
        </w:rPr>
      </w:pPr>
    </w:p>
    <w:p w14:paraId="5305AEDE" w14:textId="77777777" w:rsidR="00DD259F" w:rsidRPr="006658D9" w:rsidRDefault="00DD259F" w:rsidP="00DD259F">
      <w:pPr>
        <w:pStyle w:val="ListBullet"/>
        <w:numPr>
          <w:ilvl w:val="0"/>
          <w:numId w:val="0"/>
        </w:numPr>
        <w:spacing w:after="0"/>
        <w:rPr>
          <w:color w:val="000000" w:themeColor="text1"/>
          <w:sz w:val="22"/>
          <w:szCs w:val="22"/>
        </w:rPr>
      </w:pPr>
      <w:r w:rsidRPr="006658D9">
        <w:rPr>
          <w:color w:val="000000" w:themeColor="text1"/>
          <w:sz w:val="22"/>
          <w:szCs w:val="22"/>
        </w:rPr>
        <w:t>Interakciós vizsgálatokat csak felnőttek körében végeztek.</w:t>
      </w:r>
    </w:p>
    <w:p w14:paraId="1C1251B8" w14:textId="77777777" w:rsidR="00DD259F" w:rsidRPr="006658D9" w:rsidRDefault="00DD259F" w:rsidP="00331657">
      <w:pPr>
        <w:pStyle w:val="ListBullet"/>
        <w:numPr>
          <w:ilvl w:val="0"/>
          <w:numId w:val="0"/>
        </w:numPr>
        <w:spacing w:after="0"/>
        <w:rPr>
          <w:color w:val="000000" w:themeColor="text1"/>
          <w:sz w:val="22"/>
          <w:szCs w:val="22"/>
        </w:rPr>
      </w:pPr>
    </w:p>
    <w:p w14:paraId="05D5B5DF" w14:textId="77777777" w:rsidR="00084F50" w:rsidRPr="006658D9" w:rsidRDefault="00084F50" w:rsidP="00331657">
      <w:pPr>
        <w:pStyle w:val="ListBullet"/>
        <w:numPr>
          <w:ilvl w:val="0"/>
          <w:numId w:val="0"/>
        </w:numPr>
        <w:spacing w:after="0"/>
        <w:rPr>
          <w:color w:val="000000" w:themeColor="text1"/>
          <w:sz w:val="22"/>
          <w:szCs w:val="22"/>
        </w:rPr>
      </w:pPr>
    </w:p>
    <w:p w14:paraId="72AEDE10" w14:textId="77777777" w:rsidR="00A37877" w:rsidRPr="006658D9" w:rsidRDefault="00A37877" w:rsidP="00443571">
      <w:pPr>
        <w:tabs>
          <w:tab w:val="clear" w:pos="567"/>
        </w:tabs>
        <w:spacing w:line="240" w:lineRule="auto"/>
        <w:outlineLvl w:val="0"/>
        <w:rPr>
          <w:color w:val="000000" w:themeColor="text1"/>
          <w:szCs w:val="22"/>
        </w:rPr>
      </w:pPr>
      <w:r w:rsidRPr="006658D9">
        <w:rPr>
          <w:b/>
          <w:noProof/>
          <w:color w:val="000000" w:themeColor="text1"/>
          <w:szCs w:val="22"/>
        </w:rPr>
        <w:t>4.6</w:t>
      </w:r>
      <w:r w:rsidRPr="006658D9">
        <w:rPr>
          <w:color w:val="000000" w:themeColor="text1"/>
          <w:szCs w:val="22"/>
        </w:rPr>
        <w:tab/>
      </w:r>
      <w:r w:rsidRPr="006658D9">
        <w:rPr>
          <w:b/>
          <w:color w:val="000000" w:themeColor="text1"/>
          <w:szCs w:val="22"/>
        </w:rPr>
        <w:t>Termékenység, terhesség és szoptatás</w:t>
      </w:r>
    </w:p>
    <w:p w14:paraId="3989F28A" w14:textId="77777777" w:rsidR="00850AF7" w:rsidRPr="006658D9" w:rsidRDefault="00850AF7" w:rsidP="00443571">
      <w:pPr>
        <w:spacing w:line="240" w:lineRule="auto"/>
        <w:rPr>
          <w:color w:val="000000" w:themeColor="text1"/>
          <w:szCs w:val="22"/>
          <w:u w:val="single"/>
        </w:rPr>
      </w:pPr>
    </w:p>
    <w:p w14:paraId="7C2A732B" w14:textId="77777777" w:rsidR="004F7ABE" w:rsidRPr="006658D9" w:rsidRDefault="004F7ABE" w:rsidP="00443571">
      <w:pPr>
        <w:spacing w:line="240" w:lineRule="auto"/>
        <w:rPr>
          <w:color w:val="000000" w:themeColor="text1"/>
          <w:szCs w:val="22"/>
          <w:u w:val="single"/>
        </w:rPr>
      </w:pPr>
      <w:r w:rsidRPr="006658D9">
        <w:rPr>
          <w:color w:val="000000" w:themeColor="text1"/>
          <w:szCs w:val="22"/>
          <w:u w:val="single"/>
        </w:rPr>
        <w:t>Terhesség</w:t>
      </w:r>
    </w:p>
    <w:p w14:paraId="03912D10" w14:textId="77777777" w:rsidR="001C3B75" w:rsidRPr="006658D9" w:rsidRDefault="001C3B75" w:rsidP="00443571">
      <w:pPr>
        <w:spacing w:line="240" w:lineRule="auto"/>
        <w:rPr>
          <w:color w:val="000000" w:themeColor="text1"/>
          <w:szCs w:val="22"/>
          <w:u w:val="single"/>
        </w:rPr>
      </w:pPr>
    </w:p>
    <w:p w14:paraId="737A7CC6" w14:textId="77777777" w:rsidR="00736D15" w:rsidRPr="006658D9" w:rsidRDefault="0012680F" w:rsidP="00443571">
      <w:pPr>
        <w:spacing w:line="240" w:lineRule="auto"/>
        <w:rPr>
          <w:color w:val="000000" w:themeColor="text1"/>
          <w:szCs w:val="22"/>
        </w:rPr>
      </w:pPr>
      <w:r w:rsidRPr="006658D9">
        <w:rPr>
          <w:color w:val="000000" w:themeColor="text1"/>
          <w:szCs w:val="22"/>
        </w:rPr>
        <w:t xml:space="preserve">A tofacitinib terhes nőknél történő alkalmazása tekintetében nem áll rendelkezésre elegendő és megfelelően </w:t>
      </w:r>
      <w:r w:rsidR="00924826" w:rsidRPr="006658D9">
        <w:rPr>
          <w:color w:val="000000" w:themeColor="text1"/>
          <w:szCs w:val="22"/>
        </w:rPr>
        <w:t xml:space="preserve">kontrollos </w:t>
      </w:r>
      <w:r w:rsidRPr="006658D9">
        <w:rPr>
          <w:color w:val="000000" w:themeColor="text1"/>
          <w:szCs w:val="22"/>
        </w:rPr>
        <w:t>klinikai vizsgálat. A tofacitinib teratogén hatásúnak bizonyult patkányok</w:t>
      </w:r>
      <w:r w:rsidR="0062232D" w:rsidRPr="006658D9">
        <w:rPr>
          <w:color w:val="000000" w:themeColor="text1"/>
          <w:szCs w:val="22"/>
        </w:rPr>
        <w:t>nál</w:t>
      </w:r>
      <w:r w:rsidRPr="006658D9">
        <w:rPr>
          <w:color w:val="000000" w:themeColor="text1"/>
          <w:szCs w:val="22"/>
        </w:rPr>
        <w:t xml:space="preserve"> és nyulak</w:t>
      </w:r>
      <w:r w:rsidR="0062232D" w:rsidRPr="006658D9">
        <w:rPr>
          <w:color w:val="000000" w:themeColor="text1"/>
          <w:szCs w:val="22"/>
        </w:rPr>
        <w:t>nál</w:t>
      </w:r>
      <w:r w:rsidRPr="006658D9">
        <w:rPr>
          <w:color w:val="000000" w:themeColor="text1"/>
          <w:szCs w:val="22"/>
        </w:rPr>
        <w:t xml:space="preserve">, és befolyásolta a </w:t>
      </w:r>
      <w:r w:rsidR="00DE7387" w:rsidRPr="006658D9">
        <w:rPr>
          <w:color w:val="000000" w:themeColor="text1"/>
          <w:szCs w:val="22"/>
        </w:rPr>
        <w:t xml:space="preserve">ellést </w:t>
      </w:r>
      <w:r w:rsidRPr="006658D9">
        <w:rPr>
          <w:color w:val="000000" w:themeColor="text1"/>
          <w:szCs w:val="22"/>
        </w:rPr>
        <w:t>és a peri-, illetve posztnatális fejlődést (lásd 5.3 pont).</w:t>
      </w:r>
    </w:p>
    <w:p w14:paraId="3D11C073" w14:textId="77777777" w:rsidR="00736D15" w:rsidRPr="006658D9" w:rsidRDefault="00736D15" w:rsidP="00443571">
      <w:pPr>
        <w:spacing w:line="240" w:lineRule="auto"/>
        <w:rPr>
          <w:color w:val="000000" w:themeColor="text1"/>
          <w:szCs w:val="22"/>
        </w:rPr>
      </w:pPr>
    </w:p>
    <w:p w14:paraId="6D10D3D1" w14:textId="77777777" w:rsidR="00833F03" w:rsidRPr="006658D9" w:rsidRDefault="00833F03" w:rsidP="00443571">
      <w:pPr>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alkalmazása a terhesség alatt elővigyázatossági megfontolásból ellenjavallt (lásd 4.3 pont).</w:t>
      </w:r>
    </w:p>
    <w:p w14:paraId="399AE32D" w14:textId="77777777" w:rsidR="00736D15" w:rsidRPr="006658D9" w:rsidRDefault="00736D15" w:rsidP="00A17213">
      <w:pPr>
        <w:keepNext/>
        <w:spacing w:line="240" w:lineRule="auto"/>
        <w:rPr>
          <w:color w:val="000000" w:themeColor="text1"/>
          <w:szCs w:val="22"/>
        </w:rPr>
      </w:pPr>
    </w:p>
    <w:p w14:paraId="0609FEB5" w14:textId="77777777" w:rsidR="00736D15" w:rsidRPr="006658D9" w:rsidRDefault="00736D15" w:rsidP="00A17213">
      <w:pPr>
        <w:keepNext/>
        <w:tabs>
          <w:tab w:val="clear" w:pos="567"/>
        </w:tabs>
        <w:spacing w:line="240" w:lineRule="auto"/>
        <w:rPr>
          <w:color w:val="000000" w:themeColor="text1"/>
          <w:szCs w:val="22"/>
          <w:u w:val="single"/>
        </w:rPr>
      </w:pPr>
      <w:r w:rsidRPr="006658D9">
        <w:rPr>
          <w:color w:val="000000" w:themeColor="text1"/>
          <w:szCs w:val="22"/>
          <w:u w:val="single"/>
        </w:rPr>
        <w:t>Fogamzóképes korú nők/fogamzásgátlás nőknél</w:t>
      </w:r>
    </w:p>
    <w:p w14:paraId="487D1290" w14:textId="77777777" w:rsidR="001C3B75" w:rsidRPr="006658D9" w:rsidRDefault="001C3B75" w:rsidP="00A17213">
      <w:pPr>
        <w:keepNext/>
        <w:tabs>
          <w:tab w:val="clear" w:pos="567"/>
        </w:tabs>
        <w:spacing w:line="240" w:lineRule="auto"/>
        <w:rPr>
          <w:color w:val="000000" w:themeColor="text1"/>
          <w:szCs w:val="22"/>
          <w:u w:val="single"/>
        </w:rPr>
      </w:pPr>
    </w:p>
    <w:p w14:paraId="013DE99F" w14:textId="56A9E522" w:rsidR="00B21680" w:rsidRPr="006658D9" w:rsidRDefault="00736D15" w:rsidP="00A17213">
      <w:pPr>
        <w:keepNext/>
        <w:tabs>
          <w:tab w:val="clear" w:pos="567"/>
        </w:tabs>
        <w:spacing w:line="240" w:lineRule="auto"/>
        <w:rPr>
          <w:color w:val="000000" w:themeColor="text1"/>
          <w:szCs w:val="22"/>
        </w:rPr>
      </w:pPr>
      <w:r w:rsidRPr="006658D9">
        <w:rPr>
          <w:color w:val="000000" w:themeColor="text1"/>
          <w:szCs w:val="22"/>
        </w:rPr>
        <w:t xml:space="preserve">A fogamzóképes korú nőknek a </w:t>
      </w:r>
      <w:r w:rsidR="00141E27" w:rsidRPr="006658D9">
        <w:rPr>
          <w:color w:val="000000" w:themeColor="text1"/>
          <w:szCs w:val="22"/>
        </w:rPr>
        <w:t>tofacitinib</w:t>
      </w:r>
      <w:r w:rsidR="00B20954" w:rsidRPr="006658D9">
        <w:rPr>
          <w:color w:val="000000" w:themeColor="text1"/>
          <w:szCs w:val="22"/>
        </w:rPr>
        <w:noBreakHyphen/>
      </w:r>
      <w:r w:rsidRPr="006658D9">
        <w:rPr>
          <w:color w:val="000000" w:themeColor="text1"/>
          <w:szCs w:val="22"/>
        </w:rPr>
        <w:t xml:space="preserve">kezelés alatt és az utolsó </w:t>
      </w:r>
      <w:r w:rsidR="004E27DF">
        <w:rPr>
          <w:color w:val="000000" w:themeColor="text1"/>
          <w:szCs w:val="22"/>
        </w:rPr>
        <w:t>dózist</w:t>
      </w:r>
      <w:r w:rsidR="004E27DF" w:rsidRPr="006658D9">
        <w:rPr>
          <w:color w:val="000000" w:themeColor="text1"/>
          <w:szCs w:val="22"/>
        </w:rPr>
        <w:t xml:space="preserve"> </w:t>
      </w:r>
      <w:r w:rsidRPr="006658D9">
        <w:rPr>
          <w:color w:val="000000" w:themeColor="text1"/>
          <w:szCs w:val="22"/>
        </w:rPr>
        <w:t>követően még legalább 4 hétig megfelelő fogamzásgátlást kell javasolni.</w:t>
      </w:r>
    </w:p>
    <w:p w14:paraId="3F381AEE" w14:textId="77777777" w:rsidR="0012680F" w:rsidRPr="006658D9" w:rsidRDefault="0012680F" w:rsidP="00443571">
      <w:pPr>
        <w:tabs>
          <w:tab w:val="clear" w:pos="567"/>
        </w:tabs>
        <w:spacing w:line="240" w:lineRule="auto"/>
        <w:rPr>
          <w:color w:val="000000" w:themeColor="text1"/>
          <w:szCs w:val="22"/>
          <w:shd w:val="clear" w:color="auto" w:fill="FFFF00"/>
        </w:rPr>
      </w:pPr>
    </w:p>
    <w:p w14:paraId="666DEFB5" w14:textId="77777777" w:rsidR="00D31B67" w:rsidRPr="00B454CE" w:rsidRDefault="00D31B67" w:rsidP="00443571">
      <w:pPr>
        <w:keepNext/>
        <w:keepLines/>
        <w:spacing w:line="240" w:lineRule="auto"/>
        <w:rPr>
          <w:rStyle w:val="Instructions"/>
          <w:rFonts w:eastAsia="MS Mincho"/>
          <w:i w:val="0"/>
          <w:color w:val="000000" w:themeColor="text1"/>
          <w:sz w:val="24"/>
          <w:szCs w:val="22"/>
          <w:u w:val="single"/>
        </w:rPr>
      </w:pPr>
      <w:r w:rsidRPr="006658D9">
        <w:rPr>
          <w:rStyle w:val="Instructions"/>
          <w:i w:val="0"/>
          <w:color w:val="000000" w:themeColor="text1"/>
          <w:szCs w:val="22"/>
          <w:u w:val="single"/>
        </w:rPr>
        <w:t>Szoptatás</w:t>
      </w:r>
    </w:p>
    <w:p w14:paraId="2291D07E" w14:textId="77777777" w:rsidR="001C3B75" w:rsidRPr="00B454CE" w:rsidRDefault="001C3B75" w:rsidP="00443571">
      <w:pPr>
        <w:spacing w:line="240" w:lineRule="auto"/>
        <w:rPr>
          <w:rStyle w:val="Instructions"/>
          <w:rFonts w:eastAsia="MS Mincho"/>
          <w:i w:val="0"/>
          <w:iCs w:val="0"/>
          <w:color w:val="000000" w:themeColor="text1"/>
          <w:sz w:val="24"/>
          <w:szCs w:val="22"/>
          <w:u w:val="single"/>
        </w:rPr>
      </w:pPr>
    </w:p>
    <w:p w14:paraId="4EF82E2A" w14:textId="05D0F4EB" w:rsidR="00D31B67" w:rsidRPr="006658D9" w:rsidRDefault="00DA71CA" w:rsidP="0010328F">
      <w:pPr>
        <w:tabs>
          <w:tab w:val="clear" w:pos="567"/>
        </w:tabs>
        <w:spacing w:line="240" w:lineRule="auto"/>
        <w:rPr>
          <w:color w:val="000000" w:themeColor="text1"/>
          <w:szCs w:val="22"/>
        </w:rPr>
      </w:pPr>
      <w:r>
        <w:rPr>
          <w:color w:val="000000" w:themeColor="text1"/>
          <w:szCs w:val="22"/>
        </w:rPr>
        <w:t>Publikált adatok alapján</w:t>
      </w:r>
      <w:r w:rsidR="00833F03" w:rsidRPr="006658D9">
        <w:rPr>
          <w:color w:val="000000" w:themeColor="text1"/>
          <w:szCs w:val="22"/>
        </w:rPr>
        <w:t xml:space="preserve"> a </w:t>
      </w:r>
      <w:r w:rsidR="001C3B75" w:rsidRPr="006658D9">
        <w:rPr>
          <w:color w:val="000000" w:themeColor="text1"/>
          <w:szCs w:val="22"/>
        </w:rPr>
        <w:t xml:space="preserve">tofacitinib </w:t>
      </w:r>
      <w:r w:rsidR="00833F03" w:rsidRPr="006658D9">
        <w:rPr>
          <w:color w:val="000000" w:themeColor="text1"/>
          <w:szCs w:val="22"/>
        </w:rPr>
        <w:t xml:space="preserve">kiválasztódik a humán anyatejbe. </w:t>
      </w:r>
      <w:r w:rsidRPr="00DA71CA">
        <w:rPr>
          <w:color w:val="000000" w:themeColor="text1"/>
          <w:szCs w:val="22"/>
        </w:rPr>
        <w:t>A tofacitinib szoptatott csecsemőre gyakorolt hatása a publikált szakirodalom és a forgalomba hozatal</w:t>
      </w:r>
      <w:r>
        <w:rPr>
          <w:color w:val="000000" w:themeColor="text1"/>
          <w:szCs w:val="22"/>
        </w:rPr>
        <w:t>t követő</w:t>
      </w:r>
      <w:r w:rsidRPr="00DA71CA">
        <w:rPr>
          <w:color w:val="000000" w:themeColor="text1"/>
          <w:szCs w:val="22"/>
        </w:rPr>
        <w:t xml:space="preserve"> adatok alapján nem ismert, és csak néhány olyan esetre korlátozódik, amelyek nem állnak ok</w:t>
      </w:r>
      <w:r>
        <w:rPr>
          <w:color w:val="000000" w:themeColor="text1"/>
          <w:szCs w:val="22"/>
        </w:rPr>
        <w:noBreakHyphen/>
      </w:r>
      <w:r w:rsidRPr="00DA71CA">
        <w:rPr>
          <w:color w:val="000000" w:themeColor="text1"/>
          <w:szCs w:val="22"/>
        </w:rPr>
        <w:t xml:space="preserve">okozati összefüggésben mellékhatásokkal. </w:t>
      </w:r>
      <w:r w:rsidR="00833F03" w:rsidRPr="006658D9">
        <w:rPr>
          <w:color w:val="000000" w:themeColor="text1"/>
          <w:szCs w:val="22"/>
        </w:rPr>
        <w:t xml:space="preserve">A szoptatott gyermekre kifejtett kockázat nem zárható ki. A </w:t>
      </w:r>
      <w:r w:rsidR="00141E27" w:rsidRPr="006658D9">
        <w:rPr>
          <w:color w:val="000000" w:themeColor="text1"/>
          <w:szCs w:val="22"/>
        </w:rPr>
        <w:t>tofacitinib</w:t>
      </w:r>
      <w:r w:rsidR="00833F03" w:rsidRPr="006658D9">
        <w:rPr>
          <w:color w:val="000000" w:themeColor="text1"/>
          <w:szCs w:val="22"/>
        </w:rPr>
        <w:t xml:space="preserve"> alkalmazása a szoptatás alatt elővigyázatossági megfontolásból ellenjavallt (lásd 4.3 pont).</w:t>
      </w:r>
    </w:p>
    <w:p w14:paraId="220FEA89" w14:textId="77777777" w:rsidR="00D31B67" w:rsidRPr="006658D9" w:rsidRDefault="00D31B67" w:rsidP="00D14CB6">
      <w:pPr>
        <w:spacing w:line="240" w:lineRule="auto"/>
        <w:rPr>
          <w:i/>
          <w:noProof/>
          <w:color w:val="000000" w:themeColor="text1"/>
          <w:szCs w:val="22"/>
        </w:rPr>
      </w:pPr>
    </w:p>
    <w:p w14:paraId="57A5451D" w14:textId="77777777" w:rsidR="004F7ABE" w:rsidRPr="006658D9" w:rsidRDefault="004F7ABE" w:rsidP="003C630F">
      <w:pPr>
        <w:spacing w:line="240" w:lineRule="auto"/>
        <w:rPr>
          <w:noProof/>
          <w:color w:val="000000" w:themeColor="text1"/>
          <w:szCs w:val="22"/>
          <w:u w:val="single"/>
        </w:rPr>
      </w:pPr>
      <w:r w:rsidRPr="006658D9">
        <w:rPr>
          <w:noProof/>
          <w:color w:val="000000" w:themeColor="text1"/>
          <w:szCs w:val="22"/>
          <w:u w:val="single"/>
        </w:rPr>
        <w:t>Termékenység</w:t>
      </w:r>
    </w:p>
    <w:p w14:paraId="7A593DFA" w14:textId="77777777" w:rsidR="001C3B75" w:rsidRPr="006658D9" w:rsidRDefault="001C3B75" w:rsidP="003C630F">
      <w:pPr>
        <w:spacing w:line="240" w:lineRule="auto"/>
        <w:rPr>
          <w:noProof/>
          <w:color w:val="000000" w:themeColor="text1"/>
          <w:szCs w:val="22"/>
          <w:u w:val="single"/>
        </w:rPr>
      </w:pPr>
    </w:p>
    <w:p w14:paraId="4CAB94DC" w14:textId="77777777" w:rsidR="00B7193E" w:rsidRPr="006658D9" w:rsidRDefault="00B7193E" w:rsidP="00C173C5">
      <w:pPr>
        <w:tabs>
          <w:tab w:val="clear" w:pos="567"/>
        </w:tabs>
        <w:spacing w:line="240" w:lineRule="auto"/>
        <w:rPr>
          <w:rFonts w:eastAsia="Arial Unicode MS"/>
          <w:iCs/>
          <w:color w:val="000000" w:themeColor="text1"/>
          <w:szCs w:val="22"/>
        </w:rPr>
      </w:pPr>
      <w:r w:rsidRPr="006658D9">
        <w:rPr>
          <w:color w:val="000000" w:themeColor="text1"/>
          <w:szCs w:val="22"/>
        </w:rPr>
        <w:t>A humán termékenységre gyakorolt potenciális hatásra vonatkozóan nem végeztek célzott vizsgálatokat.</w:t>
      </w:r>
      <w:r w:rsidR="00833F03" w:rsidRPr="006658D9">
        <w:rPr>
          <w:color w:val="000000" w:themeColor="text1"/>
          <w:szCs w:val="22"/>
        </w:rPr>
        <w:t xml:space="preserve"> </w:t>
      </w:r>
      <w:r w:rsidR="00C738B6" w:rsidRPr="006658D9">
        <w:rPr>
          <w:color w:val="000000" w:themeColor="text1"/>
          <w:szCs w:val="22"/>
        </w:rPr>
        <w:t xml:space="preserve">A tofacitinib </w:t>
      </w:r>
      <w:r w:rsidR="00C40BF0" w:rsidRPr="006658D9">
        <w:rPr>
          <w:color w:val="000000" w:themeColor="text1"/>
          <w:szCs w:val="22"/>
        </w:rPr>
        <w:t xml:space="preserve">nőstény </w:t>
      </w:r>
      <w:r w:rsidR="00DF221F" w:rsidRPr="006658D9">
        <w:rPr>
          <w:color w:val="000000" w:themeColor="text1"/>
          <w:szCs w:val="22"/>
        </w:rPr>
        <w:t xml:space="preserve">patkányoknál </w:t>
      </w:r>
      <w:r w:rsidR="00C40BF0" w:rsidRPr="006658D9">
        <w:rPr>
          <w:color w:val="000000" w:themeColor="text1"/>
          <w:szCs w:val="22"/>
        </w:rPr>
        <w:t>csökkentette a</w:t>
      </w:r>
      <w:r w:rsidR="00C738B6" w:rsidRPr="006658D9">
        <w:rPr>
          <w:color w:val="000000" w:themeColor="text1"/>
          <w:szCs w:val="22"/>
        </w:rPr>
        <w:t xml:space="preserve"> termékenység</w:t>
      </w:r>
      <w:r w:rsidR="00C40BF0" w:rsidRPr="006658D9">
        <w:rPr>
          <w:color w:val="000000" w:themeColor="text1"/>
          <w:szCs w:val="22"/>
        </w:rPr>
        <w:t>e</w:t>
      </w:r>
      <w:r w:rsidR="00C738B6" w:rsidRPr="006658D9">
        <w:rPr>
          <w:color w:val="000000" w:themeColor="text1"/>
          <w:szCs w:val="22"/>
        </w:rPr>
        <w:t>t, de a hímek termékenységé</w:t>
      </w:r>
      <w:r w:rsidR="00D64EE9" w:rsidRPr="006658D9">
        <w:rPr>
          <w:color w:val="000000" w:themeColor="text1"/>
          <w:szCs w:val="22"/>
        </w:rPr>
        <w:t>t nem</w:t>
      </w:r>
      <w:r w:rsidR="00C40BF0" w:rsidRPr="006658D9">
        <w:rPr>
          <w:color w:val="000000" w:themeColor="text1"/>
          <w:szCs w:val="22"/>
        </w:rPr>
        <w:t xml:space="preserve"> befolyásolta</w:t>
      </w:r>
      <w:r w:rsidR="00C738B6" w:rsidRPr="006658D9">
        <w:rPr>
          <w:color w:val="000000" w:themeColor="text1"/>
          <w:szCs w:val="22"/>
        </w:rPr>
        <w:t xml:space="preserve"> (lásd 5.3 pont).</w:t>
      </w:r>
    </w:p>
    <w:p w14:paraId="6D7A8B45" w14:textId="77777777" w:rsidR="00474F37" w:rsidRPr="006658D9" w:rsidRDefault="00474F37" w:rsidP="00021216">
      <w:pPr>
        <w:tabs>
          <w:tab w:val="clear" w:pos="567"/>
        </w:tabs>
        <w:spacing w:line="240" w:lineRule="auto"/>
        <w:rPr>
          <w:rFonts w:eastAsia="Arial Unicode MS"/>
          <w:iCs/>
          <w:color w:val="000000" w:themeColor="text1"/>
          <w:szCs w:val="22"/>
        </w:rPr>
      </w:pPr>
    </w:p>
    <w:p w14:paraId="113DBD9F" w14:textId="77777777" w:rsidR="00AB2A61" w:rsidRPr="006658D9" w:rsidRDefault="00AB2A61" w:rsidP="00021216">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4.7</w:t>
      </w:r>
      <w:r w:rsidRPr="006658D9">
        <w:rPr>
          <w:color w:val="000000" w:themeColor="text1"/>
          <w:szCs w:val="22"/>
        </w:rPr>
        <w:tab/>
      </w:r>
      <w:r w:rsidRPr="006658D9">
        <w:rPr>
          <w:b/>
          <w:noProof/>
          <w:color w:val="000000" w:themeColor="text1"/>
          <w:szCs w:val="22"/>
        </w:rPr>
        <w:t>A készítmény hatásai a gépjárművezetéshez és a gépek kezeléséhez szükséges képességekre</w:t>
      </w:r>
    </w:p>
    <w:p w14:paraId="08A03171" w14:textId="77777777" w:rsidR="00AB2A61" w:rsidRPr="006658D9" w:rsidRDefault="00AB2A61" w:rsidP="00021216">
      <w:pPr>
        <w:tabs>
          <w:tab w:val="clear" w:pos="567"/>
        </w:tabs>
        <w:spacing w:line="240" w:lineRule="auto"/>
        <w:rPr>
          <w:noProof/>
          <w:color w:val="000000" w:themeColor="text1"/>
          <w:szCs w:val="22"/>
          <w:highlight w:val="lightGray"/>
        </w:rPr>
      </w:pPr>
    </w:p>
    <w:p w14:paraId="049563C4" w14:textId="77777777" w:rsidR="0012680F" w:rsidRPr="006658D9" w:rsidRDefault="00A05310" w:rsidP="00021216">
      <w:pPr>
        <w:suppressLineNumbers/>
        <w:spacing w:line="240" w:lineRule="auto"/>
        <w:rPr>
          <w:noProof/>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nem vagy elhanyagolható mértékben befolyásolja a gépjárművezetéshez és a gépek kezeléséhez szükséges képességeket.</w:t>
      </w:r>
    </w:p>
    <w:p w14:paraId="72211404" w14:textId="77777777" w:rsidR="006E4AEF" w:rsidRPr="006658D9" w:rsidRDefault="006E4AEF" w:rsidP="00021216">
      <w:pPr>
        <w:keepNext/>
        <w:spacing w:line="240" w:lineRule="auto"/>
        <w:outlineLvl w:val="0"/>
        <w:rPr>
          <w:b/>
          <w:noProof/>
          <w:color w:val="000000" w:themeColor="text1"/>
          <w:szCs w:val="22"/>
        </w:rPr>
      </w:pPr>
    </w:p>
    <w:p w14:paraId="7A09D808" w14:textId="77777777" w:rsidR="006176A7" w:rsidRPr="006658D9" w:rsidRDefault="002B7170" w:rsidP="00021216">
      <w:pPr>
        <w:keepNext/>
        <w:spacing w:line="240" w:lineRule="auto"/>
        <w:outlineLvl w:val="0"/>
        <w:rPr>
          <w:b/>
          <w:noProof/>
          <w:color w:val="000000" w:themeColor="text1"/>
          <w:szCs w:val="22"/>
        </w:rPr>
      </w:pPr>
      <w:r w:rsidRPr="006658D9">
        <w:rPr>
          <w:b/>
          <w:noProof/>
          <w:color w:val="000000" w:themeColor="text1"/>
          <w:szCs w:val="22"/>
        </w:rPr>
        <w:t>4.8</w:t>
      </w:r>
      <w:r w:rsidRPr="006658D9">
        <w:rPr>
          <w:color w:val="000000" w:themeColor="text1"/>
          <w:szCs w:val="22"/>
        </w:rPr>
        <w:tab/>
      </w:r>
      <w:r w:rsidRPr="006658D9">
        <w:rPr>
          <w:b/>
          <w:noProof/>
          <w:color w:val="000000" w:themeColor="text1"/>
          <w:szCs w:val="22"/>
        </w:rPr>
        <w:t>Nemkívánatos hatások, mellékhatások</w:t>
      </w:r>
    </w:p>
    <w:p w14:paraId="66B1B167" w14:textId="77777777" w:rsidR="00CF56EA" w:rsidRPr="006658D9" w:rsidRDefault="00CF56EA" w:rsidP="00021216">
      <w:pPr>
        <w:keepNext/>
        <w:tabs>
          <w:tab w:val="clear" w:pos="567"/>
        </w:tabs>
        <w:spacing w:line="240" w:lineRule="auto"/>
        <w:rPr>
          <w:noProof/>
          <w:color w:val="000000" w:themeColor="text1"/>
          <w:szCs w:val="22"/>
        </w:rPr>
      </w:pPr>
    </w:p>
    <w:p w14:paraId="49EF980E" w14:textId="77777777" w:rsidR="007575E7" w:rsidRPr="006658D9" w:rsidRDefault="007D5C4A" w:rsidP="00021216">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A biztonságossági profil összefoglalása</w:t>
      </w:r>
    </w:p>
    <w:p w14:paraId="07A9308C" w14:textId="77777777" w:rsidR="009A183A" w:rsidRPr="006658D9" w:rsidRDefault="009A183A" w:rsidP="00021216">
      <w:pPr>
        <w:pStyle w:val="Paragraph"/>
        <w:keepNext/>
        <w:widowControl w:val="0"/>
        <w:spacing w:after="0"/>
        <w:rPr>
          <w:color w:val="000000" w:themeColor="text1"/>
          <w:sz w:val="22"/>
          <w:szCs w:val="22"/>
        </w:rPr>
      </w:pPr>
    </w:p>
    <w:p w14:paraId="00B82E13" w14:textId="77777777" w:rsidR="007A4A4E" w:rsidRPr="00B454CE" w:rsidRDefault="009A183A" w:rsidP="00443571">
      <w:pPr>
        <w:pStyle w:val="Paragraph"/>
        <w:spacing w:after="0"/>
        <w:rPr>
          <w:noProof/>
          <w:color w:val="000000" w:themeColor="text1"/>
          <w:szCs w:val="22"/>
        </w:rPr>
      </w:pPr>
      <w:r w:rsidRPr="006658D9">
        <w:rPr>
          <w:i/>
          <w:color w:val="000000" w:themeColor="text1"/>
          <w:sz w:val="22"/>
          <w:szCs w:val="22"/>
        </w:rPr>
        <w:t>Rheumatoid arthritis</w:t>
      </w:r>
    </w:p>
    <w:p w14:paraId="34CC3FC2" w14:textId="77777777" w:rsidR="00805C5E" w:rsidRPr="006658D9" w:rsidRDefault="00805C5E">
      <w:pPr>
        <w:spacing w:line="240" w:lineRule="auto"/>
        <w:rPr>
          <w:iCs/>
          <w:noProof/>
          <w:color w:val="000000" w:themeColor="text1"/>
          <w:szCs w:val="22"/>
        </w:rPr>
      </w:pPr>
      <w:r w:rsidRPr="006658D9">
        <w:rPr>
          <w:noProof/>
          <w:color w:val="000000" w:themeColor="text1"/>
          <w:szCs w:val="22"/>
        </w:rPr>
        <w:t>A leggyakoribb súlyos mellékhatások a súlyos fertőzések voltak (lásd 4.4 pont).</w:t>
      </w:r>
      <w:r w:rsidR="00202775" w:rsidRPr="006658D9">
        <w:rPr>
          <w:color w:val="000000" w:themeColor="text1"/>
          <w:szCs w:val="22"/>
        </w:rPr>
        <w:t xml:space="preserve"> A </w:t>
      </w:r>
      <w:r w:rsidR="004F02F3" w:rsidRPr="006658D9">
        <w:rPr>
          <w:noProof/>
          <w:color w:val="000000" w:themeColor="text1"/>
          <w:szCs w:val="22"/>
        </w:rPr>
        <w:t xml:space="preserve">hosszú távú biztonságossági vizsgálatokban az expozíciónak kitett populációban a </w:t>
      </w:r>
      <w:r w:rsidR="00141E27" w:rsidRPr="006658D9">
        <w:rPr>
          <w:color w:val="000000" w:themeColor="text1"/>
          <w:szCs w:val="22"/>
        </w:rPr>
        <w:t>tofacitinib</w:t>
      </w:r>
      <w:r w:rsidR="00A91F25" w:rsidRPr="006658D9">
        <w:rPr>
          <w:color w:val="000000" w:themeColor="text1"/>
          <w:szCs w:val="22"/>
        </w:rPr>
        <w:noBreakHyphen/>
      </w:r>
      <w:r w:rsidR="00202775" w:rsidRPr="006658D9">
        <w:rPr>
          <w:color w:val="000000" w:themeColor="text1"/>
          <w:szCs w:val="22"/>
        </w:rPr>
        <w:t>kezelés során jelentett leggyakoribb súlyos fertőzés</w:t>
      </w:r>
      <w:r w:rsidR="0062232D" w:rsidRPr="006658D9">
        <w:rPr>
          <w:color w:val="000000" w:themeColor="text1"/>
          <w:szCs w:val="22"/>
        </w:rPr>
        <w:t>ek</w:t>
      </w:r>
      <w:r w:rsidR="00202775" w:rsidRPr="006658D9">
        <w:rPr>
          <w:color w:val="000000" w:themeColor="text1"/>
          <w:szCs w:val="22"/>
        </w:rPr>
        <w:t xml:space="preserve"> a pneumonia</w:t>
      </w:r>
      <w:r w:rsidR="00C01A3E" w:rsidRPr="006658D9">
        <w:rPr>
          <w:color w:val="000000" w:themeColor="text1"/>
          <w:szCs w:val="22"/>
        </w:rPr>
        <w:t xml:space="preserve"> </w:t>
      </w:r>
      <w:r w:rsidR="004F02F3" w:rsidRPr="006658D9">
        <w:rPr>
          <w:color w:val="000000" w:themeColor="text1"/>
          <w:szCs w:val="22"/>
        </w:rPr>
        <w:t>(1,7%)</w:t>
      </w:r>
      <w:r w:rsidR="00202775" w:rsidRPr="006658D9">
        <w:rPr>
          <w:color w:val="000000" w:themeColor="text1"/>
          <w:szCs w:val="22"/>
        </w:rPr>
        <w:t>, herpes zoster</w:t>
      </w:r>
      <w:r w:rsidR="004F02F3" w:rsidRPr="006658D9">
        <w:rPr>
          <w:color w:val="000000" w:themeColor="text1"/>
          <w:szCs w:val="22"/>
        </w:rPr>
        <w:t xml:space="preserve"> (0,6%)</w:t>
      </w:r>
      <w:r w:rsidR="00202775" w:rsidRPr="006658D9">
        <w:rPr>
          <w:color w:val="000000" w:themeColor="text1"/>
          <w:szCs w:val="22"/>
        </w:rPr>
        <w:t>, húgyúti fertőzés</w:t>
      </w:r>
      <w:r w:rsidR="004F02F3" w:rsidRPr="006658D9">
        <w:rPr>
          <w:color w:val="000000" w:themeColor="text1"/>
          <w:szCs w:val="22"/>
        </w:rPr>
        <w:t xml:space="preserve"> (0,4%)</w:t>
      </w:r>
      <w:r w:rsidR="00202775" w:rsidRPr="006658D9">
        <w:rPr>
          <w:color w:val="000000" w:themeColor="text1"/>
          <w:szCs w:val="22"/>
        </w:rPr>
        <w:t xml:space="preserve">, </w:t>
      </w:r>
      <w:r w:rsidR="004F02F3" w:rsidRPr="006658D9">
        <w:rPr>
          <w:color w:val="000000" w:themeColor="text1"/>
          <w:szCs w:val="22"/>
        </w:rPr>
        <w:t xml:space="preserve">cellulitis (0,4%), </w:t>
      </w:r>
      <w:r w:rsidR="00202775" w:rsidRPr="006658D9">
        <w:rPr>
          <w:color w:val="000000" w:themeColor="text1"/>
          <w:szCs w:val="22"/>
        </w:rPr>
        <w:t>diverticulitis</w:t>
      </w:r>
      <w:r w:rsidR="004F02F3" w:rsidRPr="006658D9">
        <w:rPr>
          <w:color w:val="000000" w:themeColor="text1"/>
          <w:szCs w:val="22"/>
        </w:rPr>
        <w:t xml:space="preserve"> (0,3%)</w:t>
      </w:r>
      <w:r w:rsidR="00202775" w:rsidRPr="006658D9">
        <w:rPr>
          <w:color w:val="000000" w:themeColor="text1"/>
          <w:szCs w:val="22"/>
        </w:rPr>
        <w:t xml:space="preserve"> és appendicitis</w:t>
      </w:r>
      <w:r w:rsidR="004F02F3" w:rsidRPr="006658D9">
        <w:rPr>
          <w:color w:val="000000" w:themeColor="text1"/>
          <w:szCs w:val="22"/>
        </w:rPr>
        <w:t xml:space="preserve"> (0,2%)</w:t>
      </w:r>
      <w:r w:rsidR="00202775" w:rsidRPr="006658D9">
        <w:rPr>
          <w:color w:val="000000" w:themeColor="text1"/>
          <w:szCs w:val="22"/>
        </w:rPr>
        <w:t xml:space="preserve"> volt</w:t>
      </w:r>
      <w:r w:rsidR="0062232D" w:rsidRPr="006658D9">
        <w:rPr>
          <w:color w:val="000000" w:themeColor="text1"/>
          <w:szCs w:val="22"/>
        </w:rPr>
        <w:t>ak</w:t>
      </w:r>
      <w:r w:rsidR="00202775" w:rsidRPr="006658D9">
        <w:rPr>
          <w:color w:val="000000" w:themeColor="text1"/>
          <w:szCs w:val="22"/>
        </w:rPr>
        <w:t xml:space="preserve">. Az opportunista fertőzések közül tuberculosis és egyéb </w:t>
      </w:r>
      <w:r w:rsidR="006E2121" w:rsidRPr="006658D9">
        <w:rPr>
          <w:color w:val="000000" w:themeColor="text1"/>
          <w:szCs w:val="22"/>
        </w:rPr>
        <w:t xml:space="preserve">mycobacteriális </w:t>
      </w:r>
      <w:r w:rsidR="00202775" w:rsidRPr="006658D9">
        <w:rPr>
          <w:color w:val="000000" w:themeColor="text1"/>
          <w:szCs w:val="22"/>
        </w:rPr>
        <w:t xml:space="preserve">fertőzések, cryptococcus, </w:t>
      </w:r>
      <w:r w:rsidR="00D675BB" w:rsidRPr="006658D9">
        <w:rPr>
          <w:color w:val="000000" w:themeColor="text1"/>
          <w:szCs w:val="22"/>
        </w:rPr>
        <w:t xml:space="preserve">histoplasmosis, </w:t>
      </w:r>
      <w:r w:rsidR="00202775" w:rsidRPr="006658D9">
        <w:rPr>
          <w:color w:val="000000" w:themeColor="text1"/>
          <w:szCs w:val="22"/>
        </w:rPr>
        <w:t>oesophagealis candidiasis, multidermatomás herpes zoster, cytomegalovirus</w:t>
      </w:r>
      <w:r w:rsidR="009F1EE0" w:rsidRPr="006658D9">
        <w:rPr>
          <w:color w:val="000000" w:themeColor="text1"/>
          <w:szCs w:val="22"/>
        </w:rPr>
        <w:t>-</w:t>
      </w:r>
      <w:r w:rsidR="00F661C1" w:rsidRPr="006658D9">
        <w:rPr>
          <w:color w:val="000000" w:themeColor="text1"/>
          <w:szCs w:val="22"/>
        </w:rPr>
        <w:t>fertőzés</w:t>
      </w:r>
      <w:r w:rsidR="00202775" w:rsidRPr="006658D9">
        <w:rPr>
          <w:color w:val="000000" w:themeColor="text1"/>
          <w:szCs w:val="22"/>
        </w:rPr>
        <w:t xml:space="preserve">, BK vírusfertőzés és listeriosis eseteiről számoltak be </w:t>
      </w:r>
      <w:r w:rsidR="00141E27" w:rsidRPr="006658D9">
        <w:rPr>
          <w:color w:val="000000" w:themeColor="text1"/>
          <w:szCs w:val="22"/>
        </w:rPr>
        <w:t>tofacitinib</w:t>
      </w:r>
      <w:r w:rsidR="00B20954" w:rsidRPr="006658D9">
        <w:rPr>
          <w:color w:val="000000" w:themeColor="text1"/>
          <w:szCs w:val="22"/>
        </w:rPr>
        <w:noBreakHyphen/>
      </w:r>
      <w:r w:rsidR="00202775" w:rsidRPr="006658D9">
        <w:rPr>
          <w:color w:val="000000" w:themeColor="text1"/>
          <w:szCs w:val="22"/>
        </w:rPr>
        <w:t>kezelés során. Néhány betegnél a fertőzés nem lokalizált, hanem disszeminált formában jelentkezett. Egyéb, a klinikai vizsgálatok során nem jelentett súlyos fertőzések is előfordulhatnak (pl. coccidioidomycosis).</w:t>
      </w:r>
    </w:p>
    <w:p w14:paraId="1AB6B971" w14:textId="77777777" w:rsidR="00BA0DD4" w:rsidRPr="006658D9" w:rsidRDefault="00BA0DD4" w:rsidP="00F200D9">
      <w:pPr>
        <w:pStyle w:val="Paragraph"/>
        <w:widowControl w:val="0"/>
        <w:spacing w:after="0"/>
        <w:rPr>
          <w:iCs/>
          <w:noProof/>
          <w:color w:val="000000" w:themeColor="text1"/>
          <w:sz w:val="22"/>
          <w:szCs w:val="22"/>
        </w:rPr>
      </w:pPr>
    </w:p>
    <w:p w14:paraId="6EF4D95C" w14:textId="77777777" w:rsidR="00717F3B" w:rsidRPr="006658D9" w:rsidRDefault="00717F3B" w:rsidP="00717F3B">
      <w:pPr>
        <w:pStyle w:val="Paragraph"/>
        <w:spacing w:after="0"/>
        <w:rPr>
          <w:noProof/>
          <w:color w:val="000000" w:themeColor="text1"/>
          <w:sz w:val="22"/>
          <w:szCs w:val="22"/>
        </w:rPr>
      </w:pPr>
      <w:r w:rsidRPr="006658D9">
        <w:rPr>
          <w:noProof/>
          <w:color w:val="000000" w:themeColor="text1"/>
          <w:sz w:val="22"/>
          <w:szCs w:val="22"/>
        </w:rPr>
        <w:t xml:space="preserve">A </w:t>
      </w:r>
      <w:r w:rsidR="0023127B" w:rsidRPr="006658D9">
        <w:rPr>
          <w:noProof/>
          <w:color w:val="000000" w:themeColor="text1"/>
          <w:sz w:val="22"/>
          <w:szCs w:val="22"/>
        </w:rPr>
        <w:t>kettős vak, placebo- vagy MTX</w:t>
      </w:r>
      <w:r w:rsidR="00BA28B9" w:rsidRPr="006658D9">
        <w:rPr>
          <w:noProof/>
          <w:color w:val="000000" w:themeColor="text1"/>
          <w:sz w:val="22"/>
          <w:szCs w:val="22"/>
        </w:rPr>
        <w:t>-</w:t>
      </w:r>
      <w:r w:rsidR="0023127B" w:rsidRPr="006658D9">
        <w:rPr>
          <w:noProof/>
          <w:color w:val="000000" w:themeColor="text1"/>
          <w:sz w:val="22"/>
          <w:szCs w:val="22"/>
        </w:rPr>
        <w:t xml:space="preserve"> </w:t>
      </w:r>
      <w:r w:rsidR="006E2121" w:rsidRPr="006658D9">
        <w:rPr>
          <w:noProof/>
          <w:color w:val="000000" w:themeColor="text1"/>
          <w:sz w:val="22"/>
          <w:szCs w:val="22"/>
        </w:rPr>
        <w:t xml:space="preserve">kontrollos </w:t>
      </w:r>
      <w:r w:rsidRPr="006658D9">
        <w:rPr>
          <w:noProof/>
          <w:color w:val="000000" w:themeColor="text1"/>
          <w:sz w:val="22"/>
          <w:szCs w:val="22"/>
        </w:rPr>
        <w:t>klinikai vizsgálatok első 3 hónapjában leggyakrabban jelentett mellékhatások a fejfájás</w:t>
      </w:r>
      <w:r w:rsidR="004F02F3" w:rsidRPr="006658D9">
        <w:rPr>
          <w:noProof/>
          <w:color w:val="000000" w:themeColor="text1"/>
          <w:sz w:val="22"/>
          <w:szCs w:val="22"/>
        </w:rPr>
        <w:t xml:space="preserve"> (3,9%)</w:t>
      </w:r>
      <w:r w:rsidRPr="006658D9">
        <w:rPr>
          <w:noProof/>
          <w:color w:val="000000" w:themeColor="text1"/>
          <w:sz w:val="22"/>
          <w:szCs w:val="22"/>
        </w:rPr>
        <w:t>, felső légúti fertőzés</w:t>
      </w:r>
      <w:r w:rsidR="004F02F3" w:rsidRPr="006658D9">
        <w:rPr>
          <w:noProof/>
          <w:color w:val="000000" w:themeColor="text1"/>
          <w:sz w:val="22"/>
          <w:szCs w:val="22"/>
        </w:rPr>
        <w:t xml:space="preserve"> (3,8%)</w:t>
      </w:r>
      <w:r w:rsidR="0062232D" w:rsidRPr="006658D9">
        <w:rPr>
          <w:noProof/>
          <w:color w:val="000000" w:themeColor="text1"/>
          <w:sz w:val="22"/>
          <w:szCs w:val="22"/>
        </w:rPr>
        <w:t>,</w:t>
      </w:r>
      <w:r w:rsidR="004F02F3" w:rsidRPr="006658D9">
        <w:rPr>
          <w:noProof/>
          <w:color w:val="000000" w:themeColor="text1"/>
          <w:sz w:val="22"/>
          <w:szCs w:val="22"/>
        </w:rPr>
        <w:t xml:space="preserve"> felső légúti vírusfertőzés (3,3%)</w:t>
      </w:r>
      <w:r w:rsidRPr="006658D9">
        <w:rPr>
          <w:noProof/>
          <w:color w:val="000000" w:themeColor="text1"/>
          <w:sz w:val="22"/>
          <w:szCs w:val="22"/>
        </w:rPr>
        <w:t>, hasmenés</w:t>
      </w:r>
      <w:r w:rsidR="004F02F3" w:rsidRPr="006658D9">
        <w:rPr>
          <w:noProof/>
          <w:color w:val="000000" w:themeColor="text1"/>
          <w:sz w:val="22"/>
          <w:szCs w:val="22"/>
        </w:rPr>
        <w:t xml:space="preserve"> (2,9%)</w:t>
      </w:r>
      <w:r w:rsidRPr="006658D9">
        <w:rPr>
          <w:noProof/>
          <w:color w:val="000000" w:themeColor="text1"/>
          <w:sz w:val="22"/>
          <w:szCs w:val="22"/>
        </w:rPr>
        <w:t>, hányinger</w:t>
      </w:r>
      <w:r w:rsidR="004F02F3" w:rsidRPr="006658D9">
        <w:rPr>
          <w:noProof/>
          <w:color w:val="000000" w:themeColor="text1"/>
          <w:sz w:val="22"/>
          <w:szCs w:val="22"/>
        </w:rPr>
        <w:t xml:space="preserve"> (2,7%)</w:t>
      </w:r>
      <w:r w:rsidRPr="006658D9">
        <w:rPr>
          <w:noProof/>
          <w:color w:val="000000" w:themeColor="text1"/>
          <w:sz w:val="22"/>
          <w:szCs w:val="22"/>
        </w:rPr>
        <w:t xml:space="preserve"> és hypertonia</w:t>
      </w:r>
      <w:r w:rsidR="004F02F3" w:rsidRPr="006658D9">
        <w:rPr>
          <w:noProof/>
          <w:color w:val="000000" w:themeColor="text1"/>
          <w:sz w:val="22"/>
          <w:szCs w:val="22"/>
        </w:rPr>
        <w:t xml:space="preserve"> (2,2%)</w:t>
      </w:r>
      <w:r w:rsidRPr="006658D9">
        <w:rPr>
          <w:noProof/>
          <w:color w:val="000000" w:themeColor="text1"/>
          <w:sz w:val="22"/>
          <w:szCs w:val="22"/>
        </w:rPr>
        <w:t xml:space="preserve"> voltak</w:t>
      </w:r>
      <w:r w:rsidR="0062232D" w:rsidRPr="006658D9">
        <w:rPr>
          <w:noProof/>
          <w:color w:val="000000" w:themeColor="text1"/>
          <w:sz w:val="22"/>
          <w:szCs w:val="22"/>
        </w:rPr>
        <w:t>.</w:t>
      </w:r>
      <w:r w:rsidRPr="006658D9">
        <w:rPr>
          <w:noProof/>
          <w:color w:val="000000" w:themeColor="text1"/>
          <w:sz w:val="22"/>
          <w:szCs w:val="22"/>
        </w:rPr>
        <w:t xml:space="preserve"> </w:t>
      </w:r>
    </w:p>
    <w:p w14:paraId="4243948C" w14:textId="77777777" w:rsidR="00576BFE" w:rsidRPr="006658D9" w:rsidRDefault="00576BFE" w:rsidP="00331657">
      <w:pPr>
        <w:pStyle w:val="Paragraph"/>
        <w:spacing w:after="0"/>
        <w:rPr>
          <w:iCs/>
          <w:noProof/>
          <w:color w:val="000000" w:themeColor="text1"/>
          <w:sz w:val="22"/>
          <w:szCs w:val="22"/>
        </w:rPr>
      </w:pPr>
    </w:p>
    <w:p w14:paraId="35A6934E" w14:textId="77777777" w:rsidR="00711F16" w:rsidRPr="006658D9" w:rsidRDefault="00711F16" w:rsidP="00711F16">
      <w:pPr>
        <w:tabs>
          <w:tab w:val="clear" w:pos="567"/>
        </w:tabs>
        <w:spacing w:line="240" w:lineRule="auto"/>
        <w:rPr>
          <w:iCs/>
          <w:noProof/>
          <w:color w:val="000000" w:themeColor="text1"/>
          <w:szCs w:val="22"/>
        </w:rPr>
      </w:pPr>
      <w:r w:rsidRPr="006658D9">
        <w:rPr>
          <w:color w:val="000000" w:themeColor="text1"/>
          <w:szCs w:val="22"/>
        </w:rPr>
        <w:t>Azoknak a betegeknek az aránya, akik a mellékhatások miatt abbahagyták a kezelést a kettős vak, placebo</w:t>
      </w:r>
      <w:r w:rsidR="00A91F25" w:rsidRPr="006658D9">
        <w:rPr>
          <w:color w:val="000000" w:themeColor="text1"/>
          <w:szCs w:val="22"/>
        </w:rPr>
        <w:noBreakHyphen/>
      </w:r>
      <w:r w:rsidRPr="006658D9">
        <w:rPr>
          <w:color w:val="000000" w:themeColor="text1"/>
          <w:szCs w:val="22"/>
        </w:rPr>
        <w:t xml:space="preserve"> vagy MTX</w:t>
      </w:r>
      <w:r w:rsidR="009E0407" w:rsidRPr="006658D9">
        <w:rPr>
          <w:color w:val="000000" w:themeColor="text1"/>
          <w:szCs w:val="22"/>
        </w:rPr>
        <w:noBreakHyphen/>
      </w:r>
      <w:r w:rsidRPr="006658D9">
        <w:rPr>
          <w:color w:val="000000" w:themeColor="text1"/>
          <w:szCs w:val="22"/>
        </w:rPr>
        <w:t>kontrollos vizsgálatok első 3 hónapjában 3,8</w:t>
      </w:r>
      <w:r w:rsidR="00B3051C" w:rsidRPr="006658D9">
        <w:rPr>
          <w:color w:val="000000" w:themeColor="text1"/>
          <w:szCs w:val="22"/>
        </w:rPr>
        <w:t>%</w:t>
      </w:r>
      <w:r w:rsidRPr="006658D9">
        <w:rPr>
          <w:color w:val="000000" w:themeColor="text1"/>
          <w:szCs w:val="22"/>
        </w:rPr>
        <w:t xml:space="preserve"> volt a </w:t>
      </w:r>
      <w:r w:rsidR="00141E27" w:rsidRPr="006658D9">
        <w:rPr>
          <w:color w:val="000000" w:themeColor="text1"/>
          <w:szCs w:val="22"/>
        </w:rPr>
        <w:t>tofacitinib</w:t>
      </w:r>
      <w:r w:rsidR="007B5C31" w:rsidRPr="006658D9">
        <w:rPr>
          <w:color w:val="000000" w:themeColor="text1"/>
          <w:szCs w:val="22"/>
        </w:rPr>
        <w:t>e</w:t>
      </w:r>
      <w:r w:rsidRPr="006658D9">
        <w:rPr>
          <w:color w:val="000000" w:themeColor="text1"/>
          <w:szCs w:val="22"/>
        </w:rPr>
        <w:t xml:space="preserve">t szedő betegek között. A </w:t>
      </w:r>
      <w:r w:rsidR="004F02F3" w:rsidRPr="006658D9">
        <w:rPr>
          <w:color w:val="000000" w:themeColor="text1"/>
          <w:szCs w:val="22"/>
        </w:rPr>
        <w:t xml:space="preserve">kontrollos klinikai vizsgálatok első 3 hónapjában a </w:t>
      </w:r>
      <w:r w:rsidRPr="006658D9">
        <w:rPr>
          <w:color w:val="000000" w:themeColor="text1"/>
          <w:szCs w:val="22"/>
        </w:rPr>
        <w:t>kezelés megszakítását eredményező leggyakoribb fertőzések a herpes zoster</w:t>
      </w:r>
      <w:r w:rsidR="004F02F3" w:rsidRPr="006658D9">
        <w:rPr>
          <w:color w:val="000000" w:themeColor="text1"/>
          <w:szCs w:val="22"/>
        </w:rPr>
        <w:t xml:space="preserve"> (0,19%)</w:t>
      </w:r>
      <w:r w:rsidRPr="006658D9">
        <w:rPr>
          <w:color w:val="000000" w:themeColor="text1"/>
          <w:szCs w:val="22"/>
        </w:rPr>
        <w:t xml:space="preserve"> és a pneumonia</w:t>
      </w:r>
      <w:r w:rsidR="004F02F3" w:rsidRPr="006658D9">
        <w:rPr>
          <w:color w:val="000000" w:themeColor="text1"/>
          <w:szCs w:val="22"/>
        </w:rPr>
        <w:t xml:space="preserve"> (0,15%)</w:t>
      </w:r>
      <w:r w:rsidRPr="006658D9">
        <w:rPr>
          <w:color w:val="000000" w:themeColor="text1"/>
          <w:szCs w:val="22"/>
        </w:rPr>
        <w:t xml:space="preserve"> voltak.</w:t>
      </w:r>
    </w:p>
    <w:p w14:paraId="526DE603" w14:textId="77777777" w:rsidR="004E1954" w:rsidRPr="006658D9" w:rsidRDefault="004E1954" w:rsidP="00717F3B">
      <w:pPr>
        <w:tabs>
          <w:tab w:val="clear" w:pos="567"/>
        </w:tabs>
        <w:spacing w:line="240" w:lineRule="auto"/>
        <w:rPr>
          <w:iCs/>
          <w:noProof/>
          <w:color w:val="000000" w:themeColor="text1"/>
          <w:szCs w:val="22"/>
        </w:rPr>
      </w:pPr>
    </w:p>
    <w:p w14:paraId="5D1DD04A" w14:textId="77777777" w:rsidR="009A183A" w:rsidRPr="006658D9" w:rsidRDefault="009A183A" w:rsidP="009A183A">
      <w:pPr>
        <w:tabs>
          <w:tab w:val="clear" w:pos="567"/>
        </w:tabs>
        <w:spacing w:line="240" w:lineRule="auto"/>
        <w:rPr>
          <w:i/>
          <w:color w:val="000000" w:themeColor="text1"/>
        </w:rPr>
      </w:pPr>
      <w:r w:rsidRPr="006658D9">
        <w:rPr>
          <w:i/>
          <w:iCs/>
          <w:color w:val="000000" w:themeColor="text1"/>
          <w:lang w:val="hu"/>
        </w:rPr>
        <w:t>Arthritis psoriatica</w:t>
      </w:r>
    </w:p>
    <w:p w14:paraId="5BCC807F" w14:textId="77777777" w:rsidR="009A183A" w:rsidRPr="006658D9" w:rsidRDefault="009A183A" w:rsidP="009A183A">
      <w:pPr>
        <w:tabs>
          <w:tab w:val="clear" w:pos="567"/>
        </w:tabs>
        <w:spacing w:line="240" w:lineRule="auto"/>
        <w:rPr>
          <w:color w:val="000000" w:themeColor="text1"/>
          <w:lang w:val="hu"/>
        </w:rPr>
      </w:pPr>
      <w:r w:rsidRPr="006658D9">
        <w:rPr>
          <w:color w:val="000000" w:themeColor="text1"/>
          <w:lang w:val="hu"/>
        </w:rPr>
        <w:t xml:space="preserve">Összességében a </w:t>
      </w:r>
      <w:r w:rsidR="00141E27" w:rsidRPr="006658D9">
        <w:rPr>
          <w:color w:val="000000" w:themeColor="text1"/>
          <w:lang w:val="hu"/>
        </w:rPr>
        <w:t>tofacitinib</w:t>
      </w:r>
      <w:r w:rsidR="00C1434D" w:rsidRPr="006658D9">
        <w:rPr>
          <w:color w:val="000000" w:themeColor="text1"/>
          <w:lang w:val="hu"/>
        </w:rPr>
        <w:t>be</w:t>
      </w:r>
      <w:r w:rsidRPr="006658D9">
        <w:rPr>
          <w:color w:val="000000" w:themeColor="text1"/>
          <w:lang w:val="hu"/>
        </w:rPr>
        <w:t>l kezelt</w:t>
      </w:r>
      <w:r w:rsidR="00215B36" w:rsidRPr="006658D9">
        <w:rPr>
          <w:color w:val="000000" w:themeColor="text1"/>
          <w:lang w:val="hu"/>
        </w:rPr>
        <w:t>,</w:t>
      </w:r>
      <w:r w:rsidRPr="006658D9">
        <w:rPr>
          <w:color w:val="000000" w:themeColor="text1"/>
          <w:lang w:val="hu"/>
        </w:rPr>
        <w:t xml:space="preserve"> aktív arthritis psoriaticában szenvedő betegeknél megfigyelt biztonságossági profil konzisztens volt a </w:t>
      </w:r>
      <w:r w:rsidR="00141E27" w:rsidRPr="006658D9">
        <w:rPr>
          <w:color w:val="000000" w:themeColor="text1"/>
          <w:lang w:val="hu"/>
        </w:rPr>
        <w:t>tofacitinib</w:t>
      </w:r>
      <w:r w:rsidR="00C1434D" w:rsidRPr="006658D9">
        <w:rPr>
          <w:color w:val="000000" w:themeColor="text1"/>
          <w:lang w:val="hu"/>
        </w:rPr>
        <w:t>be</w:t>
      </w:r>
      <w:r w:rsidRPr="006658D9">
        <w:rPr>
          <w:color w:val="000000" w:themeColor="text1"/>
          <w:lang w:val="hu"/>
        </w:rPr>
        <w:t>l kezelt rheumatoid arthritises betegeknél megfigyelttel.</w:t>
      </w:r>
    </w:p>
    <w:p w14:paraId="4F6A6B44" w14:textId="77777777" w:rsidR="00E3799D" w:rsidRPr="006658D9" w:rsidRDefault="00E3799D" w:rsidP="00E3799D">
      <w:pPr>
        <w:tabs>
          <w:tab w:val="clear" w:pos="567"/>
        </w:tabs>
        <w:spacing w:line="240" w:lineRule="auto"/>
        <w:rPr>
          <w:i/>
          <w:iCs/>
          <w:color w:val="000000" w:themeColor="text1"/>
          <w:szCs w:val="22"/>
          <w:lang w:val="hu"/>
        </w:rPr>
      </w:pPr>
    </w:p>
    <w:p w14:paraId="40A1F575" w14:textId="77777777" w:rsidR="000E510C" w:rsidRPr="006658D9" w:rsidRDefault="000E510C" w:rsidP="00B97F6E">
      <w:pPr>
        <w:keepNext/>
        <w:rPr>
          <w:i/>
          <w:iCs/>
          <w:color w:val="000000" w:themeColor="text1"/>
          <w:szCs w:val="22"/>
          <w:lang w:val="hu"/>
        </w:rPr>
      </w:pPr>
      <w:r w:rsidRPr="006658D9">
        <w:rPr>
          <w:i/>
          <w:iCs/>
          <w:color w:val="000000" w:themeColor="text1"/>
          <w:szCs w:val="22"/>
          <w:lang w:val="hu"/>
        </w:rPr>
        <w:lastRenderedPageBreak/>
        <w:t>Spondylitis ankylopoetica</w:t>
      </w:r>
    </w:p>
    <w:p w14:paraId="2052569B" w14:textId="77777777" w:rsidR="000E510C" w:rsidRPr="006658D9" w:rsidRDefault="00A92FBB" w:rsidP="000E510C">
      <w:pPr>
        <w:rPr>
          <w:color w:val="000000" w:themeColor="text1"/>
          <w:szCs w:val="22"/>
          <w:lang w:val="hu"/>
        </w:rPr>
      </w:pPr>
      <w:r w:rsidRPr="006658D9">
        <w:rPr>
          <w:color w:val="000000" w:themeColor="text1"/>
          <w:lang w:val="hu"/>
        </w:rPr>
        <w:t>A</w:t>
      </w:r>
      <w:r w:rsidR="000E510C" w:rsidRPr="006658D9">
        <w:rPr>
          <w:color w:val="000000" w:themeColor="text1"/>
          <w:lang w:val="hu"/>
        </w:rPr>
        <w:t xml:space="preserve"> tofacitinibbel kezelt, aktív spondylitis ankylopoeticában szenvedő betegeknél megfigyelt biztonságossági profil </w:t>
      </w:r>
      <w:r w:rsidRPr="006658D9">
        <w:rPr>
          <w:color w:val="000000" w:themeColor="text1"/>
          <w:lang w:val="hu"/>
        </w:rPr>
        <w:t>megfelelt</w:t>
      </w:r>
      <w:r w:rsidR="000E510C" w:rsidRPr="006658D9">
        <w:rPr>
          <w:color w:val="000000" w:themeColor="text1"/>
          <w:lang w:val="hu"/>
        </w:rPr>
        <w:t xml:space="preserve"> a tofacitinibbel kezelt rheumatoid arthritises betegeknél megfigyelt</w:t>
      </w:r>
      <w:r w:rsidRPr="006658D9">
        <w:rPr>
          <w:color w:val="000000" w:themeColor="text1"/>
          <w:lang w:val="hu"/>
        </w:rPr>
        <w:t>nek</w:t>
      </w:r>
      <w:r w:rsidR="000E510C" w:rsidRPr="006658D9">
        <w:rPr>
          <w:color w:val="000000" w:themeColor="text1"/>
          <w:lang w:val="hu"/>
        </w:rPr>
        <w:t>.</w:t>
      </w:r>
    </w:p>
    <w:p w14:paraId="11D14EA1" w14:textId="77777777" w:rsidR="000E510C" w:rsidRPr="006658D9" w:rsidRDefault="000E510C" w:rsidP="000E510C">
      <w:pPr>
        <w:rPr>
          <w:color w:val="000000" w:themeColor="text1"/>
          <w:szCs w:val="22"/>
          <w:lang w:val="hu"/>
        </w:rPr>
      </w:pPr>
    </w:p>
    <w:p w14:paraId="25C2338F" w14:textId="77777777" w:rsidR="00E3799D" w:rsidRPr="006658D9" w:rsidRDefault="00E3799D" w:rsidP="00B97F6E">
      <w:pPr>
        <w:keepNext/>
        <w:rPr>
          <w:color w:val="000000" w:themeColor="text1"/>
          <w:szCs w:val="22"/>
        </w:rPr>
      </w:pPr>
      <w:r w:rsidRPr="006658D9">
        <w:rPr>
          <w:i/>
          <w:iCs/>
          <w:color w:val="000000" w:themeColor="text1"/>
          <w:szCs w:val="22"/>
          <w:lang w:val="hu"/>
        </w:rPr>
        <w:t>Colitis ulcerosa</w:t>
      </w:r>
    </w:p>
    <w:p w14:paraId="2640A9DA" w14:textId="77777777" w:rsidR="00E3799D" w:rsidRPr="006658D9" w:rsidRDefault="00E3799D" w:rsidP="00E3799D">
      <w:pPr>
        <w:tabs>
          <w:tab w:val="clear" w:pos="567"/>
        </w:tabs>
        <w:spacing w:line="240" w:lineRule="auto"/>
        <w:rPr>
          <w:rFonts w:eastAsia="Arial Unicode MS"/>
          <w:color w:val="000000" w:themeColor="text1"/>
          <w:szCs w:val="22"/>
        </w:rPr>
      </w:pPr>
      <w:r w:rsidRPr="006658D9">
        <w:rPr>
          <w:rFonts w:eastAsia="Arial Unicode MS"/>
          <w:color w:val="000000" w:themeColor="text1"/>
          <w:szCs w:val="22"/>
          <w:lang w:val="hu"/>
        </w:rPr>
        <w:t xml:space="preserve">Az indukciós vizsgálatokban napi kétszer 10 mg </w:t>
      </w:r>
      <w:r w:rsidR="00141E27" w:rsidRPr="006658D9">
        <w:rPr>
          <w:rFonts w:eastAsia="Arial Unicode MS"/>
          <w:color w:val="000000" w:themeColor="text1"/>
          <w:szCs w:val="22"/>
          <w:lang w:val="hu"/>
        </w:rPr>
        <w:t>tofacitinib</w:t>
      </w:r>
      <w:r w:rsidR="00C1434D" w:rsidRPr="006658D9">
        <w:rPr>
          <w:rFonts w:eastAsia="Arial Unicode MS"/>
          <w:color w:val="000000" w:themeColor="text1"/>
          <w:szCs w:val="22"/>
          <w:lang w:val="hu"/>
        </w:rPr>
        <w:t>e</w:t>
      </w:r>
      <w:r w:rsidRPr="006658D9">
        <w:rPr>
          <w:rFonts w:eastAsia="Arial Unicode MS"/>
          <w:color w:val="000000" w:themeColor="text1"/>
          <w:szCs w:val="22"/>
          <w:lang w:val="hu"/>
        </w:rPr>
        <w:t xml:space="preserve">t kapó betegeknél a leggyakrabban jelentett mellékhatások a következők voltak: fejfájás, nasopharyngitis, hányinger és arthralgia. </w:t>
      </w:r>
    </w:p>
    <w:p w14:paraId="19C0CCD1" w14:textId="77777777" w:rsidR="00E3799D" w:rsidRPr="006658D9" w:rsidRDefault="00E3799D" w:rsidP="00E3799D">
      <w:pPr>
        <w:tabs>
          <w:tab w:val="clear" w:pos="567"/>
        </w:tabs>
        <w:spacing w:line="240" w:lineRule="auto"/>
        <w:rPr>
          <w:rFonts w:eastAsia="Arial Unicode MS"/>
          <w:color w:val="000000" w:themeColor="text1"/>
          <w:szCs w:val="22"/>
        </w:rPr>
      </w:pPr>
    </w:p>
    <w:p w14:paraId="147E1F62" w14:textId="77777777" w:rsidR="00E3799D" w:rsidRPr="006658D9" w:rsidRDefault="00E3799D" w:rsidP="00E3799D">
      <w:pPr>
        <w:tabs>
          <w:tab w:val="clear" w:pos="567"/>
        </w:tabs>
        <w:spacing w:line="240" w:lineRule="auto"/>
        <w:rPr>
          <w:rFonts w:eastAsia="Arial Unicode MS"/>
          <w:color w:val="000000" w:themeColor="text1"/>
          <w:szCs w:val="22"/>
        </w:rPr>
      </w:pPr>
      <w:r w:rsidRPr="006658D9">
        <w:rPr>
          <w:color w:val="000000" w:themeColor="text1"/>
          <w:szCs w:val="22"/>
          <w:lang w:val="hu"/>
        </w:rPr>
        <w:t xml:space="preserve">Az indukciós és a fenntartási vizsgálatokban a </w:t>
      </w:r>
      <w:r w:rsidR="00141E27" w:rsidRPr="006658D9">
        <w:rPr>
          <w:color w:val="000000" w:themeColor="text1"/>
          <w:szCs w:val="22"/>
          <w:lang w:val="hu"/>
        </w:rPr>
        <w:t>tofacitinib</w:t>
      </w:r>
      <w:r w:rsidR="00C1434D" w:rsidRPr="006658D9">
        <w:rPr>
          <w:color w:val="000000" w:themeColor="text1"/>
          <w:szCs w:val="22"/>
          <w:lang w:val="hu"/>
        </w:rPr>
        <w:t>e</w:t>
      </w:r>
      <w:r w:rsidRPr="006658D9">
        <w:rPr>
          <w:color w:val="000000" w:themeColor="text1"/>
          <w:szCs w:val="22"/>
          <w:lang w:val="hu"/>
        </w:rPr>
        <w:t>t és a placebót kapó kezelési csoportokban a súlyos mellékhatások leggyakoribb kategóriái a gastrointestinalis rendellenességek és a fertőzések voltak, a leggyakoribb súlyos mellékhatásként pedig a colitis ulcerosa rosszabbodása jelentkezett.</w:t>
      </w:r>
    </w:p>
    <w:p w14:paraId="4586A195" w14:textId="77777777" w:rsidR="00E3799D" w:rsidRPr="006658D9" w:rsidRDefault="00E3799D" w:rsidP="00E3799D">
      <w:pPr>
        <w:tabs>
          <w:tab w:val="clear" w:pos="567"/>
        </w:tabs>
        <w:spacing w:line="240" w:lineRule="auto"/>
        <w:rPr>
          <w:color w:val="000000" w:themeColor="text1"/>
          <w:szCs w:val="22"/>
        </w:rPr>
      </w:pPr>
    </w:p>
    <w:p w14:paraId="58F1A6B2" w14:textId="77777777" w:rsidR="00E3799D" w:rsidRPr="006658D9" w:rsidRDefault="00E3799D" w:rsidP="00E3799D">
      <w:pPr>
        <w:pStyle w:val="CommentText"/>
        <w:spacing w:line="240" w:lineRule="auto"/>
        <w:rPr>
          <w:color w:val="000000" w:themeColor="text1"/>
          <w:sz w:val="22"/>
          <w:szCs w:val="22"/>
        </w:rPr>
      </w:pPr>
      <w:r w:rsidRPr="006658D9">
        <w:rPr>
          <w:color w:val="000000" w:themeColor="text1"/>
          <w:sz w:val="22"/>
          <w:szCs w:val="22"/>
          <w:lang w:val="hu"/>
        </w:rPr>
        <w:t xml:space="preserve">Összességében a </w:t>
      </w:r>
      <w:r w:rsidR="00141E27" w:rsidRPr="006658D9">
        <w:rPr>
          <w:color w:val="000000" w:themeColor="text1"/>
          <w:sz w:val="22"/>
          <w:szCs w:val="22"/>
          <w:lang w:val="hu"/>
        </w:rPr>
        <w:t>tofacitinib</w:t>
      </w:r>
      <w:r w:rsidR="00C1434D" w:rsidRPr="006658D9">
        <w:rPr>
          <w:color w:val="000000" w:themeColor="text1"/>
          <w:sz w:val="22"/>
          <w:szCs w:val="22"/>
          <w:lang w:val="hu"/>
        </w:rPr>
        <w:t>be</w:t>
      </w:r>
      <w:r w:rsidRPr="006658D9">
        <w:rPr>
          <w:color w:val="000000" w:themeColor="text1"/>
          <w:sz w:val="22"/>
          <w:szCs w:val="22"/>
          <w:lang w:val="hu"/>
        </w:rPr>
        <w:t xml:space="preserve">l kezelt aktív colitis ulcerosás betegeknél megfigyelt biztonságossági profil konzisztens volt a </w:t>
      </w:r>
      <w:r w:rsidR="00141E27" w:rsidRPr="006658D9">
        <w:rPr>
          <w:color w:val="000000" w:themeColor="text1"/>
          <w:sz w:val="22"/>
          <w:szCs w:val="22"/>
          <w:lang w:val="hu"/>
        </w:rPr>
        <w:t>tofacitinib</w:t>
      </w:r>
      <w:r w:rsidRPr="006658D9">
        <w:rPr>
          <w:color w:val="000000" w:themeColor="text1"/>
          <w:sz w:val="22"/>
          <w:szCs w:val="22"/>
          <w:lang w:val="hu"/>
        </w:rPr>
        <w:t xml:space="preserve"> rheumatoid arthritises betegeknél megfigyelt biztonságossági profiljával.</w:t>
      </w:r>
    </w:p>
    <w:p w14:paraId="4994E523" w14:textId="77777777" w:rsidR="009A183A" w:rsidRPr="006658D9" w:rsidRDefault="009A183A" w:rsidP="00717F3B">
      <w:pPr>
        <w:tabs>
          <w:tab w:val="clear" w:pos="567"/>
        </w:tabs>
        <w:spacing w:line="240" w:lineRule="auto"/>
        <w:rPr>
          <w:iCs/>
          <w:noProof/>
          <w:color w:val="000000" w:themeColor="text1"/>
          <w:szCs w:val="22"/>
          <w:lang w:val="hu"/>
        </w:rPr>
      </w:pPr>
    </w:p>
    <w:p w14:paraId="70274DD2" w14:textId="77777777" w:rsidR="00717F3B" w:rsidRPr="006658D9" w:rsidRDefault="00717F3B" w:rsidP="00B800A9">
      <w:pPr>
        <w:pStyle w:val="CommentText"/>
        <w:keepNext/>
        <w:spacing w:line="240" w:lineRule="auto"/>
        <w:rPr>
          <w:noProof/>
          <w:color w:val="000000" w:themeColor="text1"/>
          <w:sz w:val="22"/>
          <w:szCs w:val="22"/>
          <w:u w:val="single"/>
        </w:rPr>
      </w:pPr>
      <w:r w:rsidRPr="006658D9">
        <w:rPr>
          <w:noProof/>
          <w:color w:val="000000" w:themeColor="text1"/>
          <w:sz w:val="22"/>
          <w:szCs w:val="22"/>
          <w:u w:val="single"/>
        </w:rPr>
        <w:t>A mellékhatások táblázatos összefoglalása</w:t>
      </w:r>
    </w:p>
    <w:p w14:paraId="2EE176E3" w14:textId="77777777" w:rsidR="00AB6D1C" w:rsidRPr="006658D9" w:rsidRDefault="00AB6D1C" w:rsidP="00B800A9">
      <w:pPr>
        <w:pStyle w:val="CommentText"/>
        <w:keepNext/>
        <w:spacing w:line="240" w:lineRule="auto"/>
        <w:rPr>
          <w:noProof/>
          <w:color w:val="000000" w:themeColor="text1"/>
          <w:sz w:val="22"/>
          <w:szCs w:val="22"/>
          <w:u w:val="single"/>
        </w:rPr>
      </w:pPr>
    </w:p>
    <w:p w14:paraId="1A9AB736" w14:textId="77777777" w:rsidR="00B26CCA" w:rsidRPr="006658D9" w:rsidRDefault="00B26CCA" w:rsidP="00B800A9">
      <w:pPr>
        <w:pStyle w:val="CommentText"/>
        <w:keepNext/>
        <w:spacing w:line="240" w:lineRule="auto"/>
        <w:rPr>
          <w:noProof/>
          <w:color w:val="000000" w:themeColor="text1"/>
          <w:sz w:val="22"/>
          <w:szCs w:val="22"/>
        </w:rPr>
      </w:pPr>
      <w:r w:rsidRPr="006658D9">
        <w:rPr>
          <w:noProof/>
          <w:color w:val="000000" w:themeColor="text1"/>
          <w:sz w:val="22"/>
          <w:szCs w:val="22"/>
        </w:rPr>
        <w:t>Az alábbi táblázatban felsorolt</w:t>
      </w:r>
      <w:r w:rsidR="009A183A" w:rsidRPr="006658D9">
        <w:rPr>
          <w:noProof/>
          <w:color w:val="000000" w:themeColor="text1"/>
          <w:sz w:val="22"/>
          <w:szCs w:val="22"/>
        </w:rPr>
        <w:t>, rheumatoid arthritis</w:t>
      </w:r>
      <w:r w:rsidR="00D152AE" w:rsidRPr="006658D9">
        <w:rPr>
          <w:noProof/>
          <w:color w:val="000000" w:themeColor="text1"/>
          <w:sz w:val="22"/>
          <w:szCs w:val="22"/>
        </w:rPr>
        <w:t>,</w:t>
      </w:r>
      <w:r w:rsidR="009A183A" w:rsidRPr="006658D9">
        <w:rPr>
          <w:noProof/>
          <w:color w:val="000000" w:themeColor="text1"/>
          <w:sz w:val="22"/>
          <w:szCs w:val="22"/>
        </w:rPr>
        <w:t xml:space="preserve"> arthritis psoriatic</w:t>
      </w:r>
      <w:r w:rsidR="00520738" w:rsidRPr="006658D9">
        <w:rPr>
          <w:noProof/>
          <w:color w:val="000000" w:themeColor="text1"/>
          <w:sz w:val="22"/>
          <w:szCs w:val="22"/>
        </w:rPr>
        <w:t>a</w:t>
      </w:r>
      <w:r w:rsidR="001478DC" w:rsidRPr="006658D9">
        <w:rPr>
          <w:noProof/>
          <w:color w:val="000000" w:themeColor="text1"/>
          <w:sz w:val="22"/>
          <w:szCs w:val="22"/>
        </w:rPr>
        <w:t>, spondylitis ankylopoetica</w:t>
      </w:r>
      <w:r w:rsidR="00D152AE" w:rsidRPr="006658D9">
        <w:rPr>
          <w:noProof/>
          <w:color w:val="000000" w:themeColor="text1"/>
          <w:sz w:val="22"/>
          <w:szCs w:val="22"/>
        </w:rPr>
        <w:t xml:space="preserve"> és colitis ulceros</w:t>
      </w:r>
      <w:r w:rsidR="00520738" w:rsidRPr="006658D9">
        <w:rPr>
          <w:noProof/>
          <w:color w:val="000000" w:themeColor="text1"/>
          <w:sz w:val="22"/>
          <w:szCs w:val="22"/>
        </w:rPr>
        <w:t>a</w:t>
      </w:r>
      <w:r w:rsidR="009A183A" w:rsidRPr="006658D9">
        <w:rPr>
          <w:noProof/>
          <w:color w:val="000000" w:themeColor="text1"/>
          <w:sz w:val="22"/>
          <w:szCs w:val="22"/>
        </w:rPr>
        <w:t xml:space="preserve"> klinikai vizsgálat</w:t>
      </w:r>
      <w:r w:rsidR="00520738" w:rsidRPr="006658D9">
        <w:rPr>
          <w:noProof/>
          <w:color w:val="000000" w:themeColor="text1"/>
          <w:sz w:val="22"/>
          <w:szCs w:val="22"/>
        </w:rPr>
        <w:t>ai</w:t>
      </w:r>
      <w:r w:rsidR="009A183A" w:rsidRPr="006658D9">
        <w:rPr>
          <w:noProof/>
          <w:color w:val="000000" w:themeColor="text1"/>
          <w:sz w:val="22"/>
          <w:szCs w:val="22"/>
        </w:rPr>
        <w:t>ból származó</w:t>
      </w:r>
      <w:r w:rsidRPr="006658D9">
        <w:rPr>
          <w:noProof/>
          <w:color w:val="000000" w:themeColor="text1"/>
          <w:sz w:val="22"/>
          <w:szCs w:val="22"/>
        </w:rPr>
        <w:t xml:space="preserve"> mellékhatások szervrendszerenként és a következő egyezményes gyakorisági kategóriák szerint vannak feltüntetve: nagyon gyakori (≥ 1/10); gyakori (≥ 1/100 – &lt; 1/10), nem gyakori (≥ 1/1000 – &lt; 1/100)</w:t>
      </w:r>
      <w:r w:rsidR="009A183A" w:rsidRPr="006658D9">
        <w:rPr>
          <w:noProof/>
          <w:color w:val="000000" w:themeColor="text1"/>
          <w:sz w:val="22"/>
          <w:szCs w:val="22"/>
        </w:rPr>
        <w:t>,</w:t>
      </w:r>
      <w:r w:rsidRPr="006658D9">
        <w:rPr>
          <w:noProof/>
          <w:color w:val="000000" w:themeColor="text1"/>
          <w:sz w:val="22"/>
          <w:szCs w:val="22"/>
        </w:rPr>
        <w:t xml:space="preserve"> ritka (≥ 1/10 000 – &lt; 1/1000)</w:t>
      </w:r>
      <w:r w:rsidR="00215B36" w:rsidRPr="006658D9">
        <w:rPr>
          <w:noProof/>
          <w:color w:val="000000" w:themeColor="text1"/>
          <w:sz w:val="22"/>
          <w:szCs w:val="22"/>
        </w:rPr>
        <w:t>,</w:t>
      </w:r>
      <w:r w:rsidR="009A183A" w:rsidRPr="006658D9">
        <w:rPr>
          <w:noProof/>
          <w:color w:val="000000" w:themeColor="text1"/>
          <w:sz w:val="22"/>
          <w:szCs w:val="22"/>
        </w:rPr>
        <w:t xml:space="preserve"> nagyon ritka (&lt; 10 000)</w:t>
      </w:r>
      <w:r w:rsidR="00313440" w:rsidRPr="006658D9">
        <w:rPr>
          <w:noProof/>
          <w:color w:val="000000" w:themeColor="text1"/>
          <w:sz w:val="22"/>
          <w:szCs w:val="22"/>
        </w:rPr>
        <w:t xml:space="preserve"> vagy nem ismert (</w:t>
      </w:r>
      <w:r w:rsidR="001A2397" w:rsidRPr="006658D9">
        <w:rPr>
          <w:noProof/>
          <w:color w:val="000000" w:themeColor="text1"/>
          <w:sz w:val="22"/>
          <w:szCs w:val="22"/>
        </w:rPr>
        <w:t xml:space="preserve">a gyakoriság </w:t>
      </w:r>
      <w:r w:rsidR="00313440" w:rsidRPr="006658D9">
        <w:rPr>
          <w:noProof/>
          <w:color w:val="000000" w:themeColor="text1"/>
          <w:sz w:val="22"/>
          <w:szCs w:val="22"/>
        </w:rPr>
        <w:t>a rendelkezésre álló adatokból nem állapítható meg)</w:t>
      </w:r>
      <w:r w:rsidRPr="006658D9">
        <w:rPr>
          <w:noProof/>
          <w:color w:val="000000" w:themeColor="text1"/>
          <w:sz w:val="22"/>
          <w:szCs w:val="22"/>
        </w:rPr>
        <w:t>. Az egyes gyakorisági kategóriákon belül a mellékhatások csökkenő súlyosság szerint kerülnek megadásra.</w:t>
      </w:r>
    </w:p>
    <w:p w14:paraId="3C7356CD" w14:textId="77777777" w:rsidR="00A214CF" w:rsidRPr="006658D9" w:rsidRDefault="00A214CF" w:rsidP="00331657">
      <w:pPr>
        <w:pStyle w:val="CommentText"/>
        <w:spacing w:line="240" w:lineRule="auto"/>
        <w:rPr>
          <w:noProof/>
          <w:color w:val="000000" w:themeColor="text1"/>
          <w:sz w:val="22"/>
          <w:szCs w:val="22"/>
        </w:rPr>
      </w:pPr>
    </w:p>
    <w:p w14:paraId="2FD5DB8D" w14:textId="77777777" w:rsidR="006A74CE" w:rsidRPr="006658D9" w:rsidRDefault="0062232D" w:rsidP="00A66949">
      <w:pPr>
        <w:keepNext/>
        <w:tabs>
          <w:tab w:val="clear" w:pos="567"/>
        </w:tabs>
        <w:spacing w:line="240" w:lineRule="auto"/>
        <w:rPr>
          <w:noProof/>
          <w:color w:val="000000" w:themeColor="text1"/>
          <w:szCs w:val="22"/>
        </w:rPr>
      </w:pPr>
      <w:bookmarkStart w:id="3" w:name="_Ref414631779"/>
      <w:bookmarkStart w:id="4" w:name="_Toc414878833"/>
      <w:bookmarkStart w:id="5" w:name="_Toc414879121"/>
      <w:r w:rsidRPr="006658D9">
        <w:rPr>
          <w:b/>
          <w:color w:val="000000" w:themeColor="text1"/>
          <w:szCs w:val="22"/>
        </w:rPr>
        <w:t>8.</w:t>
      </w:r>
      <w:r w:rsidR="006A74CE" w:rsidRPr="006658D9">
        <w:rPr>
          <w:b/>
          <w:color w:val="000000" w:themeColor="text1"/>
          <w:szCs w:val="22"/>
        </w:rPr>
        <w:t xml:space="preserve"> táblázat: </w:t>
      </w:r>
      <w:r w:rsidR="002C5CBB" w:rsidRPr="006658D9">
        <w:rPr>
          <w:b/>
          <w:color w:val="000000" w:themeColor="text1"/>
          <w:szCs w:val="22"/>
        </w:rPr>
        <w:t>Mellékhatások</w:t>
      </w:r>
    </w:p>
    <w:tbl>
      <w:tblPr>
        <w:tblW w:w="5095" w:type="pct"/>
        <w:tblLayout w:type="fixed"/>
        <w:tblLook w:val="0000" w:firstRow="0" w:lastRow="0" w:firstColumn="0" w:lastColumn="0" w:noHBand="0" w:noVBand="0"/>
      </w:tblPr>
      <w:tblGrid>
        <w:gridCol w:w="1629"/>
        <w:gridCol w:w="1522"/>
        <w:gridCol w:w="1522"/>
        <w:gridCol w:w="1659"/>
        <w:gridCol w:w="1383"/>
        <w:gridCol w:w="1520"/>
      </w:tblGrid>
      <w:tr w:rsidR="00D064B2" w:rsidRPr="006658D9" w14:paraId="3D8DE0F7" w14:textId="77777777" w:rsidTr="00572982">
        <w:trPr>
          <w:cantSplit/>
          <w:trHeight w:val="872"/>
          <w:tblHeader/>
        </w:trPr>
        <w:tc>
          <w:tcPr>
            <w:tcW w:w="882" w:type="pct"/>
            <w:tcBorders>
              <w:top w:val="single" w:sz="4" w:space="0" w:color="auto"/>
              <w:left w:val="single" w:sz="4" w:space="0" w:color="auto"/>
              <w:bottom w:val="single" w:sz="4" w:space="0" w:color="auto"/>
              <w:right w:val="single" w:sz="4" w:space="0" w:color="auto"/>
            </w:tcBorders>
            <w:shd w:val="clear" w:color="auto" w:fill="auto"/>
          </w:tcPr>
          <w:bookmarkEnd w:id="3"/>
          <w:bookmarkEnd w:id="4"/>
          <w:bookmarkEnd w:id="5"/>
          <w:p w14:paraId="3A548B56" w14:textId="77777777" w:rsidR="00D064B2" w:rsidRPr="006658D9" w:rsidRDefault="00D064B2" w:rsidP="00544BF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Szervrendszer</w:t>
            </w:r>
            <w:r w:rsidR="00E948DD" w:rsidRPr="006658D9">
              <w:rPr>
                <w:b/>
                <w:color w:val="000000" w:themeColor="text1"/>
                <w:szCs w:val="22"/>
              </w:rPr>
              <w:t>i kategória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8723749"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Gyakori</w:t>
            </w:r>
          </w:p>
          <w:p w14:paraId="30BFCB94"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 – &lt; 1/10</w:t>
            </w:r>
          </w:p>
          <w:p w14:paraId="48F1C15C"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D93C308"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Nem gyakori</w:t>
            </w:r>
          </w:p>
          <w:p w14:paraId="28ADF73A" w14:textId="77777777" w:rsidR="00D064B2" w:rsidRPr="006658D9" w:rsidRDefault="00D064B2" w:rsidP="00C3491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1/1000 –</w:t>
            </w:r>
            <w:r w:rsidR="00C34911" w:rsidRPr="006658D9">
              <w:rPr>
                <w:b/>
                <w:color w:val="000000" w:themeColor="text1"/>
                <w:szCs w:val="22"/>
              </w:rPr>
              <w:t xml:space="preserve"> </w:t>
            </w:r>
            <w:r w:rsidRPr="006658D9">
              <w:rPr>
                <w:b/>
                <w:color w:val="000000" w:themeColor="text1"/>
                <w:szCs w:val="22"/>
              </w:rPr>
              <w:t>&lt; 1/100</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4F24682"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Ritka</w:t>
            </w:r>
          </w:p>
          <w:p w14:paraId="4D87CC48" w14:textId="77777777" w:rsidR="00D064B2" w:rsidRPr="006658D9" w:rsidRDefault="00D064B2" w:rsidP="00C3491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1/10 000 –</w:t>
            </w:r>
            <w:r w:rsidR="00C34911" w:rsidRPr="006658D9">
              <w:rPr>
                <w:b/>
                <w:color w:val="000000" w:themeColor="text1"/>
                <w:szCs w:val="22"/>
              </w:rPr>
              <w:t xml:space="preserve"> </w:t>
            </w:r>
            <w:r w:rsidRPr="006658D9">
              <w:rPr>
                <w:b/>
                <w:color w:val="000000" w:themeColor="text1"/>
                <w:szCs w:val="22"/>
              </w:rPr>
              <w:t>&lt; 1/1000</w:t>
            </w:r>
          </w:p>
        </w:tc>
        <w:tc>
          <w:tcPr>
            <w:tcW w:w="749" w:type="pct"/>
            <w:tcBorders>
              <w:top w:val="single" w:sz="4" w:space="0" w:color="auto"/>
              <w:left w:val="single" w:sz="4" w:space="0" w:color="auto"/>
              <w:bottom w:val="single" w:sz="4" w:space="0" w:color="auto"/>
              <w:right w:val="single" w:sz="4" w:space="0" w:color="auto"/>
            </w:tcBorders>
          </w:tcPr>
          <w:p w14:paraId="6DB4C4F0"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Nagyon ritka</w:t>
            </w:r>
          </w:p>
          <w:p w14:paraId="4AF422C6"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&lt; 1/10 000</w:t>
            </w:r>
          </w:p>
        </w:tc>
        <w:tc>
          <w:tcPr>
            <w:tcW w:w="823" w:type="pct"/>
            <w:tcBorders>
              <w:top w:val="single" w:sz="4" w:space="0" w:color="auto"/>
              <w:left w:val="single" w:sz="4" w:space="0" w:color="auto"/>
              <w:bottom w:val="single" w:sz="4" w:space="0" w:color="auto"/>
              <w:right w:val="single" w:sz="4" w:space="0" w:color="auto"/>
            </w:tcBorders>
          </w:tcPr>
          <w:p w14:paraId="12E6DBE0" w14:textId="77777777" w:rsidR="00D064B2" w:rsidRPr="006658D9" w:rsidRDefault="00D064B2"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Nem ismert (</w:t>
            </w:r>
            <w:r w:rsidR="001A2397" w:rsidRPr="006658D9">
              <w:rPr>
                <w:b/>
                <w:color w:val="000000" w:themeColor="text1"/>
              </w:rPr>
              <w:t>a gyakoriság</w:t>
            </w:r>
            <w:r w:rsidR="001A2397" w:rsidRPr="006658D9">
              <w:rPr>
                <w:b/>
                <w:color w:val="000000" w:themeColor="text1"/>
                <w:szCs w:val="22"/>
              </w:rPr>
              <w:t xml:space="preserve"> </w:t>
            </w:r>
            <w:r w:rsidRPr="006658D9">
              <w:rPr>
                <w:b/>
                <w:color w:val="000000" w:themeColor="text1"/>
                <w:szCs w:val="22"/>
              </w:rPr>
              <w:t>a rendelkezésre álló adatokból nem állapítható meg)</w:t>
            </w:r>
          </w:p>
        </w:tc>
      </w:tr>
      <w:tr w:rsidR="00D064B2" w:rsidRPr="006658D9" w14:paraId="4C868823"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06FC2D3D" w14:textId="77777777" w:rsidR="00D064B2" w:rsidRPr="006658D9" w:rsidRDefault="00D064B2" w:rsidP="00C40B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Fertőző betegségek és parazitafertőzé</w:t>
            </w:r>
            <w:r w:rsidR="00CA638D" w:rsidRPr="006658D9">
              <w:rPr>
                <w:color w:val="000000" w:themeColor="text1"/>
                <w:szCs w:val="22"/>
              </w:rPr>
              <w:t>-</w:t>
            </w:r>
            <w:r w:rsidRPr="006658D9">
              <w:rPr>
                <w:color w:val="000000" w:themeColor="text1"/>
                <w:szCs w:val="22"/>
              </w:rPr>
              <w:t>sek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36037E8" w14:textId="6CD0BA4E"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pneumonia</w:t>
            </w:r>
          </w:p>
          <w:p w14:paraId="6D4D8257" w14:textId="1E8823BF"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influenza</w:t>
            </w:r>
          </w:p>
          <w:p w14:paraId="518E333F" w14:textId="67D00EF5"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herpes </w:t>
            </w:r>
            <w:r w:rsidR="00D064B2" w:rsidRPr="006658D9">
              <w:rPr>
                <w:color w:val="000000" w:themeColor="text1"/>
                <w:szCs w:val="22"/>
              </w:rPr>
              <w:t>zoster</w:t>
            </w:r>
          </w:p>
          <w:p w14:paraId="5750EA9A" w14:textId="33DAAC2A"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húgyúti </w:t>
            </w:r>
            <w:r w:rsidR="00D064B2" w:rsidRPr="006658D9">
              <w:rPr>
                <w:color w:val="000000" w:themeColor="text1"/>
                <w:szCs w:val="22"/>
              </w:rPr>
              <w:t>fertőzés</w:t>
            </w:r>
          </w:p>
          <w:p w14:paraId="5644F34E" w14:textId="670B94F5"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sinusitis</w:t>
            </w:r>
          </w:p>
          <w:p w14:paraId="2E36DD9D" w14:textId="425E62B4"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bronchitis</w:t>
            </w:r>
          </w:p>
          <w:p w14:paraId="09E0A78E" w14:textId="39FD7C3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nasopharyn</w:t>
            </w:r>
            <w:r w:rsidR="00CA638D" w:rsidRPr="006658D9">
              <w:rPr>
                <w:color w:val="000000" w:themeColor="text1"/>
                <w:szCs w:val="22"/>
              </w:rPr>
              <w:t>-</w:t>
            </w:r>
            <w:r w:rsidR="00D064B2" w:rsidRPr="006658D9">
              <w:rPr>
                <w:color w:val="000000" w:themeColor="text1"/>
                <w:szCs w:val="22"/>
              </w:rPr>
              <w:t>gitis</w:t>
            </w:r>
          </w:p>
          <w:p w14:paraId="0A88AC0F" w14:textId="4C93283D"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pharyngitis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83D7B24" w14:textId="447B9955"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tuberculosis </w:t>
            </w:r>
          </w:p>
          <w:p w14:paraId="29A9D6B1" w14:textId="54B61E4E"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diverticulitis</w:t>
            </w:r>
          </w:p>
          <w:p w14:paraId="739E0A22" w14:textId="69B57AAA"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pyelonephritis</w:t>
            </w:r>
          </w:p>
          <w:p w14:paraId="10F79F48" w14:textId="722FADE9"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cellulitis</w:t>
            </w:r>
          </w:p>
          <w:p w14:paraId="06A65A69" w14:textId="2A2FC1E6"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herpes </w:t>
            </w:r>
            <w:r w:rsidR="00D064B2" w:rsidRPr="006658D9">
              <w:rPr>
                <w:color w:val="000000" w:themeColor="text1"/>
                <w:szCs w:val="22"/>
              </w:rPr>
              <w:t xml:space="preserve">simplex </w:t>
            </w:r>
          </w:p>
          <w:p w14:paraId="36E72C09" w14:textId="052E70F2"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vírusos </w:t>
            </w:r>
            <w:r w:rsidR="00D064B2" w:rsidRPr="006658D9">
              <w:rPr>
                <w:color w:val="000000" w:themeColor="text1"/>
                <w:szCs w:val="22"/>
              </w:rPr>
              <w:t xml:space="preserve">gastroenteritis </w:t>
            </w:r>
          </w:p>
          <w:p w14:paraId="5D913075" w14:textId="61AFA5F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vírusfertőzés </w:t>
            </w:r>
          </w:p>
          <w:p w14:paraId="25FCD485"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6F71A7E3"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642AACB" w14:textId="2A7EDB75"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sepsis </w:t>
            </w:r>
          </w:p>
          <w:p w14:paraId="769F2D59" w14:textId="5FB5F27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urosepsis</w:t>
            </w:r>
          </w:p>
          <w:p w14:paraId="539B960F" w14:textId="6223ACB3"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disszeminált </w:t>
            </w:r>
            <w:r w:rsidR="00D064B2" w:rsidRPr="006658D9">
              <w:rPr>
                <w:b/>
                <w:color w:val="000000" w:themeColor="text1"/>
                <w:szCs w:val="22"/>
              </w:rPr>
              <w:t>tbc</w:t>
            </w:r>
          </w:p>
          <w:p w14:paraId="12D8987D" w14:textId="0DA53755"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bacteriaemia</w:t>
            </w:r>
          </w:p>
          <w:p w14:paraId="1A5EC17D" w14:textId="1648655D" w:rsidR="00D064B2" w:rsidRPr="006658D9" w:rsidRDefault="002131F2" w:rsidP="00090552">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i/>
                <w:color w:val="000000" w:themeColor="text1"/>
                <w:szCs w:val="22"/>
              </w:rPr>
              <w:t xml:space="preserve">pneumocystis </w:t>
            </w:r>
            <w:r w:rsidR="00D064B2" w:rsidRPr="006658D9">
              <w:rPr>
                <w:b/>
                <w:i/>
                <w:color w:val="000000" w:themeColor="text1"/>
                <w:szCs w:val="22"/>
              </w:rPr>
              <w:t>jirovecii</w:t>
            </w:r>
            <w:r w:rsidR="00B1091E" w:rsidRPr="006658D9">
              <w:rPr>
                <w:b/>
                <w:color w:val="000000" w:themeColor="text1"/>
                <w:szCs w:val="22"/>
              </w:rPr>
              <w:t>-</w:t>
            </w:r>
            <w:r w:rsidR="00D064B2" w:rsidRPr="006658D9">
              <w:rPr>
                <w:b/>
                <w:color w:val="000000" w:themeColor="text1"/>
                <w:szCs w:val="22"/>
              </w:rPr>
              <w:t>pneumonia</w:t>
            </w:r>
          </w:p>
          <w:p w14:paraId="4031963A" w14:textId="72655E13"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pneumococcus </w:t>
            </w:r>
            <w:r w:rsidR="00D064B2" w:rsidRPr="006658D9">
              <w:rPr>
                <w:b/>
                <w:color w:val="000000" w:themeColor="text1"/>
                <w:szCs w:val="22"/>
              </w:rPr>
              <w:t>pneumonia</w:t>
            </w:r>
          </w:p>
          <w:p w14:paraId="495D034A" w14:textId="35D6EF12"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bakteriális </w:t>
            </w:r>
            <w:r w:rsidR="00D064B2" w:rsidRPr="006658D9">
              <w:rPr>
                <w:b/>
                <w:color w:val="000000" w:themeColor="text1"/>
                <w:szCs w:val="22"/>
              </w:rPr>
              <w:t xml:space="preserve">pneumonia </w:t>
            </w:r>
          </w:p>
          <w:p w14:paraId="10540E05" w14:textId="03452359"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komplex </w:t>
            </w:r>
            <w:r w:rsidR="002131F2" w:rsidRPr="006658D9">
              <w:rPr>
                <w:b/>
                <w:color w:val="000000" w:themeColor="text1"/>
                <w:szCs w:val="22"/>
              </w:rPr>
              <w:t>cytomegalovírus</w:t>
            </w:r>
            <w:r w:rsidR="00B1091E" w:rsidRPr="006658D9">
              <w:rPr>
                <w:b/>
                <w:color w:val="000000" w:themeColor="text1"/>
                <w:szCs w:val="22"/>
              </w:rPr>
              <w:t>-</w:t>
            </w:r>
            <w:r w:rsidR="00D064B2" w:rsidRPr="006658D9">
              <w:rPr>
                <w:b/>
                <w:color w:val="000000" w:themeColor="text1"/>
                <w:szCs w:val="22"/>
              </w:rPr>
              <w:t>fertőzés</w:t>
            </w:r>
          </w:p>
          <w:p w14:paraId="03AA8B05" w14:textId="0E69ADA1" w:rsidR="00D064B2" w:rsidRPr="006658D9" w:rsidRDefault="00695A1B" w:rsidP="00B1091E">
            <w:pPr>
              <w:keepLines/>
              <w:widowControl w:val="0"/>
              <w:tabs>
                <w:tab w:val="clear" w:pos="567"/>
              </w:tabs>
              <w:overflowPunct w:val="0"/>
              <w:autoSpaceDE w:val="0"/>
              <w:autoSpaceDN w:val="0"/>
              <w:adjustRightInd w:val="0"/>
              <w:spacing w:line="240" w:lineRule="auto"/>
              <w:textAlignment w:val="baseline"/>
              <w:rPr>
                <w:b/>
                <w:color w:val="000000" w:themeColor="text1"/>
                <w:szCs w:val="22"/>
              </w:rPr>
            </w:pPr>
            <w:r w:rsidRPr="006658D9">
              <w:rPr>
                <w:b/>
                <w:color w:val="000000" w:themeColor="text1"/>
                <w:szCs w:val="22"/>
              </w:rPr>
              <w:t xml:space="preserve">bakteriális </w:t>
            </w:r>
            <w:r w:rsidR="00D064B2" w:rsidRPr="006658D9">
              <w:rPr>
                <w:b/>
                <w:color w:val="000000" w:themeColor="text1"/>
                <w:szCs w:val="22"/>
              </w:rPr>
              <w:t xml:space="preserve">arthritis </w:t>
            </w:r>
          </w:p>
        </w:tc>
        <w:tc>
          <w:tcPr>
            <w:tcW w:w="749" w:type="pct"/>
            <w:tcBorders>
              <w:top w:val="single" w:sz="4" w:space="0" w:color="auto"/>
              <w:left w:val="single" w:sz="4" w:space="0" w:color="auto"/>
              <w:bottom w:val="single" w:sz="4" w:space="0" w:color="auto"/>
              <w:right w:val="single" w:sz="4" w:space="0" w:color="auto"/>
            </w:tcBorders>
          </w:tcPr>
          <w:p w14:paraId="40A3F0F2" w14:textId="0736B7FC"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központi </w:t>
            </w:r>
            <w:r w:rsidR="00D064B2" w:rsidRPr="006658D9">
              <w:rPr>
                <w:color w:val="000000" w:themeColor="text1"/>
                <w:szCs w:val="22"/>
              </w:rPr>
              <w:t>idegrendszeri t</w:t>
            </w:r>
            <w:r w:rsidR="006F3E54" w:rsidRPr="006658D9">
              <w:rPr>
                <w:color w:val="000000" w:themeColor="text1"/>
                <w:szCs w:val="22"/>
              </w:rPr>
              <w:t>uberculosis</w:t>
            </w:r>
          </w:p>
          <w:p w14:paraId="6C5F3B3E" w14:textId="593CF565"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crypto</w:t>
            </w:r>
            <w:r w:rsidR="00CA638D" w:rsidRPr="006658D9">
              <w:rPr>
                <w:color w:val="000000" w:themeColor="text1"/>
                <w:szCs w:val="22"/>
              </w:rPr>
              <w:t>-</w:t>
            </w:r>
            <w:r w:rsidR="00D064B2" w:rsidRPr="006658D9">
              <w:rPr>
                <w:color w:val="000000" w:themeColor="text1"/>
                <w:szCs w:val="22"/>
              </w:rPr>
              <w:t>coccus meningitis</w:t>
            </w:r>
          </w:p>
          <w:p w14:paraId="1C70B6BB" w14:textId="129EFC09" w:rsidR="00F661C1"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nekrotizáló </w:t>
            </w:r>
            <w:r w:rsidR="00F661C1" w:rsidRPr="006658D9">
              <w:rPr>
                <w:color w:val="000000" w:themeColor="text1"/>
                <w:szCs w:val="22"/>
              </w:rPr>
              <w:t>fasciitis</w:t>
            </w:r>
          </w:p>
          <w:p w14:paraId="2B1EEB7E" w14:textId="78379EA9" w:rsidR="00F661C1"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encephalitis</w:t>
            </w:r>
          </w:p>
          <w:p w14:paraId="5C3D0628" w14:textId="77777777" w:rsidR="009C5DE8" w:rsidRPr="006658D9" w:rsidRDefault="009C5DE8"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Staphylococcus-bacteraemia</w:t>
            </w:r>
          </w:p>
          <w:p w14:paraId="2C220E04"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i/>
                <w:color w:val="000000" w:themeColor="text1"/>
                <w:szCs w:val="22"/>
              </w:rPr>
              <w:t>Mycobacterium avium</w:t>
            </w:r>
            <w:r w:rsidRPr="006658D9">
              <w:rPr>
                <w:color w:val="000000" w:themeColor="text1"/>
                <w:szCs w:val="22"/>
              </w:rPr>
              <w:t xml:space="preserve"> komplex fertőzés</w:t>
            </w:r>
          </w:p>
          <w:p w14:paraId="31806EFE" w14:textId="08CEBED8" w:rsidR="009C5DE8" w:rsidRPr="006658D9" w:rsidRDefault="00695A1B" w:rsidP="00C3491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atípusos </w:t>
            </w:r>
            <w:r w:rsidR="009C5DE8" w:rsidRPr="006658D9">
              <w:rPr>
                <w:color w:val="000000" w:themeColor="text1"/>
                <w:szCs w:val="22"/>
              </w:rPr>
              <w:t>mycobacterium-fertőzés</w:t>
            </w:r>
          </w:p>
        </w:tc>
        <w:tc>
          <w:tcPr>
            <w:tcW w:w="823" w:type="pct"/>
            <w:tcBorders>
              <w:top w:val="single" w:sz="4" w:space="0" w:color="auto"/>
              <w:left w:val="single" w:sz="4" w:space="0" w:color="auto"/>
              <w:bottom w:val="single" w:sz="4" w:space="0" w:color="auto"/>
              <w:right w:val="single" w:sz="4" w:space="0" w:color="auto"/>
            </w:tcBorders>
          </w:tcPr>
          <w:p w14:paraId="272EE150" w14:textId="77777777" w:rsidR="00D064B2" w:rsidRPr="006658D9" w:rsidRDefault="00D064B2"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0352F0D9"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60218AE4"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Jó-, rosszindulatú és nem meghatározott daganatok (beleértve a cisztákat és polipokat is)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1DA476A"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DF26747" w14:textId="7E7C2B46" w:rsidR="0023127B" w:rsidRPr="006658D9" w:rsidRDefault="00695A1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tüdőrák</w:t>
            </w:r>
          </w:p>
          <w:p w14:paraId="4770EA5C" w14:textId="7C950F3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6658D9">
              <w:rPr>
                <w:color w:val="000000" w:themeColor="text1"/>
                <w:szCs w:val="22"/>
              </w:rPr>
              <w:t xml:space="preserve">nem </w:t>
            </w:r>
            <w:r w:rsidR="00D064B2" w:rsidRPr="006658D9">
              <w:rPr>
                <w:color w:val="000000" w:themeColor="text1"/>
                <w:szCs w:val="22"/>
              </w:rPr>
              <w:t>melanom</w:t>
            </w:r>
            <w:r w:rsidR="00B832F9" w:rsidRPr="006658D9">
              <w:rPr>
                <w:color w:val="000000" w:themeColor="text1"/>
                <w:szCs w:val="22"/>
              </w:rPr>
              <w:t>a típusú</w:t>
            </w:r>
            <w:r w:rsidR="00D064B2" w:rsidRPr="006658D9">
              <w:rPr>
                <w:color w:val="000000" w:themeColor="text1"/>
                <w:szCs w:val="22"/>
              </w:rPr>
              <w:t xml:space="preserve"> bőrrák</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51DB948D" w14:textId="7D75BBAB"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lymphoma</w:t>
            </w:r>
          </w:p>
        </w:tc>
        <w:tc>
          <w:tcPr>
            <w:tcW w:w="749" w:type="pct"/>
            <w:tcBorders>
              <w:top w:val="single" w:sz="4" w:space="0" w:color="auto"/>
              <w:left w:val="single" w:sz="4" w:space="0" w:color="auto"/>
              <w:bottom w:val="single" w:sz="4" w:space="0" w:color="auto"/>
              <w:right w:val="single" w:sz="4" w:space="0" w:color="auto"/>
            </w:tcBorders>
          </w:tcPr>
          <w:p w14:paraId="6FDEC9D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50F287D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67827CDB"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1FEE53DB" w14:textId="77777777" w:rsidR="00D064B2" w:rsidRPr="006658D9" w:rsidRDefault="00D064B2" w:rsidP="00C40B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Vérképzőszervi és nyirokrendszeri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513B3AF" w14:textId="28AD97B8" w:rsidR="009C5DE8" w:rsidRPr="006658D9" w:rsidRDefault="00695A1B" w:rsidP="009C5DE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lymphopenia</w:t>
            </w:r>
          </w:p>
          <w:p w14:paraId="2FE0F0C1" w14:textId="26A2266B"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anaemia</w:t>
            </w:r>
          </w:p>
          <w:p w14:paraId="6380EE15" w14:textId="77777777" w:rsidR="009C5DE8" w:rsidRPr="006658D9" w:rsidRDefault="009C5DE8"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43A90E4" w14:textId="35A88FAB"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leukopenia</w:t>
            </w:r>
          </w:p>
          <w:p w14:paraId="35D55EEF" w14:textId="1E9C60D3"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neutropenia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55A7C413"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2019F12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E4566B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04A95DEF"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13FCB980" w14:textId="77777777" w:rsidR="00D064B2" w:rsidRPr="006658D9" w:rsidRDefault="00D064B2" w:rsidP="00C40B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Immun-</w:t>
            </w:r>
          </w:p>
          <w:p w14:paraId="6165121B" w14:textId="77777777" w:rsidR="00D064B2" w:rsidRPr="006658D9" w:rsidRDefault="00D064B2" w:rsidP="00C40B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D746EE5" w14:textId="77777777" w:rsidR="00D064B2" w:rsidRPr="006658D9" w:rsidDel="009A183A"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6CF4644" w14:textId="77777777" w:rsidR="00D064B2" w:rsidRPr="006658D9" w:rsidRDefault="00D064B2"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08C7A14F"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6D83F7E3"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AC9B566" w14:textId="337DB2CB" w:rsidR="00B1091E"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túlérzékeny</w:t>
            </w:r>
            <w:r w:rsidR="00CA638D" w:rsidRPr="006658D9">
              <w:rPr>
                <w:color w:val="000000" w:themeColor="text1"/>
                <w:szCs w:val="22"/>
              </w:rPr>
              <w:t>-</w:t>
            </w:r>
            <w:r w:rsidR="00D064B2" w:rsidRPr="006658D9">
              <w:rPr>
                <w:color w:val="000000" w:themeColor="text1"/>
                <w:szCs w:val="22"/>
              </w:rPr>
              <w:t>ség</w:t>
            </w:r>
            <w:r w:rsidR="00D064B2" w:rsidRPr="006658D9">
              <w:rPr>
                <w:color w:val="000000" w:themeColor="text1"/>
                <w:szCs w:val="22"/>
                <w:lang w:val="en"/>
              </w:rPr>
              <w:t>*</w:t>
            </w:r>
            <w:r w:rsidR="00D064B2" w:rsidRPr="006658D9">
              <w:rPr>
                <w:color w:val="000000" w:themeColor="text1"/>
                <w:szCs w:val="22"/>
              </w:rPr>
              <w:t xml:space="preserve">; </w:t>
            </w:r>
            <w:r w:rsidRPr="006658D9">
              <w:rPr>
                <w:color w:val="000000" w:themeColor="text1"/>
                <w:szCs w:val="22"/>
              </w:rPr>
              <w:t>angiooedema</w:t>
            </w:r>
          </w:p>
          <w:p w14:paraId="274106AA" w14:textId="7840F3EE" w:rsidR="00D064B2" w:rsidRPr="006658D9" w:rsidRDefault="00D064B2" w:rsidP="00695A1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lang w:val="en"/>
              </w:rPr>
              <w:t>*</w:t>
            </w:r>
            <w:r w:rsidR="00695A1B" w:rsidRPr="006658D9">
              <w:rPr>
                <w:color w:val="000000" w:themeColor="text1"/>
                <w:szCs w:val="22"/>
              </w:rPr>
              <w:t>urticaria</w:t>
            </w:r>
            <w:r w:rsidRPr="006658D9">
              <w:rPr>
                <w:color w:val="000000" w:themeColor="text1"/>
                <w:szCs w:val="22"/>
                <w:lang w:val="en"/>
              </w:rPr>
              <w:t>*</w:t>
            </w:r>
          </w:p>
        </w:tc>
      </w:tr>
      <w:tr w:rsidR="00D064B2" w:rsidRPr="006658D9" w14:paraId="72DA58C9"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708559CF" w14:textId="77777777" w:rsidR="00D064B2" w:rsidRPr="006658D9" w:rsidRDefault="00D064B2" w:rsidP="00C40B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Anyagcsere- és táplálkozási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6D35F0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5F22B26" w14:textId="6EDAD7A9"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dyslipidaemia</w:t>
            </w:r>
          </w:p>
          <w:p w14:paraId="094E8B46" w14:textId="5C90654E" w:rsidR="00695A1B" w:rsidRPr="006658D9" w:rsidRDefault="00695A1B" w:rsidP="00695A1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hyperlipidaemia </w:t>
            </w:r>
          </w:p>
          <w:p w14:paraId="266E17D7" w14:textId="2A8B455E" w:rsidR="00D064B2" w:rsidRPr="006658D9" w:rsidRDefault="00695A1B" w:rsidP="00695A1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dehidratáció</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68954E12"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42E106DE"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4DD155EE"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77C9B478"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3D8D023E"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Pszichiátriai kórképek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59BDBAA"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746EC1D" w14:textId="3BF0ED6F"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insomnia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66DCE8D4"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43DCF41E"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0E8DFA58"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4E5B22B4"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101D49C5"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Idegrendszeri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EA3CCE1" w14:textId="24D17D5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fejfájás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CF7A40F" w14:textId="13C2270F"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paraesthesia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435DC8DD"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7FEF920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24C2559D"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23127B" w:rsidRPr="006658D9" w14:paraId="4747B4D8"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194F35D9" w14:textId="77777777" w:rsidR="0023127B" w:rsidRPr="006658D9" w:rsidRDefault="0023127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Szívbetegségek és a szívvel kapcsolatos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ED1933C" w14:textId="77777777" w:rsidR="0023127B" w:rsidRPr="006658D9" w:rsidRDefault="0023127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90A30A1" w14:textId="1A61239F" w:rsidR="0023127B" w:rsidRPr="006658D9" w:rsidRDefault="00695A1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myocardialis </w:t>
            </w:r>
            <w:r w:rsidR="0023127B" w:rsidRPr="006658D9">
              <w:rPr>
                <w:color w:val="000000" w:themeColor="text1"/>
                <w:szCs w:val="22"/>
              </w:rPr>
              <w:t>infarctus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6F83D12" w14:textId="77777777" w:rsidR="0023127B" w:rsidRPr="006658D9" w:rsidRDefault="0023127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6C4BB84C" w14:textId="77777777" w:rsidR="0023127B" w:rsidRPr="006658D9" w:rsidRDefault="0023127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2FEA36DE" w14:textId="77777777" w:rsidR="0023127B" w:rsidRPr="006658D9" w:rsidRDefault="0023127B" w:rsidP="0023127B">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313E5081"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24F1A646"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Érbetegségek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584A32B" w14:textId="1BA054F1"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hypertonia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C749D5C" w14:textId="70E774A5"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vénás </w:t>
            </w:r>
            <w:r w:rsidR="001A2397" w:rsidRPr="006658D9">
              <w:rPr>
                <w:color w:val="000000" w:themeColor="text1"/>
                <w:szCs w:val="22"/>
              </w:rPr>
              <w:t>thrombo</w:t>
            </w:r>
            <w:r w:rsidR="00CA638D" w:rsidRPr="006658D9">
              <w:rPr>
                <w:color w:val="000000" w:themeColor="text1"/>
                <w:szCs w:val="22"/>
              </w:rPr>
              <w:t>-</w:t>
            </w:r>
            <w:r w:rsidR="001A2397" w:rsidRPr="006658D9">
              <w:rPr>
                <w:color w:val="000000" w:themeColor="text1"/>
                <w:szCs w:val="22"/>
              </w:rPr>
              <w:t>embolia**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0C5AC1D"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0A689846"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69A670B2"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7DA59BA8"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3EA337A9"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Légzőrendszeri, mellkasi és mediastinalis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69B1D39" w14:textId="7A72C8A3"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köhögés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7BCCA7A" w14:textId="2088083B"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dyspnoe</w:t>
            </w:r>
          </w:p>
          <w:p w14:paraId="00B0A20F" w14:textId="1E9184E5" w:rsidR="00D064B2" w:rsidRPr="006658D9" w:rsidRDefault="00695A1B" w:rsidP="006E212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pangás </w:t>
            </w:r>
            <w:r w:rsidR="00B3051C" w:rsidRPr="006658D9">
              <w:rPr>
                <w:color w:val="000000" w:themeColor="text1"/>
                <w:szCs w:val="22"/>
              </w:rPr>
              <w:t>a melléküregek</w:t>
            </w:r>
            <w:r w:rsidR="00CA638D" w:rsidRPr="006658D9">
              <w:rPr>
                <w:color w:val="000000" w:themeColor="text1"/>
                <w:szCs w:val="22"/>
              </w:rPr>
              <w:t>-</w:t>
            </w:r>
            <w:r w:rsidR="00B3051C" w:rsidRPr="006658D9">
              <w:rPr>
                <w:color w:val="000000" w:themeColor="text1"/>
                <w:szCs w:val="22"/>
              </w:rPr>
              <w:t>ben</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345D6F8"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7954A070"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3E9BE4CE"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397B45B8"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555180A7"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Emésztőrend</w:t>
            </w:r>
            <w:r w:rsidR="00CA638D" w:rsidRPr="006658D9">
              <w:rPr>
                <w:color w:val="000000" w:themeColor="text1"/>
                <w:szCs w:val="22"/>
              </w:rPr>
              <w:t>-</w:t>
            </w:r>
            <w:r w:rsidRPr="006658D9">
              <w:rPr>
                <w:color w:val="000000" w:themeColor="text1"/>
                <w:szCs w:val="22"/>
              </w:rPr>
              <w:t>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2C173FD" w14:textId="4FA41750"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hasi </w:t>
            </w:r>
            <w:r w:rsidR="00D064B2" w:rsidRPr="006658D9">
              <w:rPr>
                <w:color w:val="000000" w:themeColor="text1"/>
                <w:szCs w:val="22"/>
              </w:rPr>
              <w:t>fájdalom</w:t>
            </w:r>
          </w:p>
          <w:p w14:paraId="428B8B46" w14:textId="651F34E6"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vomitus</w:t>
            </w:r>
          </w:p>
          <w:p w14:paraId="7E6AD883" w14:textId="793D376A"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hasmenés</w:t>
            </w:r>
          </w:p>
          <w:p w14:paraId="640122DB" w14:textId="3C83D1DF"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hányinger</w:t>
            </w:r>
          </w:p>
          <w:p w14:paraId="1AA322C6" w14:textId="2817354D"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gastritis</w:t>
            </w:r>
          </w:p>
          <w:p w14:paraId="7F79B907" w14:textId="1D6483EC"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dyspepsia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BBC3D1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F80D626"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0CA46991"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A729999"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213D73D4"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492E7417"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Máj- és epebetegségek, illetve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62884CD"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B7B7C46" w14:textId="3425AA02"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steatosis </w:t>
            </w:r>
            <w:r w:rsidR="00D064B2" w:rsidRPr="006658D9">
              <w:rPr>
                <w:color w:val="000000" w:themeColor="text1"/>
                <w:szCs w:val="22"/>
              </w:rPr>
              <w:t>hepatis</w:t>
            </w:r>
          </w:p>
          <w:p w14:paraId="3B5B4E11" w14:textId="23F7EE30" w:rsidR="00E948DD" w:rsidRPr="006658D9" w:rsidRDefault="00695A1B" w:rsidP="005D1079">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D1079" w:rsidRPr="006658D9">
              <w:rPr>
                <w:color w:val="000000" w:themeColor="text1"/>
                <w:szCs w:val="22"/>
              </w:rPr>
              <w:t>májenzimszint</w:t>
            </w:r>
          </w:p>
          <w:p w14:paraId="38CEA457" w14:textId="79796AA5" w:rsidR="005D1079" w:rsidRPr="006658D9" w:rsidRDefault="00695A1B" w:rsidP="005D1079">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D1079" w:rsidRPr="006658D9">
              <w:rPr>
                <w:color w:val="000000" w:themeColor="text1"/>
                <w:szCs w:val="22"/>
              </w:rPr>
              <w:t>transzamináz</w:t>
            </w:r>
            <w:r w:rsidR="00CA638D" w:rsidRPr="006658D9">
              <w:rPr>
                <w:color w:val="000000" w:themeColor="text1"/>
                <w:szCs w:val="22"/>
              </w:rPr>
              <w:t>-</w:t>
            </w:r>
            <w:r w:rsidR="005D1079" w:rsidRPr="006658D9">
              <w:rPr>
                <w:color w:val="000000" w:themeColor="text1"/>
                <w:szCs w:val="22"/>
              </w:rPr>
              <w:t>szint</w:t>
            </w:r>
          </w:p>
          <w:p w14:paraId="6A835FFD" w14:textId="41FD3985" w:rsidR="005D1079"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D1079" w:rsidRPr="006658D9">
              <w:rPr>
                <w:color w:val="000000" w:themeColor="text1"/>
                <w:szCs w:val="22"/>
              </w:rPr>
              <w:t>gamma-glutamil-transzferáz</w:t>
            </w:r>
            <w:r w:rsidR="00B3051C" w:rsidRPr="006658D9">
              <w:rPr>
                <w:color w:val="000000" w:themeColor="text1"/>
                <w:szCs w:val="22"/>
              </w:rPr>
              <w:t>-</w:t>
            </w:r>
            <w:r w:rsidR="005D1079" w:rsidRPr="006658D9">
              <w:rPr>
                <w:color w:val="000000" w:themeColor="text1"/>
                <w:szCs w:val="22"/>
              </w:rPr>
              <w:t>szint</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4D066A90" w14:textId="2A948DA4" w:rsidR="009C5DE8" w:rsidRPr="006658D9" w:rsidRDefault="00695A1B" w:rsidP="009C5DE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kóros </w:t>
            </w:r>
            <w:r w:rsidR="009C5DE8" w:rsidRPr="006658D9">
              <w:rPr>
                <w:color w:val="000000" w:themeColor="text1"/>
                <w:szCs w:val="22"/>
              </w:rPr>
              <w:t>májfunkciós eredmény</w:t>
            </w:r>
          </w:p>
          <w:p w14:paraId="0A33079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62B7915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37505E46"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23647682"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4D916208"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 bőr és a bőr alatti szövet betegségei és tünetei</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F817AA0" w14:textId="200A9CC1" w:rsidR="00D064B2" w:rsidRPr="006658D9" w:rsidRDefault="00695A1B" w:rsidP="00F9108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bőrkiütés</w:t>
            </w:r>
          </w:p>
          <w:p w14:paraId="5D6ABAD3" w14:textId="522C593A" w:rsidR="000960AD" w:rsidRPr="006658D9" w:rsidRDefault="00695A1B" w:rsidP="00F9108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akne</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28E1C66" w14:textId="0A67D9FE"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erythema</w:t>
            </w:r>
          </w:p>
          <w:p w14:paraId="00E4568A" w14:textId="4D22A988"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pruritus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52D8ABA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5D3EC086"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4B6CAE38"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0B0C9A50"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60231CBC" w14:textId="77777777" w:rsidR="00D064B2" w:rsidRPr="006658D9" w:rsidRDefault="00D064B2" w:rsidP="00A5719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A csont- és izomrendszer, valamint a kötőszövet betegségei és tünetei </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E124B63" w14:textId="45CEB274"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arthralgia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EE2EECD" w14:textId="25A0E322"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izületi </w:t>
            </w:r>
            <w:r w:rsidR="00D064B2" w:rsidRPr="006658D9">
              <w:rPr>
                <w:color w:val="000000" w:themeColor="text1"/>
                <w:szCs w:val="22"/>
              </w:rPr>
              <w:t>duzzanat</w:t>
            </w:r>
          </w:p>
          <w:p w14:paraId="42F02682" w14:textId="283664C6" w:rsidR="00D064B2" w:rsidRPr="006658D9" w:rsidRDefault="00695A1B" w:rsidP="006E212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tendinitis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202229F" w14:textId="49C4B61A" w:rsidR="009C5DE8" w:rsidRPr="006658D9" w:rsidRDefault="00695A1B" w:rsidP="009C5DE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mozgásszervi </w:t>
            </w:r>
            <w:r w:rsidR="009C5DE8" w:rsidRPr="006658D9">
              <w:rPr>
                <w:color w:val="000000" w:themeColor="text1"/>
                <w:szCs w:val="22"/>
              </w:rPr>
              <w:t>fájdalom</w:t>
            </w:r>
          </w:p>
          <w:p w14:paraId="76F6D59F"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766E26E0"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AD651CA"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1BAB4E45"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7D88A023"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Általános tünetek, az alkalmazás helyén fellépő reakciók </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D745DF1" w14:textId="1A8AE9CD"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perifériás </w:t>
            </w:r>
            <w:r w:rsidR="00D064B2" w:rsidRPr="006658D9">
              <w:rPr>
                <w:color w:val="000000" w:themeColor="text1"/>
                <w:szCs w:val="22"/>
              </w:rPr>
              <w:t>oedema</w:t>
            </w:r>
          </w:p>
          <w:p w14:paraId="7444D0DF" w14:textId="77777777" w:rsidR="00D064B2" w:rsidRPr="006658D9" w:rsidRDefault="00D064B2" w:rsidP="00B47FD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F0DF1A0" w14:textId="5E381598" w:rsidR="009C5DE8" w:rsidRPr="006658D9" w:rsidRDefault="00695A1B" w:rsidP="009C5DE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láz</w:t>
            </w:r>
          </w:p>
          <w:p w14:paraId="24FB4F48" w14:textId="28A143EF"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fáradtságérzés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581D53E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78296B9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68122892"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5BD0EEE8"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15E66FC1"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Laboratóriumi és egyéb vizsgálatok eredményei </w:t>
            </w:r>
          </w:p>
          <w:p w14:paraId="445A0BEA"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D87F0D1" w14:textId="4DB7E7E3"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D064B2" w:rsidRPr="006658D9">
              <w:rPr>
                <w:color w:val="000000" w:themeColor="text1"/>
                <w:szCs w:val="22"/>
              </w:rPr>
              <w:t>kreatin-foszfokinázszint a vérben</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32E4F79" w14:textId="2347D4EB"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D064B2" w:rsidRPr="006658D9">
              <w:rPr>
                <w:color w:val="000000" w:themeColor="text1"/>
                <w:szCs w:val="22"/>
              </w:rPr>
              <w:t>kreatininszint a vérben</w:t>
            </w:r>
          </w:p>
          <w:p w14:paraId="52ABD515" w14:textId="15C012F7" w:rsidR="00D064B2" w:rsidRPr="006658D9" w:rsidRDefault="00695A1B" w:rsidP="009A183A">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D064B2" w:rsidRPr="006658D9">
              <w:rPr>
                <w:color w:val="000000" w:themeColor="text1"/>
                <w:szCs w:val="22"/>
              </w:rPr>
              <w:t>koleszterin</w:t>
            </w:r>
            <w:r w:rsidR="00CA638D" w:rsidRPr="006658D9">
              <w:rPr>
                <w:color w:val="000000" w:themeColor="text1"/>
                <w:szCs w:val="22"/>
              </w:rPr>
              <w:t>-</w:t>
            </w:r>
            <w:r w:rsidR="00D064B2" w:rsidRPr="006658D9">
              <w:rPr>
                <w:color w:val="000000" w:themeColor="text1"/>
                <w:szCs w:val="22"/>
              </w:rPr>
              <w:t>szint a vérben</w:t>
            </w:r>
          </w:p>
          <w:p w14:paraId="251A77D9" w14:textId="04A44E2C"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D064B2" w:rsidRPr="006658D9">
              <w:rPr>
                <w:color w:val="000000" w:themeColor="text1"/>
                <w:szCs w:val="22"/>
              </w:rPr>
              <w:t>alacsony sűrűségű lipoprotein szint</w:t>
            </w:r>
          </w:p>
          <w:p w14:paraId="037484EC" w14:textId="2E57A98E" w:rsidR="00D064B2" w:rsidRPr="006658D9" w:rsidRDefault="00695A1B" w:rsidP="00B3051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testtömeg</w:t>
            </w:r>
            <w:r w:rsidR="00D064B2" w:rsidRPr="006658D9">
              <w:rPr>
                <w:color w:val="000000" w:themeColor="text1"/>
                <w:szCs w:val="22"/>
              </w:rPr>
              <w:t>-növekedés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281BF0FB"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52F89D35"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26B3D3CC"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D064B2" w:rsidRPr="006658D9" w14:paraId="5817A9BB" w14:textId="77777777" w:rsidTr="0023127B">
        <w:trPr>
          <w:cantSplit/>
        </w:trPr>
        <w:tc>
          <w:tcPr>
            <w:tcW w:w="882" w:type="pct"/>
            <w:tcBorders>
              <w:top w:val="single" w:sz="4" w:space="0" w:color="auto"/>
              <w:left w:val="single" w:sz="4" w:space="0" w:color="auto"/>
              <w:bottom w:val="single" w:sz="4" w:space="0" w:color="auto"/>
              <w:right w:val="single" w:sz="4" w:space="0" w:color="auto"/>
            </w:tcBorders>
            <w:shd w:val="clear" w:color="auto" w:fill="auto"/>
          </w:tcPr>
          <w:p w14:paraId="796A2427"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Sérülés, mérgezés és a beavatkozással kapcsolatos szövődmények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7F9DF41"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7F6C0D1" w14:textId="74106F92"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szalaghúzódás</w:t>
            </w:r>
          </w:p>
          <w:p w14:paraId="604FE3AC" w14:textId="35951CB7" w:rsidR="00D064B2" w:rsidRPr="006658D9" w:rsidRDefault="00695A1B"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izomrándulás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3DE1DD7"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2B2BB193"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4648209B" w14:textId="77777777" w:rsidR="00D064B2" w:rsidRPr="006658D9" w:rsidRDefault="00D064B2"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1ED75975" w14:textId="77777777" w:rsidR="00473DD4" w:rsidRPr="00B454CE" w:rsidRDefault="00473DD4" w:rsidP="00473DD4">
      <w:pPr>
        <w:tabs>
          <w:tab w:val="clear" w:pos="567"/>
        </w:tabs>
        <w:spacing w:line="240" w:lineRule="auto"/>
        <w:rPr>
          <w:color w:val="000000" w:themeColor="text1"/>
          <w:sz w:val="20"/>
          <w:lang w:val="en"/>
        </w:rPr>
      </w:pPr>
      <w:r w:rsidRPr="00B454CE">
        <w:rPr>
          <w:color w:val="000000" w:themeColor="text1"/>
          <w:sz w:val="20"/>
          <w:lang w:val="en"/>
        </w:rPr>
        <w:t>*Spontán jelentések alapján</w:t>
      </w:r>
    </w:p>
    <w:p w14:paraId="468F8DE8" w14:textId="77777777" w:rsidR="00F73486" w:rsidRPr="00B454CE" w:rsidRDefault="00F73486" w:rsidP="00F73486">
      <w:pPr>
        <w:tabs>
          <w:tab w:val="clear" w:pos="567"/>
        </w:tabs>
        <w:spacing w:line="240" w:lineRule="auto"/>
        <w:rPr>
          <w:rFonts w:eastAsia="Arial Unicode MS"/>
          <w:color w:val="000000" w:themeColor="text1"/>
          <w:sz w:val="20"/>
          <w:lang w:val="en"/>
        </w:rPr>
      </w:pPr>
      <w:r w:rsidRPr="00B454CE">
        <w:rPr>
          <w:color w:val="000000" w:themeColor="text1"/>
          <w:sz w:val="20"/>
          <w:lang w:val="en"/>
        </w:rPr>
        <w:t>**A vénás thromboemboliához tartozik a tüdőembolia</w:t>
      </w:r>
      <w:r w:rsidR="009C5DE8" w:rsidRPr="00B454CE">
        <w:rPr>
          <w:color w:val="000000" w:themeColor="text1"/>
          <w:sz w:val="20"/>
          <w:lang w:val="en"/>
        </w:rPr>
        <w:t>,</w:t>
      </w:r>
      <w:r w:rsidR="0059145B" w:rsidRPr="00B454CE">
        <w:rPr>
          <w:color w:val="000000" w:themeColor="text1"/>
          <w:sz w:val="20"/>
          <w:lang w:val="en"/>
        </w:rPr>
        <w:t xml:space="preserve"> </w:t>
      </w:r>
      <w:r w:rsidRPr="00B454CE">
        <w:rPr>
          <w:color w:val="000000" w:themeColor="text1"/>
          <w:sz w:val="20"/>
          <w:lang w:val="en"/>
        </w:rPr>
        <w:t>a mélyv</w:t>
      </w:r>
      <w:r w:rsidR="0059145B" w:rsidRPr="00B454CE">
        <w:rPr>
          <w:color w:val="000000" w:themeColor="text1"/>
          <w:sz w:val="20"/>
          <w:lang w:val="en"/>
        </w:rPr>
        <w:t>é</w:t>
      </w:r>
      <w:r w:rsidRPr="00B454CE">
        <w:rPr>
          <w:color w:val="000000" w:themeColor="text1"/>
          <w:sz w:val="20"/>
          <w:lang w:val="en"/>
        </w:rPr>
        <w:t xml:space="preserve">nás thrombosis </w:t>
      </w:r>
      <w:r w:rsidR="009C5DE8" w:rsidRPr="00B454CE">
        <w:rPr>
          <w:color w:val="000000" w:themeColor="text1"/>
          <w:sz w:val="20"/>
          <w:lang w:val="en"/>
        </w:rPr>
        <w:t>és a retina vénás thrombosisa</w:t>
      </w:r>
      <w:r w:rsidRPr="00B454CE">
        <w:rPr>
          <w:color w:val="000000" w:themeColor="text1"/>
          <w:sz w:val="20"/>
          <w:lang w:val="en"/>
        </w:rPr>
        <w:t>.</w:t>
      </w:r>
    </w:p>
    <w:p w14:paraId="0C43E429" w14:textId="77777777" w:rsidR="00F73486" w:rsidRPr="00B454CE" w:rsidRDefault="00F73486" w:rsidP="00F73486">
      <w:pPr>
        <w:tabs>
          <w:tab w:val="clear" w:pos="567"/>
        </w:tabs>
        <w:spacing w:line="240" w:lineRule="auto"/>
        <w:rPr>
          <w:rFonts w:eastAsia="Arial Unicode MS"/>
          <w:color w:val="000000" w:themeColor="text1"/>
          <w:sz w:val="20"/>
          <w:lang w:val="en"/>
        </w:rPr>
      </w:pPr>
    </w:p>
    <w:p w14:paraId="2394BB6F" w14:textId="77777777" w:rsidR="00F73486" w:rsidRPr="006658D9" w:rsidRDefault="00F73486" w:rsidP="00F73486">
      <w:pPr>
        <w:tabs>
          <w:tab w:val="clear" w:pos="567"/>
        </w:tabs>
        <w:spacing w:line="240" w:lineRule="auto"/>
        <w:rPr>
          <w:i/>
          <w:noProof/>
          <w:color w:val="000000" w:themeColor="text1"/>
          <w:szCs w:val="22"/>
        </w:rPr>
      </w:pPr>
    </w:p>
    <w:p w14:paraId="1BE75031" w14:textId="77777777" w:rsidR="00F73486" w:rsidRPr="006658D9" w:rsidRDefault="00F73486" w:rsidP="00F73486">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Kiválasztott mellékhatások leírása</w:t>
      </w:r>
    </w:p>
    <w:p w14:paraId="13FC2A7D" w14:textId="77777777" w:rsidR="00F73486" w:rsidRPr="006658D9" w:rsidRDefault="00F73486" w:rsidP="00F73486">
      <w:pPr>
        <w:pStyle w:val="Paragraph"/>
        <w:widowControl w:val="0"/>
        <w:spacing w:after="0"/>
        <w:rPr>
          <w:rStyle w:val="Instructions"/>
          <w:color w:val="000000" w:themeColor="text1"/>
          <w:sz w:val="22"/>
          <w:szCs w:val="22"/>
        </w:rPr>
      </w:pPr>
    </w:p>
    <w:p w14:paraId="4BF6CA36" w14:textId="77777777" w:rsidR="00F73486" w:rsidRPr="006658D9" w:rsidRDefault="00F73486" w:rsidP="00F73486">
      <w:pPr>
        <w:pStyle w:val="Paragraph"/>
        <w:keepNext/>
        <w:spacing w:after="0"/>
        <w:rPr>
          <w:rFonts w:eastAsia="Arial Unicode MS"/>
          <w:i/>
          <w:color w:val="000000" w:themeColor="text1"/>
          <w:sz w:val="22"/>
          <w:szCs w:val="22"/>
        </w:rPr>
      </w:pPr>
      <w:r w:rsidRPr="006658D9">
        <w:rPr>
          <w:i/>
          <w:color w:val="000000" w:themeColor="text1"/>
          <w:sz w:val="22"/>
          <w:szCs w:val="22"/>
        </w:rPr>
        <w:t>Vénás thromboembolia</w:t>
      </w:r>
    </w:p>
    <w:p w14:paraId="55B85A6C" w14:textId="77777777" w:rsidR="00F73486" w:rsidRPr="006658D9" w:rsidRDefault="00F73486" w:rsidP="00F73486">
      <w:pPr>
        <w:pStyle w:val="Paragraph"/>
        <w:keepNext/>
        <w:spacing w:after="0"/>
        <w:rPr>
          <w:rFonts w:eastAsia="Arial Unicode MS"/>
          <w:color w:val="000000" w:themeColor="text1"/>
          <w:sz w:val="22"/>
          <w:szCs w:val="22"/>
        </w:rPr>
      </w:pPr>
    </w:p>
    <w:p w14:paraId="1C71D527" w14:textId="77777777" w:rsidR="00F73486" w:rsidRPr="006658D9" w:rsidRDefault="00F73486" w:rsidP="00F73486">
      <w:pPr>
        <w:pStyle w:val="Paragraph"/>
        <w:keepNext/>
        <w:spacing w:after="0"/>
        <w:rPr>
          <w:rFonts w:eastAsia="Arial Unicode MS"/>
          <w:i/>
          <w:color w:val="000000" w:themeColor="text1"/>
          <w:sz w:val="22"/>
          <w:szCs w:val="22"/>
          <w:u w:val="single"/>
        </w:rPr>
      </w:pPr>
      <w:r w:rsidRPr="006658D9">
        <w:rPr>
          <w:i/>
          <w:color w:val="000000" w:themeColor="text1"/>
          <w:sz w:val="22"/>
          <w:szCs w:val="22"/>
          <w:u w:val="single"/>
        </w:rPr>
        <w:t>Rheumatoid arthritis</w:t>
      </w:r>
    </w:p>
    <w:p w14:paraId="560AEC91" w14:textId="658CFA3A" w:rsidR="00F73486" w:rsidRPr="006658D9" w:rsidRDefault="00F73486" w:rsidP="00637FC1">
      <w:pPr>
        <w:rPr>
          <w:rFonts w:eastAsia="Arial Unicode MS"/>
          <w:color w:val="000000" w:themeColor="text1"/>
          <w:szCs w:val="22"/>
        </w:rPr>
      </w:pPr>
      <w:r w:rsidRPr="006658D9">
        <w:rPr>
          <w:color w:val="000000" w:themeColor="text1"/>
        </w:rPr>
        <w:t>Egy rheumatoid arthritises betegek körében végzett nagyvolumenű</w:t>
      </w:r>
      <w:r w:rsidR="00637FC1" w:rsidRPr="006658D9">
        <w:rPr>
          <w:color w:val="000000" w:themeColor="text1"/>
        </w:rPr>
        <w:t xml:space="preserve"> (</w:t>
      </w:r>
      <w:r w:rsidR="00F11AF2" w:rsidRPr="006658D9">
        <w:rPr>
          <w:rFonts w:eastAsia="Arial Unicode MS"/>
          <w:color w:val="000000" w:themeColor="text1"/>
          <w:szCs w:val="22"/>
          <w:lang w:val="hu" w:eastAsia="en-US" w:bidi="ar-SA"/>
        </w:rPr>
        <w:t>n</w:t>
      </w:r>
      <w:r w:rsidR="00274B44" w:rsidRPr="006658D9">
        <w:rPr>
          <w:rFonts w:eastAsia="Arial Unicode MS"/>
          <w:color w:val="000000" w:themeColor="text1"/>
          <w:szCs w:val="22"/>
          <w:lang w:val="hu" w:eastAsia="en-US" w:bidi="ar-SA"/>
        </w:rPr>
        <w:t> = </w:t>
      </w:r>
      <w:r w:rsidR="00637FC1" w:rsidRPr="006658D9">
        <w:rPr>
          <w:rFonts w:eastAsia="Arial Unicode MS"/>
          <w:color w:val="000000" w:themeColor="text1"/>
          <w:szCs w:val="22"/>
          <w:lang w:val="hu" w:eastAsia="en-US" w:bidi="ar-SA"/>
        </w:rPr>
        <w:t>4362)</w:t>
      </w:r>
      <w:r w:rsidRPr="006658D9">
        <w:rPr>
          <w:color w:val="000000" w:themeColor="text1"/>
        </w:rPr>
        <w:t xml:space="preserve">, randomizált, forgalomba hozatalt követő biztonságossági vizsgálatban azt figyelték meg, hogy az 50 éves vagy idősebb, legalább egy </w:t>
      </w:r>
      <w:r w:rsidR="0023127B" w:rsidRPr="006658D9">
        <w:rPr>
          <w:color w:val="000000" w:themeColor="text1"/>
        </w:rPr>
        <w:t xml:space="preserve">további </w:t>
      </w:r>
      <w:r w:rsidRPr="006658D9">
        <w:rPr>
          <w:color w:val="000000" w:themeColor="text1"/>
        </w:rPr>
        <w:t>cardiovascularis (CV) kockázati tényezővel élő betegek között fokozott és dózisfüggő volt a VTE incidenciája a tofacitinibbel kezelt betegeknél a TNF-</w:t>
      </w:r>
      <w:r w:rsidR="00924052" w:rsidRPr="006658D9">
        <w:rPr>
          <w:color w:val="000000" w:themeColor="text1"/>
        </w:rPr>
        <w:t xml:space="preserve">gátlókat </w:t>
      </w:r>
      <w:r w:rsidRPr="006658D9">
        <w:rPr>
          <w:color w:val="000000" w:themeColor="text1"/>
        </w:rPr>
        <w:t>kapó betegekhez képest</w:t>
      </w:r>
      <w:r w:rsidR="00637FC1" w:rsidRPr="006658D9">
        <w:rPr>
          <w:color w:val="000000" w:themeColor="text1"/>
        </w:rPr>
        <w:t xml:space="preserve"> (lásd 5.1 pont)</w:t>
      </w:r>
      <w:r w:rsidRPr="006658D9">
        <w:rPr>
          <w:color w:val="000000" w:themeColor="text1"/>
        </w:rPr>
        <w:t xml:space="preserve">. Ezeknek az eseményeknek a többsége súlyos, néhány esetben halálos kimenetelű volt. </w:t>
      </w:r>
      <w:r w:rsidR="00637FC1" w:rsidRPr="006658D9">
        <w:rPr>
          <w:color w:val="000000" w:themeColor="text1"/>
        </w:rPr>
        <w:t>A</w:t>
      </w:r>
      <w:r w:rsidRPr="006658D9">
        <w:rPr>
          <w:color w:val="000000" w:themeColor="text1"/>
        </w:rPr>
        <w:t xml:space="preserve"> tüdőembolia incidenciaaránya (95%-os CI) a napi kétszer </w:t>
      </w:r>
      <w:r w:rsidR="00637FC1" w:rsidRPr="006658D9">
        <w:rPr>
          <w:color w:val="000000" w:themeColor="text1"/>
        </w:rPr>
        <w:t>5</w:t>
      </w:r>
      <w:r w:rsidRPr="006658D9">
        <w:rPr>
          <w:color w:val="000000" w:themeColor="text1"/>
        </w:rPr>
        <w:t> mg tofacitinibet kapó betegeknél 0,</w:t>
      </w:r>
      <w:r w:rsidR="00637FC1" w:rsidRPr="006658D9">
        <w:rPr>
          <w:color w:val="000000" w:themeColor="text1"/>
        </w:rPr>
        <w:t>17</w:t>
      </w:r>
      <w:r w:rsidRPr="006658D9">
        <w:rPr>
          <w:color w:val="000000" w:themeColor="text1"/>
        </w:rPr>
        <w:t xml:space="preserve"> (0,</w:t>
      </w:r>
      <w:r w:rsidR="00637FC1" w:rsidRPr="006658D9">
        <w:rPr>
          <w:color w:val="000000" w:themeColor="text1"/>
        </w:rPr>
        <w:t>08</w:t>
      </w:r>
      <w:r w:rsidRPr="006658D9">
        <w:rPr>
          <w:color w:val="000000" w:themeColor="text1"/>
        </w:rPr>
        <w:t>–0,</w:t>
      </w:r>
      <w:r w:rsidR="00637FC1" w:rsidRPr="006658D9">
        <w:rPr>
          <w:color w:val="000000" w:themeColor="text1"/>
        </w:rPr>
        <w:t>33</w:t>
      </w:r>
      <w:r w:rsidRPr="006658D9">
        <w:rPr>
          <w:color w:val="000000" w:themeColor="text1"/>
        </w:rPr>
        <w:t xml:space="preserve">), a napi kétszer </w:t>
      </w:r>
      <w:r w:rsidR="00637FC1" w:rsidRPr="006658D9">
        <w:rPr>
          <w:color w:val="000000" w:themeColor="text1"/>
        </w:rPr>
        <w:t>10</w:t>
      </w:r>
      <w:r w:rsidRPr="006658D9">
        <w:rPr>
          <w:color w:val="000000" w:themeColor="text1"/>
        </w:rPr>
        <w:t> mg tofacitinibet kapó betegeknél 0,</w:t>
      </w:r>
      <w:r w:rsidR="00637FC1" w:rsidRPr="006658D9">
        <w:rPr>
          <w:color w:val="000000" w:themeColor="text1"/>
        </w:rPr>
        <w:t>50</w:t>
      </w:r>
      <w:r w:rsidRPr="006658D9">
        <w:rPr>
          <w:color w:val="000000" w:themeColor="text1"/>
        </w:rPr>
        <w:t xml:space="preserve"> (0,</w:t>
      </w:r>
      <w:r w:rsidR="00637FC1" w:rsidRPr="006658D9">
        <w:rPr>
          <w:color w:val="000000" w:themeColor="text1"/>
        </w:rPr>
        <w:t>32</w:t>
      </w:r>
      <w:r w:rsidRPr="006658D9">
        <w:rPr>
          <w:color w:val="000000" w:themeColor="text1"/>
        </w:rPr>
        <w:t>–0,</w:t>
      </w:r>
      <w:r w:rsidR="00637FC1" w:rsidRPr="006658D9">
        <w:rPr>
          <w:color w:val="000000" w:themeColor="text1"/>
        </w:rPr>
        <w:t>74</w:t>
      </w:r>
      <w:r w:rsidRPr="006658D9">
        <w:rPr>
          <w:color w:val="000000" w:themeColor="text1"/>
        </w:rPr>
        <w:t>) és a TNF-inhibitorokat kapó betegeknél 0,</w:t>
      </w:r>
      <w:r w:rsidR="00637FC1" w:rsidRPr="006658D9">
        <w:rPr>
          <w:color w:val="000000" w:themeColor="text1"/>
        </w:rPr>
        <w:t>06</w:t>
      </w:r>
      <w:r w:rsidRPr="006658D9">
        <w:rPr>
          <w:color w:val="000000" w:themeColor="text1"/>
        </w:rPr>
        <w:t xml:space="preserve"> (0,</w:t>
      </w:r>
      <w:r w:rsidR="00637FC1" w:rsidRPr="006658D9">
        <w:rPr>
          <w:color w:val="000000" w:themeColor="text1"/>
        </w:rPr>
        <w:t>01</w:t>
      </w:r>
      <w:r w:rsidRPr="006658D9">
        <w:rPr>
          <w:color w:val="000000" w:themeColor="text1"/>
        </w:rPr>
        <w:t>–0,</w:t>
      </w:r>
      <w:r w:rsidR="00637FC1" w:rsidRPr="006658D9">
        <w:rPr>
          <w:color w:val="000000" w:themeColor="text1"/>
        </w:rPr>
        <w:t>17</w:t>
      </w:r>
      <w:r w:rsidRPr="006658D9">
        <w:rPr>
          <w:color w:val="000000" w:themeColor="text1"/>
        </w:rPr>
        <w:t>) eseményt szenvedett beteg volt 100 betegévre vonatkoztatva. A TNF</w:t>
      </w:r>
      <w:r w:rsidRPr="006658D9">
        <w:rPr>
          <w:color w:val="000000" w:themeColor="text1"/>
        </w:rPr>
        <w:noBreakHyphen/>
      </w:r>
      <w:r w:rsidR="00924052" w:rsidRPr="006658D9">
        <w:rPr>
          <w:color w:val="000000" w:themeColor="text1"/>
        </w:rPr>
        <w:t xml:space="preserve">gátlókkal </w:t>
      </w:r>
      <w:r w:rsidRPr="006658D9">
        <w:rPr>
          <w:color w:val="000000" w:themeColor="text1"/>
        </w:rPr>
        <w:t xml:space="preserve">összehasonlítva a tüdőembolia relatív hazárdja (hazard ratio, HR) </w:t>
      </w:r>
      <w:r w:rsidR="00637FC1" w:rsidRPr="006658D9">
        <w:rPr>
          <w:color w:val="000000" w:themeColor="text1"/>
        </w:rPr>
        <w:t xml:space="preserve">2,93 (0,79–10,83) </w:t>
      </w:r>
      <w:r w:rsidRPr="006658D9">
        <w:rPr>
          <w:color w:val="000000" w:themeColor="text1"/>
        </w:rPr>
        <w:t xml:space="preserve">volt a napi kétszer </w:t>
      </w:r>
      <w:r w:rsidR="00637FC1" w:rsidRPr="006658D9">
        <w:rPr>
          <w:color w:val="000000" w:themeColor="text1"/>
        </w:rPr>
        <w:t>5 </w:t>
      </w:r>
      <w:r w:rsidRPr="006658D9">
        <w:rPr>
          <w:color w:val="000000" w:themeColor="text1"/>
        </w:rPr>
        <w:t xml:space="preserve">mg tofacitinibet és </w:t>
      </w:r>
      <w:r w:rsidR="00637FC1" w:rsidRPr="006658D9">
        <w:rPr>
          <w:color w:val="000000" w:themeColor="text1"/>
        </w:rPr>
        <w:t>8,26 (2,49</w:t>
      </w:r>
      <w:r w:rsidR="00274B44" w:rsidRPr="006658D9">
        <w:rPr>
          <w:color w:val="000000" w:themeColor="text1"/>
        </w:rPr>
        <w:t>–</w:t>
      </w:r>
      <w:r w:rsidR="00637FC1" w:rsidRPr="006658D9">
        <w:rPr>
          <w:color w:val="000000" w:themeColor="text1"/>
        </w:rPr>
        <w:t xml:space="preserve">27,43) </w:t>
      </w:r>
      <w:r w:rsidRPr="006658D9">
        <w:rPr>
          <w:color w:val="000000" w:themeColor="text1"/>
        </w:rPr>
        <w:t xml:space="preserve">a napi kétszer </w:t>
      </w:r>
      <w:r w:rsidR="00637FC1" w:rsidRPr="006658D9">
        <w:rPr>
          <w:color w:val="000000" w:themeColor="text1"/>
        </w:rPr>
        <w:t>10</w:t>
      </w:r>
      <w:r w:rsidRPr="006658D9">
        <w:rPr>
          <w:color w:val="000000" w:themeColor="text1"/>
        </w:rPr>
        <w:t xml:space="preserve"> mg tofacitinibet kapó betegeknél (lásd 5.1 pont). </w:t>
      </w:r>
      <w:r w:rsidR="00637FC1" w:rsidRPr="006658D9">
        <w:rPr>
          <w:rFonts w:eastAsia="Arial Unicode MS"/>
          <w:color w:val="000000" w:themeColor="text1"/>
          <w:lang w:val="hu"/>
        </w:rPr>
        <w:t>Azoknál a betegeknél, akiknél PE</w:t>
      </w:r>
      <w:r w:rsidR="00637FC1" w:rsidRPr="006658D9">
        <w:rPr>
          <w:rFonts w:eastAsia="Arial Unicode MS"/>
          <w:color w:val="000000" w:themeColor="text1"/>
          <w:lang w:val="hu"/>
        </w:rPr>
        <w:noBreakHyphen/>
        <w:t xml:space="preserve">t figyeltek meg, a többségük (97%) esetében </w:t>
      </w:r>
      <w:r w:rsidR="00274B44" w:rsidRPr="006658D9">
        <w:rPr>
          <w:rFonts w:eastAsia="Arial Unicode MS"/>
          <w:color w:val="000000" w:themeColor="text1"/>
          <w:lang w:val="hu"/>
        </w:rPr>
        <w:t>fennálltak a V</w:t>
      </w:r>
      <w:r w:rsidR="00637FC1" w:rsidRPr="006658D9">
        <w:rPr>
          <w:rFonts w:eastAsia="Arial Unicode MS"/>
          <w:color w:val="000000" w:themeColor="text1"/>
          <w:lang w:val="hu"/>
        </w:rPr>
        <w:t>TE kockázati tényezői.</w:t>
      </w:r>
    </w:p>
    <w:p w14:paraId="7C2267BD" w14:textId="77777777" w:rsidR="00F73486" w:rsidRPr="006658D9" w:rsidRDefault="00F73486" w:rsidP="00F73486">
      <w:pPr>
        <w:spacing w:line="240" w:lineRule="auto"/>
        <w:rPr>
          <w:rFonts w:eastAsia="Arial Unicode MS"/>
          <w:color w:val="000000" w:themeColor="text1"/>
          <w:szCs w:val="22"/>
        </w:rPr>
      </w:pPr>
    </w:p>
    <w:p w14:paraId="1CF50D0A" w14:textId="77777777" w:rsidR="000066DE" w:rsidRPr="006658D9" w:rsidRDefault="000066DE" w:rsidP="00F73486">
      <w:pPr>
        <w:pStyle w:val="Paragraph"/>
        <w:keepNext/>
        <w:spacing w:after="0"/>
        <w:rPr>
          <w:i/>
          <w:color w:val="000000" w:themeColor="text1"/>
          <w:sz w:val="22"/>
          <w:szCs w:val="22"/>
          <w:u w:val="single"/>
        </w:rPr>
      </w:pPr>
      <w:r w:rsidRPr="006658D9">
        <w:rPr>
          <w:i/>
          <w:color w:val="000000" w:themeColor="text1"/>
          <w:sz w:val="22"/>
          <w:szCs w:val="22"/>
          <w:u w:val="single"/>
        </w:rPr>
        <w:t>Spondylitis ankylopoetica</w:t>
      </w:r>
    </w:p>
    <w:p w14:paraId="0001F2DB" w14:textId="2B5E6AE0" w:rsidR="000066DE" w:rsidRPr="006658D9" w:rsidRDefault="000066DE" w:rsidP="000066DE">
      <w:pPr>
        <w:pStyle w:val="Paragraph"/>
        <w:spacing w:after="0"/>
        <w:rPr>
          <w:iCs/>
          <w:color w:val="000000" w:themeColor="text1"/>
          <w:sz w:val="22"/>
          <w:szCs w:val="22"/>
        </w:rPr>
      </w:pPr>
      <w:r w:rsidRPr="006658D9">
        <w:rPr>
          <w:iCs/>
          <w:color w:val="000000" w:themeColor="text1"/>
          <w:sz w:val="22"/>
          <w:szCs w:val="22"/>
        </w:rPr>
        <w:t xml:space="preserve">A </w:t>
      </w:r>
      <w:r w:rsidR="00A92FBB" w:rsidRPr="006658D9">
        <w:rPr>
          <w:iCs/>
          <w:color w:val="000000" w:themeColor="text1"/>
          <w:sz w:val="22"/>
          <w:szCs w:val="22"/>
        </w:rPr>
        <w:t xml:space="preserve">kombinált </w:t>
      </w:r>
      <w:r w:rsidR="00FA7F59" w:rsidRPr="006658D9">
        <w:rPr>
          <w:iCs/>
          <w:color w:val="000000" w:themeColor="text1"/>
          <w:sz w:val="22"/>
          <w:szCs w:val="22"/>
        </w:rPr>
        <w:t>II</w:t>
      </w:r>
      <w:r w:rsidRPr="006658D9">
        <w:rPr>
          <w:iCs/>
          <w:color w:val="000000" w:themeColor="text1"/>
          <w:sz w:val="22"/>
          <w:szCs w:val="22"/>
        </w:rPr>
        <w:t xml:space="preserve"> és </w:t>
      </w:r>
      <w:r w:rsidR="00FA7F59" w:rsidRPr="006658D9">
        <w:rPr>
          <w:iCs/>
          <w:color w:val="000000" w:themeColor="text1"/>
          <w:sz w:val="22"/>
          <w:szCs w:val="22"/>
        </w:rPr>
        <w:t>III</w:t>
      </w:r>
      <w:r w:rsidRPr="006658D9">
        <w:rPr>
          <w:iCs/>
          <w:color w:val="000000" w:themeColor="text1"/>
          <w:sz w:val="22"/>
          <w:szCs w:val="22"/>
        </w:rPr>
        <w:t>.</w:t>
      </w:r>
      <w:r w:rsidR="00FA7F59" w:rsidRPr="006658D9">
        <w:rPr>
          <w:color w:val="000000" w:themeColor="text1"/>
          <w:sz w:val="22"/>
          <w:szCs w:val="22"/>
        </w:rPr>
        <w:t> </w:t>
      </w:r>
      <w:r w:rsidRPr="006658D9">
        <w:rPr>
          <w:iCs/>
          <w:color w:val="000000" w:themeColor="text1"/>
          <w:sz w:val="22"/>
          <w:szCs w:val="22"/>
        </w:rPr>
        <w:t>fázisú</w:t>
      </w:r>
      <w:r w:rsidR="00F33EAF" w:rsidRPr="006658D9">
        <w:rPr>
          <w:iCs/>
          <w:color w:val="000000" w:themeColor="text1"/>
          <w:sz w:val="22"/>
          <w:szCs w:val="22"/>
        </w:rPr>
        <w:t>, randomizált, kontrollos klinikai</w:t>
      </w:r>
      <w:r w:rsidRPr="006658D9">
        <w:rPr>
          <w:iCs/>
          <w:color w:val="000000" w:themeColor="text1"/>
          <w:sz w:val="22"/>
          <w:szCs w:val="22"/>
        </w:rPr>
        <w:t xml:space="preserve"> vizsgálatok </w:t>
      </w:r>
      <w:r w:rsidR="00F33EAF" w:rsidRPr="006658D9">
        <w:rPr>
          <w:iCs/>
          <w:color w:val="000000" w:themeColor="text1"/>
          <w:sz w:val="22"/>
          <w:szCs w:val="22"/>
        </w:rPr>
        <w:t xml:space="preserve">összesített eredményei szerint </w:t>
      </w:r>
      <w:r w:rsidR="00A92FBB" w:rsidRPr="006658D9">
        <w:rPr>
          <w:iCs/>
          <w:color w:val="000000" w:themeColor="text1"/>
          <w:sz w:val="22"/>
          <w:szCs w:val="22"/>
        </w:rPr>
        <w:t xml:space="preserve">VTE-események </w:t>
      </w:r>
      <w:r w:rsidR="00F33EAF" w:rsidRPr="006658D9">
        <w:rPr>
          <w:iCs/>
          <w:color w:val="000000" w:themeColor="text1"/>
          <w:sz w:val="22"/>
          <w:szCs w:val="22"/>
        </w:rPr>
        <w:t>nem</w:t>
      </w:r>
      <w:r w:rsidR="00A92FBB" w:rsidRPr="006658D9">
        <w:rPr>
          <w:iCs/>
          <w:color w:val="000000" w:themeColor="text1"/>
          <w:sz w:val="22"/>
          <w:szCs w:val="22"/>
        </w:rPr>
        <w:t xml:space="preserve"> fordultak elő</w:t>
      </w:r>
      <w:r w:rsidR="00F33EAF" w:rsidRPr="006658D9">
        <w:rPr>
          <w:iCs/>
          <w:color w:val="000000" w:themeColor="text1"/>
          <w:sz w:val="22"/>
          <w:szCs w:val="22"/>
        </w:rPr>
        <w:t xml:space="preserve"> a 420 betegnél (233 betegévnyi megfigyelés során), akik legfeljebb 48 hét</w:t>
      </w:r>
      <w:r w:rsidR="00A92FBB" w:rsidRPr="006658D9">
        <w:rPr>
          <w:iCs/>
          <w:color w:val="000000" w:themeColor="text1"/>
          <w:sz w:val="22"/>
          <w:szCs w:val="22"/>
        </w:rPr>
        <w:t>en át</w:t>
      </w:r>
      <w:r w:rsidR="00F33EAF" w:rsidRPr="006658D9">
        <w:rPr>
          <w:iCs/>
          <w:color w:val="000000" w:themeColor="text1"/>
          <w:sz w:val="22"/>
          <w:szCs w:val="22"/>
        </w:rPr>
        <w:t xml:space="preserve"> kaptak tofacitinibet.</w:t>
      </w:r>
    </w:p>
    <w:p w14:paraId="65CE7434" w14:textId="77777777" w:rsidR="000066DE" w:rsidRPr="006658D9" w:rsidRDefault="000066DE" w:rsidP="000066DE">
      <w:pPr>
        <w:pStyle w:val="Paragraph"/>
        <w:spacing w:after="0"/>
        <w:rPr>
          <w:iCs/>
          <w:color w:val="000000" w:themeColor="text1"/>
          <w:sz w:val="22"/>
          <w:szCs w:val="22"/>
        </w:rPr>
      </w:pPr>
    </w:p>
    <w:p w14:paraId="3C4CD505" w14:textId="77777777" w:rsidR="00F73486" w:rsidRPr="006658D9" w:rsidRDefault="00F73486" w:rsidP="00F73486">
      <w:pPr>
        <w:pStyle w:val="Paragraph"/>
        <w:keepNext/>
        <w:spacing w:after="0"/>
        <w:rPr>
          <w:rFonts w:eastAsia="Arial Unicode MS"/>
          <w:i/>
          <w:color w:val="000000" w:themeColor="text1"/>
          <w:sz w:val="22"/>
          <w:szCs w:val="22"/>
          <w:u w:val="single"/>
        </w:rPr>
      </w:pPr>
      <w:r w:rsidRPr="006658D9">
        <w:rPr>
          <w:i/>
          <w:color w:val="000000" w:themeColor="text1"/>
          <w:sz w:val="22"/>
          <w:szCs w:val="22"/>
          <w:u w:val="single"/>
        </w:rPr>
        <w:t xml:space="preserve">Colitis ulcerosa </w:t>
      </w:r>
    </w:p>
    <w:p w14:paraId="6A94F841" w14:textId="77777777" w:rsidR="00F73486" w:rsidRPr="006658D9" w:rsidRDefault="00F73486" w:rsidP="00F73486">
      <w:pPr>
        <w:pStyle w:val="Paragraph"/>
        <w:widowControl w:val="0"/>
        <w:spacing w:after="0"/>
        <w:rPr>
          <w:color w:val="000000" w:themeColor="text1"/>
          <w:sz w:val="22"/>
          <w:szCs w:val="22"/>
        </w:rPr>
      </w:pPr>
      <w:r w:rsidRPr="006658D9">
        <w:rPr>
          <w:rStyle w:val="normaltextrun1"/>
          <w:bCs/>
          <w:color w:val="000000" w:themeColor="text1"/>
          <w:sz w:val="22"/>
          <w:szCs w:val="22"/>
        </w:rPr>
        <w:t xml:space="preserve">A colitis ulcerosa folyamatban lévő, kiterjesztéses vizsgálatában a </w:t>
      </w:r>
      <w:r w:rsidRPr="006658D9">
        <w:rPr>
          <w:color w:val="000000" w:themeColor="text1"/>
          <w:sz w:val="22"/>
          <w:szCs w:val="22"/>
        </w:rPr>
        <w:t>tüdőembolia és a mélyv</w:t>
      </w:r>
      <w:r w:rsidR="00CA638D" w:rsidRPr="006658D9">
        <w:rPr>
          <w:color w:val="000000" w:themeColor="text1"/>
          <w:sz w:val="22"/>
          <w:szCs w:val="22"/>
        </w:rPr>
        <w:t>é</w:t>
      </w:r>
      <w:r w:rsidRPr="006658D9">
        <w:rPr>
          <w:color w:val="000000" w:themeColor="text1"/>
          <w:sz w:val="22"/>
          <w:szCs w:val="22"/>
        </w:rPr>
        <w:t>nás thrombosis</w:t>
      </w:r>
      <w:r w:rsidRPr="006658D9">
        <w:rPr>
          <w:rStyle w:val="normaltextrun1"/>
          <w:bCs/>
          <w:color w:val="000000" w:themeColor="text1"/>
          <w:sz w:val="22"/>
          <w:szCs w:val="22"/>
        </w:rPr>
        <w:t xml:space="preserve"> eseteit figyelték meg a napi kétszer 10 mg tofacitinibet kapó és a VTE egy vagy több kockázati tényezővel élő betegeknél.</w:t>
      </w:r>
    </w:p>
    <w:p w14:paraId="7004D4D7" w14:textId="77777777" w:rsidR="00F73486" w:rsidRPr="006658D9" w:rsidRDefault="00F73486" w:rsidP="00F73486">
      <w:pPr>
        <w:pStyle w:val="Paragraph"/>
        <w:widowControl w:val="0"/>
        <w:spacing w:after="0"/>
        <w:rPr>
          <w:rStyle w:val="Instructions"/>
          <w:color w:val="000000" w:themeColor="text1"/>
          <w:sz w:val="22"/>
          <w:szCs w:val="22"/>
        </w:rPr>
      </w:pPr>
      <w:r w:rsidRPr="006658D9">
        <w:rPr>
          <w:rStyle w:val="Instructions"/>
          <w:color w:val="000000" w:themeColor="text1"/>
          <w:sz w:val="22"/>
          <w:szCs w:val="22"/>
        </w:rPr>
        <w:t>Összes fertőzés</w:t>
      </w:r>
    </w:p>
    <w:p w14:paraId="04662648" w14:textId="77777777" w:rsidR="009A183A" w:rsidRPr="006658D9" w:rsidRDefault="009A183A" w:rsidP="007860F3">
      <w:pPr>
        <w:pStyle w:val="Paragraph"/>
        <w:widowControl w:val="0"/>
        <w:spacing w:after="0"/>
        <w:rPr>
          <w:color w:val="000000" w:themeColor="text1"/>
          <w:sz w:val="22"/>
          <w:szCs w:val="22"/>
        </w:rPr>
      </w:pPr>
    </w:p>
    <w:p w14:paraId="5DD75A77" w14:textId="77777777" w:rsidR="009A183A" w:rsidRPr="006658D9" w:rsidRDefault="009A183A" w:rsidP="007860F3">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29B67DEB" w14:textId="31324276" w:rsidR="007860F3" w:rsidRPr="006658D9" w:rsidRDefault="009E0407" w:rsidP="007860F3">
      <w:pPr>
        <w:pStyle w:val="Paragraph"/>
        <w:widowControl w:val="0"/>
        <w:spacing w:after="0"/>
        <w:rPr>
          <w:iCs/>
          <w:color w:val="000000" w:themeColor="text1"/>
          <w:sz w:val="22"/>
          <w:szCs w:val="22"/>
          <w:u w:val="single"/>
        </w:rPr>
      </w:pPr>
      <w:r w:rsidRPr="006658D9">
        <w:rPr>
          <w:color w:val="000000" w:themeColor="text1"/>
          <w:sz w:val="22"/>
          <w:szCs w:val="22"/>
        </w:rPr>
        <w:t>Kontrollos</w:t>
      </w:r>
      <w:r w:rsidR="004666A7" w:rsidRPr="006658D9">
        <w:rPr>
          <w:color w:val="000000" w:themeColor="text1"/>
          <w:sz w:val="22"/>
          <w:szCs w:val="22"/>
        </w:rPr>
        <w:t xml:space="preserve"> </w:t>
      </w:r>
      <w:r w:rsidR="008D270E" w:rsidRPr="006658D9">
        <w:rPr>
          <w:iCs/>
          <w:color w:val="000000" w:themeColor="text1"/>
          <w:sz w:val="22"/>
          <w:szCs w:val="22"/>
        </w:rPr>
        <w:t>III.</w:t>
      </w:r>
      <w:r w:rsidR="00313084" w:rsidRPr="006658D9">
        <w:rPr>
          <w:color w:val="000000" w:themeColor="text1"/>
          <w:sz w:val="22"/>
          <w:szCs w:val="22"/>
        </w:rPr>
        <w:t> fázisú vizsgálatokban a fertőzések aránya a nap</w:t>
      </w:r>
      <w:r w:rsidR="00A91F25" w:rsidRPr="006658D9">
        <w:rPr>
          <w:color w:val="000000" w:themeColor="text1"/>
          <w:sz w:val="22"/>
          <w:szCs w:val="22"/>
        </w:rPr>
        <w:t>onta</w:t>
      </w:r>
      <w:r w:rsidR="00313084" w:rsidRPr="006658D9">
        <w:rPr>
          <w:color w:val="000000" w:themeColor="text1"/>
          <w:sz w:val="22"/>
          <w:szCs w:val="22"/>
        </w:rPr>
        <w:t xml:space="preserve"> kétszer 5 mg (összesen 616 beteg)</w:t>
      </w:r>
      <w:r w:rsidR="00313084" w:rsidRPr="006658D9">
        <w:rPr>
          <w:rStyle w:val="Instructions"/>
          <w:color w:val="000000" w:themeColor="text1"/>
          <w:sz w:val="22"/>
          <w:szCs w:val="22"/>
        </w:rPr>
        <w:t xml:space="preserve"> </w:t>
      </w:r>
      <w:r w:rsidR="00313084" w:rsidRPr="006658D9">
        <w:rPr>
          <w:color w:val="000000" w:themeColor="text1"/>
          <w:sz w:val="22"/>
          <w:szCs w:val="22"/>
        </w:rPr>
        <w:t>és a nap</w:t>
      </w:r>
      <w:r w:rsidR="00A91F25" w:rsidRPr="006658D9">
        <w:rPr>
          <w:color w:val="000000" w:themeColor="text1"/>
          <w:sz w:val="22"/>
          <w:szCs w:val="22"/>
        </w:rPr>
        <w:t>onta</w:t>
      </w:r>
      <w:r w:rsidR="00313084" w:rsidRPr="006658D9">
        <w:rPr>
          <w:color w:val="000000" w:themeColor="text1"/>
          <w:sz w:val="22"/>
          <w:szCs w:val="22"/>
        </w:rPr>
        <w:t xml:space="preserve"> kétszer</w:t>
      </w:r>
      <w:r w:rsidR="008A2D6B" w:rsidRPr="006658D9">
        <w:rPr>
          <w:color w:val="000000" w:themeColor="text1"/>
          <w:sz w:val="22"/>
          <w:szCs w:val="22"/>
        </w:rPr>
        <w:t xml:space="preserve"> </w:t>
      </w:r>
      <w:r w:rsidR="00313084" w:rsidRPr="006658D9">
        <w:rPr>
          <w:color w:val="000000" w:themeColor="text1"/>
          <w:sz w:val="22"/>
          <w:szCs w:val="22"/>
        </w:rPr>
        <w:t>10 mg (összesen 642 beteg)</w:t>
      </w:r>
      <w:r w:rsidR="00313084" w:rsidRPr="006658D9">
        <w:rPr>
          <w:rStyle w:val="Instructions"/>
          <w:color w:val="000000" w:themeColor="text1"/>
          <w:sz w:val="22"/>
          <w:szCs w:val="22"/>
        </w:rPr>
        <w:t xml:space="preserve"> </w:t>
      </w:r>
      <w:r w:rsidR="00141E27" w:rsidRPr="006658D9">
        <w:rPr>
          <w:color w:val="000000" w:themeColor="text1"/>
          <w:sz w:val="22"/>
          <w:szCs w:val="22"/>
        </w:rPr>
        <w:t>tofacitinib</w:t>
      </w:r>
      <w:r w:rsidRPr="006658D9">
        <w:rPr>
          <w:color w:val="000000" w:themeColor="text1"/>
          <w:sz w:val="22"/>
          <w:szCs w:val="22"/>
        </w:rPr>
        <w:noBreakHyphen/>
      </w:r>
      <w:r w:rsidR="00313084" w:rsidRPr="006658D9">
        <w:rPr>
          <w:color w:val="000000" w:themeColor="text1"/>
          <w:sz w:val="22"/>
          <w:szCs w:val="22"/>
        </w:rPr>
        <w:t>monoterápia csoportban a 0–3. hónapban 16,2% (100 beteg), illetve 17,9</w:t>
      </w:r>
      <w:r w:rsidR="00B3051C" w:rsidRPr="006658D9">
        <w:rPr>
          <w:color w:val="000000" w:themeColor="text1"/>
          <w:sz w:val="22"/>
          <w:szCs w:val="22"/>
        </w:rPr>
        <w:t>%</w:t>
      </w:r>
      <w:r w:rsidR="00313084" w:rsidRPr="006658D9">
        <w:rPr>
          <w:color w:val="000000" w:themeColor="text1"/>
          <w:sz w:val="22"/>
          <w:szCs w:val="22"/>
        </w:rPr>
        <w:t xml:space="preserve"> (115 beteg) volt, szemben a placebocsoportban (összesen 122 beteg) észlelt 18,9</w:t>
      </w:r>
      <w:r w:rsidR="00B3051C" w:rsidRPr="006658D9">
        <w:rPr>
          <w:color w:val="000000" w:themeColor="text1"/>
          <w:sz w:val="22"/>
          <w:szCs w:val="22"/>
        </w:rPr>
        <w:t>%</w:t>
      </w:r>
      <w:r w:rsidR="00313084" w:rsidRPr="006658D9">
        <w:rPr>
          <w:color w:val="000000" w:themeColor="text1"/>
          <w:sz w:val="22"/>
          <w:szCs w:val="22"/>
        </w:rPr>
        <w:t>-kal (23 beteg). DMARD</w:t>
      </w:r>
      <w:r w:rsidRPr="006658D9">
        <w:rPr>
          <w:color w:val="000000" w:themeColor="text1"/>
          <w:sz w:val="22"/>
          <w:szCs w:val="22"/>
        </w:rPr>
        <w:noBreakHyphen/>
      </w:r>
      <w:r w:rsidR="00313084" w:rsidRPr="006658D9">
        <w:rPr>
          <w:color w:val="000000" w:themeColor="text1"/>
          <w:sz w:val="22"/>
          <w:szCs w:val="22"/>
        </w:rPr>
        <w:t xml:space="preserve">terápia mellett végzett </w:t>
      </w:r>
      <w:r w:rsidRPr="006658D9">
        <w:rPr>
          <w:color w:val="000000" w:themeColor="text1"/>
          <w:sz w:val="22"/>
          <w:szCs w:val="22"/>
        </w:rPr>
        <w:t xml:space="preserve">kontrollos </w:t>
      </w:r>
      <w:r w:rsidR="00313084" w:rsidRPr="006658D9">
        <w:rPr>
          <w:color w:val="000000" w:themeColor="text1"/>
          <w:sz w:val="22"/>
          <w:szCs w:val="22"/>
        </w:rPr>
        <w:t xml:space="preserve">3. fázisú vizsgálatokban a fertőzések aránya a </w:t>
      </w:r>
      <w:r w:rsidR="00A91F25" w:rsidRPr="006658D9">
        <w:rPr>
          <w:color w:val="000000" w:themeColor="text1"/>
          <w:sz w:val="22"/>
          <w:szCs w:val="22"/>
        </w:rPr>
        <w:t>naponta</w:t>
      </w:r>
      <w:r w:rsidR="004803D2" w:rsidRPr="006658D9">
        <w:rPr>
          <w:color w:val="000000" w:themeColor="text1"/>
          <w:sz w:val="22"/>
          <w:szCs w:val="22"/>
        </w:rPr>
        <w:t xml:space="preserve"> </w:t>
      </w:r>
      <w:r w:rsidR="00313084" w:rsidRPr="006658D9">
        <w:rPr>
          <w:color w:val="000000" w:themeColor="text1"/>
          <w:sz w:val="22"/>
          <w:szCs w:val="22"/>
        </w:rPr>
        <w:t>kétszer 5 mg (összesen 973 beteg)</w:t>
      </w:r>
      <w:r w:rsidR="00313084" w:rsidRPr="006658D9">
        <w:rPr>
          <w:i/>
          <w:color w:val="000000" w:themeColor="text1"/>
          <w:sz w:val="22"/>
          <w:szCs w:val="22"/>
        </w:rPr>
        <w:t xml:space="preserve"> </w:t>
      </w:r>
      <w:r w:rsidR="00313084" w:rsidRPr="006658D9">
        <w:rPr>
          <w:color w:val="000000" w:themeColor="text1"/>
          <w:sz w:val="22"/>
          <w:szCs w:val="22"/>
        </w:rPr>
        <w:t xml:space="preserve">és a </w:t>
      </w:r>
      <w:r w:rsidR="00A91F25" w:rsidRPr="006658D9">
        <w:rPr>
          <w:color w:val="000000" w:themeColor="text1"/>
          <w:sz w:val="22"/>
          <w:szCs w:val="22"/>
        </w:rPr>
        <w:t>naponta</w:t>
      </w:r>
      <w:r w:rsidR="004803D2" w:rsidRPr="006658D9">
        <w:rPr>
          <w:color w:val="000000" w:themeColor="text1"/>
          <w:sz w:val="22"/>
          <w:szCs w:val="22"/>
        </w:rPr>
        <w:t xml:space="preserve"> </w:t>
      </w:r>
      <w:r w:rsidR="00313084" w:rsidRPr="006658D9">
        <w:rPr>
          <w:color w:val="000000" w:themeColor="text1"/>
          <w:sz w:val="22"/>
          <w:szCs w:val="22"/>
        </w:rPr>
        <w:t>kétszer</w:t>
      </w:r>
      <w:r w:rsidR="00D05A23" w:rsidRPr="006658D9">
        <w:rPr>
          <w:color w:val="000000" w:themeColor="text1"/>
          <w:sz w:val="22"/>
          <w:szCs w:val="22"/>
        </w:rPr>
        <w:t xml:space="preserve"> </w:t>
      </w:r>
      <w:r w:rsidR="00313084" w:rsidRPr="006658D9">
        <w:rPr>
          <w:color w:val="000000" w:themeColor="text1"/>
          <w:sz w:val="22"/>
          <w:szCs w:val="22"/>
        </w:rPr>
        <w:t xml:space="preserve">10 mg (összesen 969 beteg) </w:t>
      </w:r>
      <w:r w:rsidR="00141E27" w:rsidRPr="006658D9">
        <w:rPr>
          <w:color w:val="000000" w:themeColor="text1"/>
          <w:sz w:val="22"/>
          <w:szCs w:val="22"/>
        </w:rPr>
        <w:t>tofacitinib</w:t>
      </w:r>
      <w:r w:rsidR="00313084" w:rsidRPr="006658D9">
        <w:rPr>
          <w:color w:val="000000" w:themeColor="text1"/>
          <w:sz w:val="22"/>
          <w:szCs w:val="22"/>
        </w:rPr>
        <w:t xml:space="preserve"> plusz DMARD</w:t>
      </w:r>
      <w:r w:rsidRPr="006658D9">
        <w:rPr>
          <w:color w:val="000000" w:themeColor="text1"/>
          <w:sz w:val="22"/>
          <w:szCs w:val="22"/>
        </w:rPr>
        <w:noBreakHyphen/>
      </w:r>
      <w:r w:rsidR="00313084" w:rsidRPr="006658D9">
        <w:rPr>
          <w:color w:val="000000" w:themeColor="text1"/>
          <w:sz w:val="22"/>
          <w:szCs w:val="22"/>
        </w:rPr>
        <w:t>csoportban a 0–3. hónapban 21,3</w:t>
      </w:r>
      <w:r w:rsidR="00B3051C" w:rsidRPr="006658D9">
        <w:rPr>
          <w:color w:val="000000" w:themeColor="text1"/>
          <w:sz w:val="22"/>
          <w:szCs w:val="22"/>
        </w:rPr>
        <w:t>%</w:t>
      </w:r>
      <w:r w:rsidR="00313084" w:rsidRPr="006658D9">
        <w:rPr>
          <w:color w:val="000000" w:themeColor="text1"/>
          <w:sz w:val="22"/>
          <w:szCs w:val="22"/>
        </w:rPr>
        <w:t xml:space="preserve"> (207 beteg), illetve 21,8</w:t>
      </w:r>
      <w:r w:rsidR="00B3051C" w:rsidRPr="006658D9">
        <w:rPr>
          <w:color w:val="000000" w:themeColor="text1"/>
          <w:sz w:val="22"/>
          <w:szCs w:val="22"/>
        </w:rPr>
        <w:t>%</w:t>
      </w:r>
      <w:r w:rsidR="00313084" w:rsidRPr="006658D9">
        <w:rPr>
          <w:color w:val="000000" w:themeColor="text1"/>
          <w:sz w:val="22"/>
          <w:szCs w:val="22"/>
        </w:rPr>
        <w:t xml:space="preserve"> (211 beteg) volt, szemben a placebo plusz DMARD</w:t>
      </w:r>
      <w:r w:rsidRPr="006658D9">
        <w:rPr>
          <w:color w:val="000000" w:themeColor="text1"/>
          <w:sz w:val="22"/>
          <w:szCs w:val="22"/>
        </w:rPr>
        <w:noBreakHyphen/>
      </w:r>
      <w:r w:rsidR="00313084" w:rsidRPr="006658D9">
        <w:rPr>
          <w:color w:val="000000" w:themeColor="text1"/>
          <w:sz w:val="22"/>
          <w:szCs w:val="22"/>
        </w:rPr>
        <w:t>csoportban (összesen 559 beteg) észlelt 18,4</w:t>
      </w:r>
      <w:r w:rsidR="00B3051C" w:rsidRPr="006658D9">
        <w:rPr>
          <w:color w:val="000000" w:themeColor="text1"/>
          <w:sz w:val="22"/>
          <w:szCs w:val="22"/>
        </w:rPr>
        <w:t>%</w:t>
      </w:r>
      <w:r w:rsidR="00313084" w:rsidRPr="006658D9">
        <w:rPr>
          <w:color w:val="000000" w:themeColor="text1"/>
          <w:sz w:val="22"/>
          <w:szCs w:val="22"/>
        </w:rPr>
        <w:t>-kal (103 beteg).</w:t>
      </w:r>
    </w:p>
    <w:p w14:paraId="59096F6B" w14:textId="77777777" w:rsidR="00BB7280" w:rsidRPr="006658D9" w:rsidRDefault="00BB7280" w:rsidP="007860F3">
      <w:pPr>
        <w:pStyle w:val="Paragraph"/>
        <w:widowControl w:val="0"/>
        <w:spacing w:after="0"/>
        <w:rPr>
          <w:rFonts w:eastAsia="Arial Unicode MS"/>
          <w:color w:val="000000" w:themeColor="text1"/>
          <w:sz w:val="22"/>
          <w:szCs w:val="22"/>
        </w:rPr>
      </w:pPr>
    </w:p>
    <w:p w14:paraId="5A044DE9" w14:textId="77777777" w:rsidR="00FD40E3" w:rsidRPr="006658D9" w:rsidRDefault="00FD40E3" w:rsidP="007860F3">
      <w:pPr>
        <w:pStyle w:val="Paragraph"/>
        <w:widowControl w:val="0"/>
        <w:spacing w:after="0"/>
        <w:rPr>
          <w:rFonts w:eastAsia="Arial Unicode MS"/>
          <w:color w:val="000000" w:themeColor="text1"/>
          <w:sz w:val="22"/>
          <w:szCs w:val="22"/>
        </w:rPr>
      </w:pPr>
      <w:r w:rsidRPr="006658D9">
        <w:rPr>
          <w:color w:val="000000" w:themeColor="text1"/>
          <w:sz w:val="22"/>
          <w:szCs w:val="22"/>
        </w:rPr>
        <w:t>A leggyakrabban jelentett fertőzések a felső légúti fertőzések és a nasopharyngitis (3,7</w:t>
      </w:r>
      <w:r w:rsidR="00B3051C" w:rsidRPr="006658D9">
        <w:rPr>
          <w:color w:val="000000" w:themeColor="text1"/>
          <w:sz w:val="22"/>
          <w:szCs w:val="22"/>
        </w:rPr>
        <w:t>%</w:t>
      </w:r>
      <w:r w:rsidRPr="006658D9">
        <w:rPr>
          <w:color w:val="000000" w:themeColor="text1"/>
          <w:sz w:val="22"/>
          <w:szCs w:val="22"/>
        </w:rPr>
        <w:t>, illetve 3,2</w:t>
      </w:r>
      <w:r w:rsidR="00B3051C" w:rsidRPr="006658D9">
        <w:rPr>
          <w:color w:val="000000" w:themeColor="text1"/>
          <w:sz w:val="22"/>
          <w:szCs w:val="22"/>
        </w:rPr>
        <w:t>%</w:t>
      </w:r>
      <w:r w:rsidRPr="006658D9">
        <w:rPr>
          <w:color w:val="000000" w:themeColor="text1"/>
          <w:sz w:val="22"/>
          <w:szCs w:val="22"/>
        </w:rPr>
        <w:t>) voltak.</w:t>
      </w:r>
    </w:p>
    <w:p w14:paraId="722DCF04" w14:textId="77777777" w:rsidR="00CD763D" w:rsidRPr="006658D9" w:rsidRDefault="00CD763D" w:rsidP="007860F3">
      <w:pPr>
        <w:pStyle w:val="Paragraph"/>
        <w:widowControl w:val="0"/>
        <w:spacing w:after="0"/>
        <w:rPr>
          <w:rFonts w:eastAsia="Arial Unicode MS"/>
          <w:color w:val="000000" w:themeColor="text1"/>
          <w:sz w:val="22"/>
          <w:szCs w:val="22"/>
        </w:rPr>
      </w:pPr>
    </w:p>
    <w:p w14:paraId="626BB174" w14:textId="3C508E66" w:rsidR="00AA5DCF" w:rsidRPr="006658D9" w:rsidRDefault="00AA5DCF" w:rsidP="00533DBC">
      <w:pPr>
        <w:pStyle w:val="first"/>
        <w:spacing w:before="0" w:line="240" w:lineRule="auto"/>
        <w:rPr>
          <w:rFonts w:eastAsia="Arial Unicode MS"/>
          <w:color w:val="000000" w:themeColor="text1"/>
          <w:sz w:val="22"/>
          <w:szCs w:val="22"/>
        </w:rPr>
      </w:pPr>
      <w:r w:rsidRPr="006658D9">
        <w:rPr>
          <w:color w:val="000000" w:themeColor="text1"/>
          <w:sz w:val="22"/>
          <w:szCs w:val="22"/>
        </w:rPr>
        <w:t xml:space="preserve">A </w:t>
      </w:r>
      <w:r w:rsidR="00141E27" w:rsidRPr="006658D9">
        <w:rPr>
          <w:color w:val="000000" w:themeColor="text1"/>
          <w:sz w:val="22"/>
          <w:szCs w:val="22"/>
        </w:rPr>
        <w:t>tofacitinib</w:t>
      </w:r>
      <w:r w:rsidRPr="006658D9">
        <w:rPr>
          <w:color w:val="000000" w:themeColor="text1"/>
          <w:sz w:val="22"/>
          <w:szCs w:val="22"/>
        </w:rPr>
        <w:t xml:space="preserve">-kezelés során a fertőzések </w:t>
      </w:r>
      <w:r w:rsidR="006E2121" w:rsidRPr="006658D9">
        <w:rPr>
          <w:color w:val="000000" w:themeColor="text1"/>
          <w:sz w:val="22"/>
          <w:szCs w:val="22"/>
        </w:rPr>
        <w:t xml:space="preserve">teljes </w:t>
      </w:r>
      <w:r w:rsidRPr="006658D9">
        <w:rPr>
          <w:color w:val="000000" w:themeColor="text1"/>
          <w:sz w:val="22"/>
          <w:szCs w:val="22"/>
        </w:rPr>
        <w:t xml:space="preserve">incidenciája a hosszú távú biztonságossági </w:t>
      </w:r>
      <w:r w:rsidR="00842D03" w:rsidRPr="006658D9">
        <w:rPr>
          <w:color w:val="000000" w:themeColor="text1"/>
          <w:sz w:val="22"/>
          <w:szCs w:val="22"/>
        </w:rPr>
        <w:t xml:space="preserve">vizsgálatokban az expozíciónak kitett populációban </w:t>
      </w:r>
      <w:r w:rsidRPr="006658D9">
        <w:rPr>
          <w:color w:val="000000" w:themeColor="text1"/>
          <w:sz w:val="22"/>
          <w:szCs w:val="22"/>
        </w:rPr>
        <w:t>(összesen 4867 beteg) 46,1 </w:t>
      </w:r>
      <w:r w:rsidR="006E2121" w:rsidRPr="006658D9">
        <w:rPr>
          <w:color w:val="000000" w:themeColor="text1"/>
          <w:sz w:val="22"/>
          <w:szCs w:val="22"/>
        </w:rPr>
        <w:t xml:space="preserve">eseménnyel bíró beteg </w:t>
      </w:r>
      <w:r w:rsidRPr="006658D9">
        <w:rPr>
          <w:color w:val="000000" w:themeColor="text1"/>
          <w:sz w:val="22"/>
          <w:szCs w:val="22"/>
        </w:rPr>
        <w:t>volt 100 betegévre vonatkoztatva (43,8</w:t>
      </w:r>
      <w:r w:rsidR="00233724" w:rsidRPr="006658D9">
        <w:rPr>
          <w:color w:val="000000" w:themeColor="text1"/>
          <w:sz w:val="22"/>
          <w:szCs w:val="22"/>
        </w:rPr>
        <w:t xml:space="preserve"> eseménnyel bíró beteg</w:t>
      </w:r>
      <w:r w:rsidR="0033041A" w:rsidRPr="006658D9">
        <w:rPr>
          <w:color w:val="000000" w:themeColor="text1"/>
          <w:sz w:val="22"/>
          <w:szCs w:val="22"/>
        </w:rPr>
        <w:t>/100 betegév</w:t>
      </w:r>
      <w:r w:rsidRPr="006658D9">
        <w:rPr>
          <w:color w:val="000000" w:themeColor="text1"/>
          <w:sz w:val="22"/>
          <w:szCs w:val="22"/>
        </w:rPr>
        <w:t xml:space="preserve"> a </w:t>
      </w:r>
      <w:r w:rsidR="00A91F25"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kétszer 5 mg és 47,2</w:t>
      </w:r>
      <w:r w:rsidR="00233724" w:rsidRPr="006658D9">
        <w:rPr>
          <w:color w:val="000000" w:themeColor="text1"/>
          <w:sz w:val="22"/>
          <w:szCs w:val="22"/>
        </w:rPr>
        <w:t xml:space="preserve"> eseménnyel bíró beteg</w:t>
      </w:r>
      <w:r w:rsidR="0033041A" w:rsidRPr="006658D9">
        <w:rPr>
          <w:color w:val="000000" w:themeColor="text1"/>
          <w:sz w:val="22"/>
          <w:szCs w:val="22"/>
        </w:rPr>
        <w:t>/100 betegév</w:t>
      </w:r>
      <w:r w:rsidRPr="006658D9">
        <w:rPr>
          <w:color w:val="000000" w:themeColor="text1"/>
          <w:sz w:val="22"/>
          <w:szCs w:val="22"/>
        </w:rPr>
        <w:t xml:space="preserve"> a </w:t>
      </w:r>
      <w:r w:rsidR="00A91F25"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10 mg </w:t>
      </w:r>
      <w:r w:rsidR="004E27DF">
        <w:rPr>
          <w:color w:val="000000" w:themeColor="text1"/>
          <w:sz w:val="22"/>
          <w:szCs w:val="22"/>
        </w:rPr>
        <w:t>dózis</w:t>
      </w:r>
      <w:r w:rsidR="004E27DF" w:rsidRPr="006658D9">
        <w:rPr>
          <w:color w:val="000000" w:themeColor="text1"/>
          <w:sz w:val="22"/>
          <w:szCs w:val="22"/>
        </w:rPr>
        <w:t xml:space="preserve"> </w:t>
      </w:r>
      <w:r w:rsidRPr="006658D9">
        <w:rPr>
          <w:color w:val="000000" w:themeColor="text1"/>
          <w:sz w:val="22"/>
          <w:szCs w:val="22"/>
        </w:rPr>
        <w:t>esetében). A monoterápiá</w:t>
      </w:r>
      <w:r w:rsidR="006E2121" w:rsidRPr="006658D9">
        <w:rPr>
          <w:color w:val="000000" w:themeColor="text1"/>
          <w:sz w:val="22"/>
          <w:szCs w:val="22"/>
        </w:rPr>
        <w:t>t</w:t>
      </w:r>
      <w:r w:rsidRPr="006658D9">
        <w:rPr>
          <w:color w:val="000000" w:themeColor="text1"/>
          <w:sz w:val="22"/>
          <w:szCs w:val="22"/>
        </w:rPr>
        <w:t xml:space="preserve"> </w:t>
      </w:r>
      <w:r w:rsidR="006E2121" w:rsidRPr="006658D9">
        <w:rPr>
          <w:color w:val="000000" w:themeColor="text1"/>
          <w:sz w:val="22"/>
          <w:szCs w:val="22"/>
        </w:rPr>
        <w:t xml:space="preserve">kapó </w:t>
      </w:r>
      <w:r w:rsidRPr="006658D9">
        <w:rPr>
          <w:color w:val="000000" w:themeColor="text1"/>
          <w:sz w:val="22"/>
          <w:szCs w:val="22"/>
        </w:rPr>
        <w:t>betegeknél (összesen 1750) az arány 48,9</w:t>
      </w:r>
      <w:r w:rsidR="00FA2E4E" w:rsidRPr="006658D9">
        <w:rPr>
          <w:color w:val="000000" w:themeColor="text1"/>
          <w:sz w:val="22"/>
          <w:szCs w:val="22"/>
        </w:rPr>
        <w:t xml:space="preserve"> eseménnyel bíró beteg</w:t>
      </w:r>
      <w:r w:rsidR="005D3699" w:rsidRPr="006658D9">
        <w:rPr>
          <w:color w:val="000000" w:themeColor="text1"/>
          <w:sz w:val="22"/>
          <w:szCs w:val="22"/>
        </w:rPr>
        <w:t>,</w:t>
      </w:r>
      <w:r w:rsidRPr="006658D9">
        <w:rPr>
          <w:color w:val="000000" w:themeColor="text1"/>
          <w:sz w:val="22"/>
          <w:szCs w:val="22"/>
        </w:rPr>
        <w:t xml:space="preserve"> </w:t>
      </w:r>
      <w:r w:rsidR="005D3699" w:rsidRPr="006658D9">
        <w:rPr>
          <w:color w:val="000000" w:themeColor="text1"/>
          <w:sz w:val="22"/>
          <w:szCs w:val="22"/>
        </w:rPr>
        <w:t>illetve</w:t>
      </w:r>
      <w:r w:rsidRPr="006658D9">
        <w:rPr>
          <w:color w:val="000000" w:themeColor="text1"/>
          <w:sz w:val="22"/>
          <w:szCs w:val="22"/>
        </w:rPr>
        <w:t xml:space="preserve"> 41,9 </w:t>
      </w:r>
      <w:r w:rsidR="00FA2E4E" w:rsidRPr="006658D9">
        <w:rPr>
          <w:color w:val="000000" w:themeColor="text1"/>
          <w:sz w:val="22"/>
          <w:szCs w:val="22"/>
        </w:rPr>
        <w:t>eseménnyel bíró beteg</w:t>
      </w:r>
      <w:r w:rsidRPr="006658D9">
        <w:rPr>
          <w:color w:val="000000" w:themeColor="text1"/>
          <w:sz w:val="22"/>
          <w:szCs w:val="22"/>
        </w:rPr>
        <w:t xml:space="preserve"> volt 100 betegévre vonatkoztatva a </w:t>
      </w:r>
      <w:r w:rsidR="00A91F25" w:rsidRPr="006658D9">
        <w:rPr>
          <w:color w:val="000000" w:themeColor="text1"/>
          <w:sz w:val="22"/>
          <w:szCs w:val="22"/>
        </w:rPr>
        <w:t>napont</w:t>
      </w:r>
      <w:r w:rsidR="004803D2" w:rsidRPr="006658D9">
        <w:rPr>
          <w:color w:val="000000" w:themeColor="text1"/>
          <w:sz w:val="22"/>
          <w:szCs w:val="22"/>
        </w:rPr>
        <w:t xml:space="preserve"> </w:t>
      </w:r>
      <w:r w:rsidRPr="006658D9">
        <w:rPr>
          <w:color w:val="000000" w:themeColor="text1"/>
          <w:sz w:val="22"/>
          <w:szCs w:val="22"/>
        </w:rPr>
        <w:t xml:space="preserve">kétszer 5 mg, illetve </w:t>
      </w:r>
      <w:r w:rsidR="00A91F25"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kétszer 10 mg dózisok esetében. Háttér DMARD</w:t>
      </w:r>
      <w:r w:rsidR="00FA2E4E" w:rsidRPr="006658D9">
        <w:rPr>
          <w:color w:val="000000" w:themeColor="text1"/>
          <w:sz w:val="22"/>
          <w:szCs w:val="22"/>
        </w:rPr>
        <w:noBreakHyphen/>
      </w:r>
      <w:r w:rsidRPr="006658D9">
        <w:rPr>
          <w:color w:val="000000" w:themeColor="text1"/>
          <w:sz w:val="22"/>
          <w:szCs w:val="22"/>
        </w:rPr>
        <w:t xml:space="preserve">kezelést kapó betegeknél (összesen 3117) az </w:t>
      </w:r>
      <w:r w:rsidR="005D3699" w:rsidRPr="006658D9">
        <w:rPr>
          <w:color w:val="000000" w:themeColor="text1"/>
          <w:sz w:val="22"/>
          <w:szCs w:val="22"/>
        </w:rPr>
        <w:t xml:space="preserve">incidencia </w:t>
      </w:r>
      <w:r w:rsidRPr="006658D9">
        <w:rPr>
          <w:color w:val="000000" w:themeColor="text1"/>
          <w:sz w:val="22"/>
          <w:szCs w:val="22"/>
        </w:rPr>
        <w:t>41,0</w:t>
      </w:r>
      <w:r w:rsidR="00FA2E4E" w:rsidRPr="006658D9">
        <w:rPr>
          <w:color w:val="000000" w:themeColor="text1"/>
          <w:sz w:val="22"/>
          <w:szCs w:val="22"/>
        </w:rPr>
        <w:t xml:space="preserve"> eseménnyel bíró beteg</w:t>
      </w:r>
      <w:r w:rsidRPr="006658D9">
        <w:rPr>
          <w:color w:val="000000" w:themeColor="text1"/>
          <w:sz w:val="22"/>
          <w:szCs w:val="22"/>
        </w:rPr>
        <w:t xml:space="preserve"> </w:t>
      </w:r>
      <w:r w:rsidR="005D3699" w:rsidRPr="006658D9">
        <w:rPr>
          <w:color w:val="000000" w:themeColor="text1"/>
          <w:sz w:val="22"/>
          <w:szCs w:val="22"/>
        </w:rPr>
        <w:t>illetve</w:t>
      </w:r>
      <w:r w:rsidRPr="006658D9">
        <w:rPr>
          <w:color w:val="000000" w:themeColor="text1"/>
          <w:sz w:val="22"/>
          <w:szCs w:val="22"/>
        </w:rPr>
        <w:t xml:space="preserve"> 50,3 </w:t>
      </w:r>
      <w:r w:rsidR="00FA2E4E" w:rsidRPr="006658D9">
        <w:rPr>
          <w:color w:val="000000" w:themeColor="text1"/>
          <w:sz w:val="22"/>
          <w:szCs w:val="22"/>
        </w:rPr>
        <w:t xml:space="preserve">eseménnyel bíró beteg </w:t>
      </w:r>
      <w:r w:rsidRPr="006658D9">
        <w:rPr>
          <w:color w:val="000000" w:themeColor="text1"/>
          <w:sz w:val="22"/>
          <w:szCs w:val="22"/>
        </w:rPr>
        <w:t xml:space="preserve">volt 100 betegévre vonatkoztatva a </w:t>
      </w:r>
      <w:r w:rsidR="00A91F25"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5 mg, illetve </w:t>
      </w:r>
      <w:r w:rsidR="00A91F25"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kétszer 10 mg dózisok esetében.</w:t>
      </w:r>
    </w:p>
    <w:p w14:paraId="5883A9A6" w14:textId="77777777" w:rsidR="007965F1" w:rsidRPr="006658D9" w:rsidRDefault="007965F1" w:rsidP="007965F1">
      <w:pPr>
        <w:pStyle w:val="Paragraph"/>
        <w:keepNext/>
        <w:widowControl w:val="0"/>
        <w:spacing w:after="0"/>
        <w:rPr>
          <w:rFonts w:eastAsia="Arial Unicode MS"/>
          <w:i/>
          <w:iCs/>
          <w:color w:val="000000" w:themeColor="text1"/>
          <w:sz w:val="22"/>
          <w:szCs w:val="22"/>
          <w:u w:val="single"/>
          <w:lang w:val="hu"/>
        </w:rPr>
      </w:pPr>
    </w:p>
    <w:p w14:paraId="4E101E78" w14:textId="77777777" w:rsidR="00F33EAF" w:rsidRPr="006658D9" w:rsidRDefault="00F33EAF" w:rsidP="00F33EAF">
      <w:pPr>
        <w:pStyle w:val="Paragraph"/>
        <w:keepNext/>
        <w:spacing w:after="0"/>
        <w:rPr>
          <w:i/>
          <w:color w:val="000000" w:themeColor="text1"/>
          <w:sz w:val="22"/>
          <w:szCs w:val="22"/>
          <w:u w:val="single"/>
        </w:rPr>
      </w:pPr>
      <w:r w:rsidRPr="006658D9">
        <w:rPr>
          <w:i/>
          <w:color w:val="000000" w:themeColor="text1"/>
          <w:sz w:val="22"/>
          <w:szCs w:val="22"/>
          <w:u w:val="single"/>
        </w:rPr>
        <w:t>Spondylitis ankylopoetica</w:t>
      </w:r>
    </w:p>
    <w:p w14:paraId="5B6DC147" w14:textId="77777777" w:rsidR="00F33EAF" w:rsidRPr="006658D9" w:rsidRDefault="00F33EAF" w:rsidP="00F33EAF">
      <w:pPr>
        <w:pStyle w:val="Paragraph"/>
        <w:widowControl w:val="0"/>
        <w:spacing w:after="0"/>
        <w:rPr>
          <w:iCs/>
          <w:color w:val="000000" w:themeColor="text1"/>
          <w:sz w:val="22"/>
          <w:szCs w:val="22"/>
        </w:rPr>
      </w:pPr>
      <w:r w:rsidRPr="006658D9">
        <w:rPr>
          <w:iCs/>
          <w:color w:val="000000" w:themeColor="text1"/>
          <w:sz w:val="22"/>
          <w:szCs w:val="22"/>
        </w:rPr>
        <w:t>A</w:t>
      </w:r>
      <w:r w:rsidR="00FB233B" w:rsidRPr="006658D9">
        <w:rPr>
          <w:iCs/>
          <w:color w:val="000000" w:themeColor="text1"/>
          <w:sz w:val="22"/>
          <w:szCs w:val="22"/>
        </w:rPr>
        <w:t xml:space="preserve"> </w:t>
      </w:r>
      <w:r w:rsidR="00A92FBB" w:rsidRPr="006658D9">
        <w:rPr>
          <w:iCs/>
          <w:color w:val="000000" w:themeColor="text1"/>
          <w:sz w:val="22"/>
          <w:szCs w:val="22"/>
        </w:rPr>
        <w:t xml:space="preserve">kombinált </w:t>
      </w:r>
      <w:r w:rsidRPr="006658D9">
        <w:rPr>
          <w:iCs/>
          <w:color w:val="000000" w:themeColor="text1"/>
          <w:sz w:val="22"/>
          <w:szCs w:val="22"/>
        </w:rPr>
        <w:t>2. és 3. fázisú klinikai vizsgálatok</w:t>
      </w:r>
      <w:r w:rsidR="00DD1D7A" w:rsidRPr="006658D9">
        <w:rPr>
          <w:iCs/>
          <w:color w:val="000000" w:themeColor="text1"/>
          <w:sz w:val="22"/>
          <w:szCs w:val="22"/>
        </w:rPr>
        <w:t xml:space="preserve"> </w:t>
      </w:r>
      <w:r w:rsidR="00A92FBB" w:rsidRPr="006658D9">
        <w:rPr>
          <w:iCs/>
          <w:color w:val="000000" w:themeColor="text1"/>
          <w:sz w:val="22"/>
          <w:szCs w:val="22"/>
        </w:rPr>
        <w:t>során</w:t>
      </w:r>
      <w:r w:rsidRPr="006658D9">
        <w:rPr>
          <w:iCs/>
          <w:color w:val="000000" w:themeColor="text1"/>
          <w:sz w:val="22"/>
          <w:szCs w:val="22"/>
        </w:rPr>
        <w:t>, a legfeljebb 16 hétig tartó placebokontrollos szakaszban a naponta kétszer 5 mg tofacitin</w:t>
      </w:r>
      <w:r w:rsidR="00B64155" w:rsidRPr="006658D9">
        <w:rPr>
          <w:iCs/>
          <w:color w:val="000000" w:themeColor="text1"/>
          <w:sz w:val="22"/>
          <w:szCs w:val="22"/>
        </w:rPr>
        <w:t>i</w:t>
      </w:r>
      <w:r w:rsidRPr="006658D9">
        <w:rPr>
          <w:iCs/>
          <w:color w:val="000000" w:themeColor="text1"/>
          <w:sz w:val="22"/>
          <w:szCs w:val="22"/>
        </w:rPr>
        <w:t>b</w:t>
      </w:r>
      <w:r w:rsidR="00A92FBB" w:rsidRPr="006658D9">
        <w:rPr>
          <w:iCs/>
          <w:color w:val="000000" w:themeColor="text1"/>
          <w:sz w:val="22"/>
          <w:szCs w:val="22"/>
        </w:rPr>
        <w:t>bel kezelt</w:t>
      </w:r>
      <w:r w:rsidRPr="006658D9">
        <w:rPr>
          <w:iCs/>
          <w:color w:val="000000" w:themeColor="text1"/>
          <w:sz w:val="22"/>
          <w:szCs w:val="22"/>
        </w:rPr>
        <w:t xml:space="preserve"> csoportban (185 beteg) a fertőzések gyakorisága 27,6% volt, míg a placebocsoportban (187 beteg) a gyakoriság 23,0% volt.</w:t>
      </w:r>
      <w:r w:rsidR="008276E3" w:rsidRPr="006658D9">
        <w:rPr>
          <w:iCs/>
          <w:color w:val="000000" w:themeColor="text1"/>
          <w:sz w:val="22"/>
          <w:szCs w:val="22"/>
        </w:rPr>
        <w:t xml:space="preserve"> </w:t>
      </w:r>
      <w:r w:rsidR="00B64155" w:rsidRPr="006658D9">
        <w:rPr>
          <w:iCs/>
          <w:color w:val="000000" w:themeColor="text1"/>
          <w:sz w:val="22"/>
          <w:szCs w:val="22"/>
        </w:rPr>
        <w:t>A</w:t>
      </w:r>
      <w:r w:rsidR="008276E3" w:rsidRPr="006658D9">
        <w:rPr>
          <w:iCs/>
          <w:color w:val="000000" w:themeColor="text1"/>
          <w:sz w:val="22"/>
          <w:szCs w:val="22"/>
        </w:rPr>
        <w:t xml:space="preserve"> </w:t>
      </w:r>
      <w:r w:rsidR="00DD1D7A" w:rsidRPr="006658D9">
        <w:rPr>
          <w:iCs/>
          <w:color w:val="000000" w:themeColor="text1"/>
          <w:sz w:val="22"/>
          <w:szCs w:val="22"/>
        </w:rPr>
        <w:t xml:space="preserve">kombinált </w:t>
      </w:r>
      <w:r w:rsidR="008276E3" w:rsidRPr="006658D9">
        <w:rPr>
          <w:iCs/>
          <w:color w:val="000000" w:themeColor="text1"/>
          <w:sz w:val="22"/>
          <w:szCs w:val="22"/>
        </w:rPr>
        <w:lastRenderedPageBreak/>
        <w:t>2. és 3. fázisú klinikai vizsgálatok</w:t>
      </w:r>
      <w:r w:rsidR="00B64155" w:rsidRPr="006658D9">
        <w:rPr>
          <w:iCs/>
          <w:color w:val="000000" w:themeColor="text1"/>
          <w:sz w:val="22"/>
          <w:szCs w:val="22"/>
        </w:rPr>
        <w:t xml:space="preserve"> eredményei szerint</w:t>
      </w:r>
      <w:r w:rsidR="008276E3" w:rsidRPr="006658D9">
        <w:rPr>
          <w:iCs/>
          <w:color w:val="000000" w:themeColor="text1"/>
          <w:sz w:val="22"/>
          <w:szCs w:val="22"/>
        </w:rPr>
        <w:t xml:space="preserve"> a legfeljebb 48 hét</w:t>
      </w:r>
      <w:r w:rsidR="00DD1D7A" w:rsidRPr="006658D9">
        <w:rPr>
          <w:iCs/>
          <w:color w:val="000000" w:themeColor="text1"/>
          <w:sz w:val="22"/>
          <w:szCs w:val="22"/>
        </w:rPr>
        <w:t>en át</w:t>
      </w:r>
      <w:r w:rsidR="008276E3" w:rsidRPr="006658D9">
        <w:rPr>
          <w:iCs/>
          <w:color w:val="000000" w:themeColor="text1"/>
          <w:sz w:val="22"/>
          <w:szCs w:val="22"/>
        </w:rPr>
        <w:t xml:space="preserve"> naponta kétszer 5 mg tofacitin</w:t>
      </w:r>
      <w:r w:rsidR="00B64155" w:rsidRPr="006658D9">
        <w:rPr>
          <w:iCs/>
          <w:color w:val="000000" w:themeColor="text1"/>
          <w:sz w:val="22"/>
          <w:szCs w:val="22"/>
        </w:rPr>
        <w:t>i</w:t>
      </w:r>
      <w:r w:rsidR="008276E3" w:rsidRPr="006658D9">
        <w:rPr>
          <w:iCs/>
          <w:color w:val="000000" w:themeColor="text1"/>
          <w:sz w:val="22"/>
          <w:szCs w:val="22"/>
        </w:rPr>
        <w:t xml:space="preserve">bbel kezelt 316 beteg </w:t>
      </w:r>
      <w:r w:rsidR="00DD1D7A" w:rsidRPr="006658D9">
        <w:rPr>
          <w:iCs/>
          <w:color w:val="000000" w:themeColor="text1"/>
          <w:sz w:val="22"/>
          <w:szCs w:val="22"/>
        </w:rPr>
        <w:t>körében</w:t>
      </w:r>
      <w:r w:rsidR="008276E3" w:rsidRPr="006658D9">
        <w:rPr>
          <w:iCs/>
          <w:color w:val="000000" w:themeColor="text1"/>
          <w:sz w:val="22"/>
          <w:szCs w:val="22"/>
        </w:rPr>
        <w:t xml:space="preserve"> a fertőzések gyakorisága 35,1%</w:t>
      </w:r>
      <w:r w:rsidR="00B64155" w:rsidRPr="006658D9">
        <w:rPr>
          <w:iCs/>
          <w:color w:val="000000" w:themeColor="text1"/>
          <w:sz w:val="22"/>
          <w:szCs w:val="22"/>
        </w:rPr>
        <w:t xml:space="preserve"> volt</w:t>
      </w:r>
      <w:r w:rsidR="008276E3" w:rsidRPr="006658D9">
        <w:rPr>
          <w:iCs/>
          <w:color w:val="000000" w:themeColor="text1"/>
          <w:sz w:val="22"/>
          <w:szCs w:val="22"/>
        </w:rPr>
        <w:t>.</w:t>
      </w:r>
    </w:p>
    <w:p w14:paraId="1C9C98E9" w14:textId="77777777" w:rsidR="00F33EAF" w:rsidRPr="006658D9" w:rsidRDefault="00F33EAF" w:rsidP="00F33EAF">
      <w:pPr>
        <w:pStyle w:val="Paragraph"/>
        <w:widowControl w:val="0"/>
        <w:spacing w:after="0"/>
        <w:rPr>
          <w:iCs/>
          <w:color w:val="000000" w:themeColor="text1"/>
          <w:sz w:val="22"/>
          <w:szCs w:val="22"/>
        </w:rPr>
      </w:pPr>
    </w:p>
    <w:p w14:paraId="3EA2ED80" w14:textId="77777777" w:rsidR="007965F1" w:rsidRPr="006658D9" w:rsidRDefault="007965F1" w:rsidP="00F33EAF">
      <w:pPr>
        <w:pStyle w:val="Paragraph"/>
        <w:keepNext/>
        <w:widowControl w:val="0"/>
        <w:spacing w:after="0"/>
        <w:rPr>
          <w:rFonts w:eastAsia="Arial Unicode MS"/>
          <w:i/>
          <w:color w:val="000000" w:themeColor="text1"/>
          <w:sz w:val="22"/>
          <w:szCs w:val="22"/>
          <w:u w:val="single"/>
        </w:rPr>
      </w:pPr>
      <w:r w:rsidRPr="006658D9">
        <w:rPr>
          <w:rFonts w:eastAsia="Arial Unicode MS"/>
          <w:i/>
          <w:iCs/>
          <w:color w:val="000000" w:themeColor="text1"/>
          <w:sz w:val="22"/>
          <w:szCs w:val="22"/>
          <w:u w:val="single"/>
          <w:lang w:val="hu"/>
        </w:rPr>
        <w:t>Colitis ulcerosa</w:t>
      </w:r>
    </w:p>
    <w:p w14:paraId="0B7E0C96" w14:textId="77777777" w:rsidR="007965F1" w:rsidRPr="006658D9" w:rsidRDefault="007965F1" w:rsidP="007965F1">
      <w:pPr>
        <w:pStyle w:val="Paragraph"/>
        <w:keepNext/>
        <w:spacing w:after="0"/>
        <w:rPr>
          <w:rFonts w:eastAsia="Arial Unicode MS"/>
          <w:color w:val="000000" w:themeColor="text1"/>
          <w:sz w:val="22"/>
          <w:szCs w:val="22"/>
          <w:lang w:val="hu"/>
        </w:rPr>
      </w:pPr>
      <w:r w:rsidRPr="006658D9">
        <w:rPr>
          <w:rFonts w:eastAsia="Arial Unicode MS"/>
          <w:color w:val="000000" w:themeColor="text1"/>
          <w:sz w:val="22"/>
          <w:szCs w:val="22"/>
          <w:lang w:val="hu"/>
        </w:rPr>
        <w:t xml:space="preserve">A véletlen besorolásos, 8 hetes </w:t>
      </w:r>
      <w:r w:rsidR="002E43AD" w:rsidRPr="006658D9">
        <w:rPr>
          <w:rFonts w:eastAsia="Arial Unicode MS"/>
          <w:color w:val="000000" w:themeColor="text1"/>
          <w:sz w:val="22"/>
          <w:szCs w:val="22"/>
          <w:lang w:val="hu"/>
        </w:rPr>
        <w:t>2</w:t>
      </w:r>
      <w:r w:rsidRPr="006658D9">
        <w:rPr>
          <w:rFonts w:eastAsia="Arial Unicode MS"/>
          <w:color w:val="000000" w:themeColor="text1"/>
          <w:sz w:val="22"/>
          <w:szCs w:val="22"/>
          <w:lang w:val="hu"/>
        </w:rPr>
        <w:t>/</w:t>
      </w:r>
      <w:r w:rsidR="002E43AD" w:rsidRPr="006658D9">
        <w:rPr>
          <w:rFonts w:eastAsia="Arial Unicode MS"/>
          <w:color w:val="000000" w:themeColor="text1"/>
          <w:sz w:val="22"/>
          <w:szCs w:val="22"/>
          <w:lang w:val="hu"/>
        </w:rPr>
        <w:t>3</w:t>
      </w:r>
      <w:r w:rsidRPr="006658D9">
        <w:rPr>
          <w:rFonts w:eastAsia="Arial Unicode MS"/>
          <w:color w:val="000000" w:themeColor="text1"/>
          <w:sz w:val="22"/>
          <w:szCs w:val="22"/>
          <w:lang w:val="hu"/>
        </w:rPr>
        <w:t xml:space="preserve">. fázisú indukciós vizsgálatokban a fertőzésekkel érintett betegek aránya a napi kétszer 10 mg </w:t>
      </w:r>
      <w:r w:rsidR="00141E27" w:rsidRPr="006658D9">
        <w:rPr>
          <w:rFonts w:eastAsia="Arial Unicode MS"/>
          <w:color w:val="000000" w:themeColor="text1"/>
          <w:sz w:val="22"/>
          <w:szCs w:val="22"/>
          <w:lang w:val="hu"/>
        </w:rPr>
        <w:t>tofacitinib</w:t>
      </w:r>
      <w:r w:rsidR="00C1434D" w:rsidRPr="006658D9">
        <w:rPr>
          <w:rFonts w:eastAsia="Arial Unicode MS"/>
          <w:color w:val="000000" w:themeColor="text1"/>
          <w:sz w:val="22"/>
          <w:szCs w:val="22"/>
          <w:lang w:val="hu"/>
        </w:rPr>
        <w:t>e</w:t>
      </w:r>
      <w:r w:rsidRPr="006658D9">
        <w:rPr>
          <w:rFonts w:eastAsia="Arial Unicode MS"/>
          <w:color w:val="000000" w:themeColor="text1"/>
          <w:sz w:val="22"/>
          <w:szCs w:val="22"/>
          <w:lang w:val="hu"/>
        </w:rPr>
        <w:t xml:space="preserve">t kapó csoportban 21,1% (198 beteg), míg a placebocsoportban 15,2% (43 beteg) volt. A véletlen besorolásos, 52 hetes </w:t>
      </w:r>
      <w:r w:rsidR="002E43AD" w:rsidRPr="006658D9">
        <w:rPr>
          <w:rFonts w:eastAsia="Arial Unicode MS"/>
          <w:color w:val="000000" w:themeColor="text1"/>
          <w:sz w:val="22"/>
          <w:szCs w:val="22"/>
          <w:lang w:val="hu"/>
        </w:rPr>
        <w:t>3</w:t>
      </w:r>
      <w:r w:rsidRPr="006658D9">
        <w:rPr>
          <w:rFonts w:eastAsia="Arial Unicode MS"/>
          <w:color w:val="000000" w:themeColor="text1"/>
          <w:sz w:val="22"/>
          <w:szCs w:val="22"/>
          <w:lang w:val="hu"/>
        </w:rPr>
        <w:t xml:space="preserve">. fázisú fenntartási vizsgálatban a fertőzésekkel érintett betegek aránya a napi kétszer 5 mg </w:t>
      </w:r>
      <w:r w:rsidR="00141E27" w:rsidRPr="006658D9">
        <w:rPr>
          <w:rFonts w:eastAsia="Arial Unicode MS"/>
          <w:color w:val="000000" w:themeColor="text1"/>
          <w:sz w:val="22"/>
          <w:szCs w:val="22"/>
          <w:lang w:val="hu"/>
        </w:rPr>
        <w:t>tofacitinib</w:t>
      </w:r>
      <w:r w:rsidR="00C1434D" w:rsidRPr="006658D9">
        <w:rPr>
          <w:rFonts w:eastAsia="Arial Unicode MS"/>
          <w:color w:val="000000" w:themeColor="text1"/>
          <w:sz w:val="22"/>
          <w:szCs w:val="22"/>
          <w:lang w:val="hu"/>
        </w:rPr>
        <w:t>e</w:t>
      </w:r>
      <w:r w:rsidRPr="006658D9">
        <w:rPr>
          <w:rFonts w:eastAsia="Arial Unicode MS"/>
          <w:color w:val="000000" w:themeColor="text1"/>
          <w:sz w:val="22"/>
          <w:szCs w:val="22"/>
          <w:lang w:val="hu"/>
        </w:rPr>
        <w:t xml:space="preserve">t kapó csoportban 35,9% (71 beteg), a napi kétszer 10 mg </w:t>
      </w:r>
      <w:r w:rsidR="00141E27" w:rsidRPr="006658D9">
        <w:rPr>
          <w:rFonts w:eastAsia="Arial Unicode MS"/>
          <w:color w:val="000000" w:themeColor="text1"/>
          <w:sz w:val="22"/>
          <w:szCs w:val="22"/>
          <w:lang w:val="hu"/>
        </w:rPr>
        <w:t>tofacitinib</w:t>
      </w:r>
      <w:r w:rsidR="00C1434D" w:rsidRPr="006658D9">
        <w:rPr>
          <w:rFonts w:eastAsia="Arial Unicode MS"/>
          <w:color w:val="000000" w:themeColor="text1"/>
          <w:sz w:val="22"/>
          <w:szCs w:val="22"/>
          <w:lang w:val="hu"/>
        </w:rPr>
        <w:t>e</w:t>
      </w:r>
      <w:r w:rsidRPr="006658D9">
        <w:rPr>
          <w:rFonts w:eastAsia="Arial Unicode MS"/>
          <w:color w:val="000000" w:themeColor="text1"/>
          <w:sz w:val="22"/>
          <w:szCs w:val="22"/>
          <w:lang w:val="hu"/>
        </w:rPr>
        <w:t>t kapó csoportban pedig 39,8% (78 beteg), míg a placebocsoportban 24,2% (48 beteg) volt.</w:t>
      </w:r>
    </w:p>
    <w:p w14:paraId="7DB59C19" w14:textId="77777777" w:rsidR="007965F1" w:rsidRPr="006658D9" w:rsidRDefault="007965F1" w:rsidP="007965F1">
      <w:pPr>
        <w:pStyle w:val="Paragraph"/>
        <w:widowControl w:val="0"/>
        <w:spacing w:after="0"/>
        <w:rPr>
          <w:rFonts w:eastAsia="Arial Unicode MS"/>
          <w:color w:val="000000" w:themeColor="text1"/>
          <w:sz w:val="22"/>
          <w:szCs w:val="22"/>
          <w:lang w:val="hu"/>
        </w:rPr>
      </w:pPr>
    </w:p>
    <w:p w14:paraId="3B326178" w14:textId="77777777" w:rsidR="007965F1" w:rsidRPr="006658D9" w:rsidRDefault="007965F1" w:rsidP="007965F1">
      <w:pPr>
        <w:pStyle w:val="Paragraph"/>
        <w:widowControl w:val="0"/>
        <w:spacing w:after="0"/>
        <w:rPr>
          <w:rFonts w:eastAsia="Arial Unicode MS"/>
          <w:color w:val="000000" w:themeColor="text1"/>
          <w:sz w:val="22"/>
          <w:szCs w:val="22"/>
          <w:lang w:val="hu"/>
        </w:rPr>
      </w:pPr>
      <w:r w:rsidRPr="006658D9">
        <w:rPr>
          <w:color w:val="000000" w:themeColor="text1"/>
          <w:sz w:val="22"/>
          <w:szCs w:val="22"/>
          <w:lang w:val="hu"/>
        </w:rPr>
        <w:t xml:space="preserve">A </w:t>
      </w:r>
      <w:r w:rsidR="00141E27" w:rsidRPr="006658D9">
        <w:rPr>
          <w:color w:val="000000" w:themeColor="text1"/>
          <w:sz w:val="22"/>
          <w:szCs w:val="22"/>
          <w:lang w:val="hu"/>
        </w:rPr>
        <w:t>tofacitinib</w:t>
      </w:r>
      <w:r w:rsidR="00C1434D" w:rsidRPr="006658D9">
        <w:rPr>
          <w:color w:val="000000" w:themeColor="text1"/>
          <w:sz w:val="22"/>
          <w:szCs w:val="22"/>
          <w:lang w:val="hu"/>
        </w:rPr>
        <w:t>be</w:t>
      </w:r>
      <w:r w:rsidRPr="006658D9">
        <w:rPr>
          <w:color w:val="000000" w:themeColor="text1"/>
          <w:sz w:val="22"/>
          <w:szCs w:val="22"/>
          <w:lang w:val="hu"/>
        </w:rPr>
        <w:t xml:space="preserve">l rendelkezésre álló terápiás tapasztalatok összessége alapján a leggyakrabban jelentett fertőzés a nasopharyngitis volt, amely a betegek 18,2%-át (211 beteget) érintette. </w:t>
      </w:r>
    </w:p>
    <w:p w14:paraId="16D21223" w14:textId="77777777" w:rsidR="007965F1" w:rsidRPr="006658D9" w:rsidRDefault="007965F1" w:rsidP="007965F1">
      <w:pPr>
        <w:pStyle w:val="Paragraph"/>
        <w:widowControl w:val="0"/>
        <w:spacing w:after="0"/>
        <w:rPr>
          <w:rFonts w:eastAsia="Arial Unicode MS"/>
          <w:color w:val="000000" w:themeColor="text1"/>
          <w:sz w:val="22"/>
          <w:szCs w:val="22"/>
          <w:lang w:val="hu"/>
        </w:rPr>
      </w:pPr>
    </w:p>
    <w:p w14:paraId="140E7E84" w14:textId="77777777" w:rsidR="007965F1" w:rsidRPr="006658D9" w:rsidRDefault="007965F1" w:rsidP="007965F1">
      <w:pPr>
        <w:pStyle w:val="Paragraph"/>
        <w:widowControl w:val="0"/>
        <w:spacing w:after="0"/>
        <w:rPr>
          <w:rFonts w:eastAsia="Arial Unicode MS"/>
          <w:color w:val="000000" w:themeColor="text1"/>
          <w:sz w:val="22"/>
          <w:szCs w:val="22"/>
          <w:lang w:val="hu"/>
        </w:rPr>
      </w:pPr>
      <w:r w:rsidRPr="006658D9">
        <w:rPr>
          <w:rFonts w:eastAsia="Arial Unicode MS"/>
          <w:color w:val="000000" w:themeColor="text1"/>
          <w:sz w:val="22"/>
          <w:szCs w:val="22"/>
          <w:lang w:val="hu"/>
        </w:rPr>
        <w:t xml:space="preserve">A </w:t>
      </w:r>
      <w:r w:rsidR="00141E27" w:rsidRPr="006658D9">
        <w:rPr>
          <w:rFonts w:eastAsia="Arial Unicode MS"/>
          <w:color w:val="000000" w:themeColor="text1"/>
          <w:sz w:val="22"/>
          <w:szCs w:val="22"/>
          <w:lang w:val="hu"/>
        </w:rPr>
        <w:t>tofacitinib</w:t>
      </w:r>
      <w:r w:rsidR="00C1434D" w:rsidRPr="006658D9">
        <w:rPr>
          <w:rFonts w:eastAsia="Arial Unicode MS"/>
          <w:color w:val="000000" w:themeColor="text1"/>
          <w:sz w:val="22"/>
          <w:szCs w:val="22"/>
          <w:lang w:val="hu"/>
        </w:rPr>
        <w:t>be</w:t>
      </w:r>
      <w:r w:rsidRPr="006658D9">
        <w:rPr>
          <w:rFonts w:eastAsia="Arial Unicode MS"/>
          <w:color w:val="000000" w:themeColor="text1"/>
          <w:sz w:val="22"/>
          <w:szCs w:val="22"/>
          <w:lang w:val="hu"/>
        </w:rPr>
        <w:t xml:space="preserve">l rendelkezésre álló terápiás tapasztalatok összessége alapján a fertőzések általános előfordulási gyakorisága 60,3 esemény volt 100 betegévenként (ez a betegek 49,4%-át érintette, összesen 572 beteget). </w:t>
      </w:r>
    </w:p>
    <w:p w14:paraId="0B185178" w14:textId="77777777" w:rsidR="00C120D2" w:rsidRPr="006658D9" w:rsidRDefault="00C120D2" w:rsidP="00533DBC">
      <w:pPr>
        <w:pStyle w:val="Paragraph"/>
        <w:widowControl w:val="0"/>
        <w:spacing w:after="0"/>
        <w:rPr>
          <w:b/>
          <w:color w:val="000000" w:themeColor="text1"/>
          <w:sz w:val="22"/>
          <w:szCs w:val="22"/>
          <w:u w:val="single"/>
        </w:rPr>
      </w:pPr>
    </w:p>
    <w:p w14:paraId="3EFA0EF5" w14:textId="77777777" w:rsidR="008C0D0C" w:rsidRPr="006658D9" w:rsidRDefault="00AA5DCF" w:rsidP="00BE7D2A">
      <w:pPr>
        <w:pStyle w:val="Paragraph"/>
        <w:keepNext/>
        <w:keepLines/>
        <w:spacing w:after="0"/>
        <w:rPr>
          <w:color w:val="000000" w:themeColor="text1"/>
          <w:sz w:val="22"/>
          <w:szCs w:val="22"/>
        </w:rPr>
      </w:pPr>
      <w:r w:rsidRPr="006658D9">
        <w:rPr>
          <w:i/>
          <w:color w:val="000000" w:themeColor="text1"/>
          <w:sz w:val="22"/>
          <w:szCs w:val="22"/>
        </w:rPr>
        <w:t>Súlyos fertőzések</w:t>
      </w:r>
    </w:p>
    <w:p w14:paraId="1A1CA6D8" w14:textId="77777777" w:rsidR="00B3051C" w:rsidRPr="006658D9" w:rsidRDefault="00B3051C" w:rsidP="00405BF6">
      <w:pPr>
        <w:pStyle w:val="Paragraph"/>
        <w:spacing w:after="0"/>
        <w:rPr>
          <w:color w:val="000000" w:themeColor="text1"/>
          <w:sz w:val="22"/>
          <w:szCs w:val="22"/>
        </w:rPr>
      </w:pPr>
    </w:p>
    <w:p w14:paraId="58397E24" w14:textId="77777777" w:rsidR="008C0D0C" w:rsidRPr="006658D9" w:rsidRDefault="008C0D0C" w:rsidP="008C0D0C">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30A90478" w14:textId="77777777" w:rsidR="00FD40E3" w:rsidRPr="006658D9" w:rsidRDefault="00AA5DCF" w:rsidP="00CD763D">
      <w:pPr>
        <w:pStyle w:val="Paragraph"/>
        <w:rPr>
          <w:rFonts w:eastAsia="Arial Unicode MS"/>
          <w:color w:val="000000" w:themeColor="text1"/>
          <w:sz w:val="22"/>
          <w:szCs w:val="22"/>
        </w:rPr>
      </w:pPr>
      <w:r w:rsidRPr="006658D9">
        <w:rPr>
          <w:color w:val="000000" w:themeColor="text1"/>
          <w:sz w:val="22"/>
          <w:szCs w:val="22"/>
        </w:rPr>
        <w:t xml:space="preserve">A 6 és 24 hónapos, </w:t>
      </w:r>
      <w:r w:rsidR="00924826" w:rsidRPr="006658D9">
        <w:rPr>
          <w:color w:val="000000" w:themeColor="text1"/>
          <w:sz w:val="22"/>
          <w:szCs w:val="22"/>
        </w:rPr>
        <w:t xml:space="preserve">kontrollos </w:t>
      </w:r>
      <w:r w:rsidRPr="006658D9">
        <w:rPr>
          <w:color w:val="000000" w:themeColor="text1"/>
          <w:sz w:val="22"/>
          <w:szCs w:val="22"/>
        </w:rPr>
        <w:t xml:space="preserve">klinikai vizsgálatokban a súlyos fertőzések aránya a </w:t>
      </w:r>
      <w:r w:rsidR="00A91F25" w:rsidRPr="006658D9">
        <w:rPr>
          <w:color w:val="000000" w:themeColor="text1"/>
          <w:sz w:val="22"/>
          <w:szCs w:val="22"/>
        </w:rPr>
        <w:t>naponta</w:t>
      </w:r>
      <w:r w:rsidR="00A93FBD" w:rsidRPr="006658D9">
        <w:rPr>
          <w:color w:val="000000" w:themeColor="text1"/>
          <w:sz w:val="22"/>
          <w:szCs w:val="22"/>
        </w:rPr>
        <w:t xml:space="preserve"> </w:t>
      </w:r>
      <w:r w:rsidRPr="006658D9">
        <w:rPr>
          <w:color w:val="000000" w:themeColor="text1"/>
          <w:sz w:val="22"/>
          <w:szCs w:val="22"/>
        </w:rPr>
        <w:t xml:space="preserve">kétszer 5 mg </w:t>
      </w:r>
      <w:r w:rsidR="00141E27" w:rsidRPr="006658D9">
        <w:rPr>
          <w:color w:val="000000" w:themeColor="text1"/>
          <w:sz w:val="22"/>
          <w:szCs w:val="22"/>
        </w:rPr>
        <w:t>tofacitinib</w:t>
      </w:r>
      <w:r w:rsidR="00FA2E4E" w:rsidRPr="006658D9">
        <w:rPr>
          <w:color w:val="000000" w:themeColor="text1"/>
          <w:sz w:val="22"/>
          <w:szCs w:val="22"/>
        </w:rPr>
        <w:noBreakHyphen/>
      </w:r>
      <w:r w:rsidRPr="006658D9">
        <w:rPr>
          <w:color w:val="000000" w:themeColor="text1"/>
          <w:sz w:val="22"/>
          <w:szCs w:val="22"/>
        </w:rPr>
        <w:t>monoterápiával kezelt csoportban 1,7 </w:t>
      </w:r>
      <w:r w:rsidR="000655A1" w:rsidRPr="006658D9">
        <w:rPr>
          <w:color w:val="000000" w:themeColor="text1"/>
          <w:sz w:val="22"/>
          <w:szCs w:val="22"/>
        </w:rPr>
        <w:t>eseménnyel bíró beteg</w:t>
      </w:r>
      <w:r w:rsidRPr="006658D9">
        <w:rPr>
          <w:color w:val="000000" w:themeColor="text1"/>
          <w:sz w:val="22"/>
          <w:szCs w:val="22"/>
        </w:rPr>
        <w:t xml:space="preserve"> volt 100 betegévre vonatkozóan. A </w:t>
      </w:r>
      <w:r w:rsidR="00A91F25" w:rsidRPr="006658D9">
        <w:rPr>
          <w:color w:val="000000" w:themeColor="text1"/>
          <w:sz w:val="22"/>
          <w:szCs w:val="22"/>
        </w:rPr>
        <w:t xml:space="preserve">naponta </w:t>
      </w:r>
      <w:r w:rsidRPr="006658D9">
        <w:rPr>
          <w:color w:val="000000" w:themeColor="text1"/>
          <w:sz w:val="22"/>
          <w:szCs w:val="22"/>
        </w:rPr>
        <w:t xml:space="preserve">kétszer 10 mg </w:t>
      </w:r>
      <w:r w:rsidR="00141E27" w:rsidRPr="006658D9">
        <w:rPr>
          <w:color w:val="000000" w:themeColor="text1"/>
          <w:sz w:val="22"/>
          <w:szCs w:val="22"/>
        </w:rPr>
        <w:t>tofacitinib</w:t>
      </w:r>
      <w:r w:rsidR="00FA2E4E" w:rsidRPr="006658D9">
        <w:rPr>
          <w:color w:val="000000" w:themeColor="text1"/>
          <w:sz w:val="22"/>
          <w:szCs w:val="22"/>
        </w:rPr>
        <w:noBreakHyphen/>
      </w:r>
      <w:r w:rsidRPr="006658D9">
        <w:rPr>
          <w:color w:val="000000" w:themeColor="text1"/>
          <w:sz w:val="22"/>
          <w:szCs w:val="22"/>
        </w:rPr>
        <w:t>monoterápiával kezelt csoportban az arány 1,6 </w:t>
      </w:r>
      <w:r w:rsidR="000655A1" w:rsidRPr="006658D9">
        <w:rPr>
          <w:color w:val="000000" w:themeColor="text1"/>
          <w:sz w:val="22"/>
          <w:szCs w:val="22"/>
        </w:rPr>
        <w:t>eseménnyel bíró beteg</w:t>
      </w:r>
      <w:r w:rsidRPr="006658D9">
        <w:rPr>
          <w:color w:val="000000" w:themeColor="text1"/>
          <w:sz w:val="22"/>
          <w:szCs w:val="22"/>
        </w:rPr>
        <w:t xml:space="preserve"> volt 100 betegévre vonatkozóan. A placebocsoportban az arány 0 </w:t>
      </w:r>
      <w:r w:rsidR="000655A1" w:rsidRPr="006658D9">
        <w:rPr>
          <w:color w:val="000000" w:themeColor="text1"/>
          <w:sz w:val="22"/>
          <w:szCs w:val="22"/>
        </w:rPr>
        <w:t>esemény</w:t>
      </w:r>
      <w:r w:rsidRPr="006658D9">
        <w:rPr>
          <w:color w:val="000000" w:themeColor="text1"/>
          <w:sz w:val="22"/>
          <w:szCs w:val="22"/>
        </w:rPr>
        <w:t xml:space="preserve"> volt 100 betegévre vonatkoztatva, és 1,9 </w:t>
      </w:r>
      <w:r w:rsidR="000655A1" w:rsidRPr="006658D9">
        <w:rPr>
          <w:color w:val="000000" w:themeColor="text1"/>
          <w:sz w:val="22"/>
          <w:szCs w:val="22"/>
        </w:rPr>
        <w:t>eseménnyel bíró beteg</w:t>
      </w:r>
      <w:r w:rsidRPr="006658D9">
        <w:rPr>
          <w:color w:val="000000" w:themeColor="text1"/>
          <w:sz w:val="22"/>
          <w:szCs w:val="22"/>
        </w:rPr>
        <w:t xml:space="preserve"> volt az MTX</w:t>
      </w:r>
      <w:r w:rsidR="00F33D15" w:rsidRPr="006658D9">
        <w:rPr>
          <w:color w:val="000000" w:themeColor="text1"/>
          <w:sz w:val="22"/>
          <w:szCs w:val="22"/>
        </w:rPr>
        <w:noBreakHyphen/>
      </w:r>
      <w:r w:rsidRPr="006658D9">
        <w:rPr>
          <w:color w:val="000000" w:themeColor="text1"/>
          <w:sz w:val="22"/>
          <w:szCs w:val="22"/>
        </w:rPr>
        <w:t>csoportban 100 betegévre vonatkoztatva.</w:t>
      </w:r>
    </w:p>
    <w:p w14:paraId="5F1D3DD1" w14:textId="77777777" w:rsidR="00FD40E3" w:rsidRPr="006658D9" w:rsidRDefault="00FD40E3" w:rsidP="00331657">
      <w:pPr>
        <w:pStyle w:val="Paragraph"/>
        <w:rPr>
          <w:rFonts w:eastAsia="Arial Unicode MS"/>
          <w:color w:val="000000" w:themeColor="text1"/>
          <w:sz w:val="22"/>
          <w:szCs w:val="22"/>
        </w:rPr>
      </w:pPr>
      <w:r w:rsidRPr="006658D9">
        <w:rPr>
          <w:color w:val="000000" w:themeColor="text1"/>
          <w:sz w:val="22"/>
          <w:szCs w:val="22"/>
        </w:rPr>
        <w:t xml:space="preserve">6, 12 és 24 hónap időtartamú vizsgálatokban a súlyos fertőzések aránya a </w:t>
      </w:r>
      <w:r w:rsidR="008F64E7"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5 mg és </w:t>
      </w:r>
      <w:r w:rsidR="008F64E7" w:rsidRPr="006658D9">
        <w:rPr>
          <w:color w:val="000000" w:themeColor="text1"/>
          <w:sz w:val="22"/>
          <w:szCs w:val="22"/>
        </w:rPr>
        <w:t>naponta</w:t>
      </w:r>
      <w:r w:rsidR="00A93FBD" w:rsidRPr="006658D9">
        <w:rPr>
          <w:color w:val="000000" w:themeColor="text1"/>
          <w:sz w:val="22"/>
          <w:szCs w:val="22"/>
        </w:rPr>
        <w:t xml:space="preserve"> </w:t>
      </w:r>
      <w:r w:rsidRPr="006658D9">
        <w:rPr>
          <w:color w:val="000000" w:themeColor="text1"/>
          <w:sz w:val="22"/>
          <w:szCs w:val="22"/>
        </w:rPr>
        <w:t xml:space="preserve">kétszer 10 mg </w:t>
      </w:r>
      <w:r w:rsidR="00141E27" w:rsidRPr="006658D9">
        <w:rPr>
          <w:color w:val="000000" w:themeColor="text1"/>
          <w:sz w:val="22"/>
          <w:szCs w:val="22"/>
        </w:rPr>
        <w:t>tofacitinib</w:t>
      </w:r>
      <w:r w:rsidRPr="006658D9">
        <w:rPr>
          <w:color w:val="000000" w:themeColor="text1"/>
          <w:sz w:val="22"/>
          <w:szCs w:val="22"/>
        </w:rPr>
        <w:t xml:space="preserve"> plusz DMARD</w:t>
      </w:r>
      <w:r w:rsidR="00F33D15" w:rsidRPr="006658D9">
        <w:rPr>
          <w:color w:val="000000" w:themeColor="text1"/>
          <w:sz w:val="22"/>
          <w:szCs w:val="22"/>
        </w:rPr>
        <w:noBreakHyphen/>
      </w:r>
      <w:r w:rsidRPr="006658D9">
        <w:rPr>
          <w:color w:val="000000" w:themeColor="text1"/>
          <w:sz w:val="22"/>
          <w:szCs w:val="22"/>
        </w:rPr>
        <w:t xml:space="preserve">csoportokban 3,6 </w:t>
      </w:r>
      <w:r w:rsidR="00763980" w:rsidRPr="006658D9">
        <w:rPr>
          <w:color w:val="000000" w:themeColor="text1"/>
          <w:sz w:val="22"/>
          <w:szCs w:val="22"/>
        </w:rPr>
        <w:t xml:space="preserve">illetve </w:t>
      </w:r>
      <w:r w:rsidRPr="006658D9">
        <w:rPr>
          <w:color w:val="000000" w:themeColor="text1"/>
          <w:sz w:val="22"/>
          <w:szCs w:val="22"/>
        </w:rPr>
        <w:t>3,4 </w:t>
      </w:r>
      <w:r w:rsidR="00850EBC" w:rsidRPr="006658D9">
        <w:rPr>
          <w:color w:val="000000" w:themeColor="text1"/>
          <w:sz w:val="22"/>
          <w:szCs w:val="22"/>
        </w:rPr>
        <w:t>eseménnyel bíró beteg</w:t>
      </w:r>
      <w:r w:rsidRPr="006658D9">
        <w:rPr>
          <w:color w:val="000000" w:themeColor="text1"/>
          <w:sz w:val="22"/>
          <w:szCs w:val="22"/>
        </w:rPr>
        <w:t xml:space="preserve"> volt 100 betegévre vonatkoztatva, szemben a placebo plusz DMARD</w:t>
      </w:r>
      <w:r w:rsidR="00F33D15" w:rsidRPr="006658D9">
        <w:rPr>
          <w:color w:val="000000" w:themeColor="text1"/>
          <w:sz w:val="22"/>
          <w:szCs w:val="22"/>
        </w:rPr>
        <w:noBreakHyphen/>
      </w:r>
      <w:r w:rsidRPr="006658D9">
        <w:rPr>
          <w:color w:val="000000" w:themeColor="text1"/>
          <w:sz w:val="22"/>
          <w:szCs w:val="22"/>
        </w:rPr>
        <w:t>csoportban észlelt, 100 betegévre vonatkoztatott 1,7</w:t>
      </w:r>
      <w:r w:rsidR="00850EBC" w:rsidRPr="006658D9">
        <w:rPr>
          <w:color w:val="000000" w:themeColor="text1"/>
          <w:sz w:val="22"/>
          <w:szCs w:val="22"/>
        </w:rPr>
        <w:t> eseménnyel bíró beteggel</w:t>
      </w:r>
      <w:r w:rsidRPr="006658D9">
        <w:rPr>
          <w:color w:val="000000" w:themeColor="text1"/>
          <w:sz w:val="22"/>
          <w:szCs w:val="22"/>
        </w:rPr>
        <w:t>.</w:t>
      </w:r>
    </w:p>
    <w:p w14:paraId="7FD96D0A" w14:textId="7973AD47" w:rsidR="00FD40E3" w:rsidRPr="006658D9" w:rsidRDefault="00FD40E3" w:rsidP="00A05A8B">
      <w:pPr>
        <w:pStyle w:val="Paragraph"/>
        <w:spacing w:after="0"/>
        <w:rPr>
          <w:color w:val="000000" w:themeColor="text1"/>
          <w:sz w:val="22"/>
          <w:szCs w:val="22"/>
        </w:rPr>
      </w:pPr>
      <w:r w:rsidRPr="006658D9">
        <w:rPr>
          <w:color w:val="000000" w:themeColor="text1"/>
          <w:sz w:val="22"/>
          <w:szCs w:val="22"/>
        </w:rPr>
        <w:t>A hosszú távú biztonságossági összexpozíciós populációban a fertőzések összes aránya 2,4 és 3,0 </w:t>
      </w:r>
      <w:r w:rsidR="00850EBC" w:rsidRPr="006658D9">
        <w:rPr>
          <w:color w:val="000000" w:themeColor="text1"/>
          <w:sz w:val="22"/>
          <w:szCs w:val="22"/>
        </w:rPr>
        <w:t>eseménnyel bíró beteg</w:t>
      </w:r>
      <w:r w:rsidRPr="006658D9">
        <w:rPr>
          <w:color w:val="000000" w:themeColor="text1"/>
          <w:sz w:val="22"/>
          <w:szCs w:val="22"/>
        </w:rPr>
        <w:t xml:space="preserve">volt 100 betegévre vonatkoztatva a </w:t>
      </w:r>
      <w:r w:rsidR="008F64E7" w:rsidRPr="006658D9">
        <w:rPr>
          <w:color w:val="000000" w:themeColor="text1"/>
          <w:sz w:val="22"/>
          <w:szCs w:val="22"/>
        </w:rPr>
        <w:t>naponta</w:t>
      </w:r>
      <w:r w:rsidR="00A93FBD" w:rsidRPr="006658D9">
        <w:rPr>
          <w:color w:val="000000" w:themeColor="text1"/>
          <w:sz w:val="22"/>
          <w:szCs w:val="22"/>
        </w:rPr>
        <w:t xml:space="preserve"> </w:t>
      </w:r>
      <w:r w:rsidRPr="006658D9">
        <w:rPr>
          <w:color w:val="000000" w:themeColor="text1"/>
          <w:sz w:val="22"/>
          <w:szCs w:val="22"/>
        </w:rPr>
        <w:t xml:space="preserve">kétszer 5 mg és a </w:t>
      </w:r>
      <w:r w:rsidR="008F64E7"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10 mg </w:t>
      </w:r>
      <w:r w:rsidR="00141E27" w:rsidRPr="006658D9">
        <w:rPr>
          <w:color w:val="000000" w:themeColor="text1"/>
          <w:sz w:val="22"/>
          <w:szCs w:val="22"/>
        </w:rPr>
        <w:t>tofacitinib</w:t>
      </w:r>
      <w:r w:rsidRPr="006658D9">
        <w:rPr>
          <w:color w:val="000000" w:themeColor="text1"/>
          <w:sz w:val="22"/>
          <w:szCs w:val="22"/>
        </w:rPr>
        <w:t xml:space="preserve"> </w:t>
      </w:r>
      <w:r w:rsidR="004E27DF">
        <w:rPr>
          <w:color w:val="000000" w:themeColor="text1"/>
          <w:sz w:val="22"/>
          <w:szCs w:val="22"/>
        </w:rPr>
        <w:t>dózis</w:t>
      </w:r>
      <w:r w:rsidR="004E27DF" w:rsidRPr="006658D9">
        <w:rPr>
          <w:color w:val="000000" w:themeColor="text1"/>
          <w:sz w:val="22"/>
          <w:szCs w:val="22"/>
        </w:rPr>
        <w:t xml:space="preserve">t </w:t>
      </w:r>
      <w:r w:rsidRPr="006658D9">
        <w:rPr>
          <w:color w:val="000000" w:themeColor="text1"/>
          <w:sz w:val="22"/>
          <w:szCs w:val="22"/>
        </w:rPr>
        <w:t>kapó csoport esetében. A leggyakoribb súlyos fertőzések közé tartozott a pneumonia, a herpes zoster, a húgyúti fertőzés, a cellulitis, a gastroenteritis és a diverticulitis. Opportunista fertőzések eseteiről is beszámoltak (lásd 4.4 pont).</w:t>
      </w:r>
    </w:p>
    <w:p w14:paraId="53390AF9" w14:textId="77777777" w:rsidR="00A05A8B" w:rsidRPr="006658D9" w:rsidRDefault="00A05A8B" w:rsidP="00A05A8B">
      <w:pPr>
        <w:pStyle w:val="Paragraph"/>
        <w:spacing w:after="0"/>
        <w:rPr>
          <w:color w:val="000000" w:themeColor="text1"/>
          <w:sz w:val="22"/>
          <w:szCs w:val="22"/>
        </w:rPr>
      </w:pPr>
    </w:p>
    <w:p w14:paraId="4E66D37D" w14:textId="76A7CB09" w:rsidR="001E08DC" w:rsidRPr="006658D9" w:rsidRDefault="001E08DC" w:rsidP="001E08DC">
      <w:pPr>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Egy nagy (</w:t>
      </w:r>
      <w:r w:rsidR="00F11AF2" w:rsidRPr="006658D9">
        <w:rPr>
          <w:rFonts w:eastAsia="Arial Unicode MS"/>
          <w:color w:val="000000" w:themeColor="text1"/>
          <w:szCs w:val="22"/>
          <w:lang w:val="hu" w:eastAsia="en-US" w:bidi="ar-SA"/>
        </w:rPr>
        <w:t>n</w:t>
      </w:r>
      <w:r w:rsidR="0084332F" w:rsidRPr="006658D9">
        <w:rPr>
          <w:rFonts w:eastAsia="Arial Unicode MS"/>
          <w:color w:val="000000" w:themeColor="text1"/>
          <w:szCs w:val="22"/>
          <w:lang w:val="hu" w:eastAsia="en-US" w:bidi="ar-SA"/>
        </w:rPr>
        <w:t> = </w:t>
      </w:r>
      <w:r w:rsidRPr="006658D9">
        <w:rPr>
          <w:rFonts w:eastAsia="Arial Unicode MS"/>
          <w:color w:val="000000" w:themeColor="text1"/>
          <w:szCs w:val="22"/>
          <w:lang w:val="hu" w:eastAsia="en-US" w:bidi="ar-SA"/>
        </w:rPr>
        <w:t>4362) randomizált, engedélyezés utáni gyógyszerbiztonsági vizsgálatban, amelyet 50 éves</w:t>
      </w:r>
      <w:r w:rsidR="009C7B38" w:rsidRPr="006658D9">
        <w:rPr>
          <w:rFonts w:eastAsia="Arial Unicode MS"/>
          <w:color w:val="000000" w:themeColor="text1"/>
          <w:szCs w:val="22"/>
          <w:lang w:val="hu" w:eastAsia="en-US" w:bidi="ar-SA"/>
        </w:rPr>
        <w:t xml:space="preserve"> vagy annál</w:t>
      </w:r>
      <w:r w:rsidRPr="006658D9">
        <w:rPr>
          <w:rFonts w:eastAsia="Arial Unicode MS"/>
          <w:color w:val="000000" w:themeColor="text1"/>
          <w:szCs w:val="22"/>
          <w:lang w:val="hu" w:eastAsia="en-US" w:bidi="ar-SA"/>
        </w:rPr>
        <w:t xml:space="preserve"> idősebb, legalább egy további cardiovascularis kockázati tényezővel érintett </w:t>
      </w:r>
      <w:r w:rsidR="0084332F" w:rsidRPr="006658D9">
        <w:rPr>
          <w:rFonts w:eastAsia="Arial Unicode MS"/>
          <w:color w:val="000000" w:themeColor="text1"/>
          <w:szCs w:val="22"/>
          <w:lang w:val="hu" w:eastAsia="en-US" w:bidi="ar-SA"/>
        </w:rPr>
        <w:t>RA-</w:t>
      </w:r>
      <w:r w:rsidRPr="006658D9">
        <w:rPr>
          <w:rFonts w:eastAsia="Arial Unicode MS"/>
          <w:color w:val="000000" w:themeColor="text1"/>
          <w:szCs w:val="22"/>
          <w:lang w:val="hu" w:eastAsia="en-US" w:bidi="ar-SA"/>
        </w:rPr>
        <w:t>betegeknél végeztek, a súlyos fertőzések dózisfüggő emelkedését figyelték meg tofacitinib alkalmazásakor a TNF-</w:t>
      </w:r>
      <w:r w:rsidR="00743929" w:rsidRPr="006658D9">
        <w:rPr>
          <w:rFonts w:eastAsia="Arial Unicode MS"/>
          <w:color w:val="000000" w:themeColor="text1"/>
          <w:szCs w:val="22"/>
          <w:lang w:val="hu" w:eastAsia="en-US" w:bidi="ar-SA"/>
        </w:rPr>
        <w:t>gátlókkal</w:t>
      </w:r>
      <w:r w:rsidRPr="006658D9">
        <w:rPr>
          <w:rFonts w:eastAsia="Arial Unicode MS"/>
          <w:color w:val="000000" w:themeColor="text1"/>
          <w:szCs w:val="22"/>
          <w:lang w:val="hu" w:eastAsia="en-US" w:bidi="ar-SA"/>
        </w:rPr>
        <w:t xml:space="preserve"> összehasonlítva (lásd 4.4 pont).</w:t>
      </w:r>
    </w:p>
    <w:p w14:paraId="59CC44DD" w14:textId="77777777" w:rsidR="001E08DC" w:rsidRPr="006658D9" w:rsidRDefault="001E08DC" w:rsidP="001E08DC">
      <w:pPr>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 xml:space="preserve"> </w:t>
      </w:r>
    </w:p>
    <w:p w14:paraId="0C7AC60E" w14:textId="77777777" w:rsidR="001E08DC" w:rsidRPr="006658D9" w:rsidRDefault="001E08DC" w:rsidP="001E08DC">
      <w:pPr>
        <w:tabs>
          <w:tab w:val="clear" w:pos="567"/>
        </w:tabs>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A súlyos fertőzések incidenciaaránya (95%-os CI) napi kétszer 5 mg tofacitinib esetén 2,86 (2,41, 3,37), napi kétszer 10 mg tofacitinib esetén 3,64 (3,11, 4,23), TNF-gátlók esetén pedig 2,44 (2,02, 2,92) eseménnyel érintett beteg volt 100 betegévenként. A TNF-gátlókhoz viszonyítva a súlyos fertőzések relatív hazárdja (HR) napi kétszer 10 mg tofacitinib esetén 1,17 (0,92, 1,50), napi kétszer 5 mg tofacitinib esetén pedig 1,48 (1,17, 1,87) volt.</w:t>
      </w:r>
    </w:p>
    <w:p w14:paraId="5D0CAC8C" w14:textId="77777777" w:rsidR="001E08DC" w:rsidRPr="006658D9" w:rsidRDefault="001E08DC" w:rsidP="001E08DC">
      <w:pPr>
        <w:tabs>
          <w:tab w:val="clear" w:pos="567"/>
        </w:tabs>
        <w:spacing w:line="240" w:lineRule="auto"/>
        <w:rPr>
          <w:rFonts w:eastAsia="Calibri"/>
          <w:color w:val="000000" w:themeColor="text1"/>
          <w:szCs w:val="22"/>
          <w:lang w:eastAsia="en-US" w:bidi="ar-SA"/>
        </w:rPr>
      </w:pPr>
    </w:p>
    <w:p w14:paraId="4A44702B" w14:textId="77777777" w:rsidR="008276E3" w:rsidRPr="006658D9" w:rsidRDefault="008276E3" w:rsidP="00AB0DF7">
      <w:pPr>
        <w:pStyle w:val="Paragraph"/>
        <w:keepNext/>
        <w:widowControl w:val="0"/>
        <w:spacing w:after="0"/>
        <w:rPr>
          <w:rFonts w:eastAsia="Arial Unicode MS"/>
          <w:i/>
          <w:iCs/>
          <w:color w:val="000000" w:themeColor="text1"/>
          <w:sz w:val="22"/>
          <w:szCs w:val="22"/>
          <w:u w:val="single"/>
          <w:lang w:val="hu"/>
        </w:rPr>
      </w:pPr>
      <w:r w:rsidRPr="006658D9">
        <w:rPr>
          <w:rFonts w:eastAsia="Arial Unicode MS"/>
          <w:i/>
          <w:iCs/>
          <w:color w:val="000000" w:themeColor="text1"/>
          <w:sz w:val="22"/>
          <w:szCs w:val="22"/>
          <w:u w:val="single"/>
          <w:lang w:val="hu"/>
        </w:rPr>
        <w:t>Spondylitis ankylopoetica</w:t>
      </w:r>
    </w:p>
    <w:p w14:paraId="3E8FFE62" w14:textId="77777777" w:rsidR="008276E3" w:rsidRPr="006658D9" w:rsidRDefault="00B64155" w:rsidP="00353250">
      <w:pPr>
        <w:pStyle w:val="Paragraph"/>
        <w:widowControl w:val="0"/>
        <w:spacing w:after="0"/>
        <w:rPr>
          <w:rFonts w:eastAsia="Arial Unicode MS"/>
          <w:i/>
          <w:iCs/>
          <w:color w:val="000000" w:themeColor="text1"/>
          <w:sz w:val="22"/>
          <w:szCs w:val="22"/>
          <w:u w:val="single"/>
          <w:lang w:val="hu"/>
        </w:rPr>
      </w:pPr>
      <w:r w:rsidRPr="006658D9">
        <w:rPr>
          <w:iCs/>
          <w:color w:val="000000" w:themeColor="text1"/>
          <w:sz w:val="22"/>
          <w:szCs w:val="22"/>
        </w:rPr>
        <w:t xml:space="preserve">A </w:t>
      </w:r>
      <w:r w:rsidR="00DD1D7A" w:rsidRPr="006658D9">
        <w:rPr>
          <w:iCs/>
          <w:color w:val="000000" w:themeColor="text1"/>
          <w:sz w:val="22"/>
          <w:szCs w:val="22"/>
        </w:rPr>
        <w:t xml:space="preserve">kombinált </w:t>
      </w:r>
      <w:r w:rsidRPr="006658D9">
        <w:rPr>
          <w:iCs/>
          <w:color w:val="000000" w:themeColor="text1"/>
          <w:sz w:val="22"/>
          <w:szCs w:val="22"/>
        </w:rPr>
        <w:t xml:space="preserve">2. és 3. fázisú klinikai vizsgálatok eredményei szerint </w:t>
      </w:r>
      <w:r w:rsidR="008276E3" w:rsidRPr="006658D9">
        <w:rPr>
          <w:iCs/>
          <w:color w:val="000000" w:themeColor="text1"/>
          <w:sz w:val="22"/>
          <w:szCs w:val="22"/>
        </w:rPr>
        <w:t>a legfeljebb 48 hét</w:t>
      </w:r>
      <w:r w:rsidR="00DD1D7A" w:rsidRPr="006658D9">
        <w:rPr>
          <w:iCs/>
          <w:color w:val="000000" w:themeColor="text1"/>
          <w:sz w:val="22"/>
          <w:szCs w:val="22"/>
        </w:rPr>
        <w:t>en</w:t>
      </w:r>
      <w:r w:rsidR="008276E3" w:rsidRPr="006658D9">
        <w:rPr>
          <w:iCs/>
          <w:color w:val="000000" w:themeColor="text1"/>
          <w:sz w:val="22"/>
          <w:szCs w:val="22"/>
        </w:rPr>
        <w:t xml:space="preserve"> naponta kétszer 5 mg tofacitin</w:t>
      </w:r>
      <w:r w:rsidRPr="006658D9">
        <w:rPr>
          <w:iCs/>
          <w:color w:val="000000" w:themeColor="text1"/>
          <w:sz w:val="22"/>
          <w:szCs w:val="22"/>
        </w:rPr>
        <w:t>i</w:t>
      </w:r>
      <w:r w:rsidR="008276E3" w:rsidRPr="006658D9">
        <w:rPr>
          <w:iCs/>
          <w:color w:val="000000" w:themeColor="text1"/>
          <w:sz w:val="22"/>
          <w:szCs w:val="22"/>
        </w:rPr>
        <w:t xml:space="preserve">bbel kezelt 316 beteg </w:t>
      </w:r>
      <w:r w:rsidR="00DD1D7A" w:rsidRPr="006658D9">
        <w:rPr>
          <w:iCs/>
          <w:color w:val="000000" w:themeColor="text1"/>
          <w:sz w:val="22"/>
          <w:szCs w:val="22"/>
        </w:rPr>
        <w:t>körében</w:t>
      </w:r>
      <w:r w:rsidR="008276E3" w:rsidRPr="006658D9">
        <w:rPr>
          <w:iCs/>
          <w:color w:val="000000" w:themeColor="text1"/>
          <w:sz w:val="22"/>
          <w:szCs w:val="22"/>
        </w:rPr>
        <w:t xml:space="preserve"> egyetlen súlyos fertőzés (asepticus meningitis) fordult elő, ami 0,43</w:t>
      </w:r>
      <w:r w:rsidR="00353250" w:rsidRPr="006658D9">
        <w:rPr>
          <w:iCs/>
          <w:color w:val="000000" w:themeColor="text1"/>
          <w:sz w:val="22"/>
          <w:szCs w:val="22"/>
        </w:rPr>
        <w:t> </w:t>
      </w:r>
      <w:r w:rsidR="008276E3" w:rsidRPr="006658D9">
        <w:rPr>
          <w:iCs/>
          <w:color w:val="000000" w:themeColor="text1"/>
          <w:sz w:val="22"/>
          <w:szCs w:val="22"/>
        </w:rPr>
        <w:t>esemén</w:t>
      </w:r>
      <w:r w:rsidR="00353250" w:rsidRPr="006658D9">
        <w:rPr>
          <w:iCs/>
          <w:color w:val="000000" w:themeColor="text1"/>
          <w:sz w:val="22"/>
          <w:szCs w:val="22"/>
        </w:rPr>
        <w:t xml:space="preserve">nyel bíró beteget jelent </w:t>
      </w:r>
      <w:r w:rsidR="008276E3" w:rsidRPr="006658D9">
        <w:rPr>
          <w:iCs/>
          <w:color w:val="000000" w:themeColor="text1"/>
          <w:sz w:val="22"/>
          <w:szCs w:val="22"/>
        </w:rPr>
        <w:t>100 betegév</w:t>
      </w:r>
      <w:r w:rsidR="00353250" w:rsidRPr="006658D9">
        <w:rPr>
          <w:iCs/>
          <w:color w:val="000000" w:themeColor="text1"/>
          <w:sz w:val="22"/>
          <w:szCs w:val="22"/>
        </w:rPr>
        <w:t>r</w:t>
      </w:r>
      <w:r w:rsidR="008276E3" w:rsidRPr="006658D9">
        <w:rPr>
          <w:iCs/>
          <w:color w:val="000000" w:themeColor="text1"/>
          <w:sz w:val="22"/>
          <w:szCs w:val="22"/>
        </w:rPr>
        <w:t>e</w:t>
      </w:r>
      <w:r w:rsidR="00353250" w:rsidRPr="006658D9">
        <w:rPr>
          <w:iCs/>
          <w:color w:val="000000" w:themeColor="text1"/>
          <w:sz w:val="22"/>
          <w:szCs w:val="22"/>
        </w:rPr>
        <w:t xml:space="preserve"> vonatkoztatva.</w:t>
      </w:r>
    </w:p>
    <w:p w14:paraId="351ECA7F" w14:textId="77777777" w:rsidR="008276E3" w:rsidRPr="006658D9" w:rsidRDefault="008276E3" w:rsidP="00353250">
      <w:pPr>
        <w:pStyle w:val="Paragraph"/>
        <w:widowControl w:val="0"/>
        <w:spacing w:after="0"/>
        <w:rPr>
          <w:rFonts w:eastAsia="Arial Unicode MS"/>
          <w:i/>
          <w:iCs/>
          <w:color w:val="000000" w:themeColor="text1"/>
          <w:sz w:val="22"/>
          <w:szCs w:val="22"/>
          <w:u w:val="single"/>
          <w:lang w:val="hu"/>
        </w:rPr>
      </w:pPr>
    </w:p>
    <w:p w14:paraId="794B3C41" w14:textId="77777777" w:rsidR="00AB0DF7" w:rsidRPr="006658D9" w:rsidRDefault="00AB0DF7" w:rsidP="00AB0DF7">
      <w:pPr>
        <w:pStyle w:val="Paragraph"/>
        <w:keepNext/>
        <w:widowControl w:val="0"/>
        <w:spacing w:after="0"/>
        <w:rPr>
          <w:rFonts w:eastAsia="Arial Unicode MS"/>
          <w:color w:val="000000" w:themeColor="text1"/>
          <w:sz w:val="22"/>
          <w:szCs w:val="22"/>
          <w:lang w:val="hu"/>
        </w:rPr>
      </w:pPr>
      <w:r w:rsidRPr="006658D9">
        <w:rPr>
          <w:rFonts w:eastAsia="Arial Unicode MS"/>
          <w:i/>
          <w:iCs/>
          <w:color w:val="000000" w:themeColor="text1"/>
          <w:sz w:val="22"/>
          <w:szCs w:val="22"/>
          <w:u w:val="single"/>
          <w:lang w:val="hu"/>
        </w:rPr>
        <w:t>Colitis ulcerosa</w:t>
      </w:r>
    </w:p>
    <w:p w14:paraId="56538CD0" w14:textId="77777777" w:rsidR="00AB0DF7" w:rsidRPr="006658D9" w:rsidRDefault="00AB0DF7" w:rsidP="00AB0DF7">
      <w:pPr>
        <w:pStyle w:val="Paragraph"/>
        <w:keepNext/>
        <w:widowControl w:val="0"/>
        <w:spacing w:after="0"/>
        <w:rPr>
          <w:rFonts w:eastAsia="Arial Unicode MS"/>
          <w:color w:val="000000" w:themeColor="text1"/>
          <w:sz w:val="22"/>
          <w:szCs w:val="22"/>
          <w:lang w:val="hu"/>
        </w:rPr>
      </w:pPr>
      <w:r w:rsidRPr="006658D9">
        <w:rPr>
          <w:rFonts w:eastAsia="Arial Unicode MS"/>
          <w:color w:val="000000" w:themeColor="text1"/>
          <w:sz w:val="22"/>
          <w:szCs w:val="22"/>
          <w:lang w:val="hu"/>
        </w:rPr>
        <w:t xml:space="preserve">A colitis ulcerosa klinikai vizsgálataiban a súlyos fertőzések előfordulási gyakoriságának aránya és </w:t>
      </w:r>
      <w:r w:rsidRPr="006658D9">
        <w:rPr>
          <w:rFonts w:eastAsia="Arial Unicode MS"/>
          <w:color w:val="000000" w:themeColor="text1"/>
          <w:sz w:val="22"/>
          <w:szCs w:val="22"/>
          <w:lang w:val="hu"/>
        </w:rPr>
        <w:lastRenderedPageBreak/>
        <w:t xml:space="preserve">típusa általánosságban hasonló volt az RA klinikai vizsgálatai során monoterápiában alkalmazott </w:t>
      </w:r>
      <w:r w:rsidR="00141E27" w:rsidRPr="006658D9">
        <w:rPr>
          <w:rFonts w:eastAsia="Arial Unicode MS"/>
          <w:color w:val="000000" w:themeColor="text1"/>
          <w:sz w:val="22"/>
          <w:szCs w:val="22"/>
          <w:lang w:val="hu"/>
        </w:rPr>
        <w:t>tofacitinib</w:t>
      </w:r>
      <w:r w:rsidR="00C00BD9" w:rsidRPr="006658D9">
        <w:rPr>
          <w:rFonts w:eastAsia="Arial Unicode MS"/>
          <w:color w:val="000000" w:themeColor="text1"/>
          <w:sz w:val="22"/>
          <w:szCs w:val="22"/>
          <w:lang w:val="hu"/>
        </w:rPr>
        <w:t>e</w:t>
      </w:r>
      <w:r w:rsidRPr="006658D9">
        <w:rPr>
          <w:rFonts w:eastAsia="Arial Unicode MS"/>
          <w:color w:val="000000" w:themeColor="text1"/>
          <w:sz w:val="22"/>
          <w:szCs w:val="22"/>
          <w:lang w:val="hu"/>
        </w:rPr>
        <w:t>t kapó kezelési csoportjaiban megfigyelthez.</w:t>
      </w:r>
    </w:p>
    <w:p w14:paraId="5E4DE37F" w14:textId="77777777" w:rsidR="00AB0DF7" w:rsidRPr="006658D9" w:rsidRDefault="00AB0DF7" w:rsidP="00A05A8B">
      <w:pPr>
        <w:pStyle w:val="Paragraph"/>
        <w:spacing w:after="0"/>
        <w:rPr>
          <w:rFonts w:eastAsia="Arial Unicode MS"/>
          <w:color w:val="000000" w:themeColor="text1"/>
          <w:sz w:val="22"/>
          <w:szCs w:val="22"/>
        </w:rPr>
      </w:pPr>
    </w:p>
    <w:p w14:paraId="6D1D7A77" w14:textId="77777777" w:rsidR="00D1472D" w:rsidRPr="006658D9" w:rsidRDefault="00FD40E3" w:rsidP="00331657">
      <w:pPr>
        <w:spacing w:line="240" w:lineRule="auto"/>
        <w:rPr>
          <w:color w:val="000000" w:themeColor="text1"/>
          <w:szCs w:val="22"/>
        </w:rPr>
      </w:pPr>
      <w:r w:rsidRPr="006658D9">
        <w:rPr>
          <w:i/>
          <w:color w:val="000000" w:themeColor="text1"/>
          <w:szCs w:val="22"/>
        </w:rPr>
        <w:t>Az időseket érintő súlyos fertőzések</w:t>
      </w:r>
    </w:p>
    <w:p w14:paraId="1EF026B0" w14:textId="77777777" w:rsidR="005F6D3B" w:rsidRPr="006658D9" w:rsidRDefault="00FD40E3" w:rsidP="00331657">
      <w:pPr>
        <w:spacing w:line="240" w:lineRule="auto"/>
        <w:rPr>
          <w:color w:val="000000" w:themeColor="text1"/>
          <w:szCs w:val="22"/>
        </w:rPr>
      </w:pPr>
      <w:r w:rsidRPr="006658D9">
        <w:rPr>
          <w:color w:val="000000" w:themeColor="text1"/>
          <w:szCs w:val="22"/>
        </w:rPr>
        <w:t xml:space="preserve">A </w:t>
      </w:r>
      <w:r w:rsidR="00D1472D" w:rsidRPr="006658D9">
        <w:rPr>
          <w:color w:val="000000" w:themeColor="text1"/>
          <w:szCs w:val="22"/>
        </w:rPr>
        <w:t xml:space="preserve">rheumatoid arthritis </w:t>
      </w:r>
      <w:r w:rsidRPr="006658D9">
        <w:rPr>
          <w:color w:val="000000" w:themeColor="text1"/>
          <w:szCs w:val="22"/>
        </w:rPr>
        <w:t>I–VI. vizsgálat</w:t>
      </w:r>
      <w:r w:rsidR="00D1472D" w:rsidRPr="006658D9">
        <w:rPr>
          <w:color w:val="000000" w:themeColor="text1"/>
          <w:szCs w:val="22"/>
        </w:rPr>
        <w:t>ai</w:t>
      </w:r>
      <w:r w:rsidRPr="006658D9">
        <w:rPr>
          <w:color w:val="000000" w:themeColor="text1"/>
          <w:szCs w:val="22"/>
        </w:rPr>
        <w:t>ba bevont 4271 beteg közül (lásd 5.1 pont) összesen 608 rheumatoid arthritises beteg volt 65 éves vagy idősebb, beleértve 85 </w:t>
      </w:r>
      <w:r w:rsidR="006E2121" w:rsidRPr="006658D9">
        <w:rPr>
          <w:color w:val="000000" w:themeColor="text1"/>
          <w:szCs w:val="22"/>
        </w:rPr>
        <w:t xml:space="preserve">olyan </w:t>
      </w:r>
      <w:r w:rsidRPr="006658D9">
        <w:rPr>
          <w:color w:val="000000" w:themeColor="text1"/>
          <w:szCs w:val="22"/>
        </w:rPr>
        <w:t>beteget</w:t>
      </w:r>
      <w:r w:rsidR="006E2121" w:rsidRPr="006658D9">
        <w:rPr>
          <w:color w:val="000000" w:themeColor="text1"/>
          <w:szCs w:val="22"/>
        </w:rPr>
        <w:t xml:space="preserve"> is</w:t>
      </w:r>
      <w:r w:rsidRPr="006658D9">
        <w:rPr>
          <w:color w:val="000000" w:themeColor="text1"/>
          <w:szCs w:val="22"/>
        </w:rPr>
        <w:t>, aki 75 éves vagy idősebb volt.</w:t>
      </w:r>
      <w:r w:rsidRPr="006658D9">
        <w:rPr>
          <w:rStyle w:val="Instructions"/>
          <w:color w:val="000000" w:themeColor="text1"/>
          <w:szCs w:val="22"/>
        </w:rPr>
        <w:t xml:space="preserve"> </w:t>
      </w:r>
      <w:r w:rsidRPr="006658D9">
        <w:rPr>
          <w:color w:val="000000" w:themeColor="text1"/>
          <w:szCs w:val="22"/>
        </w:rPr>
        <w:t xml:space="preserve">A súlyos fertőzések gyakorisága a </w:t>
      </w:r>
      <w:r w:rsidR="00141E27" w:rsidRPr="006658D9">
        <w:rPr>
          <w:color w:val="000000" w:themeColor="text1"/>
          <w:szCs w:val="22"/>
        </w:rPr>
        <w:t>tofacitinib</w:t>
      </w:r>
      <w:r w:rsidR="00B47FDF" w:rsidRPr="006658D9">
        <w:rPr>
          <w:color w:val="000000" w:themeColor="text1"/>
          <w:szCs w:val="22"/>
        </w:rPr>
        <w:t>bel</w:t>
      </w:r>
      <w:r w:rsidRPr="006658D9">
        <w:rPr>
          <w:color w:val="000000" w:themeColor="text1"/>
          <w:szCs w:val="22"/>
        </w:rPr>
        <w:t xml:space="preserve"> kezelt 65 év feletti betegek között magasabb volt, mint a 65 éves kor alattiak között (4,8 eset 100 betegévre vonatkoztatva, illetve 2,4 eset 100 betegévre vonatkoztatva).</w:t>
      </w:r>
    </w:p>
    <w:p w14:paraId="7E08E05C" w14:textId="77777777" w:rsidR="005F6D3B" w:rsidRPr="006658D9" w:rsidRDefault="005F6D3B" w:rsidP="00331657">
      <w:pPr>
        <w:spacing w:line="240" w:lineRule="auto"/>
        <w:rPr>
          <w:color w:val="000000" w:themeColor="text1"/>
          <w:szCs w:val="22"/>
        </w:rPr>
      </w:pPr>
    </w:p>
    <w:p w14:paraId="117500A2" w14:textId="51A2E273" w:rsidR="00A67F7D" w:rsidRPr="006658D9" w:rsidRDefault="00A67F7D" w:rsidP="00A67F7D">
      <w:pPr>
        <w:spacing w:line="240" w:lineRule="auto"/>
        <w:rPr>
          <w:color w:val="000000" w:themeColor="text1"/>
          <w:lang w:eastAsia="en-US" w:bidi="ar-SA"/>
        </w:rPr>
      </w:pPr>
      <w:r w:rsidRPr="006658D9">
        <w:rPr>
          <w:color w:val="000000" w:themeColor="text1"/>
          <w:lang w:val="hu" w:eastAsia="en-US" w:bidi="ar-SA"/>
        </w:rPr>
        <w:t xml:space="preserve">Egy nagy </w:t>
      </w:r>
      <w:r w:rsidR="00F11AF2" w:rsidRPr="006658D9">
        <w:rPr>
          <w:color w:val="000000" w:themeColor="text1"/>
          <w:lang w:val="hu" w:eastAsia="en-US" w:bidi="ar-SA"/>
        </w:rPr>
        <w:t>n</w:t>
      </w:r>
      <w:r w:rsidR="0084332F" w:rsidRPr="006658D9">
        <w:rPr>
          <w:color w:val="000000" w:themeColor="text1"/>
          <w:lang w:val="hu" w:eastAsia="en-US" w:bidi="ar-SA"/>
        </w:rPr>
        <w:t> = 4362</w:t>
      </w:r>
      <w:r w:rsidRPr="006658D9">
        <w:rPr>
          <w:color w:val="000000" w:themeColor="text1"/>
          <w:lang w:val="hu" w:eastAsia="en-US" w:bidi="ar-SA"/>
        </w:rPr>
        <w:t xml:space="preserve">) randomizált, engedélyezés utáni gyógyszerbiztonsági vizsgálatban, amelyet 50 éves vagy annál idősebb, legalább egy további cardiovascularis kockázati tényezővel érintett </w:t>
      </w:r>
      <w:r w:rsidR="0084332F" w:rsidRPr="006658D9">
        <w:rPr>
          <w:color w:val="000000" w:themeColor="text1"/>
          <w:lang w:val="hu" w:eastAsia="en-US" w:bidi="ar-SA"/>
        </w:rPr>
        <w:t>RA-</w:t>
      </w:r>
      <w:r w:rsidRPr="006658D9">
        <w:rPr>
          <w:color w:val="000000" w:themeColor="text1"/>
          <w:lang w:val="hu" w:eastAsia="en-US" w:bidi="ar-SA"/>
        </w:rPr>
        <w:t xml:space="preserve">betegeknél végeztek, a súlyos fertőzések </w:t>
      </w:r>
      <w:r w:rsidR="00F11AF2" w:rsidRPr="006658D9">
        <w:rPr>
          <w:color w:val="000000" w:themeColor="text1"/>
          <w:lang w:val="hu" w:eastAsia="en-US" w:bidi="ar-SA"/>
        </w:rPr>
        <w:t>gyakoriságának növekedését</w:t>
      </w:r>
      <w:r w:rsidRPr="006658D9">
        <w:rPr>
          <w:color w:val="000000" w:themeColor="text1"/>
          <w:lang w:val="hu" w:eastAsia="en-US" w:bidi="ar-SA"/>
        </w:rPr>
        <w:t xml:space="preserve"> figyelték meg 65 éves és idősebb betegek körében napi kétszer 10 mg tofacitinib alkalmazásakor a TNF-</w:t>
      </w:r>
      <w:r w:rsidR="00743929" w:rsidRPr="006658D9">
        <w:rPr>
          <w:color w:val="000000" w:themeColor="text1"/>
          <w:lang w:val="hu" w:eastAsia="en-US" w:bidi="ar-SA"/>
        </w:rPr>
        <w:t>gátlókkal</w:t>
      </w:r>
      <w:r w:rsidR="00F11AF2" w:rsidRPr="006658D9">
        <w:rPr>
          <w:color w:val="000000" w:themeColor="text1"/>
          <w:lang w:val="hu" w:eastAsia="en-US" w:bidi="ar-SA"/>
        </w:rPr>
        <w:t xml:space="preserve"> </w:t>
      </w:r>
      <w:r w:rsidRPr="006658D9">
        <w:rPr>
          <w:color w:val="000000" w:themeColor="text1"/>
          <w:lang w:val="hu" w:eastAsia="en-US" w:bidi="ar-SA"/>
        </w:rPr>
        <w:t>és a napi kétszer 5 mg tofacitinibbel összehasonlítva (lásd 4.4 pont). A súlyos fertőzések incidenciaaránya (95%-os CI) a ≥</w:t>
      </w:r>
      <w:r w:rsidR="009B533B" w:rsidRPr="006658D9">
        <w:rPr>
          <w:color w:val="000000" w:themeColor="text1"/>
          <w:lang w:val="hu" w:eastAsia="en-US" w:bidi="ar-SA"/>
        </w:rPr>
        <w:t> </w:t>
      </w:r>
      <w:r w:rsidRPr="006658D9">
        <w:rPr>
          <w:color w:val="000000" w:themeColor="text1"/>
          <w:lang w:val="hu" w:eastAsia="en-US" w:bidi="ar-SA"/>
        </w:rPr>
        <w:t>65 éves betegek körében napi kétszer 5 mg tofacitinib esetén 4,03 (3,02, 5,27), napi kétszer 10 mg tofacitinib esetén 5,85 (4,64, 7,30), TNF-gátlók esetén pedig 3,73 (2,81,</w:t>
      </w:r>
      <w:r w:rsidR="0084332F" w:rsidRPr="006658D9">
        <w:rPr>
          <w:color w:val="000000" w:themeColor="text1"/>
          <w:lang w:val="hu" w:eastAsia="en-US" w:bidi="ar-SA"/>
        </w:rPr>
        <w:t xml:space="preserve"> 4,85</w:t>
      </w:r>
      <w:r w:rsidRPr="006658D9">
        <w:rPr>
          <w:color w:val="000000" w:themeColor="text1"/>
          <w:lang w:val="hu" w:eastAsia="en-US" w:bidi="ar-SA"/>
        </w:rPr>
        <w:t>) eseménnyel érintett beteg volt 100 betegévenként.</w:t>
      </w:r>
    </w:p>
    <w:p w14:paraId="50A60FD5" w14:textId="77777777" w:rsidR="00A67F7D" w:rsidRPr="006658D9" w:rsidRDefault="00A67F7D" w:rsidP="00A67F7D">
      <w:pPr>
        <w:spacing w:line="240" w:lineRule="auto"/>
        <w:rPr>
          <w:color w:val="000000" w:themeColor="text1"/>
          <w:lang w:eastAsia="en-US" w:bidi="ar-SA"/>
        </w:rPr>
      </w:pPr>
    </w:p>
    <w:p w14:paraId="0DBA3513" w14:textId="77777777" w:rsidR="00A67F7D" w:rsidRPr="006658D9" w:rsidRDefault="00A67F7D" w:rsidP="00A67F7D">
      <w:pPr>
        <w:spacing w:line="240" w:lineRule="auto"/>
        <w:rPr>
          <w:color w:val="000000" w:themeColor="text1"/>
          <w:lang w:eastAsia="en-US" w:bidi="ar-SA"/>
        </w:rPr>
      </w:pPr>
      <w:r w:rsidRPr="006658D9">
        <w:rPr>
          <w:color w:val="000000" w:themeColor="text1"/>
          <w:lang w:val="hu" w:eastAsia="en-US" w:bidi="ar-SA"/>
        </w:rPr>
        <w:t>A TNF-gátlókhoz viszonyítva a súlyos fertőzések relatív hazárdja (HR) a ≥</w:t>
      </w:r>
      <w:r w:rsidR="0084332F" w:rsidRPr="006658D9">
        <w:rPr>
          <w:color w:val="000000" w:themeColor="text1"/>
          <w:lang w:val="hu" w:eastAsia="en-US" w:bidi="ar-SA"/>
        </w:rPr>
        <w:t> </w:t>
      </w:r>
      <w:r w:rsidRPr="006658D9">
        <w:rPr>
          <w:color w:val="000000" w:themeColor="text1"/>
          <w:lang w:val="hu" w:eastAsia="en-US" w:bidi="ar-SA"/>
        </w:rPr>
        <w:t>65 éves betegek körében napi kétszer 5 mg tofacitinib esetén 1,08 (0,74, 1,58), napi kétszer 10 mg tofacitinib esetén pedig 1,55 (1,10, 2,19) volt.</w:t>
      </w:r>
    </w:p>
    <w:p w14:paraId="3B92D373" w14:textId="77777777" w:rsidR="00177ADF" w:rsidRPr="006658D9" w:rsidRDefault="00177ADF" w:rsidP="00177ADF">
      <w:pPr>
        <w:spacing w:line="240" w:lineRule="auto"/>
        <w:rPr>
          <w:color w:val="000000" w:themeColor="text1"/>
          <w:szCs w:val="22"/>
        </w:rPr>
      </w:pPr>
    </w:p>
    <w:p w14:paraId="0AC6A970" w14:textId="77777777" w:rsidR="00DB1E7A" w:rsidRPr="006658D9" w:rsidRDefault="00225910" w:rsidP="00177ADF">
      <w:pPr>
        <w:pStyle w:val="Paragraph"/>
        <w:spacing w:after="0"/>
        <w:rPr>
          <w:rFonts w:eastAsia="Arial Unicode MS"/>
          <w:i/>
          <w:iCs/>
          <w:color w:val="000000" w:themeColor="text1"/>
          <w:sz w:val="22"/>
          <w:szCs w:val="22"/>
        </w:rPr>
      </w:pPr>
      <w:r w:rsidRPr="006658D9">
        <w:rPr>
          <w:rFonts w:eastAsia="Arial Unicode MS"/>
          <w:i/>
          <w:iCs/>
          <w:color w:val="000000" w:themeColor="text1"/>
          <w:sz w:val="22"/>
          <w:szCs w:val="22"/>
        </w:rPr>
        <w:t>B</w:t>
      </w:r>
      <w:r w:rsidR="00177ADF" w:rsidRPr="006658D9">
        <w:rPr>
          <w:rFonts w:eastAsia="Arial Unicode MS"/>
          <w:i/>
          <w:iCs/>
          <w:color w:val="000000" w:themeColor="text1"/>
          <w:sz w:val="22"/>
          <w:szCs w:val="22"/>
        </w:rPr>
        <w:t xml:space="preserve">eavatkozással nem járó, </w:t>
      </w:r>
      <w:r w:rsidR="006C7360" w:rsidRPr="006658D9">
        <w:rPr>
          <w:rFonts w:eastAsia="Arial Unicode MS"/>
          <w:i/>
          <w:iCs/>
          <w:color w:val="000000" w:themeColor="text1"/>
          <w:sz w:val="22"/>
          <w:szCs w:val="22"/>
        </w:rPr>
        <w:t>engedélyezés</w:t>
      </w:r>
      <w:r w:rsidR="00177ADF" w:rsidRPr="006658D9">
        <w:rPr>
          <w:rFonts w:eastAsia="Arial Unicode MS"/>
          <w:i/>
          <w:iCs/>
          <w:color w:val="000000" w:themeColor="text1"/>
          <w:sz w:val="22"/>
          <w:szCs w:val="22"/>
        </w:rPr>
        <w:t xml:space="preserve"> utáni biztonságossági vizsgálat során tapasztalt súlyos fertőzések</w:t>
      </w:r>
    </w:p>
    <w:p w14:paraId="025EEC2F" w14:textId="77777777" w:rsidR="00177ADF" w:rsidRPr="006658D9" w:rsidRDefault="000A2E94" w:rsidP="00177ADF">
      <w:pPr>
        <w:spacing w:line="240" w:lineRule="auto"/>
        <w:rPr>
          <w:color w:val="000000" w:themeColor="text1"/>
          <w:szCs w:val="22"/>
        </w:rPr>
      </w:pPr>
      <w:r w:rsidRPr="006658D9">
        <w:rPr>
          <w:rFonts w:eastAsia="Arial Unicode MS"/>
          <w:color w:val="000000" w:themeColor="text1"/>
          <w:szCs w:val="22"/>
        </w:rPr>
        <w:t>A</w:t>
      </w:r>
      <w:r w:rsidR="006C7360" w:rsidRPr="006658D9">
        <w:rPr>
          <w:rFonts w:eastAsia="Arial Unicode MS"/>
          <w:color w:val="000000" w:themeColor="text1"/>
          <w:szCs w:val="22"/>
        </w:rPr>
        <w:t xml:space="preserve"> tofacitinibet</w:t>
      </w:r>
      <w:r w:rsidR="00B433C9" w:rsidRPr="006658D9">
        <w:rPr>
          <w:rFonts w:eastAsia="Arial Unicode MS"/>
          <w:color w:val="000000" w:themeColor="text1"/>
          <w:szCs w:val="22"/>
        </w:rPr>
        <w:t xml:space="preserve"> egy beteg</w:t>
      </w:r>
      <w:r w:rsidR="00B832F9" w:rsidRPr="006658D9">
        <w:rPr>
          <w:rFonts w:eastAsia="Arial Unicode MS"/>
          <w:color w:val="000000" w:themeColor="text1"/>
          <w:szCs w:val="22"/>
        </w:rPr>
        <w:t>nyilvántartó rendszer</w:t>
      </w:r>
      <w:r w:rsidR="00177ADF" w:rsidRPr="006658D9">
        <w:rPr>
          <w:rFonts w:eastAsia="Arial Unicode MS"/>
          <w:color w:val="000000" w:themeColor="text1"/>
          <w:szCs w:val="22"/>
        </w:rPr>
        <w:t xml:space="preserve"> (Egyesült Államok, Corrona) </w:t>
      </w:r>
      <w:r w:rsidR="00177ADF" w:rsidRPr="006658D9">
        <w:rPr>
          <w:color w:val="000000" w:themeColor="text1"/>
          <w:szCs w:val="22"/>
        </w:rPr>
        <w:t>rheumatoid arthritisben szenvedő</w:t>
      </w:r>
      <w:r w:rsidR="00177ADF" w:rsidRPr="006658D9">
        <w:rPr>
          <w:rFonts w:eastAsia="Arial Unicode MS"/>
          <w:color w:val="000000" w:themeColor="text1"/>
          <w:szCs w:val="22"/>
        </w:rPr>
        <w:t xml:space="preserve"> betege</w:t>
      </w:r>
      <w:r w:rsidR="00B433C9" w:rsidRPr="006658D9">
        <w:rPr>
          <w:rFonts w:eastAsia="Arial Unicode MS"/>
          <w:color w:val="000000" w:themeColor="text1"/>
          <w:szCs w:val="22"/>
        </w:rPr>
        <w:t>i</w:t>
      </w:r>
      <w:r w:rsidRPr="006658D9">
        <w:rPr>
          <w:rFonts w:eastAsia="Arial Unicode MS"/>
          <w:color w:val="000000" w:themeColor="text1"/>
          <w:szCs w:val="22"/>
        </w:rPr>
        <w:t xml:space="preserve"> körében</w:t>
      </w:r>
      <w:r w:rsidR="000F501F" w:rsidRPr="006658D9">
        <w:rPr>
          <w:rFonts w:eastAsia="Arial Unicode MS"/>
          <w:color w:val="000000" w:themeColor="text1"/>
          <w:szCs w:val="22"/>
        </w:rPr>
        <w:t xml:space="preserve"> </w:t>
      </w:r>
      <w:r w:rsidR="00B832F9" w:rsidRPr="006658D9">
        <w:rPr>
          <w:rFonts w:eastAsia="Arial Unicode MS"/>
          <w:color w:val="000000" w:themeColor="text1"/>
          <w:szCs w:val="22"/>
        </w:rPr>
        <w:t>elemző</w:t>
      </w:r>
      <w:r w:rsidR="000F501F" w:rsidRPr="006658D9">
        <w:rPr>
          <w:rFonts w:eastAsia="Arial Unicode MS"/>
          <w:color w:val="000000" w:themeColor="text1"/>
          <w:szCs w:val="22"/>
        </w:rPr>
        <w:t>,</w:t>
      </w:r>
      <w:r w:rsidR="00177ADF" w:rsidRPr="006658D9">
        <w:rPr>
          <w:rFonts w:eastAsia="Arial Unicode MS"/>
          <w:color w:val="000000" w:themeColor="text1"/>
          <w:szCs w:val="22"/>
        </w:rPr>
        <w:t xml:space="preserve"> </w:t>
      </w:r>
      <w:r w:rsidR="000F501F" w:rsidRPr="006658D9">
        <w:rPr>
          <w:rFonts w:eastAsia="Arial Unicode MS"/>
          <w:color w:val="000000" w:themeColor="text1"/>
          <w:szCs w:val="22"/>
        </w:rPr>
        <w:t xml:space="preserve">beavatkozással nem járó, </w:t>
      </w:r>
      <w:r w:rsidR="006C7360" w:rsidRPr="006658D9">
        <w:rPr>
          <w:rFonts w:eastAsia="Arial Unicode MS"/>
          <w:color w:val="000000" w:themeColor="text1"/>
          <w:szCs w:val="22"/>
        </w:rPr>
        <w:t>engedélyezés</w:t>
      </w:r>
      <w:r w:rsidR="000F501F" w:rsidRPr="006658D9">
        <w:rPr>
          <w:rFonts w:eastAsia="Arial Unicode MS"/>
          <w:color w:val="000000" w:themeColor="text1"/>
          <w:szCs w:val="22"/>
        </w:rPr>
        <w:t xml:space="preserve"> utáni biztonságossági vizsgálat adatai alapján a súlyos fertőzések előfordulási gyakorisága számszerűen magasabb volt a </w:t>
      </w:r>
      <w:r w:rsidR="000F501F" w:rsidRPr="006658D9">
        <w:rPr>
          <w:iCs/>
          <w:color w:val="000000" w:themeColor="text1"/>
          <w:szCs w:val="22"/>
        </w:rPr>
        <w:t>tofacitinib 11 mg retard tabletta napi egyszeri dózisa esetén</w:t>
      </w:r>
      <w:r w:rsidR="006C7360" w:rsidRPr="006658D9">
        <w:rPr>
          <w:iCs/>
          <w:color w:val="000000" w:themeColor="text1"/>
          <w:szCs w:val="22"/>
        </w:rPr>
        <w:t>,</w:t>
      </w:r>
      <w:r w:rsidR="000F501F" w:rsidRPr="006658D9">
        <w:rPr>
          <w:iCs/>
          <w:color w:val="000000" w:themeColor="text1"/>
          <w:szCs w:val="22"/>
        </w:rPr>
        <w:t xml:space="preserve"> mint a tofacitinib 5 mg filmtabletta napi kétszeri dózisa esetén</w:t>
      </w:r>
      <w:r w:rsidR="00177ADF" w:rsidRPr="006658D9">
        <w:rPr>
          <w:rFonts w:eastAsia="Arial Unicode MS"/>
          <w:color w:val="000000" w:themeColor="text1"/>
          <w:szCs w:val="22"/>
        </w:rPr>
        <w:t xml:space="preserve">. </w:t>
      </w:r>
      <w:r w:rsidR="000F501F" w:rsidRPr="006658D9">
        <w:rPr>
          <w:rFonts w:eastAsia="Arial Unicode MS"/>
          <w:color w:val="000000" w:themeColor="text1"/>
          <w:szCs w:val="22"/>
        </w:rPr>
        <w:t xml:space="preserve">Az egyes </w:t>
      </w:r>
      <w:r w:rsidR="00CB0927" w:rsidRPr="006658D9">
        <w:rPr>
          <w:rFonts w:eastAsia="Arial Unicode MS"/>
          <w:color w:val="000000" w:themeColor="text1"/>
          <w:szCs w:val="22"/>
        </w:rPr>
        <w:t>tablettaformák</w:t>
      </w:r>
      <w:r w:rsidR="000F501F" w:rsidRPr="006658D9">
        <w:rPr>
          <w:rFonts w:eastAsia="Arial Unicode MS"/>
          <w:color w:val="000000" w:themeColor="text1"/>
          <w:szCs w:val="22"/>
        </w:rPr>
        <w:t xml:space="preserve"> nyers (azaz életkorhoz vagy nemhez nem igazított) gyakorisági rátá</w:t>
      </w:r>
      <w:r w:rsidR="00CB0927" w:rsidRPr="006658D9">
        <w:rPr>
          <w:rFonts w:eastAsia="Arial Unicode MS"/>
          <w:color w:val="000000" w:themeColor="text1"/>
          <w:szCs w:val="22"/>
        </w:rPr>
        <w:t>i</w:t>
      </w:r>
      <w:r w:rsidR="00177ADF" w:rsidRPr="006658D9">
        <w:rPr>
          <w:rFonts w:eastAsia="Arial Unicode MS"/>
          <w:color w:val="000000" w:themeColor="text1"/>
          <w:szCs w:val="22"/>
        </w:rPr>
        <w:t xml:space="preserve"> (95%</w:t>
      </w:r>
      <w:r w:rsidR="00DB1E7A" w:rsidRPr="006658D9">
        <w:rPr>
          <w:rFonts w:eastAsia="Arial Unicode MS"/>
          <w:color w:val="000000" w:themeColor="text1"/>
          <w:szCs w:val="22"/>
        </w:rPr>
        <w:noBreakHyphen/>
        <w:t>os</w:t>
      </w:r>
      <w:r w:rsidR="00177ADF" w:rsidRPr="006658D9">
        <w:rPr>
          <w:rFonts w:eastAsia="Arial Unicode MS"/>
          <w:color w:val="000000" w:themeColor="text1"/>
          <w:szCs w:val="22"/>
        </w:rPr>
        <w:t xml:space="preserve"> CI) </w:t>
      </w:r>
      <w:r w:rsidR="00CB0927" w:rsidRPr="006658D9">
        <w:rPr>
          <w:rFonts w:eastAsia="Arial Unicode MS"/>
          <w:color w:val="000000" w:themeColor="text1"/>
          <w:szCs w:val="22"/>
        </w:rPr>
        <w:t xml:space="preserve">a kezelés indítását követő 12. hónapban </w:t>
      </w:r>
      <w:r w:rsidR="00B832F9" w:rsidRPr="006658D9">
        <w:rPr>
          <w:rFonts w:eastAsia="Arial Unicode MS"/>
          <w:color w:val="000000" w:themeColor="text1"/>
          <w:szCs w:val="22"/>
        </w:rPr>
        <w:t xml:space="preserve">a 11 mg </w:t>
      </w:r>
      <w:r w:rsidR="00B832F9" w:rsidRPr="006658D9">
        <w:rPr>
          <w:iCs/>
          <w:color w:val="000000" w:themeColor="text1"/>
          <w:szCs w:val="22"/>
        </w:rPr>
        <w:t>retard tabletta napi egyszeri dózisával</w:t>
      </w:r>
      <w:r w:rsidR="00177ADF" w:rsidRPr="006658D9">
        <w:rPr>
          <w:rFonts w:eastAsia="Arial Unicode MS"/>
          <w:color w:val="000000" w:themeColor="text1"/>
          <w:szCs w:val="22"/>
        </w:rPr>
        <w:t xml:space="preserve"> 3</w:t>
      </w:r>
      <w:r w:rsidR="00CB0927" w:rsidRPr="006658D9">
        <w:rPr>
          <w:rFonts w:eastAsia="Arial Unicode MS"/>
          <w:color w:val="000000" w:themeColor="text1"/>
          <w:szCs w:val="22"/>
        </w:rPr>
        <w:t>,</w:t>
      </w:r>
      <w:r w:rsidR="00177ADF" w:rsidRPr="006658D9">
        <w:rPr>
          <w:rFonts w:eastAsia="Arial Unicode MS"/>
          <w:color w:val="000000" w:themeColor="text1"/>
          <w:szCs w:val="22"/>
        </w:rPr>
        <w:t>45 (1</w:t>
      </w:r>
      <w:r w:rsidR="00CB0927" w:rsidRPr="006658D9">
        <w:rPr>
          <w:rFonts w:eastAsia="Arial Unicode MS"/>
          <w:color w:val="000000" w:themeColor="text1"/>
          <w:szCs w:val="22"/>
        </w:rPr>
        <w:t>,</w:t>
      </w:r>
      <w:r w:rsidR="00177ADF" w:rsidRPr="006658D9">
        <w:rPr>
          <w:rFonts w:eastAsia="Arial Unicode MS"/>
          <w:color w:val="000000" w:themeColor="text1"/>
          <w:szCs w:val="22"/>
        </w:rPr>
        <w:t>93</w:t>
      </w:r>
      <w:r w:rsidR="00CB0927" w:rsidRPr="006658D9">
        <w:rPr>
          <w:rFonts w:eastAsia="Arial Unicode MS"/>
          <w:color w:val="000000" w:themeColor="text1"/>
          <w:szCs w:val="22"/>
        </w:rPr>
        <w:t>;</w:t>
      </w:r>
      <w:r w:rsidR="00177ADF" w:rsidRPr="006658D9">
        <w:rPr>
          <w:rFonts w:eastAsia="Arial Unicode MS"/>
          <w:color w:val="000000" w:themeColor="text1"/>
          <w:szCs w:val="22"/>
        </w:rPr>
        <w:t xml:space="preserve"> 5</w:t>
      </w:r>
      <w:r w:rsidR="00CB0927" w:rsidRPr="006658D9">
        <w:rPr>
          <w:rFonts w:eastAsia="Arial Unicode MS"/>
          <w:color w:val="000000" w:themeColor="text1"/>
          <w:szCs w:val="22"/>
        </w:rPr>
        <w:t>,</w:t>
      </w:r>
      <w:r w:rsidR="00177ADF" w:rsidRPr="006658D9">
        <w:rPr>
          <w:rFonts w:eastAsia="Arial Unicode MS"/>
          <w:color w:val="000000" w:themeColor="text1"/>
          <w:szCs w:val="22"/>
        </w:rPr>
        <w:t>69)</w:t>
      </w:r>
      <w:r w:rsidR="00CB0927" w:rsidRPr="006658D9">
        <w:rPr>
          <w:rFonts w:eastAsia="Arial Unicode MS"/>
          <w:color w:val="000000" w:themeColor="text1"/>
          <w:szCs w:val="22"/>
        </w:rPr>
        <w:t xml:space="preserve">, </w:t>
      </w:r>
      <w:r w:rsidR="00B832F9" w:rsidRPr="006658D9">
        <w:rPr>
          <w:iCs/>
          <w:color w:val="000000" w:themeColor="text1"/>
          <w:szCs w:val="22"/>
        </w:rPr>
        <w:t xml:space="preserve">a tofacitinib 5 mg filmtabletta napi kétszeri dózisával </w:t>
      </w:r>
      <w:r w:rsidR="00177ADF" w:rsidRPr="006658D9">
        <w:rPr>
          <w:rFonts w:eastAsia="Arial Unicode MS"/>
          <w:color w:val="000000" w:themeColor="text1"/>
          <w:szCs w:val="22"/>
        </w:rPr>
        <w:t>2</w:t>
      </w:r>
      <w:r w:rsidR="00CB0927" w:rsidRPr="006658D9">
        <w:rPr>
          <w:rFonts w:eastAsia="Arial Unicode MS"/>
          <w:color w:val="000000" w:themeColor="text1"/>
          <w:szCs w:val="22"/>
        </w:rPr>
        <w:t>,</w:t>
      </w:r>
      <w:r w:rsidR="00177ADF" w:rsidRPr="006658D9">
        <w:rPr>
          <w:rFonts w:eastAsia="Arial Unicode MS"/>
          <w:color w:val="000000" w:themeColor="text1"/>
          <w:szCs w:val="22"/>
        </w:rPr>
        <w:t>78 (1</w:t>
      </w:r>
      <w:r w:rsidR="00CB0927" w:rsidRPr="006658D9">
        <w:rPr>
          <w:rFonts w:eastAsia="Arial Unicode MS"/>
          <w:color w:val="000000" w:themeColor="text1"/>
          <w:szCs w:val="22"/>
        </w:rPr>
        <w:t>,</w:t>
      </w:r>
      <w:r w:rsidR="00177ADF" w:rsidRPr="006658D9">
        <w:rPr>
          <w:rFonts w:eastAsia="Arial Unicode MS"/>
          <w:color w:val="000000" w:themeColor="text1"/>
          <w:szCs w:val="22"/>
        </w:rPr>
        <w:t>74</w:t>
      </w:r>
      <w:r w:rsidR="00CB0927" w:rsidRPr="006658D9">
        <w:rPr>
          <w:rFonts w:eastAsia="Arial Unicode MS"/>
          <w:color w:val="000000" w:themeColor="text1"/>
          <w:szCs w:val="22"/>
        </w:rPr>
        <w:t>;</w:t>
      </w:r>
      <w:r w:rsidR="00177ADF" w:rsidRPr="006658D9">
        <w:rPr>
          <w:rFonts w:eastAsia="Arial Unicode MS"/>
          <w:color w:val="000000" w:themeColor="text1"/>
          <w:szCs w:val="22"/>
        </w:rPr>
        <w:t xml:space="preserve"> 4</w:t>
      </w:r>
      <w:r w:rsidR="00CB0927" w:rsidRPr="006658D9">
        <w:rPr>
          <w:rFonts w:eastAsia="Arial Unicode MS"/>
          <w:color w:val="000000" w:themeColor="text1"/>
          <w:szCs w:val="22"/>
        </w:rPr>
        <w:t>,</w:t>
      </w:r>
      <w:r w:rsidR="00177ADF" w:rsidRPr="006658D9">
        <w:rPr>
          <w:rFonts w:eastAsia="Arial Unicode MS"/>
          <w:color w:val="000000" w:themeColor="text1"/>
          <w:szCs w:val="22"/>
        </w:rPr>
        <w:t>21)</w:t>
      </w:r>
      <w:r w:rsidR="00AC0FEA" w:rsidRPr="006658D9">
        <w:rPr>
          <w:rFonts w:eastAsia="Arial Unicode MS"/>
          <w:color w:val="000000" w:themeColor="text1"/>
          <w:szCs w:val="22"/>
        </w:rPr>
        <w:t xml:space="preserve"> eseményt átélt beteg 100 betegévenként.</w:t>
      </w:r>
      <w:r w:rsidR="00CB0927" w:rsidRPr="006658D9">
        <w:rPr>
          <w:rFonts w:eastAsia="Arial Unicode MS"/>
          <w:color w:val="000000" w:themeColor="text1"/>
          <w:szCs w:val="22"/>
        </w:rPr>
        <w:t xml:space="preserve"> </w:t>
      </w:r>
      <w:r w:rsidR="00B832F9" w:rsidRPr="006658D9">
        <w:rPr>
          <w:rFonts w:eastAsia="Arial Unicode MS"/>
          <w:color w:val="000000" w:themeColor="text1"/>
          <w:szCs w:val="22"/>
        </w:rPr>
        <w:t>A</w:t>
      </w:r>
      <w:r w:rsidR="00CB0927" w:rsidRPr="006658D9">
        <w:rPr>
          <w:rFonts w:eastAsia="Arial Unicode MS"/>
          <w:color w:val="000000" w:themeColor="text1"/>
          <w:szCs w:val="22"/>
        </w:rPr>
        <w:t xml:space="preserve"> 36. hónapban </w:t>
      </w:r>
      <w:r w:rsidR="00AC0FEA" w:rsidRPr="006658D9">
        <w:rPr>
          <w:rFonts w:eastAsia="Arial Unicode MS"/>
          <w:color w:val="000000" w:themeColor="text1"/>
          <w:szCs w:val="22"/>
        </w:rPr>
        <w:t>ugyanezen értékek</w:t>
      </w:r>
      <w:r w:rsidR="00177ADF" w:rsidRPr="006658D9">
        <w:rPr>
          <w:rFonts w:eastAsia="Arial Unicode MS"/>
          <w:color w:val="000000" w:themeColor="text1"/>
          <w:szCs w:val="22"/>
        </w:rPr>
        <w:t xml:space="preserve"> 4</w:t>
      </w:r>
      <w:r w:rsidR="00CB0927" w:rsidRPr="006658D9">
        <w:rPr>
          <w:rFonts w:eastAsia="Arial Unicode MS"/>
          <w:color w:val="000000" w:themeColor="text1"/>
          <w:szCs w:val="22"/>
        </w:rPr>
        <w:t>,</w:t>
      </w:r>
      <w:r w:rsidR="00177ADF" w:rsidRPr="006658D9">
        <w:rPr>
          <w:rFonts w:eastAsia="Arial Unicode MS"/>
          <w:color w:val="000000" w:themeColor="text1"/>
          <w:szCs w:val="22"/>
        </w:rPr>
        <w:t>71 (3</w:t>
      </w:r>
      <w:r w:rsidR="00CB0927" w:rsidRPr="006658D9">
        <w:rPr>
          <w:rFonts w:eastAsia="Arial Unicode MS"/>
          <w:color w:val="000000" w:themeColor="text1"/>
          <w:szCs w:val="22"/>
        </w:rPr>
        <w:t>,</w:t>
      </w:r>
      <w:r w:rsidR="00177ADF" w:rsidRPr="006658D9">
        <w:rPr>
          <w:rFonts w:eastAsia="Arial Unicode MS"/>
          <w:color w:val="000000" w:themeColor="text1"/>
          <w:szCs w:val="22"/>
        </w:rPr>
        <w:t>08</w:t>
      </w:r>
      <w:r w:rsidR="00CB0927" w:rsidRPr="006658D9">
        <w:rPr>
          <w:rFonts w:eastAsia="Arial Unicode MS"/>
          <w:color w:val="000000" w:themeColor="text1"/>
          <w:szCs w:val="22"/>
        </w:rPr>
        <w:t>;</w:t>
      </w:r>
      <w:r w:rsidR="00177ADF" w:rsidRPr="006658D9">
        <w:rPr>
          <w:rFonts w:eastAsia="Arial Unicode MS"/>
          <w:color w:val="000000" w:themeColor="text1"/>
          <w:szCs w:val="22"/>
        </w:rPr>
        <w:t xml:space="preserve"> 6</w:t>
      </w:r>
      <w:r w:rsidR="00CB0927" w:rsidRPr="006658D9">
        <w:rPr>
          <w:rFonts w:eastAsia="Arial Unicode MS"/>
          <w:color w:val="000000" w:themeColor="text1"/>
          <w:szCs w:val="22"/>
        </w:rPr>
        <w:t>,</w:t>
      </w:r>
      <w:r w:rsidR="00177ADF" w:rsidRPr="006658D9">
        <w:rPr>
          <w:rFonts w:eastAsia="Arial Unicode MS"/>
          <w:color w:val="000000" w:themeColor="text1"/>
          <w:szCs w:val="22"/>
        </w:rPr>
        <w:t>91)</w:t>
      </w:r>
      <w:r w:rsidR="00CB0927" w:rsidRPr="006658D9">
        <w:rPr>
          <w:rFonts w:eastAsia="Arial Unicode MS"/>
          <w:color w:val="000000" w:themeColor="text1"/>
          <w:szCs w:val="22"/>
        </w:rPr>
        <w:t>, illetve</w:t>
      </w:r>
      <w:r w:rsidR="00177ADF" w:rsidRPr="006658D9">
        <w:rPr>
          <w:rFonts w:eastAsia="Arial Unicode MS"/>
          <w:color w:val="000000" w:themeColor="text1"/>
          <w:szCs w:val="22"/>
        </w:rPr>
        <w:t xml:space="preserve"> 2</w:t>
      </w:r>
      <w:r w:rsidR="00CB0927" w:rsidRPr="006658D9">
        <w:rPr>
          <w:rFonts w:eastAsia="Arial Unicode MS"/>
          <w:color w:val="000000" w:themeColor="text1"/>
          <w:szCs w:val="22"/>
        </w:rPr>
        <w:t>,</w:t>
      </w:r>
      <w:r w:rsidR="00177ADF" w:rsidRPr="006658D9">
        <w:rPr>
          <w:rFonts w:eastAsia="Arial Unicode MS"/>
          <w:color w:val="000000" w:themeColor="text1"/>
          <w:szCs w:val="22"/>
        </w:rPr>
        <w:t>79 (2</w:t>
      </w:r>
      <w:r w:rsidR="00CB0927" w:rsidRPr="006658D9">
        <w:rPr>
          <w:rFonts w:eastAsia="Arial Unicode MS"/>
          <w:color w:val="000000" w:themeColor="text1"/>
          <w:szCs w:val="22"/>
        </w:rPr>
        <w:t>,</w:t>
      </w:r>
      <w:r w:rsidR="00177ADF" w:rsidRPr="006658D9">
        <w:rPr>
          <w:rFonts w:eastAsia="Arial Unicode MS"/>
          <w:color w:val="000000" w:themeColor="text1"/>
          <w:szCs w:val="22"/>
        </w:rPr>
        <w:t>01</w:t>
      </w:r>
      <w:r w:rsidR="00CB0927" w:rsidRPr="006658D9">
        <w:rPr>
          <w:rFonts w:eastAsia="Arial Unicode MS"/>
          <w:color w:val="000000" w:themeColor="text1"/>
          <w:szCs w:val="22"/>
        </w:rPr>
        <w:t>;</w:t>
      </w:r>
      <w:r w:rsidR="00177ADF" w:rsidRPr="006658D9">
        <w:rPr>
          <w:rFonts w:eastAsia="Arial Unicode MS"/>
          <w:color w:val="000000" w:themeColor="text1"/>
          <w:szCs w:val="22"/>
        </w:rPr>
        <w:t xml:space="preserve"> 3</w:t>
      </w:r>
      <w:r w:rsidR="00CB0927" w:rsidRPr="006658D9">
        <w:rPr>
          <w:rFonts w:eastAsia="Arial Unicode MS"/>
          <w:color w:val="000000" w:themeColor="text1"/>
          <w:szCs w:val="22"/>
        </w:rPr>
        <w:t>,</w:t>
      </w:r>
      <w:r w:rsidR="00177ADF" w:rsidRPr="006658D9">
        <w:rPr>
          <w:rFonts w:eastAsia="Arial Unicode MS"/>
          <w:color w:val="000000" w:themeColor="text1"/>
          <w:szCs w:val="22"/>
        </w:rPr>
        <w:t xml:space="preserve">77). </w:t>
      </w:r>
      <w:r w:rsidR="001C1C30" w:rsidRPr="006658D9">
        <w:rPr>
          <w:rFonts w:eastAsia="Arial Unicode MS"/>
          <w:color w:val="000000" w:themeColor="text1"/>
          <w:szCs w:val="22"/>
        </w:rPr>
        <w:t>A nem korrigált kockázati arány</w:t>
      </w:r>
      <w:r w:rsidR="00177ADF" w:rsidRPr="006658D9">
        <w:rPr>
          <w:rFonts w:eastAsia="Arial Unicode MS"/>
          <w:color w:val="000000" w:themeColor="text1"/>
          <w:szCs w:val="22"/>
        </w:rPr>
        <w:t xml:space="preserve"> 1</w:t>
      </w:r>
      <w:r w:rsidR="001C1C30" w:rsidRPr="006658D9">
        <w:rPr>
          <w:rFonts w:eastAsia="Arial Unicode MS"/>
          <w:color w:val="000000" w:themeColor="text1"/>
          <w:szCs w:val="22"/>
        </w:rPr>
        <w:t>,</w:t>
      </w:r>
      <w:r w:rsidR="00177ADF" w:rsidRPr="006658D9">
        <w:rPr>
          <w:rFonts w:eastAsia="Arial Unicode MS"/>
          <w:color w:val="000000" w:themeColor="text1"/>
          <w:szCs w:val="22"/>
        </w:rPr>
        <w:t>30 (95%</w:t>
      </w:r>
      <w:r w:rsidR="00DB1E7A" w:rsidRPr="006658D9">
        <w:rPr>
          <w:rFonts w:eastAsia="Arial Unicode MS"/>
          <w:color w:val="000000" w:themeColor="text1"/>
          <w:szCs w:val="22"/>
        </w:rPr>
        <w:noBreakHyphen/>
        <w:t>os</w:t>
      </w:r>
      <w:r w:rsidR="00177ADF" w:rsidRPr="006658D9">
        <w:rPr>
          <w:rFonts w:eastAsia="Arial Unicode MS"/>
          <w:color w:val="000000" w:themeColor="text1"/>
          <w:szCs w:val="22"/>
        </w:rPr>
        <w:t xml:space="preserve"> CI: 0</w:t>
      </w:r>
      <w:r w:rsidR="001C1C30" w:rsidRPr="006658D9">
        <w:rPr>
          <w:rFonts w:eastAsia="Arial Unicode MS"/>
          <w:color w:val="000000" w:themeColor="text1"/>
          <w:szCs w:val="22"/>
        </w:rPr>
        <w:t>,</w:t>
      </w:r>
      <w:r w:rsidR="00177ADF" w:rsidRPr="006658D9">
        <w:rPr>
          <w:rFonts w:eastAsia="Arial Unicode MS"/>
          <w:color w:val="000000" w:themeColor="text1"/>
          <w:szCs w:val="22"/>
        </w:rPr>
        <w:t>67</w:t>
      </w:r>
      <w:r w:rsidR="001C1C30" w:rsidRPr="006658D9">
        <w:rPr>
          <w:rFonts w:eastAsia="Arial Unicode MS"/>
          <w:color w:val="000000" w:themeColor="text1"/>
          <w:szCs w:val="22"/>
        </w:rPr>
        <w:t>;</w:t>
      </w:r>
      <w:r w:rsidR="00177ADF" w:rsidRPr="006658D9">
        <w:rPr>
          <w:rFonts w:eastAsia="Arial Unicode MS"/>
          <w:color w:val="000000" w:themeColor="text1"/>
          <w:szCs w:val="22"/>
        </w:rPr>
        <w:t xml:space="preserve"> 2</w:t>
      </w:r>
      <w:r w:rsidR="001C1C30" w:rsidRPr="006658D9">
        <w:rPr>
          <w:rFonts w:eastAsia="Arial Unicode MS"/>
          <w:color w:val="000000" w:themeColor="text1"/>
          <w:szCs w:val="22"/>
        </w:rPr>
        <w:t>,</w:t>
      </w:r>
      <w:r w:rsidR="00177ADF" w:rsidRPr="006658D9">
        <w:rPr>
          <w:rFonts w:eastAsia="Arial Unicode MS"/>
          <w:color w:val="000000" w:themeColor="text1"/>
          <w:szCs w:val="22"/>
        </w:rPr>
        <w:t xml:space="preserve">50) </w:t>
      </w:r>
      <w:r w:rsidR="001C1C30" w:rsidRPr="006658D9">
        <w:rPr>
          <w:rFonts w:eastAsia="Arial Unicode MS"/>
          <w:color w:val="000000" w:themeColor="text1"/>
          <w:szCs w:val="22"/>
        </w:rPr>
        <w:t>a 12. hónapban, a 36. hónapban pedig</w:t>
      </w:r>
      <w:r w:rsidR="00177ADF" w:rsidRPr="006658D9">
        <w:rPr>
          <w:rFonts w:eastAsia="Arial Unicode MS"/>
          <w:color w:val="000000" w:themeColor="text1"/>
          <w:szCs w:val="22"/>
        </w:rPr>
        <w:t xml:space="preserve"> 1</w:t>
      </w:r>
      <w:r w:rsidR="001C1C30" w:rsidRPr="006658D9">
        <w:rPr>
          <w:rFonts w:eastAsia="Arial Unicode MS"/>
          <w:color w:val="000000" w:themeColor="text1"/>
          <w:szCs w:val="22"/>
        </w:rPr>
        <w:t>,</w:t>
      </w:r>
      <w:r w:rsidR="00177ADF" w:rsidRPr="006658D9">
        <w:rPr>
          <w:rFonts w:eastAsia="Arial Unicode MS"/>
          <w:color w:val="000000" w:themeColor="text1"/>
          <w:szCs w:val="22"/>
        </w:rPr>
        <w:t>93 (95%</w:t>
      </w:r>
      <w:r w:rsidR="00DB1E7A" w:rsidRPr="006658D9">
        <w:rPr>
          <w:rFonts w:eastAsia="Arial Unicode MS"/>
          <w:color w:val="000000" w:themeColor="text1"/>
          <w:szCs w:val="22"/>
        </w:rPr>
        <w:noBreakHyphen/>
        <w:t>os</w:t>
      </w:r>
      <w:r w:rsidR="00177ADF" w:rsidRPr="006658D9">
        <w:rPr>
          <w:rFonts w:eastAsia="Arial Unicode MS"/>
          <w:color w:val="000000" w:themeColor="text1"/>
          <w:szCs w:val="22"/>
        </w:rPr>
        <w:t xml:space="preserve"> CI: 1</w:t>
      </w:r>
      <w:r w:rsidR="001C1C30" w:rsidRPr="006658D9">
        <w:rPr>
          <w:rFonts w:eastAsia="Arial Unicode MS"/>
          <w:color w:val="000000" w:themeColor="text1"/>
          <w:szCs w:val="22"/>
        </w:rPr>
        <w:t>,</w:t>
      </w:r>
      <w:r w:rsidR="00177ADF" w:rsidRPr="006658D9">
        <w:rPr>
          <w:rFonts w:eastAsia="Arial Unicode MS"/>
          <w:color w:val="000000" w:themeColor="text1"/>
          <w:szCs w:val="22"/>
        </w:rPr>
        <w:t>15</w:t>
      </w:r>
      <w:r w:rsidR="001C1C30" w:rsidRPr="006658D9">
        <w:rPr>
          <w:rFonts w:eastAsia="Arial Unicode MS"/>
          <w:color w:val="000000" w:themeColor="text1"/>
          <w:szCs w:val="22"/>
        </w:rPr>
        <w:t>;</w:t>
      </w:r>
      <w:r w:rsidR="00177ADF" w:rsidRPr="006658D9">
        <w:rPr>
          <w:rFonts w:eastAsia="Arial Unicode MS"/>
          <w:color w:val="000000" w:themeColor="text1"/>
          <w:szCs w:val="22"/>
        </w:rPr>
        <w:t xml:space="preserve"> 3</w:t>
      </w:r>
      <w:r w:rsidR="001C1C30" w:rsidRPr="006658D9">
        <w:rPr>
          <w:rFonts w:eastAsia="Arial Unicode MS"/>
          <w:color w:val="000000" w:themeColor="text1"/>
          <w:szCs w:val="22"/>
        </w:rPr>
        <w:t>,</w:t>
      </w:r>
      <w:r w:rsidR="00177ADF" w:rsidRPr="006658D9">
        <w:rPr>
          <w:rFonts w:eastAsia="Arial Unicode MS"/>
          <w:color w:val="000000" w:themeColor="text1"/>
          <w:szCs w:val="22"/>
        </w:rPr>
        <w:t>24</w:t>
      </w:r>
      <w:r w:rsidR="00F00491" w:rsidRPr="006658D9">
        <w:rPr>
          <w:rFonts w:eastAsia="Arial Unicode MS"/>
          <w:color w:val="000000" w:themeColor="text1"/>
          <w:szCs w:val="22"/>
        </w:rPr>
        <w:t>)</w:t>
      </w:r>
      <w:r w:rsidR="001C1C30" w:rsidRPr="006658D9">
        <w:rPr>
          <w:rFonts w:eastAsia="Arial Unicode MS"/>
          <w:color w:val="000000" w:themeColor="text1"/>
          <w:szCs w:val="22"/>
        </w:rPr>
        <w:t xml:space="preserve"> a </w:t>
      </w:r>
      <w:r w:rsidR="001C1C30" w:rsidRPr="006658D9">
        <w:rPr>
          <w:iCs/>
          <w:color w:val="000000" w:themeColor="text1"/>
          <w:szCs w:val="22"/>
        </w:rPr>
        <w:t>tofacitinib 11 mg retard tabletta napi egyszeri dózisa esetén a tofacitinib 5 mg filmtabletta napi kétszeri dózisá</w:t>
      </w:r>
      <w:r w:rsidR="00AC0FEA" w:rsidRPr="006658D9">
        <w:rPr>
          <w:iCs/>
          <w:color w:val="000000" w:themeColor="text1"/>
          <w:szCs w:val="22"/>
        </w:rPr>
        <w:t>hoz képest</w:t>
      </w:r>
      <w:r w:rsidR="00177ADF" w:rsidRPr="006658D9">
        <w:rPr>
          <w:rFonts w:eastAsia="Arial Unicode MS"/>
          <w:color w:val="000000" w:themeColor="text1"/>
          <w:szCs w:val="22"/>
        </w:rPr>
        <w:t xml:space="preserve">. </w:t>
      </w:r>
      <w:r w:rsidR="00AC0FEA" w:rsidRPr="006658D9">
        <w:rPr>
          <w:rFonts w:eastAsia="Arial Unicode MS"/>
          <w:color w:val="000000" w:themeColor="text1"/>
          <w:szCs w:val="22"/>
        </w:rPr>
        <w:t>Ezek a</w:t>
      </w:r>
      <w:r w:rsidR="001C1C30" w:rsidRPr="006658D9">
        <w:rPr>
          <w:rFonts w:eastAsia="Arial Unicode MS"/>
          <w:color w:val="000000" w:themeColor="text1"/>
          <w:szCs w:val="22"/>
        </w:rPr>
        <w:t xml:space="preserve">z adatok </w:t>
      </w:r>
      <w:r w:rsidR="00AC0FEA" w:rsidRPr="006658D9">
        <w:rPr>
          <w:rFonts w:eastAsia="Arial Unicode MS"/>
          <w:color w:val="000000" w:themeColor="text1"/>
          <w:szCs w:val="22"/>
        </w:rPr>
        <w:t>kis</w:t>
      </w:r>
      <w:r w:rsidR="001C1C30" w:rsidRPr="006658D9">
        <w:rPr>
          <w:rFonts w:eastAsia="Arial Unicode MS"/>
          <w:color w:val="000000" w:themeColor="text1"/>
          <w:szCs w:val="22"/>
        </w:rPr>
        <w:t>számú</w:t>
      </w:r>
      <w:r w:rsidR="00AC0FEA" w:rsidRPr="006658D9">
        <w:rPr>
          <w:rFonts w:eastAsia="Arial Unicode MS"/>
          <w:color w:val="000000" w:themeColor="text1"/>
          <w:szCs w:val="22"/>
        </w:rPr>
        <w:t xml:space="preserve"> – eseményt átélt – betegen alapulnak</w:t>
      </w:r>
      <w:r w:rsidR="001C1C30" w:rsidRPr="006658D9">
        <w:rPr>
          <w:rFonts w:eastAsia="Arial Unicode MS"/>
          <w:color w:val="000000" w:themeColor="text1"/>
          <w:szCs w:val="22"/>
        </w:rPr>
        <w:t>, a konfidenciaintervallu</w:t>
      </w:r>
      <w:r w:rsidR="00212DEC" w:rsidRPr="006658D9">
        <w:rPr>
          <w:rFonts w:eastAsia="Arial Unicode MS"/>
          <w:color w:val="000000" w:themeColor="text1"/>
          <w:szCs w:val="22"/>
        </w:rPr>
        <w:t xml:space="preserve">mok </w:t>
      </w:r>
      <w:r w:rsidR="001C1C30" w:rsidRPr="006658D9">
        <w:rPr>
          <w:rFonts w:eastAsia="Arial Unicode MS"/>
          <w:color w:val="000000" w:themeColor="text1"/>
          <w:szCs w:val="22"/>
        </w:rPr>
        <w:t xml:space="preserve">viszonylag </w:t>
      </w:r>
      <w:r w:rsidR="00C27CD7" w:rsidRPr="006658D9">
        <w:rPr>
          <w:rFonts w:eastAsia="Arial Unicode MS"/>
          <w:color w:val="000000" w:themeColor="text1"/>
          <w:szCs w:val="22"/>
        </w:rPr>
        <w:t>széles</w:t>
      </w:r>
      <w:r w:rsidR="00212DEC" w:rsidRPr="006658D9">
        <w:rPr>
          <w:rFonts w:eastAsia="Arial Unicode MS"/>
          <w:color w:val="000000" w:themeColor="text1"/>
          <w:szCs w:val="22"/>
        </w:rPr>
        <w:t>ek</w:t>
      </w:r>
      <w:r w:rsidR="001C1C30" w:rsidRPr="006658D9">
        <w:rPr>
          <w:rFonts w:eastAsia="Arial Unicode MS"/>
          <w:color w:val="000000" w:themeColor="text1"/>
          <w:szCs w:val="22"/>
        </w:rPr>
        <w:t>, az utánkövetési idő pedig korlátozott volt.</w:t>
      </w:r>
    </w:p>
    <w:p w14:paraId="0E9766EC" w14:textId="77777777" w:rsidR="006E5CC6" w:rsidRPr="006658D9" w:rsidRDefault="006E5CC6" w:rsidP="00331657">
      <w:pPr>
        <w:spacing w:line="240" w:lineRule="auto"/>
        <w:rPr>
          <w:color w:val="000000" w:themeColor="text1"/>
          <w:szCs w:val="22"/>
        </w:rPr>
      </w:pPr>
    </w:p>
    <w:p w14:paraId="615426C7" w14:textId="77777777" w:rsidR="00345A52" w:rsidRPr="006658D9" w:rsidRDefault="006E5CC6" w:rsidP="00331657">
      <w:pPr>
        <w:spacing w:line="240" w:lineRule="auto"/>
        <w:rPr>
          <w:i/>
          <w:iCs/>
          <w:color w:val="000000" w:themeColor="text1"/>
        </w:rPr>
      </w:pPr>
      <w:r w:rsidRPr="006658D9">
        <w:rPr>
          <w:i/>
          <w:iCs/>
          <w:color w:val="000000" w:themeColor="text1"/>
        </w:rPr>
        <w:t>Vírusreaktiváció</w:t>
      </w:r>
    </w:p>
    <w:p w14:paraId="7460963A" w14:textId="77777777" w:rsidR="00304CC4" w:rsidRPr="006658D9" w:rsidRDefault="00304CC4" w:rsidP="00331657">
      <w:pPr>
        <w:spacing w:line="240" w:lineRule="auto"/>
        <w:rPr>
          <w:color w:val="000000" w:themeColor="text1"/>
          <w:szCs w:val="22"/>
          <w:u w:val="single"/>
        </w:rPr>
      </w:pPr>
    </w:p>
    <w:p w14:paraId="38702B87" w14:textId="77777777" w:rsidR="009E1F66" w:rsidRPr="006658D9" w:rsidRDefault="006E5CC6" w:rsidP="00742883">
      <w:pPr>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C1434D" w:rsidRPr="006658D9">
        <w:rPr>
          <w:color w:val="000000" w:themeColor="text1"/>
          <w:szCs w:val="22"/>
        </w:rPr>
        <w:t>be</w:t>
      </w:r>
      <w:r w:rsidR="00D1472D" w:rsidRPr="006658D9">
        <w:rPr>
          <w:color w:val="000000" w:themeColor="text1"/>
          <w:szCs w:val="22"/>
        </w:rPr>
        <w:t>l kezelt</w:t>
      </w:r>
      <w:r w:rsidRPr="006658D9">
        <w:rPr>
          <w:color w:val="000000" w:themeColor="text1"/>
          <w:szCs w:val="22"/>
        </w:rPr>
        <w:t xml:space="preserve"> japán </w:t>
      </w:r>
      <w:r w:rsidR="00D1472D" w:rsidRPr="006658D9">
        <w:rPr>
          <w:color w:val="000000" w:themeColor="text1"/>
          <w:szCs w:val="22"/>
        </w:rPr>
        <w:t xml:space="preserve">vagy </w:t>
      </w:r>
      <w:r w:rsidRPr="006658D9">
        <w:rPr>
          <w:color w:val="000000" w:themeColor="text1"/>
          <w:szCs w:val="22"/>
        </w:rPr>
        <w:t>koreai betegeknél</w:t>
      </w:r>
      <w:r w:rsidR="00D1472D" w:rsidRPr="006658D9">
        <w:rPr>
          <w:color w:val="000000" w:themeColor="text1"/>
          <w:szCs w:val="22"/>
        </w:rPr>
        <w:t>, vagy</w:t>
      </w:r>
      <w:r w:rsidR="00C27D45" w:rsidRPr="006658D9">
        <w:rPr>
          <w:color w:val="000000" w:themeColor="text1"/>
          <w:szCs w:val="22"/>
        </w:rPr>
        <w:t xml:space="preserve"> </w:t>
      </w:r>
      <w:r w:rsidR="00763980" w:rsidRPr="006658D9">
        <w:rPr>
          <w:color w:val="000000" w:themeColor="text1"/>
          <w:szCs w:val="22"/>
        </w:rPr>
        <w:t>hosszú ideje fennálló</w:t>
      </w:r>
      <w:r w:rsidR="002112DE" w:rsidRPr="006658D9">
        <w:rPr>
          <w:color w:val="000000" w:themeColor="text1"/>
          <w:szCs w:val="22"/>
        </w:rPr>
        <w:t xml:space="preserve"> rheumatoid arthritisben szenvedő olyan betegeknél, akik koráb</w:t>
      </w:r>
      <w:r w:rsidR="00AF1436" w:rsidRPr="006658D9">
        <w:rPr>
          <w:color w:val="000000" w:themeColor="text1"/>
          <w:szCs w:val="22"/>
        </w:rPr>
        <w:t xml:space="preserve">ban kettő vagy annál több </w:t>
      </w:r>
      <w:r w:rsidR="00A27E8D" w:rsidRPr="006658D9">
        <w:rPr>
          <w:color w:val="000000" w:themeColor="text1"/>
          <w:szCs w:val="22"/>
        </w:rPr>
        <w:t xml:space="preserve">biológiai </w:t>
      </w:r>
      <w:r w:rsidR="00AF1436" w:rsidRPr="006658D9">
        <w:rPr>
          <w:color w:val="000000" w:themeColor="text1"/>
          <w:szCs w:val="22"/>
        </w:rPr>
        <w:t>DMARD-</w:t>
      </w:r>
      <w:r w:rsidR="002112DE" w:rsidRPr="006658D9">
        <w:rPr>
          <w:color w:val="000000" w:themeColor="text1"/>
          <w:szCs w:val="22"/>
        </w:rPr>
        <w:t>kezelést kaptak</w:t>
      </w:r>
      <w:r w:rsidR="00D1472D" w:rsidRPr="006658D9">
        <w:rPr>
          <w:color w:val="000000" w:themeColor="text1"/>
          <w:szCs w:val="22"/>
        </w:rPr>
        <w:t>, vagy a</w:t>
      </w:r>
      <w:r w:rsidR="007D365F" w:rsidRPr="006658D9">
        <w:rPr>
          <w:color w:val="000000" w:themeColor="text1"/>
          <w:szCs w:val="22"/>
        </w:rPr>
        <w:t>zoknál a betegeknél, akiknél az abszolút lymhpocyta szám (ALC) alacsonyabb mint 1000 sejt/mm</w:t>
      </w:r>
      <w:r w:rsidR="00ED5134" w:rsidRPr="006658D9">
        <w:rPr>
          <w:color w:val="000000" w:themeColor="text1"/>
          <w:szCs w:val="22"/>
          <w:vertAlign w:val="superscript"/>
        </w:rPr>
        <w:t>3</w:t>
      </w:r>
      <w:r w:rsidR="007D365F" w:rsidRPr="006658D9">
        <w:rPr>
          <w:color w:val="000000" w:themeColor="text1"/>
          <w:szCs w:val="22"/>
        </w:rPr>
        <w:t xml:space="preserve">, </w:t>
      </w:r>
      <w:r w:rsidR="00170B30" w:rsidRPr="006658D9">
        <w:rPr>
          <w:color w:val="000000" w:themeColor="text1"/>
          <w:szCs w:val="22"/>
        </w:rPr>
        <w:t>vagy naponta kétszer 10 mg dózissal kezel</w:t>
      </w:r>
      <w:r w:rsidR="00CB09E2" w:rsidRPr="006658D9">
        <w:rPr>
          <w:color w:val="000000" w:themeColor="text1"/>
          <w:szCs w:val="22"/>
        </w:rPr>
        <w:t>t</w:t>
      </w:r>
      <w:r w:rsidR="00170B30" w:rsidRPr="006658D9">
        <w:rPr>
          <w:color w:val="000000" w:themeColor="text1"/>
          <w:szCs w:val="22"/>
        </w:rPr>
        <w:t xml:space="preserve">ék őket, </w:t>
      </w:r>
      <w:r w:rsidR="007D365F" w:rsidRPr="006658D9">
        <w:rPr>
          <w:color w:val="000000" w:themeColor="text1"/>
          <w:szCs w:val="22"/>
        </w:rPr>
        <w:t>a herpes zoster</w:t>
      </w:r>
      <w:r w:rsidR="00B3051C" w:rsidRPr="006658D9">
        <w:rPr>
          <w:color w:val="000000" w:themeColor="text1"/>
          <w:szCs w:val="22"/>
        </w:rPr>
        <w:t>-</w:t>
      </w:r>
      <w:r w:rsidR="007D365F" w:rsidRPr="006658D9">
        <w:rPr>
          <w:color w:val="000000" w:themeColor="text1"/>
          <w:szCs w:val="22"/>
        </w:rPr>
        <w:t>infekció kialakulásának magasabb a kockázata (lásd 4.4 </w:t>
      </w:r>
      <w:r w:rsidR="006E2121" w:rsidRPr="006658D9">
        <w:rPr>
          <w:color w:val="000000" w:themeColor="text1"/>
          <w:szCs w:val="22"/>
        </w:rPr>
        <w:t>pont</w:t>
      </w:r>
      <w:r w:rsidR="007D365F" w:rsidRPr="006658D9">
        <w:rPr>
          <w:color w:val="000000" w:themeColor="text1"/>
          <w:szCs w:val="22"/>
        </w:rPr>
        <w:t>).</w:t>
      </w:r>
    </w:p>
    <w:p w14:paraId="4242A8A5" w14:textId="77777777" w:rsidR="00742883" w:rsidRPr="006658D9" w:rsidRDefault="00742883" w:rsidP="00742883">
      <w:pPr>
        <w:pStyle w:val="Default"/>
        <w:rPr>
          <w:color w:val="000000" w:themeColor="text1"/>
          <w:sz w:val="22"/>
          <w:szCs w:val="22"/>
        </w:rPr>
      </w:pPr>
      <w:bookmarkStart w:id="6" w:name="_Hlk106280625"/>
    </w:p>
    <w:p w14:paraId="124C8A2D" w14:textId="77777777" w:rsidR="001B2660" w:rsidRPr="006658D9" w:rsidRDefault="00742883" w:rsidP="00742883">
      <w:pPr>
        <w:spacing w:line="240" w:lineRule="auto"/>
        <w:rPr>
          <w:iCs/>
          <w:color w:val="000000" w:themeColor="text1"/>
          <w:szCs w:val="22"/>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w:t>
      </w:r>
      <w:r w:rsidR="001B2660" w:rsidRPr="006658D9">
        <w:rPr>
          <w:iCs/>
          <w:color w:val="000000" w:themeColor="text1"/>
          <w:szCs w:val="22"/>
        </w:rPr>
        <w:t>,</w:t>
      </w:r>
      <w:r w:rsidR="003A00DD" w:rsidRPr="006658D9">
        <w:rPr>
          <w:iCs/>
          <w:color w:val="000000" w:themeColor="text1"/>
          <w:szCs w:val="22"/>
        </w:rPr>
        <w:t xml:space="preserve"> a herpes zosteres események számának növekedését figyelték meg</w:t>
      </w:r>
      <w:r w:rsidR="001B2660" w:rsidRPr="006658D9">
        <w:rPr>
          <w:iCs/>
          <w:color w:val="000000" w:themeColor="text1"/>
          <w:szCs w:val="22"/>
        </w:rPr>
        <w:t xml:space="preserve"> a tofacitinib</w:t>
      </w:r>
      <w:r w:rsidR="00E1600A" w:rsidRPr="006658D9">
        <w:rPr>
          <w:iCs/>
          <w:color w:val="000000" w:themeColor="text1"/>
          <w:szCs w:val="22"/>
        </w:rPr>
        <w:t>-</w:t>
      </w:r>
      <w:r w:rsidR="001B2660" w:rsidRPr="006658D9">
        <w:rPr>
          <w:iCs/>
          <w:color w:val="000000" w:themeColor="text1"/>
          <w:szCs w:val="22"/>
        </w:rPr>
        <w:t xml:space="preserve">kezelésben részesülő betegeknél a TNF-gátlókhoz képest. A herpes zoster </w:t>
      </w:r>
      <w:r w:rsidR="00B13027" w:rsidRPr="006658D9">
        <w:rPr>
          <w:iCs/>
          <w:color w:val="000000" w:themeColor="text1"/>
          <w:szCs w:val="22"/>
        </w:rPr>
        <w:t>incidencia</w:t>
      </w:r>
      <w:r w:rsidR="001B2660" w:rsidRPr="006658D9">
        <w:rPr>
          <w:iCs/>
          <w:color w:val="000000" w:themeColor="text1"/>
          <w:szCs w:val="22"/>
        </w:rPr>
        <w:t>aránya (95%-os CI) a naponta kétszer 5</w:t>
      </w:r>
      <w:r w:rsidR="0079241C" w:rsidRPr="006658D9">
        <w:rPr>
          <w:iCs/>
          <w:color w:val="000000" w:themeColor="text1"/>
          <w:szCs w:val="22"/>
        </w:rPr>
        <w:t> </w:t>
      </w:r>
      <w:r w:rsidR="001B2660" w:rsidRPr="006658D9">
        <w:rPr>
          <w:iCs/>
          <w:color w:val="000000" w:themeColor="text1"/>
          <w:szCs w:val="22"/>
        </w:rPr>
        <w:t>mg tofacitinib</w:t>
      </w:r>
      <w:r w:rsidR="00B13027" w:rsidRPr="006658D9">
        <w:rPr>
          <w:iCs/>
          <w:color w:val="000000" w:themeColor="text1"/>
          <w:szCs w:val="22"/>
        </w:rPr>
        <w:t xml:space="preserve"> esetében 3,75 (3,22; 4,34)</w:t>
      </w:r>
      <w:r w:rsidR="001B2660" w:rsidRPr="006658D9">
        <w:rPr>
          <w:iCs/>
          <w:color w:val="000000" w:themeColor="text1"/>
          <w:szCs w:val="22"/>
        </w:rPr>
        <w:t>, a naponta kétszer 10</w:t>
      </w:r>
      <w:r w:rsidR="0079241C" w:rsidRPr="006658D9">
        <w:rPr>
          <w:iCs/>
          <w:color w:val="000000" w:themeColor="text1"/>
          <w:szCs w:val="22"/>
        </w:rPr>
        <w:t> </w:t>
      </w:r>
      <w:r w:rsidR="001B2660" w:rsidRPr="006658D9">
        <w:rPr>
          <w:iCs/>
          <w:color w:val="000000" w:themeColor="text1"/>
          <w:szCs w:val="22"/>
        </w:rPr>
        <w:t>mg tofacitinib</w:t>
      </w:r>
      <w:r w:rsidR="00B13027" w:rsidRPr="006658D9">
        <w:rPr>
          <w:iCs/>
          <w:color w:val="000000" w:themeColor="text1"/>
          <w:szCs w:val="22"/>
        </w:rPr>
        <w:t xml:space="preserve"> esetében</w:t>
      </w:r>
      <w:r w:rsidR="001B2660" w:rsidRPr="006658D9">
        <w:rPr>
          <w:iCs/>
          <w:color w:val="000000" w:themeColor="text1"/>
          <w:szCs w:val="22"/>
        </w:rPr>
        <w:t xml:space="preserve"> </w:t>
      </w:r>
      <w:r w:rsidR="00B13027" w:rsidRPr="006658D9">
        <w:rPr>
          <w:iCs/>
          <w:color w:val="000000" w:themeColor="text1"/>
          <w:szCs w:val="22"/>
        </w:rPr>
        <w:t xml:space="preserve">3,94 (3,38; 4,57), </w:t>
      </w:r>
      <w:r w:rsidR="001B2660" w:rsidRPr="006658D9">
        <w:rPr>
          <w:iCs/>
          <w:color w:val="000000" w:themeColor="text1"/>
          <w:szCs w:val="22"/>
        </w:rPr>
        <w:t>és a TNF-gátlók esetében 1,18 (0,90</w:t>
      </w:r>
      <w:r w:rsidR="00E523D1" w:rsidRPr="006658D9">
        <w:rPr>
          <w:iCs/>
          <w:color w:val="000000" w:themeColor="text1"/>
          <w:szCs w:val="22"/>
        </w:rPr>
        <w:t>;</w:t>
      </w:r>
      <w:r w:rsidR="001B2660" w:rsidRPr="006658D9">
        <w:rPr>
          <w:iCs/>
          <w:color w:val="000000" w:themeColor="text1"/>
          <w:szCs w:val="22"/>
        </w:rPr>
        <w:t xml:space="preserve"> 1,52) esemény</w:t>
      </w:r>
      <w:r w:rsidR="00B13027" w:rsidRPr="006658D9">
        <w:rPr>
          <w:iCs/>
          <w:color w:val="000000" w:themeColor="text1"/>
          <w:szCs w:val="22"/>
        </w:rPr>
        <w:t>t tapasztalt</w:t>
      </w:r>
      <w:r w:rsidR="001B2660" w:rsidRPr="006658D9">
        <w:rPr>
          <w:iCs/>
          <w:color w:val="000000" w:themeColor="text1"/>
          <w:szCs w:val="22"/>
        </w:rPr>
        <w:t xml:space="preserve"> beteg volt 100</w:t>
      </w:r>
      <w:r w:rsidR="0079241C" w:rsidRPr="006658D9">
        <w:rPr>
          <w:iCs/>
          <w:color w:val="000000" w:themeColor="text1"/>
          <w:szCs w:val="22"/>
        </w:rPr>
        <w:t> </w:t>
      </w:r>
      <w:r w:rsidR="001B2660" w:rsidRPr="006658D9">
        <w:rPr>
          <w:iCs/>
          <w:color w:val="000000" w:themeColor="text1"/>
          <w:szCs w:val="22"/>
        </w:rPr>
        <w:t>betegévre.</w:t>
      </w:r>
    </w:p>
    <w:bookmarkEnd w:id="6"/>
    <w:p w14:paraId="1D5D97B9" w14:textId="77777777" w:rsidR="001B2660" w:rsidRPr="006658D9" w:rsidRDefault="001B2660" w:rsidP="00A17213">
      <w:pPr>
        <w:keepNext/>
        <w:spacing w:line="240" w:lineRule="auto"/>
        <w:rPr>
          <w:iCs/>
          <w:color w:val="000000" w:themeColor="text1"/>
          <w:szCs w:val="22"/>
        </w:rPr>
      </w:pPr>
    </w:p>
    <w:p w14:paraId="2A92509A" w14:textId="77777777" w:rsidR="00FD40E3" w:rsidRPr="006658D9" w:rsidRDefault="00FD40E3" w:rsidP="00A17213">
      <w:pPr>
        <w:keepNext/>
        <w:spacing w:line="240" w:lineRule="auto"/>
        <w:rPr>
          <w:color w:val="000000" w:themeColor="text1"/>
          <w:szCs w:val="22"/>
          <w:u w:val="single"/>
        </w:rPr>
      </w:pPr>
      <w:r w:rsidRPr="006658D9">
        <w:rPr>
          <w:color w:val="000000" w:themeColor="text1"/>
          <w:szCs w:val="22"/>
          <w:u w:val="single"/>
        </w:rPr>
        <w:t>Laboratóriumi tesztek</w:t>
      </w:r>
    </w:p>
    <w:p w14:paraId="4A2AE6DB" w14:textId="77777777" w:rsidR="008D31F2" w:rsidRPr="006658D9" w:rsidRDefault="008D31F2" w:rsidP="00A17213">
      <w:pPr>
        <w:keepNext/>
        <w:spacing w:line="240" w:lineRule="auto"/>
        <w:rPr>
          <w:i/>
          <w:color w:val="000000" w:themeColor="text1"/>
          <w:szCs w:val="22"/>
        </w:rPr>
      </w:pPr>
    </w:p>
    <w:p w14:paraId="6AE74143" w14:textId="77777777" w:rsidR="00380BAF" w:rsidRPr="006658D9" w:rsidRDefault="00B61FBA" w:rsidP="00A17213">
      <w:pPr>
        <w:keepNext/>
        <w:spacing w:line="240" w:lineRule="auto"/>
        <w:rPr>
          <w:i/>
          <w:color w:val="000000" w:themeColor="text1"/>
          <w:szCs w:val="22"/>
          <w:u w:val="single"/>
        </w:rPr>
      </w:pPr>
      <w:r w:rsidRPr="006658D9">
        <w:rPr>
          <w:i/>
          <w:color w:val="000000" w:themeColor="text1"/>
          <w:szCs w:val="22"/>
          <w:u w:val="single"/>
        </w:rPr>
        <w:t>Lymphocyták</w:t>
      </w:r>
    </w:p>
    <w:p w14:paraId="44BFA226" w14:textId="77777777" w:rsidR="00FD40E3" w:rsidRPr="006658D9" w:rsidRDefault="00FD40E3" w:rsidP="00A17213">
      <w:pPr>
        <w:keepNext/>
        <w:spacing w:line="240" w:lineRule="auto"/>
        <w:rPr>
          <w:color w:val="000000" w:themeColor="text1"/>
          <w:szCs w:val="22"/>
        </w:rPr>
      </w:pPr>
      <w:r w:rsidRPr="006658D9">
        <w:rPr>
          <w:color w:val="000000" w:themeColor="text1"/>
          <w:szCs w:val="22"/>
        </w:rPr>
        <w:t xml:space="preserve">A </w:t>
      </w:r>
      <w:r w:rsidR="006C53DA" w:rsidRPr="006658D9">
        <w:rPr>
          <w:color w:val="000000" w:themeColor="text1"/>
          <w:szCs w:val="22"/>
        </w:rPr>
        <w:t xml:space="preserve">rheumatoid arthritis </w:t>
      </w:r>
      <w:r w:rsidR="00924826" w:rsidRPr="006658D9">
        <w:rPr>
          <w:color w:val="000000" w:themeColor="text1"/>
          <w:szCs w:val="22"/>
        </w:rPr>
        <w:t xml:space="preserve">kontrollos </w:t>
      </w:r>
      <w:r w:rsidRPr="006658D9">
        <w:rPr>
          <w:color w:val="000000" w:themeColor="text1"/>
          <w:szCs w:val="22"/>
        </w:rPr>
        <w:t>klinikai vizsgálat</w:t>
      </w:r>
      <w:r w:rsidR="006C53DA" w:rsidRPr="006658D9">
        <w:rPr>
          <w:color w:val="000000" w:themeColor="text1"/>
          <w:szCs w:val="22"/>
        </w:rPr>
        <w:t>ai</w:t>
      </w:r>
      <w:r w:rsidRPr="006658D9">
        <w:rPr>
          <w:color w:val="000000" w:themeColor="text1"/>
          <w:szCs w:val="22"/>
        </w:rPr>
        <w:t>ban a</w:t>
      </w:r>
      <w:r w:rsidR="00883722" w:rsidRPr="006658D9">
        <w:rPr>
          <w:color w:val="000000" w:themeColor="text1"/>
          <w:szCs w:val="22"/>
        </w:rPr>
        <w:t>z abszolút</w:t>
      </w:r>
      <w:r w:rsidRPr="006658D9">
        <w:rPr>
          <w:color w:val="000000" w:themeColor="text1"/>
          <w:szCs w:val="22"/>
        </w:rPr>
        <w:t xml:space="preserve"> lymphocytaszám</w:t>
      </w:r>
      <w:r w:rsidR="00883722" w:rsidRPr="006658D9">
        <w:rPr>
          <w:color w:val="000000" w:themeColor="text1"/>
          <w:szCs w:val="22"/>
        </w:rPr>
        <w:t xml:space="preserve"> (ALC)</w:t>
      </w:r>
      <w:r w:rsidRPr="006658D9">
        <w:rPr>
          <w:color w:val="000000" w:themeColor="text1"/>
          <w:szCs w:val="22"/>
        </w:rPr>
        <w:t xml:space="preserve"> igazoltan 500 sejt</w:t>
      </w:r>
      <w:r w:rsidR="001A11DE" w:rsidRPr="006658D9">
        <w:rPr>
          <w:color w:val="000000" w:themeColor="text1"/>
          <w:szCs w:val="22"/>
        </w:rPr>
        <w:t> </w:t>
      </w:r>
      <w:r w:rsidRPr="006658D9">
        <w:rPr>
          <w:color w:val="000000" w:themeColor="text1"/>
          <w:szCs w:val="22"/>
        </w:rPr>
        <w:t>/</w:t>
      </w:r>
      <w:r w:rsidR="001A11DE" w:rsidRPr="006658D9">
        <w:rPr>
          <w:color w:val="000000" w:themeColor="text1"/>
          <w:szCs w:val="22"/>
        </w:rPr>
        <w:t> </w:t>
      </w:r>
      <w:r w:rsidRPr="006658D9">
        <w:rPr>
          <w:color w:val="000000" w:themeColor="text1"/>
          <w:szCs w:val="22"/>
        </w:rPr>
        <w:t>mm</w:t>
      </w:r>
      <w:r w:rsidRPr="006658D9">
        <w:rPr>
          <w:color w:val="000000" w:themeColor="text1"/>
          <w:szCs w:val="22"/>
          <w:vertAlign w:val="superscript"/>
        </w:rPr>
        <w:t>3</w:t>
      </w:r>
      <w:r w:rsidRPr="006658D9">
        <w:rPr>
          <w:color w:val="000000" w:themeColor="text1"/>
          <w:szCs w:val="22"/>
        </w:rPr>
        <w:t xml:space="preserve"> alá csökkenése összesítve a betegek 0,3</w:t>
      </w:r>
      <w:r w:rsidR="00B3051C" w:rsidRPr="006658D9">
        <w:rPr>
          <w:color w:val="000000" w:themeColor="text1"/>
          <w:szCs w:val="22"/>
        </w:rPr>
        <w:t>%</w:t>
      </w:r>
      <w:r w:rsidRPr="006658D9">
        <w:rPr>
          <w:color w:val="000000" w:themeColor="text1"/>
          <w:szCs w:val="22"/>
        </w:rPr>
        <w:t>-ánál fordult elő</w:t>
      </w:r>
      <w:r w:rsidR="00883722" w:rsidRPr="006658D9">
        <w:rPr>
          <w:color w:val="000000" w:themeColor="text1"/>
          <w:szCs w:val="22"/>
        </w:rPr>
        <w:t>, m</w:t>
      </w:r>
      <w:r w:rsidR="005D4AA3" w:rsidRPr="006658D9">
        <w:rPr>
          <w:color w:val="000000" w:themeColor="text1"/>
          <w:szCs w:val="22"/>
        </w:rPr>
        <w:t>íg</w:t>
      </w:r>
      <w:r w:rsidR="00883722" w:rsidRPr="006658D9">
        <w:rPr>
          <w:color w:val="000000" w:themeColor="text1"/>
          <w:szCs w:val="22"/>
        </w:rPr>
        <w:t xml:space="preserve"> 500 és 750 sejt/mm</w:t>
      </w:r>
      <w:r w:rsidR="00083B31" w:rsidRPr="006658D9">
        <w:rPr>
          <w:color w:val="000000" w:themeColor="text1"/>
          <w:szCs w:val="22"/>
          <w:vertAlign w:val="superscript"/>
        </w:rPr>
        <w:t>3</w:t>
      </w:r>
      <w:r w:rsidR="00883722" w:rsidRPr="006658D9">
        <w:rPr>
          <w:color w:val="000000" w:themeColor="text1"/>
          <w:szCs w:val="22"/>
        </w:rPr>
        <w:t xml:space="preserve"> közötti</w:t>
      </w:r>
      <w:r w:rsidR="005D4AA3" w:rsidRPr="006658D9">
        <w:rPr>
          <w:color w:val="000000" w:themeColor="text1"/>
          <w:szCs w:val="22"/>
        </w:rPr>
        <w:t xml:space="preserve"> </w:t>
      </w:r>
      <w:r w:rsidR="00F33D15" w:rsidRPr="006658D9">
        <w:rPr>
          <w:color w:val="000000" w:themeColor="text1"/>
          <w:szCs w:val="22"/>
        </w:rPr>
        <w:t>ALC</w:t>
      </w:r>
      <w:r w:rsidR="00F33D15" w:rsidRPr="006658D9">
        <w:rPr>
          <w:color w:val="000000" w:themeColor="text1"/>
          <w:szCs w:val="22"/>
        </w:rPr>
        <w:noBreakHyphen/>
      </w:r>
      <w:r w:rsidR="005D4AA3" w:rsidRPr="006658D9">
        <w:rPr>
          <w:color w:val="000000" w:themeColor="text1"/>
          <w:szCs w:val="22"/>
        </w:rPr>
        <w:t>értéket a betegek 1,9</w:t>
      </w:r>
      <w:r w:rsidR="00B3051C" w:rsidRPr="006658D9">
        <w:rPr>
          <w:color w:val="000000" w:themeColor="text1"/>
          <w:szCs w:val="22"/>
        </w:rPr>
        <w:t>%</w:t>
      </w:r>
      <w:r w:rsidR="00F33D15" w:rsidRPr="006658D9">
        <w:rPr>
          <w:color w:val="000000" w:themeColor="text1"/>
          <w:szCs w:val="22"/>
        </w:rPr>
        <w:noBreakHyphen/>
      </w:r>
      <w:r w:rsidR="005D4AA3" w:rsidRPr="006658D9">
        <w:rPr>
          <w:color w:val="000000" w:themeColor="text1"/>
          <w:szCs w:val="22"/>
        </w:rPr>
        <w:t>ánál találta</w:t>
      </w:r>
      <w:r w:rsidR="00883722" w:rsidRPr="006658D9">
        <w:rPr>
          <w:color w:val="000000" w:themeColor="text1"/>
          <w:szCs w:val="22"/>
        </w:rPr>
        <w:t>k</w:t>
      </w:r>
      <w:r w:rsidRPr="006658D9">
        <w:rPr>
          <w:color w:val="000000" w:themeColor="text1"/>
          <w:szCs w:val="22"/>
        </w:rPr>
        <w:t xml:space="preserve"> a </w:t>
      </w:r>
      <w:r w:rsidR="008F64E7"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és a </w:t>
      </w:r>
      <w:r w:rsidR="008F64E7" w:rsidRPr="006658D9">
        <w:rPr>
          <w:color w:val="000000" w:themeColor="text1"/>
          <w:szCs w:val="22"/>
        </w:rPr>
        <w:t>naponta</w:t>
      </w:r>
      <w:r w:rsidR="00A93FBD" w:rsidRPr="006658D9">
        <w:rPr>
          <w:color w:val="000000" w:themeColor="text1"/>
          <w:szCs w:val="22"/>
        </w:rPr>
        <w:t xml:space="preserve"> </w:t>
      </w:r>
      <w:r w:rsidRPr="006658D9">
        <w:rPr>
          <w:color w:val="000000" w:themeColor="text1"/>
          <w:szCs w:val="22"/>
        </w:rPr>
        <w:t xml:space="preserve">kétszer 10 mg adagolás </w:t>
      </w:r>
      <w:r w:rsidR="005D4AA3" w:rsidRPr="006658D9">
        <w:rPr>
          <w:color w:val="000000" w:themeColor="text1"/>
          <w:szCs w:val="22"/>
        </w:rPr>
        <w:t xml:space="preserve">összesített értékelése </w:t>
      </w:r>
      <w:r w:rsidRPr="006658D9">
        <w:rPr>
          <w:color w:val="000000" w:themeColor="text1"/>
          <w:szCs w:val="22"/>
        </w:rPr>
        <w:t>esetén</w:t>
      </w:r>
      <w:r w:rsidR="007D365F" w:rsidRPr="006658D9">
        <w:rPr>
          <w:color w:val="000000" w:themeColor="text1"/>
          <w:szCs w:val="22"/>
        </w:rPr>
        <w:t>.</w:t>
      </w:r>
    </w:p>
    <w:p w14:paraId="06BC5A8F" w14:textId="77777777" w:rsidR="007D365F" w:rsidRPr="006658D9" w:rsidRDefault="007D365F" w:rsidP="00F200D9">
      <w:pPr>
        <w:spacing w:line="240" w:lineRule="auto"/>
        <w:rPr>
          <w:color w:val="000000" w:themeColor="text1"/>
          <w:szCs w:val="22"/>
        </w:rPr>
      </w:pPr>
    </w:p>
    <w:p w14:paraId="02EACFC2" w14:textId="77777777" w:rsidR="00FD40E3" w:rsidRPr="006658D9" w:rsidRDefault="00271D72" w:rsidP="00F200D9">
      <w:pPr>
        <w:spacing w:line="240" w:lineRule="auto"/>
        <w:rPr>
          <w:color w:val="000000" w:themeColor="text1"/>
          <w:szCs w:val="22"/>
        </w:rPr>
      </w:pPr>
      <w:r w:rsidRPr="006658D9">
        <w:rPr>
          <w:color w:val="000000" w:themeColor="text1"/>
          <w:szCs w:val="22"/>
        </w:rPr>
        <w:t xml:space="preserve">A hosszú távú </w:t>
      </w:r>
      <w:r w:rsidR="006C53DA" w:rsidRPr="006658D9">
        <w:rPr>
          <w:color w:val="000000" w:themeColor="text1"/>
          <w:szCs w:val="22"/>
        </w:rPr>
        <w:t xml:space="preserve">rheumatoid arthritises </w:t>
      </w:r>
      <w:r w:rsidRPr="006658D9">
        <w:rPr>
          <w:color w:val="000000" w:themeColor="text1"/>
          <w:szCs w:val="22"/>
        </w:rPr>
        <w:t>biztonságossági populációban a</w:t>
      </w:r>
      <w:r w:rsidR="00E20D6B" w:rsidRPr="006658D9">
        <w:rPr>
          <w:color w:val="000000" w:themeColor="text1"/>
          <w:szCs w:val="22"/>
        </w:rPr>
        <w:t>z ALC</w:t>
      </w:r>
      <w:r w:rsidR="00551808" w:rsidRPr="006658D9">
        <w:rPr>
          <w:color w:val="000000" w:themeColor="text1"/>
          <w:szCs w:val="22"/>
        </w:rPr>
        <w:t xml:space="preserve"> </w:t>
      </w:r>
      <w:r w:rsidRPr="006658D9">
        <w:rPr>
          <w:color w:val="000000" w:themeColor="text1"/>
          <w:szCs w:val="22"/>
        </w:rPr>
        <w:t>igazoltan 500 sejt/mm</w:t>
      </w:r>
      <w:r w:rsidRPr="006658D9">
        <w:rPr>
          <w:color w:val="000000" w:themeColor="text1"/>
          <w:szCs w:val="22"/>
          <w:vertAlign w:val="superscript"/>
        </w:rPr>
        <w:t>3</w:t>
      </w:r>
      <w:r w:rsidRPr="006658D9">
        <w:rPr>
          <w:color w:val="000000" w:themeColor="text1"/>
          <w:szCs w:val="22"/>
        </w:rPr>
        <w:t xml:space="preserve"> alá csökkenése összesítve a betegek 1,3</w:t>
      </w:r>
      <w:r w:rsidR="00B3051C" w:rsidRPr="006658D9">
        <w:rPr>
          <w:color w:val="000000" w:themeColor="text1"/>
          <w:szCs w:val="22"/>
        </w:rPr>
        <w:t>%</w:t>
      </w:r>
      <w:r w:rsidRPr="006658D9">
        <w:rPr>
          <w:color w:val="000000" w:themeColor="text1"/>
          <w:szCs w:val="22"/>
        </w:rPr>
        <w:t>-ánál fordult elő</w:t>
      </w:r>
      <w:r w:rsidR="00E20D6B" w:rsidRPr="006658D9">
        <w:rPr>
          <w:color w:val="000000" w:themeColor="text1"/>
          <w:szCs w:val="22"/>
        </w:rPr>
        <w:t xml:space="preserve">, </w:t>
      </w:r>
      <w:r w:rsidR="005D4AA3" w:rsidRPr="006658D9">
        <w:rPr>
          <w:color w:val="000000" w:themeColor="text1"/>
          <w:szCs w:val="22"/>
        </w:rPr>
        <w:t>míg 500 és 750 sejt</w:t>
      </w:r>
      <w:r w:rsidR="001A11DE" w:rsidRPr="006658D9">
        <w:rPr>
          <w:color w:val="000000" w:themeColor="text1"/>
          <w:szCs w:val="22"/>
        </w:rPr>
        <w:t> </w:t>
      </w:r>
      <w:r w:rsidR="005D4AA3" w:rsidRPr="006658D9">
        <w:rPr>
          <w:color w:val="000000" w:themeColor="text1"/>
          <w:szCs w:val="22"/>
        </w:rPr>
        <w:t>/</w:t>
      </w:r>
      <w:r w:rsidR="001A11DE" w:rsidRPr="006658D9">
        <w:rPr>
          <w:color w:val="000000" w:themeColor="text1"/>
          <w:szCs w:val="22"/>
        </w:rPr>
        <w:t> </w:t>
      </w:r>
      <w:r w:rsidR="005D4AA3" w:rsidRPr="006658D9">
        <w:rPr>
          <w:color w:val="000000" w:themeColor="text1"/>
          <w:szCs w:val="22"/>
        </w:rPr>
        <w:t>mm3 közötti ALC</w:t>
      </w:r>
      <w:r w:rsidR="002E43AD" w:rsidRPr="006658D9">
        <w:rPr>
          <w:color w:val="000000" w:themeColor="text1"/>
          <w:szCs w:val="22"/>
        </w:rPr>
        <w:t>-</w:t>
      </w:r>
      <w:r w:rsidR="005D4AA3" w:rsidRPr="006658D9">
        <w:rPr>
          <w:color w:val="000000" w:themeColor="text1"/>
          <w:szCs w:val="22"/>
        </w:rPr>
        <w:t>értéket a betegek 8,4</w:t>
      </w:r>
      <w:r w:rsidR="00B3051C" w:rsidRPr="006658D9">
        <w:rPr>
          <w:color w:val="000000" w:themeColor="text1"/>
          <w:szCs w:val="22"/>
        </w:rPr>
        <w:t>%</w:t>
      </w:r>
      <w:r w:rsidR="005D4AA3" w:rsidRPr="006658D9">
        <w:rPr>
          <w:color w:val="000000" w:themeColor="text1"/>
          <w:szCs w:val="22"/>
        </w:rPr>
        <w:t>-ánál találtak</w:t>
      </w:r>
      <w:r w:rsidRPr="006658D9">
        <w:rPr>
          <w:color w:val="000000" w:themeColor="text1"/>
          <w:szCs w:val="22"/>
        </w:rPr>
        <w:t xml:space="preserve"> a </w:t>
      </w:r>
      <w:r w:rsidR="008F64E7"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és a </w:t>
      </w:r>
      <w:r w:rsidR="008F64E7"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 adagolás</w:t>
      </w:r>
      <w:r w:rsidR="005D4AA3" w:rsidRPr="006658D9">
        <w:rPr>
          <w:color w:val="000000" w:themeColor="text1"/>
          <w:szCs w:val="22"/>
        </w:rPr>
        <w:t xml:space="preserve"> </w:t>
      </w:r>
      <w:r w:rsidR="00E20D6B" w:rsidRPr="006658D9">
        <w:rPr>
          <w:color w:val="000000" w:themeColor="text1"/>
          <w:szCs w:val="22"/>
        </w:rPr>
        <w:t>összesített értékelése alapján</w:t>
      </w:r>
    </w:p>
    <w:p w14:paraId="0530F49C" w14:textId="77777777" w:rsidR="00FD40E3" w:rsidRPr="006658D9" w:rsidRDefault="00FD40E3" w:rsidP="00F200D9">
      <w:pPr>
        <w:spacing w:line="240" w:lineRule="auto"/>
        <w:rPr>
          <w:color w:val="000000" w:themeColor="text1"/>
          <w:szCs w:val="22"/>
        </w:rPr>
      </w:pPr>
    </w:p>
    <w:p w14:paraId="4224C1D1" w14:textId="77777777" w:rsidR="00FD40E3" w:rsidRPr="006658D9" w:rsidRDefault="00FD40E3" w:rsidP="00F200D9">
      <w:pPr>
        <w:spacing w:line="240" w:lineRule="auto"/>
        <w:rPr>
          <w:color w:val="000000" w:themeColor="text1"/>
          <w:szCs w:val="22"/>
        </w:rPr>
      </w:pPr>
      <w:r w:rsidRPr="006658D9">
        <w:rPr>
          <w:color w:val="000000" w:themeColor="text1"/>
          <w:szCs w:val="22"/>
        </w:rPr>
        <w:t xml:space="preserve">Az igazoltan </w:t>
      </w:r>
      <w:r w:rsidR="00E74939" w:rsidRPr="006658D9">
        <w:rPr>
          <w:color w:val="000000" w:themeColor="text1"/>
          <w:szCs w:val="22"/>
        </w:rPr>
        <w:t>750</w:t>
      </w:r>
      <w:r w:rsidRPr="006658D9">
        <w:rPr>
          <w:color w:val="000000" w:themeColor="text1"/>
          <w:szCs w:val="22"/>
        </w:rPr>
        <w:t> sejt/mm</w:t>
      </w:r>
      <w:r w:rsidRPr="006658D9">
        <w:rPr>
          <w:color w:val="000000" w:themeColor="text1"/>
          <w:szCs w:val="22"/>
          <w:vertAlign w:val="superscript"/>
        </w:rPr>
        <w:t>3</w:t>
      </w:r>
      <w:r w:rsidRPr="006658D9">
        <w:rPr>
          <w:color w:val="000000" w:themeColor="text1"/>
          <w:szCs w:val="22"/>
        </w:rPr>
        <w:t xml:space="preserve"> alatti </w:t>
      </w:r>
      <w:r w:rsidR="00E74939" w:rsidRPr="006658D9">
        <w:rPr>
          <w:color w:val="000000" w:themeColor="text1"/>
          <w:szCs w:val="22"/>
        </w:rPr>
        <w:t>ALC</w:t>
      </w:r>
      <w:r w:rsidRPr="006658D9">
        <w:rPr>
          <w:color w:val="000000" w:themeColor="text1"/>
          <w:szCs w:val="22"/>
        </w:rPr>
        <w:t xml:space="preserve"> esetén magasabb volt a súlyos fertőzések </w:t>
      </w:r>
      <w:r w:rsidR="00E74939" w:rsidRPr="006658D9">
        <w:rPr>
          <w:color w:val="000000" w:themeColor="text1"/>
          <w:szCs w:val="22"/>
        </w:rPr>
        <w:t xml:space="preserve">incidenciája </w:t>
      </w:r>
      <w:r w:rsidRPr="006658D9">
        <w:rPr>
          <w:color w:val="000000" w:themeColor="text1"/>
          <w:szCs w:val="22"/>
        </w:rPr>
        <w:t>(lásd 4.4 pont).</w:t>
      </w:r>
    </w:p>
    <w:p w14:paraId="172C41CA" w14:textId="77777777" w:rsidR="00747F03" w:rsidRPr="006658D9" w:rsidRDefault="00747F03" w:rsidP="00747F03">
      <w:pPr>
        <w:rPr>
          <w:color w:val="000000" w:themeColor="text1"/>
        </w:rPr>
      </w:pPr>
    </w:p>
    <w:p w14:paraId="17E4A8E5" w14:textId="77777777" w:rsidR="00747F03" w:rsidRPr="006658D9" w:rsidRDefault="00747F03" w:rsidP="00747F03">
      <w:pPr>
        <w:rPr>
          <w:color w:val="000000" w:themeColor="text1"/>
        </w:rPr>
      </w:pPr>
      <w:r w:rsidRPr="006658D9">
        <w:rPr>
          <w:color w:val="000000" w:themeColor="text1"/>
        </w:rPr>
        <w:t xml:space="preserve">A colitis ulcerosa klinikai vizsgálataiban az </w:t>
      </w:r>
      <w:r w:rsidR="00FE6D93" w:rsidRPr="006658D9">
        <w:rPr>
          <w:color w:val="000000" w:themeColor="text1"/>
        </w:rPr>
        <w:t>ALC</w:t>
      </w:r>
      <w:r w:rsidRPr="006658D9">
        <w:rPr>
          <w:color w:val="000000" w:themeColor="text1"/>
        </w:rPr>
        <w:t xml:space="preserve"> </w:t>
      </w:r>
      <w:r w:rsidR="00141E27" w:rsidRPr="006658D9">
        <w:rPr>
          <w:color w:val="000000" w:themeColor="text1"/>
        </w:rPr>
        <w:t>tofacitinib</w:t>
      </w:r>
      <w:r w:rsidRPr="006658D9">
        <w:rPr>
          <w:color w:val="000000" w:themeColor="text1"/>
        </w:rPr>
        <w:t>-kezelés kapcsán megfigyelt változásai hasonlóak voltak a rheumatoid arthritis klinikai vizsgálataiban észlelt változásokhoz.</w:t>
      </w:r>
    </w:p>
    <w:p w14:paraId="3A3009BF" w14:textId="77777777" w:rsidR="00FD40E3" w:rsidRPr="006658D9" w:rsidRDefault="00FD40E3" w:rsidP="00F200D9">
      <w:pPr>
        <w:spacing w:line="240" w:lineRule="auto"/>
        <w:rPr>
          <w:i/>
          <w:color w:val="000000" w:themeColor="text1"/>
          <w:szCs w:val="22"/>
        </w:rPr>
      </w:pPr>
    </w:p>
    <w:p w14:paraId="5FF2B2D6" w14:textId="77777777" w:rsidR="00FD40E3" w:rsidRPr="006658D9" w:rsidRDefault="00FD40E3" w:rsidP="00F200D9">
      <w:pPr>
        <w:spacing w:line="240" w:lineRule="auto"/>
        <w:rPr>
          <w:i/>
          <w:color w:val="000000" w:themeColor="text1"/>
          <w:szCs w:val="22"/>
          <w:u w:val="single"/>
        </w:rPr>
      </w:pPr>
      <w:r w:rsidRPr="006658D9">
        <w:rPr>
          <w:i/>
          <w:color w:val="000000" w:themeColor="text1"/>
          <w:szCs w:val="22"/>
          <w:u w:val="single"/>
        </w:rPr>
        <w:t>Neutrophilek</w:t>
      </w:r>
    </w:p>
    <w:p w14:paraId="7CC39C65" w14:textId="77777777" w:rsidR="00FD40E3" w:rsidRPr="006658D9" w:rsidRDefault="00FD40E3" w:rsidP="00F200D9">
      <w:pPr>
        <w:spacing w:line="240" w:lineRule="auto"/>
        <w:rPr>
          <w:i/>
          <w:color w:val="000000" w:themeColor="text1"/>
          <w:szCs w:val="22"/>
        </w:rPr>
      </w:pPr>
      <w:r w:rsidRPr="006658D9">
        <w:rPr>
          <w:color w:val="000000" w:themeColor="text1"/>
          <w:szCs w:val="22"/>
        </w:rPr>
        <w:t xml:space="preserve">A </w:t>
      </w:r>
      <w:r w:rsidR="006C53DA" w:rsidRPr="006658D9">
        <w:rPr>
          <w:color w:val="000000" w:themeColor="text1"/>
          <w:szCs w:val="22"/>
        </w:rPr>
        <w:t xml:space="preserve">rheumatoid arthritis </w:t>
      </w:r>
      <w:r w:rsidR="00870C12" w:rsidRPr="006658D9">
        <w:rPr>
          <w:color w:val="000000" w:themeColor="text1"/>
          <w:szCs w:val="22"/>
        </w:rPr>
        <w:t xml:space="preserve">kontrollos </w:t>
      </w:r>
      <w:r w:rsidRPr="006658D9">
        <w:rPr>
          <w:color w:val="000000" w:themeColor="text1"/>
          <w:szCs w:val="22"/>
        </w:rPr>
        <w:t>klinikai vizsgálat</w:t>
      </w:r>
      <w:r w:rsidR="006C53DA" w:rsidRPr="006658D9">
        <w:rPr>
          <w:color w:val="000000" w:themeColor="text1"/>
          <w:szCs w:val="22"/>
        </w:rPr>
        <w:t>ai</w:t>
      </w:r>
      <w:r w:rsidRPr="006658D9">
        <w:rPr>
          <w:color w:val="000000" w:themeColor="text1"/>
          <w:szCs w:val="22"/>
        </w:rPr>
        <w:t xml:space="preserve">ban az </w:t>
      </w:r>
      <w:r w:rsidR="003560AF" w:rsidRPr="006658D9">
        <w:rPr>
          <w:color w:val="000000" w:themeColor="text1"/>
          <w:szCs w:val="22"/>
        </w:rPr>
        <w:t>abszolút neutrofil szám (</w:t>
      </w:r>
      <w:r w:rsidRPr="006658D9">
        <w:rPr>
          <w:color w:val="000000" w:themeColor="text1"/>
          <w:szCs w:val="22"/>
        </w:rPr>
        <w:t>ANC</w:t>
      </w:r>
      <w:r w:rsidR="003560AF" w:rsidRPr="006658D9">
        <w:rPr>
          <w:color w:val="000000" w:themeColor="text1"/>
          <w:szCs w:val="22"/>
        </w:rPr>
        <w:t>)</w:t>
      </w:r>
      <w:r w:rsidRPr="006658D9">
        <w:rPr>
          <w:color w:val="000000" w:themeColor="text1"/>
          <w:szCs w:val="22"/>
        </w:rPr>
        <w:t xml:space="preserve"> igazoltan 1000 sejt/mm</w:t>
      </w:r>
      <w:r w:rsidRPr="006658D9">
        <w:rPr>
          <w:color w:val="000000" w:themeColor="text1"/>
          <w:szCs w:val="22"/>
          <w:vertAlign w:val="superscript"/>
        </w:rPr>
        <w:t>3</w:t>
      </w:r>
      <w:r w:rsidRPr="006658D9">
        <w:rPr>
          <w:color w:val="000000" w:themeColor="text1"/>
          <w:szCs w:val="22"/>
        </w:rPr>
        <w:t xml:space="preserve"> alá csökkenése összesítve a betegek 0,08</w:t>
      </w:r>
      <w:r w:rsidR="00B3051C" w:rsidRPr="006658D9">
        <w:rPr>
          <w:color w:val="000000" w:themeColor="text1"/>
          <w:szCs w:val="22"/>
        </w:rPr>
        <w:t>%</w:t>
      </w:r>
      <w:r w:rsidRPr="006658D9">
        <w:rPr>
          <w:color w:val="000000" w:themeColor="text1"/>
          <w:szCs w:val="22"/>
        </w:rPr>
        <w:t xml:space="preserve">-ánál fordult elő a </w:t>
      </w:r>
      <w:r w:rsidR="008F64E7"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és a </w:t>
      </w:r>
      <w:r w:rsidR="008F64E7"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 adagolás</w:t>
      </w:r>
      <w:r w:rsidR="003560AF" w:rsidRPr="006658D9">
        <w:rPr>
          <w:color w:val="000000" w:themeColor="text1"/>
          <w:szCs w:val="22"/>
        </w:rPr>
        <w:t xml:space="preserve"> összesített értékelése</w:t>
      </w:r>
      <w:r w:rsidRPr="006658D9">
        <w:rPr>
          <w:color w:val="000000" w:themeColor="text1"/>
          <w:szCs w:val="22"/>
        </w:rPr>
        <w:t xml:space="preserve"> esetén. Egy kezelési csoportban sem figyeltek meg igazoltan 500 sejt/mm</w:t>
      </w:r>
      <w:r w:rsidRPr="006658D9">
        <w:rPr>
          <w:color w:val="000000" w:themeColor="text1"/>
          <w:szCs w:val="22"/>
          <w:vertAlign w:val="superscript"/>
        </w:rPr>
        <w:t>3</w:t>
      </w:r>
      <w:r w:rsidRPr="006658D9">
        <w:rPr>
          <w:color w:val="000000" w:themeColor="text1"/>
          <w:szCs w:val="22"/>
        </w:rPr>
        <w:t xml:space="preserve"> alá történő ANC csökkenést. Nem volt egyértelmű összefüggés a neutropenia és a súlyos fertőzések előfordulása között.</w:t>
      </w:r>
    </w:p>
    <w:p w14:paraId="7753DB07" w14:textId="77777777" w:rsidR="00FD40E3" w:rsidRPr="006658D9" w:rsidRDefault="00FD40E3" w:rsidP="00F200D9">
      <w:pPr>
        <w:spacing w:line="240" w:lineRule="auto"/>
        <w:rPr>
          <w:color w:val="000000" w:themeColor="text1"/>
          <w:szCs w:val="22"/>
        </w:rPr>
      </w:pPr>
    </w:p>
    <w:p w14:paraId="6706A3FC" w14:textId="77777777" w:rsidR="00FD40E3" w:rsidRPr="006658D9" w:rsidRDefault="00FD40E3" w:rsidP="00F200D9">
      <w:pPr>
        <w:spacing w:line="240" w:lineRule="auto"/>
        <w:rPr>
          <w:color w:val="000000" w:themeColor="text1"/>
          <w:szCs w:val="22"/>
        </w:rPr>
      </w:pPr>
      <w:r w:rsidRPr="006658D9">
        <w:rPr>
          <w:color w:val="000000" w:themeColor="text1"/>
          <w:szCs w:val="22"/>
        </w:rPr>
        <w:t xml:space="preserve">A </w:t>
      </w:r>
      <w:r w:rsidR="00FD53B8" w:rsidRPr="006658D9">
        <w:rPr>
          <w:color w:val="000000" w:themeColor="text1"/>
          <w:szCs w:val="22"/>
        </w:rPr>
        <w:t xml:space="preserve">rheumatoid arthritises </w:t>
      </w:r>
      <w:r w:rsidRPr="006658D9">
        <w:rPr>
          <w:color w:val="000000" w:themeColor="text1"/>
          <w:szCs w:val="22"/>
        </w:rPr>
        <w:t xml:space="preserve">hosszú távú biztonságossági populációban az igazolt ANC csökkenések megoszlása és gyakorisága konzisztens maradt a </w:t>
      </w:r>
      <w:r w:rsidR="00924826" w:rsidRPr="006658D9">
        <w:rPr>
          <w:color w:val="000000" w:themeColor="text1"/>
          <w:szCs w:val="22"/>
        </w:rPr>
        <w:t>kon</w:t>
      </w:r>
      <w:r w:rsidR="00CB09E2" w:rsidRPr="006658D9">
        <w:rPr>
          <w:color w:val="000000" w:themeColor="text1"/>
          <w:szCs w:val="22"/>
        </w:rPr>
        <w:t>t</w:t>
      </w:r>
      <w:r w:rsidR="00924826" w:rsidRPr="006658D9">
        <w:rPr>
          <w:color w:val="000000" w:themeColor="text1"/>
          <w:szCs w:val="22"/>
        </w:rPr>
        <w:t xml:space="preserve">rollos </w:t>
      </w:r>
      <w:r w:rsidRPr="006658D9">
        <w:rPr>
          <w:color w:val="000000" w:themeColor="text1"/>
          <w:szCs w:val="22"/>
        </w:rPr>
        <w:t>klinikai vizsgálatok során tapasztaltakkal (lásd 4.4 pont).</w:t>
      </w:r>
    </w:p>
    <w:p w14:paraId="04CDF1E9" w14:textId="77777777" w:rsidR="00FD40E3" w:rsidRPr="006658D9" w:rsidRDefault="00FD40E3" w:rsidP="00F200D9">
      <w:pPr>
        <w:spacing w:line="240" w:lineRule="auto"/>
        <w:rPr>
          <w:color w:val="000000" w:themeColor="text1"/>
          <w:szCs w:val="22"/>
        </w:rPr>
      </w:pPr>
    </w:p>
    <w:p w14:paraId="6BC638AE" w14:textId="77777777" w:rsidR="00385ACC" w:rsidRPr="006658D9" w:rsidRDefault="00385ACC" w:rsidP="00385ACC">
      <w:pPr>
        <w:rPr>
          <w:color w:val="000000" w:themeColor="text1"/>
        </w:rPr>
      </w:pPr>
      <w:r w:rsidRPr="006658D9">
        <w:rPr>
          <w:color w:val="000000" w:themeColor="text1"/>
        </w:rPr>
        <w:t xml:space="preserve">A colitis ulcerosa klinikai vizsgálataiban az ANC </w:t>
      </w:r>
      <w:r w:rsidR="00141E27" w:rsidRPr="006658D9">
        <w:rPr>
          <w:color w:val="000000" w:themeColor="text1"/>
        </w:rPr>
        <w:t>tofacitinib</w:t>
      </w:r>
      <w:r w:rsidRPr="006658D9">
        <w:rPr>
          <w:color w:val="000000" w:themeColor="text1"/>
        </w:rPr>
        <w:t>-kezelés kapcsán megfigyelt változásai hasonlóak voltak a rheumatoid arthritis klinikai vizsgálataiban észlelt változásokhoz.</w:t>
      </w:r>
    </w:p>
    <w:p w14:paraId="2E795E87" w14:textId="77777777" w:rsidR="00385ACC" w:rsidRPr="006658D9" w:rsidRDefault="00385ACC" w:rsidP="00F200D9">
      <w:pPr>
        <w:spacing w:line="240" w:lineRule="auto"/>
        <w:rPr>
          <w:color w:val="000000" w:themeColor="text1"/>
          <w:szCs w:val="22"/>
        </w:rPr>
      </w:pPr>
    </w:p>
    <w:p w14:paraId="012C2981" w14:textId="77777777" w:rsidR="00353250" w:rsidRPr="006658D9" w:rsidRDefault="00353250" w:rsidP="00334C08">
      <w:pPr>
        <w:widowControl w:val="0"/>
        <w:spacing w:line="240" w:lineRule="auto"/>
        <w:rPr>
          <w:i/>
          <w:color w:val="000000" w:themeColor="text1"/>
          <w:szCs w:val="22"/>
          <w:u w:val="single"/>
        </w:rPr>
      </w:pPr>
      <w:r w:rsidRPr="006658D9">
        <w:rPr>
          <w:i/>
          <w:color w:val="000000" w:themeColor="text1"/>
          <w:szCs w:val="22"/>
          <w:u w:val="single"/>
        </w:rPr>
        <w:t>Thrombocyták</w:t>
      </w:r>
    </w:p>
    <w:p w14:paraId="1640DFC8" w14:textId="77777777" w:rsidR="00353250" w:rsidRPr="006658D9" w:rsidRDefault="00353250" w:rsidP="00334C08">
      <w:pPr>
        <w:widowControl w:val="0"/>
        <w:spacing w:line="240" w:lineRule="auto"/>
        <w:rPr>
          <w:iCs/>
          <w:color w:val="000000" w:themeColor="text1"/>
          <w:szCs w:val="22"/>
        </w:rPr>
      </w:pPr>
      <w:r w:rsidRPr="006658D9">
        <w:rPr>
          <w:iCs/>
          <w:color w:val="000000" w:themeColor="text1"/>
          <w:szCs w:val="22"/>
        </w:rPr>
        <w:t>A 3. fázisú kontrollos klinikai vizsgálatok (r</w:t>
      </w:r>
      <w:r w:rsidRPr="006658D9">
        <w:rPr>
          <w:noProof/>
          <w:color w:val="000000" w:themeColor="text1"/>
          <w:szCs w:val="22"/>
        </w:rPr>
        <w:t>heumatoid arthritis, arthritis psoriatica, spondylitis ankylopoetica, colitis ulcerosa</w:t>
      </w:r>
      <w:r w:rsidRPr="006658D9">
        <w:rPr>
          <w:iCs/>
          <w:color w:val="000000" w:themeColor="text1"/>
          <w:szCs w:val="22"/>
        </w:rPr>
        <w:t>) betegein</w:t>
      </w:r>
      <w:r w:rsidR="00DD1D7A" w:rsidRPr="006658D9">
        <w:rPr>
          <w:iCs/>
          <w:color w:val="000000" w:themeColor="text1"/>
          <w:szCs w:val="22"/>
        </w:rPr>
        <w:t>él</w:t>
      </w:r>
      <w:r w:rsidRPr="006658D9">
        <w:rPr>
          <w:iCs/>
          <w:color w:val="000000" w:themeColor="text1"/>
          <w:szCs w:val="22"/>
        </w:rPr>
        <w:t xml:space="preserve"> </w:t>
      </w:r>
      <w:r w:rsidR="00DD1D7A" w:rsidRPr="006658D9">
        <w:rPr>
          <w:iCs/>
          <w:color w:val="000000" w:themeColor="text1"/>
          <w:szCs w:val="22"/>
        </w:rPr>
        <w:t>beválasztási feltétel volt a ≥ 100 000 sejt/mm</w:t>
      </w:r>
      <w:r w:rsidR="00DD1D7A" w:rsidRPr="006658D9">
        <w:rPr>
          <w:iCs/>
          <w:color w:val="000000" w:themeColor="text1"/>
          <w:szCs w:val="22"/>
          <w:vertAlign w:val="superscript"/>
        </w:rPr>
        <w:t>3</w:t>
      </w:r>
      <w:r w:rsidR="00DD1D7A" w:rsidRPr="006658D9">
        <w:rPr>
          <w:iCs/>
          <w:color w:val="000000" w:themeColor="text1"/>
          <w:szCs w:val="22"/>
        </w:rPr>
        <w:t xml:space="preserve"> </w:t>
      </w:r>
      <w:r w:rsidRPr="006658D9">
        <w:rPr>
          <w:iCs/>
          <w:color w:val="000000" w:themeColor="text1"/>
          <w:szCs w:val="22"/>
        </w:rPr>
        <w:t>thrombocytaszám, ezért nincsenek adatok a tofacitinib</w:t>
      </w:r>
      <w:r w:rsidRPr="006658D9">
        <w:rPr>
          <w:iCs/>
          <w:color w:val="000000" w:themeColor="text1"/>
          <w:szCs w:val="22"/>
        </w:rPr>
        <w:noBreakHyphen/>
        <w:t>kezelést megelőzően &lt; 100 000 sejt/mm</w:t>
      </w:r>
      <w:r w:rsidRPr="006658D9">
        <w:rPr>
          <w:iCs/>
          <w:color w:val="000000" w:themeColor="text1"/>
          <w:szCs w:val="22"/>
          <w:vertAlign w:val="superscript"/>
        </w:rPr>
        <w:t>3</w:t>
      </w:r>
      <w:r w:rsidRPr="006658D9">
        <w:rPr>
          <w:iCs/>
          <w:color w:val="000000" w:themeColor="text1"/>
          <w:szCs w:val="22"/>
        </w:rPr>
        <w:t xml:space="preserve"> thrombocytaszámmal rendelkező betegektől.</w:t>
      </w:r>
    </w:p>
    <w:p w14:paraId="51D5ABB0" w14:textId="77777777" w:rsidR="00353250" w:rsidRPr="006658D9" w:rsidRDefault="00353250" w:rsidP="00334C08">
      <w:pPr>
        <w:widowControl w:val="0"/>
        <w:spacing w:line="240" w:lineRule="auto"/>
        <w:rPr>
          <w:i/>
          <w:color w:val="000000" w:themeColor="text1"/>
          <w:szCs w:val="22"/>
          <w:u w:val="single"/>
        </w:rPr>
      </w:pPr>
    </w:p>
    <w:p w14:paraId="0D284E7A" w14:textId="77777777" w:rsidR="006A0D6B" w:rsidRPr="006658D9" w:rsidRDefault="00FD40E3" w:rsidP="00334C08">
      <w:pPr>
        <w:widowControl w:val="0"/>
        <w:spacing w:line="240" w:lineRule="auto"/>
        <w:rPr>
          <w:i/>
          <w:color w:val="000000" w:themeColor="text1"/>
          <w:szCs w:val="22"/>
          <w:u w:val="single"/>
        </w:rPr>
      </w:pPr>
      <w:r w:rsidRPr="006658D9">
        <w:rPr>
          <w:i/>
          <w:color w:val="000000" w:themeColor="text1"/>
          <w:szCs w:val="22"/>
          <w:u w:val="single"/>
        </w:rPr>
        <w:t>Májenzimvizsgálatok</w:t>
      </w:r>
    </w:p>
    <w:p w14:paraId="5E575DB5" w14:textId="77777777" w:rsidR="00FD40E3" w:rsidRPr="006658D9" w:rsidRDefault="00FD40E3" w:rsidP="00334C08">
      <w:pPr>
        <w:widowControl w:val="0"/>
        <w:spacing w:line="240" w:lineRule="auto"/>
        <w:outlineLvl w:val="1"/>
        <w:rPr>
          <w:rFonts w:eastAsia="Arial Unicode MS"/>
          <w:bCs/>
          <w:color w:val="000000" w:themeColor="text1"/>
          <w:szCs w:val="22"/>
        </w:rPr>
      </w:pPr>
      <w:r w:rsidRPr="006658D9">
        <w:rPr>
          <w:color w:val="000000" w:themeColor="text1"/>
          <w:szCs w:val="22"/>
        </w:rPr>
        <w:t xml:space="preserve">Nem gyakran figyelték meg a normálérték </w:t>
      </w:r>
      <w:r w:rsidR="002B4FAD" w:rsidRPr="006658D9">
        <w:rPr>
          <w:color w:val="000000" w:themeColor="text1"/>
          <w:szCs w:val="22"/>
        </w:rPr>
        <w:t xml:space="preserve">felső határának </w:t>
      </w:r>
      <w:r w:rsidRPr="006658D9">
        <w:rPr>
          <w:color w:val="000000" w:themeColor="text1"/>
          <w:szCs w:val="22"/>
        </w:rPr>
        <w:t>háromszorosát (3 × ULN) meghaladó, igazolt májenzimszint-emelkedéseket</w:t>
      </w:r>
      <w:r w:rsidR="00FD53B8" w:rsidRPr="006658D9">
        <w:rPr>
          <w:color w:val="000000" w:themeColor="text1"/>
          <w:szCs w:val="22"/>
        </w:rPr>
        <w:t xml:space="preserve"> rheumatoid arthritises betegeknél</w:t>
      </w:r>
      <w:r w:rsidRPr="006658D9">
        <w:rPr>
          <w:color w:val="000000" w:themeColor="text1"/>
          <w:szCs w:val="22"/>
        </w:rPr>
        <w:t>. A</w:t>
      </w:r>
      <w:r w:rsidR="002B4FAD" w:rsidRPr="006658D9">
        <w:rPr>
          <w:color w:val="000000" w:themeColor="text1"/>
          <w:szCs w:val="22"/>
        </w:rPr>
        <w:t>zoknál a betegeknél, akiknél a</w:t>
      </w:r>
      <w:r w:rsidRPr="006658D9">
        <w:rPr>
          <w:color w:val="000000" w:themeColor="text1"/>
          <w:szCs w:val="22"/>
        </w:rPr>
        <w:t xml:space="preserve"> májenzimszint</w:t>
      </w:r>
      <w:r w:rsidR="00EF3B6A" w:rsidRPr="006658D9">
        <w:rPr>
          <w:color w:val="000000" w:themeColor="text1"/>
          <w:szCs w:val="22"/>
        </w:rPr>
        <w:noBreakHyphen/>
      </w:r>
      <w:r w:rsidRPr="006658D9">
        <w:rPr>
          <w:color w:val="000000" w:themeColor="text1"/>
          <w:szCs w:val="22"/>
        </w:rPr>
        <w:t>emelkedés</w:t>
      </w:r>
      <w:r w:rsidR="002B4FAD" w:rsidRPr="006658D9">
        <w:rPr>
          <w:color w:val="000000" w:themeColor="text1"/>
          <w:szCs w:val="22"/>
        </w:rPr>
        <w:t>é</w:t>
      </w:r>
      <w:r w:rsidRPr="006658D9">
        <w:rPr>
          <w:color w:val="000000" w:themeColor="text1"/>
          <w:szCs w:val="22"/>
        </w:rPr>
        <w:t xml:space="preserve">t </w:t>
      </w:r>
      <w:r w:rsidR="002B4FAD" w:rsidRPr="006658D9">
        <w:rPr>
          <w:color w:val="000000" w:themeColor="text1"/>
          <w:szCs w:val="22"/>
        </w:rPr>
        <w:t xml:space="preserve">tapasztalták, </w:t>
      </w:r>
      <w:r w:rsidRPr="006658D9">
        <w:rPr>
          <w:color w:val="000000" w:themeColor="text1"/>
          <w:szCs w:val="22"/>
        </w:rPr>
        <w:t xml:space="preserve">a kezelési rend módosítása, mint például az egyidejűleg alkalmazott DMARD dózisának csökkentése, a </w:t>
      </w:r>
      <w:r w:rsidR="00141E27" w:rsidRPr="006658D9">
        <w:rPr>
          <w:color w:val="000000" w:themeColor="text1"/>
          <w:szCs w:val="22"/>
        </w:rPr>
        <w:t>tofacitinib</w:t>
      </w:r>
      <w:r w:rsidRPr="006658D9">
        <w:rPr>
          <w:color w:val="000000" w:themeColor="text1"/>
          <w:szCs w:val="22"/>
        </w:rPr>
        <w:t xml:space="preserve"> adásának megszakítása vagy a </w:t>
      </w:r>
      <w:r w:rsidR="00141E27" w:rsidRPr="006658D9">
        <w:rPr>
          <w:color w:val="000000" w:themeColor="text1"/>
          <w:szCs w:val="22"/>
        </w:rPr>
        <w:t>tofacitinib</w:t>
      </w:r>
      <w:r w:rsidRPr="006658D9">
        <w:rPr>
          <w:color w:val="000000" w:themeColor="text1"/>
          <w:szCs w:val="22"/>
        </w:rPr>
        <w:t xml:space="preserve"> adagjának csökkentése a májenzimek szintjének csökkenését vagy normalizálódását eredményezte.</w:t>
      </w:r>
    </w:p>
    <w:p w14:paraId="58B2DC38" w14:textId="77777777" w:rsidR="005C42FB" w:rsidRPr="006658D9" w:rsidRDefault="005C42FB" w:rsidP="00202123">
      <w:pPr>
        <w:keepNext/>
        <w:spacing w:line="240" w:lineRule="auto"/>
        <w:rPr>
          <w:color w:val="000000" w:themeColor="text1"/>
          <w:szCs w:val="22"/>
        </w:rPr>
      </w:pPr>
    </w:p>
    <w:p w14:paraId="60B726A9" w14:textId="347B68E1" w:rsidR="00FD40E3" w:rsidRPr="006658D9" w:rsidRDefault="00FD40E3" w:rsidP="00202123">
      <w:pPr>
        <w:keepNext/>
        <w:spacing w:line="240" w:lineRule="auto"/>
        <w:rPr>
          <w:color w:val="000000" w:themeColor="text1"/>
          <w:szCs w:val="22"/>
        </w:rPr>
      </w:pPr>
      <w:r w:rsidRPr="006658D9">
        <w:rPr>
          <w:color w:val="000000" w:themeColor="text1"/>
          <w:szCs w:val="22"/>
        </w:rPr>
        <w:t xml:space="preserve">A </w:t>
      </w:r>
      <w:r w:rsidR="00FD53B8" w:rsidRPr="006658D9">
        <w:rPr>
          <w:color w:val="000000" w:themeColor="text1"/>
          <w:szCs w:val="22"/>
        </w:rPr>
        <w:t xml:space="preserve">rheumatoid arthritis </w:t>
      </w:r>
      <w:r w:rsidR="002B4451" w:rsidRPr="006658D9">
        <w:rPr>
          <w:color w:val="000000" w:themeColor="text1"/>
          <w:szCs w:val="22"/>
        </w:rPr>
        <w:t>III</w:t>
      </w:r>
      <w:r w:rsidRPr="006658D9">
        <w:rPr>
          <w:color w:val="000000" w:themeColor="text1"/>
          <w:szCs w:val="22"/>
        </w:rPr>
        <w:t>. fázisú monoterápiás vizsgálat</w:t>
      </w:r>
      <w:r w:rsidR="00FD53B8" w:rsidRPr="006658D9">
        <w:rPr>
          <w:color w:val="000000" w:themeColor="text1"/>
          <w:szCs w:val="22"/>
        </w:rPr>
        <w:t>ának</w:t>
      </w:r>
      <w:r w:rsidRPr="006658D9">
        <w:rPr>
          <w:color w:val="000000" w:themeColor="text1"/>
          <w:szCs w:val="22"/>
        </w:rPr>
        <w:t xml:space="preserve"> </w:t>
      </w:r>
      <w:r w:rsidR="00924826" w:rsidRPr="006658D9">
        <w:rPr>
          <w:color w:val="000000" w:themeColor="text1"/>
          <w:szCs w:val="22"/>
        </w:rPr>
        <w:t xml:space="preserve">kontrollos </w:t>
      </w:r>
      <w:r w:rsidRPr="006658D9">
        <w:rPr>
          <w:color w:val="000000" w:themeColor="text1"/>
          <w:szCs w:val="22"/>
        </w:rPr>
        <w:t xml:space="preserve">szakaszában (0–3. hónap) (I. vizsgálat, lásd 5.1 pont) a </w:t>
      </w:r>
      <w:r w:rsidR="002B4FAD" w:rsidRPr="006658D9">
        <w:rPr>
          <w:color w:val="000000" w:themeColor="text1"/>
          <w:szCs w:val="22"/>
        </w:rPr>
        <w:t>normálérték felső határának háromszorosát</w:t>
      </w:r>
      <w:r w:rsidRPr="006658D9">
        <w:rPr>
          <w:color w:val="000000" w:themeColor="text1"/>
          <w:szCs w:val="22"/>
        </w:rPr>
        <w:t xml:space="preserve"> meghaladó </w:t>
      </w:r>
      <w:r w:rsidR="00E818D0" w:rsidRPr="006658D9">
        <w:rPr>
          <w:color w:val="000000" w:themeColor="text1"/>
          <w:szCs w:val="22"/>
        </w:rPr>
        <w:t>GPT</w:t>
      </w:r>
      <w:r w:rsidR="00142E32" w:rsidRPr="006658D9">
        <w:rPr>
          <w:color w:val="000000" w:themeColor="text1"/>
          <w:szCs w:val="22"/>
        </w:rPr>
        <w:noBreakHyphen/>
      </w:r>
      <w:r w:rsidRPr="006658D9">
        <w:rPr>
          <w:color w:val="000000" w:themeColor="text1"/>
          <w:szCs w:val="22"/>
        </w:rPr>
        <w:t>emelkedést a placebót szedő betegek 1,65</w:t>
      </w:r>
      <w:r w:rsidR="00B3051C" w:rsidRPr="006658D9">
        <w:rPr>
          <w:color w:val="000000" w:themeColor="text1"/>
          <w:szCs w:val="22"/>
        </w:rPr>
        <w:t>%</w:t>
      </w:r>
      <w:r w:rsidR="00F33D15" w:rsidRPr="006658D9">
        <w:rPr>
          <w:color w:val="000000" w:themeColor="text1"/>
          <w:szCs w:val="22"/>
        </w:rPr>
        <w:noBreakHyphen/>
      </w:r>
      <w:r w:rsidRPr="006658D9">
        <w:rPr>
          <w:color w:val="000000" w:themeColor="text1"/>
          <w:szCs w:val="22"/>
        </w:rPr>
        <w:t xml:space="preserve">ánál,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t szedő betegek 0,41</w:t>
      </w:r>
      <w:r w:rsidR="00B3051C" w:rsidRPr="006658D9">
        <w:rPr>
          <w:color w:val="000000" w:themeColor="text1"/>
          <w:szCs w:val="22"/>
        </w:rPr>
        <w:t>%</w:t>
      </w:r>
      <w:r w:rsidR="00F33D15" w:rsidRPr="006658D9">
        <w:rPr>
          <w:color w:val="000000" w:themeColor="text1"/>
          <w:szCs w:val="22"/>
        </w:rPr>
        <w:noBreakHyphen/>
      </w:r>
      <w:r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w:t>
      </w:r>
      <w:r w:rsidR="00F33D15" w:rsidRPr="006658D9">
        <w:rPr>
          <w:color w:val="000000" w:themeColor="text1"/>
          <w:szCs w:val="22"/>
        </w:rPr>
        <w:noBreakHyphen/>
      </w:r>
      <w:r w:rsidRPr="006658D9">
        <w:rPr>
          <w:color w:val="000000" w:themeColor="text1"/>
          <w:szCs w:val="22"/>
        </w:rPr>
        <w:t>ot szedő betegek 0</w:t>
      </w:r>
      <w:r w:rsidR="00B3051C" w:rsidRPr="006658D9">
        <w:rPr>
          <w:color w:val="000000" w:themeColor="text1"/>
          <w:szCs w:val="22"/>
        </w:rPr>
        <w:t>%</w:t>
      </w:r>
      <w:r w:rsidR="00F33D15" w:rsidRPr="006658D9">
        <w:rPr>
          <w:color w:val="000000" w:themeColor="text1"/>
          <w:szCs w:val="22"/>
        </w:rPr>
        <w:noBreakHyphen/>
      </w:r>
      <w:r w:rsidRPr="006658D9">
        <w:rPr>
          <w:color w:val="000000" w:themeColor="text1"/>
          <w:szCs w:val="22"/>
        </w:rPr>
        <w:t xml:space="preserve">ánál figyeltek meg. Ebben a vizsgálatban a </w:t>
      </w:r>
      <w:r w:rsidR="00870C12" w:rsidRPr="006658D9">
        <w:rPr>
          <w:color w:val="000000" w:themeColor="text1"/>
          <w:szCs w:val="22"/>
        </w:rPr>
        <w:t>normálérték felső határának háromszorosát</w:t>
      </w:r>
      <w:r w:rsidR="00870C12" w:rsidRPr="006658D9" w:rsidDel="00870C12">
        <w:rPr>
          <w:color w:val="000000" w:themeColor="text1"/>
          <w:szCs w:val="22"/>
        </w:rPr>
        <w:t xml:space="preserve"> </w:t>
      </w:r>
      <w:r w:rsidRPr="006658D9">
        <w:rPr>
          <w:color w:val="000000" w:themeColor="text1"/>
          <w:szCs w:val="22"/>
        </w:rPr>
        <w:t xml:space="preserve">meghaladó </w:t>
      </w:r>
      <w:r w:rsidR="00E818D0" w:rsidRPr="006658D9">
        <w:rPr>
          <w:color w:val="000000" w:themeColor="text1"/>
          <w:szCs w:val="22"/>
        </w:rPr>
        <w:t>GOT</w:t>
      </w:r>
      <w:r w:rsidR="00EF3B6A" w:rsidRPr="006658D9">
        <w:rPr>
          <w:color w:val="000000" w:themeColor="text1"/>
          <w:szCs w:val="22"/>
        </w:rPr>
        <w:noBreakHyphen/>
      </w:r>
      <w:r w:rsidRPr="006658D9">
        <w:rPr>
          <w:color w:val="000000" w:themeColor="text1"/>
          <w:szCs w:val="22"/>
        </w:rPr>
        <w:t>emelkedést a placebót szedő betegek 1,65</w:t>
      </w:r>
      <w:r w:rsidR="00B3051C" w:rsidRPr="006658D9">
        <w:rPr>
          <w:color w:val="000000" w:themeColor="text1"/>
          <w:szCs w:val="22"/>
        </w:rPr>
        <w:t>%</w:t>
      </w:r>
      <w:r w:rsidR="00F33D15" w:rsidRPr="006658D9">
        <w:rPr>
          <w:color w:val="000000" w:themeColor="text1"/>
          <w:szCs w:val="22"/>
        </w:rPr>
        <w:noBreakHyphen/>
      </w:r>
      <w:r w:rsidRPr="006658D9">
        <w:rPr>
          <w:color w:val="000000" w:themeColor="text1"/>
          <w:szCs w:val="22"/>
        </w:rPr>
        <w:t xml:space="preserve">ánál,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t szedő betegek 0,41</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mg-ot szedő betegek 0</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ánál figyeltek meg.</w:t>
      </w:r>
    </w:p>
    <w:p w14:paraId="6D5304D2" w14:textId="77777777" w:rsidR="00FD40E3" w:rsidRPr="006658D9" w:rsidRDefault="00FD40E3" w:rsidP="00331657">
      <w:pPr>
        <w:spacing w:line="240" w:lineRule="auto"/>
        <w:rPr>
          <w:color w:val="000000" w:themeColor="text1"/>
          <w:szCs w:val="22"/>
        </w:rPr>
      </w:pPr>
    </w:p>
    <w:p w14:paraId="24ECEDEB" w14:textId="77777777" w:rsidR="00BC6B25" w:rsidRPr="006658D9" w:rsidRDefault="00BC6B25" w:rsidP="00331657">
      <w:pPr>
        <w:pStyle w:val="Paragraph"/>
        <w:keepNext/>
        <w:keepLines/>
        <w:widowControl w:val="0"/>
        <w:rPr>
          <w:iCs/>
          <w:color w:val="000000" w:themeColor="text1"/>
          <w:sz w:val="22"/>
          <w:szCs w:val="22"/>
        </w:rPr>
      </w:pPr>
      <w:r w:rsidRPr="006658D9">
        <w:rPr>
          <w:color w:val="000000" w:themeColor="text1"/>
          <w:sz w:val="22"/>
          <w:szCs w:val="22"/>
        </w:rPr>
        <w:lastRenderedPageBreak/>
        <w:t xml:space="preserve">A </w:t>
      </w:r>
      <w:r w:rsidR="00C6522E" w:rsidRPr="006658D9">
        <w:rPr>
          <w:color w:val="000000" w:themeColor="text1"/>
          <w:sz w:val="22"/>
          <w:szCs w:val="22"/>
        </w:rPr>
        <w:t xml:space="preserve">rheumatoid arthritis </w:t>
      </w:r>
      <w:r w:rsidRPr="006658D9">
        <w:rPr>
          <w:color w:val="000000" w:themeColor="text1"/>
          <w:sz w:val="22"/>
          <w:szCs w:val="22"/>
        </w:rPr>
        <w:t>3. fázisú monoterápiás vizsgálat</w:t>
      </w:r>
      <w:r w:rsidR="00C6522E" w:rsidRPr="006658D9">
        <w:rPr>
          <w:color w:val="000000" w:themeColor="text1"/>
          <w:sz w:val="22"/>
          <w:szCs w:val="22"/>
        </w:rPr>
        <w:t>á</w:t>
      </w:r>
      <w:r w:rsidRPr="006658D9">
        <w:rPr>
          <w:color w:val="000000" w:themeColor="text1"/>
          <w:sz w:val="22"/>
          <w:szCs w:val="22"/>
        </w:rPr>
        <w:t xml:space="preserve">ban (0–24. hónap) (VI. vizsgálat, lásd 5.1 pont) a </w:t>
      </w:r>
      <w:r w:rsidR="00870C12" w:rsidRPr="006658D9">
        <w:rPr>
          <w:color w:val="000000" w:themeColor="text1"/>
          <w:sz w:val="22"/>
          <w:szCs w:val="22"/>
        </w:rPr>
        <w:t>normálérték felső határának háromszorosát</w:t>
      </w:r>
      <w:r w:rsidRPr="006658D9">
        <w:rPr>
          <w:color w:val="000000" w:themeColor="text1"/>
          <w:sz w:val="22"/>
          <w:szCs w:val="22"/>
        </w:rPr>
        <w:t xml:space="preserve"> meghaladó </w:t>
      </w:r>
      <w:r w:rsidR="00E818D0" w:rsidRPr="006658D9">
        <w:rPr>
          <w:color w:val="000000" w:themeColor="text1"/>
          <w:sz w:val="22"/>
          <w:szCs w:val="22"/>
        </w:rPr>
        <w:t>GPT</w:t>
      </w:r>
      <w:r w:rsidR="00D631AB" w:rsidRPr="006658D9">
        <w:rPr>
          <w:color w:val="000000" w:themeColor="text1"/>
          <w:sz w:val="22"/>
          <w:szCs w:val="22"/>
        </w:rPr>
        <w:noBreakHyphen/>
      </w:r>
      <w:r w:rsidRPr="006658D9">
        <w:rPr>
          <w:color w:val="000000" w:themeColor="text1"/>
          <w:sz w:val="22"/>
          <w:szCs w:val="22"/>
        </w:rPr>
        <w:t>emelkedést az MTX</w:t>
      </w:r>
      <w:r w:rsidR="00D631AB" w:rsidRPr="006658D9">
        <w:rPr>
          <w:color w:val="000000" w:themeColor="text1"/>
          <w:sz w:val="22"/>
          <w:szCs w:val="22"/>
        </w:rPr>
        <w:noBreakHyphen/>
      </w:r>
      <w:r w:rsidRPr="006658D9">
        <w:rPr>
          <w:color w:val="000000" w:themeColor="text1"/>
          <w:sz w:val="22"/>
          <w:szCs w:val="22"/>
        </w:rPr>
        <w:t>et szedő betegek 7,1</w:t>
      </w:r>
      <w:r w:rsidR="00B3051C" w:rsidRPr="006658D9">
        <w:rPr>
          <w:color w:val="000000" w:themeColor="text1"/>
          <w:sz w:val="22"/>
          <w:szCs w:val="22"/>
        </w:rPr>
        <w:t>%</w:t>
      </w:r>
      <w:r w:rsidR="00F33D15" w:rsidRPr="006658D9">
        <w:rPr>
          <w:color w:val="000000" w:themeColor="text1"/>
          <w:sz w:val="22"/>
          <w:szCs w:val="22"/>
        </w:rPr>
        <w:noBreakHyphen/>
      </w:r>
      <w:r w:rsidRPr="006658D9">
        <w:rPr>
          <w:color w:val="000000" w:themeColor="text1"/>
          <w:sz w:val="22"/>
          <w:szCs w:val="22"/>
        </w:rPr>
        <w:t xml:space="preserve">ánál, a </w:t>
      </w:r>
      <w:r w:rsidR="00142E32"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5 mg </w:t>
      </w:r>
      <w:r w:rsidR="00141E27" w:rsidRPr="006658D9">
        <w:rPr>
          <w:color w:val="000000" w:themeColor="text1"/>
          <w:sz w:val="22"/>
          <w:szCs w:val="22"/>
        </w:rPr>
        <w:t>tofacitinib</w:t>
      </w:r>
      <w:r w:rsidR="00C1434D" w:rsidRPr="006658D9">
        <w:rPr>
          <w:color w:val="000000" w:themeColor="text1"/>
          <w:sz w:val="22"/>
          <w:szCs w:val="22"/>
        </w:rPr>
        <w:t>e</w:t>
      </w:r>
      <w:r w:rsidRPr="006658D9">
        <w:rPr>
          <w:color w:val="000000" w:themeColor="text1"/>
          <w:sz w:val="22"/>
          <w:szCs w:val="22"/>
        </w:rPr>
        <w:t>t szedő betegek 3,0</w:t>
      </w:r>
      <w:r w:rsidR="00B3051C" w:rsidRPr="006658D9">
        <w:rPr>
          <w:color w:val="000000" w:themeColor="text1"/>
          <w:sz w:val="22"/>
          <w:szCs w:val="22"/>
        </w:rPr>
        <w:t>%</w:t>
      </w:r>
      <w:r w:rsidRPr="006658D9">
        <w:rPr>
          <w:color w:val="000000" w:themeColor="text1"/>
          <w:sz w:val="22"/>
          <w:szCs w:val="22"/>
        </w:rPr>
        <w:t xml:space="preserve">-ánál és a </w:t>
      </w:r>
      <w:r w:rsidR="00142E32"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kétszer 10 mg</w:t>
      </w:r>
      <w:r w:rsidR="00406178" w:rsidRPr="006658D9">
        <w:rPr>
          <w:color w:val="000000" w:themeColor="text1"/>
          <w:sz w:val="22"/>
          <w:szCs w:val="22"/>
        </w:rPr>
        <w:noBreakHyphen/>
      </w:r>
      <w:r w:rsidRPr="006658D9">
        <w:rPr>
          <w:color w:val="000000" w:themeColor="text1"/>
          <w:sz w:val="22"/>
          <w:szCs w:val="22"/>
        </w:rPr>
        <w:t>ot szedő betegek 3,0</w:t>
      </w:r>
      <w:r w:rsidR="00B3051C" w:rsidRPr="006658D9">
        <w:rPr>
          <w:color w:val="000000" w:themeColor="text1"/>
          <w:sz w:val="22"/>
          <w:szCs w:val="22"/>
        </w:rPr>
        <w:t>%</w:t>
      </w:r>
      <w:r w:rsidR="00406178" w:rsidRPr="006658D9">
        <w:rPr>
          <w:color w:val="000000" w:themeColor="text1"/>
          <w:sz w:val="22"/>
          <w:szCs w:val="22"/>
        </w:rPr>
        <w:noBreakHyphen/>
      </w:r>
      <w:r w:rsidRPr="006658D9">
        <w:rPr>
          <w:color w:val="000000" w:themeColor="text1"/>
          <w:sz w:val="22"/>
          <w:szCs w:val="22"/>
        </w:rPr>
        <w:t xml:space="preserve">ánál figyeltek meg. Ebben a vizsgálatban a </w:t>
      </w:r>
      <w:r w:rsidR="00D631AB" w:rsidRPr="006658D9">
        <w:rPr>
          <w:color w:val="000000" w:themeColor="text1"/>
          <w:sz w:val="22"/>
          <w:szCs w:val="22"/>
        </w:rPr>
        <w:t>normálérték felső határának háromszorosát</w:t>
      </w:r>
      <w:r w:rsidRPr="006658D9">
        <w:rPr>
          <w:color w:val="000000" w:themeColor="text1"/>
          <w:sz w:val="22"/>
          <w:szCs w:val="22"/>
        </w:rPr>
        <w:t xml:space="preserve"> meghaladó </w:t>
      </w:r>
      <w:r w:rsidR="00E818D0" w:rsidRPr="006658D9">
        <w:rPr>
          <w:color w:val="000000" w:themeColor="text1"/>
          <w:sz w:val="22"/>
          <w:szCs w:val="22"/>
        </w:rPr>
        <w:t>GOT</w:t>
      </w:r>
      <w:r w:rsidR="00D631AB" w:rsidRPr="006658D9">
        <w:rPr>
          <w:color w:val="000000" w:themeColor="text1"/>
          <w:sz w:val="22"/>
          <w:szCs w:val="22"/>
        </w:rPr>
        <w:noBreakHyphen/>
      </w:r>
      <w:r w:rsidRPr="006658D9">
        <w:rPr>
          <w:color w:val="000000" w:themeColor="text1"/>
          <w:sz w:val="22"/>
          <w:szCs w:val="22"/>
        </w:rPr>
        <w:t>emelkedést az MTX</w:t>
      </w:r>
      <w:r w:rsidR="00D631AB" w:rsidRPr="006658D9">
        <w:rPr>
          <w:color w:val="000000" w:themeColor="text1"/>
          <w:sz w:val="22"/>
          <w:szCs w:val="22"/>
        </w:rPr>
        <w:noBreakHyphen/>
      </w:r>
      <w:r w:rsidRPr="006658D9">
        <w:rPr>
          <w:color w:val="000000" w:themeColor="text1"/>
          <w:sz w:val="22"/>
          <w:szCs w:val="22"/>
        </w:rPr>
        <w:t>et szedő betegek 3,3</w:t>
      </w:r>
      <w:r w:rsidR="00B3051C" w:rsidRPr="006658D9">
        <w:rPr>
          <w:color w:val="000000" w:themeColor="text1"/>
          <w:sz w:val="22"/>
          <w:szCs w:val="22"/>
        </w:rPr>
        <w:t>%</w:t>
      </w:r>
      <w:r w:rsidR="00406178" w:rsidRPr="006658D9">
        <w:rPr>
          <w:color w:val="000000" w:themeColor="text1"/>
          <w:sz w:val="22"/>
          <w:szCs w:val="22"/>
        </w:rPr>
        <w:noBreakHyphen/>
      </w:r>
      <w:r w:rsidRPr="006658D9">
        <w:rPr>
          <w:color w:val="000000" w:themeColor="text1"/>
          <w:sz w:val="22"/>
          <w:szCs w:val="22"/>
        </w:rPr>
        <w:t xml:space="preserve">ánál, a </w:t>
      </w:r>
      <w:r w:rsidR="00142E32"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 xml:space="preserve">kétszer 5 mg </w:t>
      </w:r>
      <w:r w:rsidR="00141E27" w:rsidRPr="006658D9">
        <w:rPr>
          <w:color w:val="000000" w:themeColor="text1"/>
          <w:sz w:val="22"/>
          <w:szCs w:val="22"/>
        </w:rPr>
        <w:t>tofacitinib</w:t>
      </w:r>
      <w:r w:rsidR="00C1434D" w:rsidRPr="006658D9">
        <w:rPr>
          <w:color w:val="000000" w:themeColor="text1"/>
          <w:sz w:val="22"/>
          <w:szCs w:val="22"/>
        </w:rPr>
        <w:t>e</w:t>
      </w:r>
      <w:r w:rsidRPr="006658D9">
        <w:rPr>
          <w:color w:val="000000" w:themeColor="text1"/>
          <w:sz w:val="22"/>
          <w:szCs w:val="22"/>
        </w:rPr>
        <w:t>t szedő betegek 1,6</w:t>
      </w:r>
      <w:r w:rsidR="00B3051C" w:rsidRPr="006658D9">
        <w:rPr>
          <w:color w:val="000000" w:themeColor="text1"/>
          <w:sz w:val="22"/>
          <w:szCs w:val="22"/>
        </w:rPr>
        <w:t>%</w:t>
      </w:r>
      <w:r w:rsidR="00406178" w:rsidRPr="006658D9">
        <w:rPr>
          <w:color w:val="000000" w:themeColor="text1"/>
          <w:sz w:val="22"/>
          <w:szCs w:val="22"/>
        </w:rPr>
        <w:noBreakHyphen/>
      </w:r>
      <w:r w:rsidRPr="006658D9">
        <w:rPr>
          <w:color w:val="000000" w:themeColor="text1"/>
          <w:sz w:val="22"/>
          <w:szCs w:val="22"/>
        </w:rPr>
        <w:t xml:space="preserve">ánál és a </w:t>
      </w:r>
      <w:r w:rsidR="00142E32" w:rsidRPr="006658D9">
        <w:rPr>
          <w:color w:val="000000" w:themeColor="text1"/>
          <w:sz w:val="22"/>
          <w:szCs w:val="22"/>
        </w:rPr>
        <w:t>naponta</w:t>
      </w:r>
      <w:r w:rsidR="004803D2" w:rsidRPr="006658D9">
        <w:rPr>
          <w:color w:val="000000" w:themeColor="text1"/>
          <w:sz w:val="22"/>
          <w:szCs w:val="22"/>
        </w:rPr>
        <w:t xml:space="preserve"> </w:t>
      </w:r>
      <w:r w:rsidRPr="006658D9">
        <w:rPr>
          <w:color w:val="000000" w:themeColor="text1"/>
          <w:sz w:val="22"/>
          <w:szCs w:val="22"/>
        </w:rPr>
        <w:t>kétszer 10 mg-ot szedő betegek 1,5</w:t>
      </w:r>
      <w:r w:rsidR="00B3051C" w:rsidRPr="006658D9">
        <w:rPr>
          <w:color w:val="000000" w:themeColor="text1"/>
          <w:sz w:val="22"/>
          <w:szCs w:val="22"/>
        </w:rPr>
        <w:t>%</w:t>
      </w:r>
      <w:r w:rsidR="00406178" w:rsidRPr="006658D9">
        <w:rPr>
          <w:color w:val="000000" w:themeColor="text1"/>
          <w:sz w:val="22"/>
          <w:szCs w:val="22"/>
        </w:rPr>
        <w:noBreakHyphen/>
      </w:r>
      <w:r w:rsidRPr="006658D9">
        <w:rPr>
          <w:color w:val="000000" w:themeColor="text1"/>
          <w:sz w:val="22"/>
          <w:szCs w:val="22"/>
        </w:rPr>
        <w:t>ánál figyeltek meg.</w:t>
      </w:r>
    </w:p>
    <w:p w14:paraId="30700D24" w14:textId="70D62473" w:rsidR="00FD40E3" w:rsidRPr="006658D9" w:rsidRDefault="00FD40E3" w:rsidP="00331657">
      <w:pPr>
        <w:spacing w:line="240" w:lineRule="auto"/>
        <w:rPr>
          <w:color w:val="000000" w:themeColor="text1"/>
          <w:szCs w:val="22"/>
        </w:rPr>
      </w:pPr>
      <w:r w:rsidRPr="006658D9">
        <w:rPr>
          <w:color w:val="000000" w:themeColor="text1"/>
          <w:szCs w:val="22"/>
        </w:rPr>
        <w:t xml:space="preserve">A </w:t>
      </w:r>
      <w:r w:rsidR="00961F39" w:rsidRPr="006658D9">
        <w:rPr>
          <w:color w:val="000000" w:themeColor="text1"/>
          <w:szCs w:val="22"/>
        </w:rPr>
        <w:t xml:space="preserve">rheumatoid arthritis </w:t>
      </w:r>
      <w:r w:rsidRPr="006658D9">
        <w:rPr>
          <w:color w:val="000000" w:themeColor="text1"/>
          <w:szCs w:val="22"/>
        </w:rPr>
        <w:t>DMARD</w:t>
      </w:r>
      <w:r w:rsidR="00D631AB" w:rsidRPr="006658D9">
        <w:rPr>
          <w:color w:val="000000" w:themeColor="text1"/>
          <w:szCs w:val="22"/>
        </w:rPr>
        <w:noBreakHyphen/>
      </w:r>
      <w:r w:rsidRPr="006658D9">
        <w:rPr>
          <w:color w:val="000000" w:themeColor="text1"/>
          <w:szCs w:val="22"/>
        </w:rPr>
        <w:t xml:space="preserve">kezelés mellett végzett </w:t>
      </w:r>
      <w:r w:rsidR="001235B9" w:rsidRPr="006658D9">
        <w:rPr>
          <w:color w:val="000000" w:themeColor="text1"/>
          <w:szCs w:val="22"/>
        </w:rPr>
        <w:t>III</w:t>
      </w:r>
      <w:r w:rsidRPr="006658D9">
        <w:rPr>
          <w:color w:val="000000" w:themeColor="text1"/>
          <w:szCs w:val="22"/>
        </w:rPr>
        <w:t>. fázisú vizsgálat</w:t>
      </w:r>
      <w:r w:rsidR="00925E33" w:rsidRPr="006658D9">
        <w:rPr>
          <w:color w:val="000000" w:themeColor="text1"/>
          <w:szCs w:val="22"/>
        </w:rPr>
        <w:t>ai</w:t>
      </w:r>
      <w:r w:rsidR="00961F39" w:rsidRPr="006658D9">
        <w:rPr>
          <w:color w:val="000000" w:themeColor="text1"/>
          <w:szCs w:val="22"/>
        </w:rPr>
        <w:t>nak</w:t>
      </w:r>
      <w:r w:rsidRPr="006658D9">
        <w:rPr>
          <w:color w:val="000000" w:themeColor="text1"/>
          <w:szCs w:val="22"/>
        </w:rPr>
        <w:t xml:space="preserve"> </w:t>
      </w:r>
      <w:r w:rsidR="00B93AA6" w:rsidRPr="006658D9">
        <w:rPr>
          <w:color w:val="000000" w:themeColor="text1"/>
          <w:szCs w:val="22"/>
        </w:rPr>
        <w:t xml:space="preserve">kontrollos </w:t>
      </w:r>
      <w:r w:rsidRPr="006658D9">
        <w:rPr>
          <w:color w:val="000000" w:themeColor="text1"/>
          <w:szCs w:val="22"/>
        </w:rPr>
        <w:t>szakaszában (0</w:t>
      </w:r>
      <w:r w:rsidR="00406178" w:rsidRPr="006658D9">
        <w:rPr>
          <w:color w:val="000000" w:themeColor="text1"/>
          <w:szCs w:val="22"/>
        </w:rPr>
        <w:noBreakHyphen/>
      </w:r>
      <w:r w:rsidRPr="006658D9">
        <w:rPr>
          <w:color w:val="000000" w:themeColor="text1"/>
          <w:szCs w:val="22"/>
        </w:rPr>
        <w:t xml:space="preserve">3. hónap) (II.–V. vizsgálat, lásd 5.1 pont) a </w:t>
      </w:r>
      <w:r w:rsidR="00D631AB" w:rsidRPr="006658D9">
        <w:rPr>
          <w:color w:val="000000" w:themeColor="text1"/>
          <w:szCs w:val="22"/>
        </w:rPr>
        <w:t>normálérték felső határának háromszorosát</w:t>
      </w:r>
      <w:r w:rsidRPr="006658D9">
        <w:rPr>
          <w:color w:val="000000" w:themeColor="text1"/>
          <w:szCs w:val="22"/>
        </w:rPr>
        <w:t xml:space="preserve"> meghaladó </w:t>
      </w:r>
      <w:r w:rsidR="00E818D0" w:rsidRPr="006658D9">
        <w:rPr>
          <w:color w:val="000000" w:themeColor="text1"/>
          <w:szCs w:val="22"/>
        </w:rPr>
        <w:t>GPT</w:t>
      </w:r>
      <w:r w:rsidR="00D631AB" w:rsidRPr="006658D9">
        <w:rPr>
          <w:color w:val="000000" w:themeColor="text1"/>
          <w:szCs w:val="22"/>
        </w:rPr>
        <w:noBreakHyphen/>
      </w:r>
      <w:r w:rsidRPr="006658D9">
        <w:rPr>
          <w:color w:val="000000" w:themeColor="text1"/>
          <w:szCs w:val="22"/>
        </w:rPr>
        <w:t xml:space="preserve">emelkedést a placebót szedő betegek </w:t>
      </w:r>
      <w:r w:rsidR="009C3B5D" w:rsidRPr="006658D9">
        <w:rPr>
          <w:color w:val="000000" w:themeColor="text1"/>
          <w:szCs w:val="22"/>
        </w:rPr>
        <w:t>0,9</w:t>
      </w:r>
      <w:r w:rsidRPr="006658D9">
        <w:rPr>
          <w:color w:val="000000" w:themeColor="text1"/>
          <w:szCs w:val="22"/>
        </w:rPr>
        <w:t xml:space="preserve">%-ánál,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 xml:space="preserve">t szedő betegek </w:t>
      </w:r>
      <w:r w:rsidR="009C3B5D" w:rsidRPr="006658D9">
        <w:rPr>
          <w:color w:val="000000" w:themeColor="text1"/>
          <w:szCs w:val="22"/>
        </w:rPr>
        <w:t>1,24</w:t>
      </w:r>
      <w:r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mg-ot szedő betegek </w:t>
      </w:r>
      <w:r w:rsidR="009C3B5D" w:rsidRPr="006658D9">
        <w:rPr>
          <w:color w:val="000000" w:themeColor="text1"/>
          <w:szCs w:val="22"/>
        </w:rPr>
        <w:t>1,14</w:t>
      </w:r>
      <w:r w:rsidR="00B3051C" w:rsidRPr="006658D9">
        <w:rPr>
          <w:color w:val="000000" w:themeColor="text1"/>
          <w:szCs w:val="22"/>
        </w:rPr>
        <w:t>%</w:t>
      </w:r>
      <w:r w:rsidRPr="006658D9">
        <w:rPr>
          <w:color w:val="000000" w:themeColor="text1"/>
          <w:szCs w:val="22"/>
        </w:rPr>
        <w:t xml:space="preserve">-ánál figyeltek meg. Ezekben a vizsgálatokban a </w:t>
      </w:r>
      <w:r w:rsidR="00D631AB" w:rsidRPr="006658D9">
        <w:rPr>
          <w:color w:val="000000" w:themeColor="text1"/>
          <w:szCs w:val="22"/>
        </w:rPr>
        <w:t>normálérték felső határának háromszorosát</w:t>
      </w:r>
      <w:r w:rsidRPr="006658D9">
        <w:rPr>
          <w:color w:val="000000" w:themeColor="text1"/>
          <w:szCs w:val="22"/>
        </w:rPr>
        <w:t xml:space="preserve"> meghaladó </w:t>
      </w:r>
      <w:r w:rsidR="00E818D0" w:rsidRPr="006658D9">
        <w:rPr>
          <w:color w:val="000000" w:themeColor="text1"/>
          <w:szCs w:val="22"/>
        </w:rPr>
        <w:t>GOT</w:t>
      </w:r>
      <w:r w:rsidR="00D631AB" w:rsidRPr="006658D9">
        <w:rPr>
          <w:color w:val="000000" w:themeColor="text1"/>
          <w:szCs w:val="22"/>
        </w:rPr>
        <w:noBreakHyphen/>
      </w:r>
      <w:r w:rsidRPr="006658D9">
        <w:rPr>
          <w:color w:val="000000" w:themeColor="text1"/>
          <w:szCs w:val="22"/>
        </w:rPr>
        <w:t xml:space="preserve">emelkedést a placebót szedő betegek </w:t>
      </w:r>
      <w:r w:rsidR="00AF7CB5" w:rsidRPr="006658D9">
        <w:rPr>
          <w:color w:val="000000" w:themeColor="text1"/>
          <w:szCs w:val="22"/>
        </w:rPr>
        <w:t>0,72</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 xml:space="preserve">ánál,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 xml:space="preserve">t szedő betegek </w:t>
      </w:r>
      <w:r w:rsidR="00AF7CB5" w:rsidRPr="006658D9">
        <w:rPr>
          <w:color w:val="000000" w:themeColor="text1"/>
          <w:szCs w:val="22"/>
        </w:rPr>
        <w:t>0,5</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w:t>
      </w:r>
      <w:r w:rsidR="00406178" w:rsidRPr="006658D9">
        <w:rPr>
          <w:color w:val="000000" w:themeColor="text1"/>
          <w:szCs w:val="22"/>
        </w:rPr>
        <w:noBreakHyphen/>
      </w:r>
      <w:r w:rsidRPr="006658D9">
        <w:rPr>
          <w:color w:val="000000" w:themeColor="text1"/>
          <w:szCs w:val="22"/>
        </w:rPr>
        <w:t xml:space="preserve">ot szedő betegek </w:t>
      </w:r>
      <w:r w:rsidR="00AF7CB5" w:rsidRPr="006658D9">
        <w:rPr>
          <w:color w:val="000000" w:themeColor="text1"/>
          <w:szCs w:val="22"/>
        </w:rPr>
        <w:t>0,31</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ánál figyeltek meg.</w:t>
      </w:r>
    </w:p>
    <w:p w14:paraId="55B4DD77" w14:textId="77777777" w:rsidR="003659F6" w:rsidRPr="006658D9" w:rsidRDefault="003659F6" w:rsidP="00331657">
      <w:pPr>
        <w:spacing w:line="240" w:lineRule="auto"/>
        <w:rPr>
          <w:color w:val="000000" w:themeColor="text1"/>
          <w:szCs w:val="22"/>
        </w:rPr>
      </w:pPr>
    </w:p>
    <w:p w14:paraId="16A111B3" w14:textId="77777777" w:rsidR="00AF7CB5" w:rsidRPr="006658D9" w:rsidRDefault="00AF7CB5" w:rsidP="00067574">
      <w:pPr>
        <w:spacing w:line="240" w:lineRule="auto"/>
        <w:rPr>
          <w:color w:val="000000" w:themeColor="text1"/>
          <w:szCs w:val="22"/>
        </w:rPr>
      </w:pPr>
      <w:r w:rsidRPr="006658D9">
        <w:rPr>
          <w:color w:val="000000" w:themeColor="text1"/>
          <w:szCs w:val="22"/>
        </w:rPr>
        <w:t xml:space="preserve">A </w:t>
      </w:r>
      <w:r w:rsidR="00087E56" w:rsidRPr="006658D9">
        <w:rPr>
          <w:color w:val="000000" w:themeColor="text1"/>
          <w:szCs w:val="22"/>
        </w:rPr>
        <w:t xml:space="preserve">rheumatoid arthritis </w:t>
      </w:r>
      <w:r w:rsidRPr="006658D9">
        <w:rPr>
          <w:color w:val="000000" w:themeColor="text1"/>
          <w:szCs w:val="22"/>
        </w:rPr>
        <w:t>monoterápia mellett végzett hosszú távú kiterjesztett vizsgálat</w:t>
      </w:r>
      <w:r w:rsidR="00087E56" w:rsidRPr="006658D9">
        <w:rPr>
          <w:color w:val="000000" w:themeColor="text1"/>
          <w:szCs w:val="22"/>
        </w:rPr>
        <w:t>ai</w:t>
      </w:r>
      <w:r w:rsidRPr="006658D9">
        <w:rPr>
          <w:color w:val="000000" w:themeColor="text1"/>
          <w:szCs w:val="22"/>
        </w:rPr>
        <w:t xml:space="preserve">ban </w:t>
      </w:r>
      <w:r w:rsidR="001C38BD" w:rsidRPr="006658D9">
        <w:rPr>
          <w:color w:val="000000" w:themeColor="text1"/>
          <w:szCs w:val="22"/>
        </w:rPr>
        <w:t xml:space="preserve">a </w:t>
      </w:r>
      <w:r w:rsidR="00D631AB" w:rsidRPr="006658D9">
        <w:rPr>
          <w:color w:val="000000" w:themeColor="text1"/>
          <w:szCs w:val="22"/>
        </w:rPr>
        <w:t>normálérték felső határának háromszorosát</w:t>
      </w:r>
      <w:r w:rsidR="001C38BD" w:rsidRPr="006658D9">
        <w:rPr>
          <w:color w:val="000000" w:themeColor="text1"/>
          <w:szCs w:val="22"/>
        </w:rPr>
        <w:t xml:space="preserve"> meghaladó </w:t>
      </w:r>
      <w:r w:rsidR="00E818D0" w:rsidRPr="006658D9">
        <w:rPr>
          <w:color w:val="000000" w:themeColor="text1"/>
          <w:szCs w:val="22"/>
        </w:rPr>
        <w:t>GPT</w:t>
      </w:r>
      <w:r w:rsidR="00D631AB" w:rsidRPr="006658D9">
        <w:rPr>
          <w:color w:val="000000" w:themeColor="text1"/>
          <w:szCs w:val="22"/>
        </w:rPr>
        <w:noBreakHyphen/>
      </w:r>
      <w:r w:rsidR="001C38BD" w:rsidRPr="006658D9">
        <w:rPr>
          <w:color w:val="000000" w:themeColor="text1"/>
          <w:szCs w:val="22"/>
        </w:rPr>
        <w:t xml:space="preserve">emelkedést a </w:t>
      </w:r>
      <w:r w:rsidR="00142E32" w:rsidRPr="006658D9">
        <w:rPr>
          <w:color w:val="000000" w:themeColor="text1"/>
          <w:szCs w:val="22"/>
        </w:rPr>
        <w:t>naponta</w:t>
      </w:r>
      <w:r w:rsidR="004803D2" w:rsidRPr="006658D9">
        <w:rPr>
          <w:color w:val="000000" w:themeColor="text1"/>
          <w:szCs w:val="22"/>
        </w:rPr>
        <w:t xml:space="preserve"> </w:t>
      </w:r>
      <w:r w:rsidR="001C38BD"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001C38BD" w:rsidRPr="006658D9">
        <w:rPr>
          <w:color w:val="000000" w:themeColor="text1"/>
          <w:szCs w:val="22"/>
        </w:rPr>
        <w:t>t szedő betegek 1,1</w:t>
      </w:r>
      <w:r w:rsidR="00B3051C" w:rsidRPr="006658D9">
        <w:rPr>
          <w:color w:val="000000" w:themeColor="text1"/>
          <w:szCs w:val="22"/>
        </w:rPr>
        <w:t>%</w:t>
      </w:r>
      <w:r w:rsidR="00406178" w:rsidRPr="006658D9">
        <w:rPr>
          <w:color w:val="000000" w:themeColor="text1"/>
          <w:szCs w:val="22"/>
        </w:rPr>
        <w:noBreakHyphen/>
      </w:r>
      <w:r w:rsidR="001C38BD"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001C38BD" w:rsidRPr="006658D9">
        <w:rPr>
          <w:color w:val="000000" w:themeColor="text1"/>
          <w:szCs w:val="22"/>
        </w:rPr>
        <w:t>kétszer 10 mg-ot szedő betegek 1,</w:t>
      </w:r>
      <w:r w:rsidR="00EE1328" w:rsidRPr="006658D9" w:rsidDel="00EE1328">
        <w:rPr>
          <w:color w:val="000000" w:themeColor="text1"/>
          <w:szCs w:val="22"/>
        </w:rPr>
        <w:t xml:space="preserve"> </w:t>
      </w:r>
      <w:r w:rsidR="001C38BD" w:rsidRPr="006658D9">
        <w:rPr>
          <w:color w:val="000000" w:themeColor="text1"/>
          <w:szCs w:val="22"/>
        </w:rPr>
        <w:t>4</w:t>
      </w:r>
      <w:r w:rsidR="00B3051C" w:rsidRPr="006658D9">
        <w:rPr>
          <w:color w:val="000000" w:themeColor="text1"/>
          <w:szCs w:val="22"/>
        </w:rPr>
        <w:t>%</w:t>
      </w:r>
      <w:r w:rsidR="00406178" w:rsidRPr="006658D9">
        <w:rPr>
          <w:color w:val="000000" w:themeColor="text1"/>
          <w:szCs w:val="22"/>
        </w:rPr>
        <w:noBreakHyphen/>
      </w:r>
      <w:r w:rsidR="001C38BD" w:rsidRPr="006658D9">
        <w:rPr>
          <w:color w:val="000000" w:themeColor="text1"/>
          <w:szCs w:val="22"/>
        </w:rPr>
        <w:t xml:space="preserve">ánál figyeltek meg. </w:t>
      </w:r>
      <w:r w:rsidR="00C27D45" w:rsidRPr="006658D9">
        <w:rPr>
          <w:color w:val="000000" w:themeColor="text1"/>
          <w:szCs w:val="22"/>
        </w:rPr>
        <w:t>A</w:t>
      </w:r>
      <w:r w:rsidR="001C38BD" w:rsidRPr="006658D9">
        <w:rPr>
          <w:color w:val="000000" w:themeColor="text1"/>
          <w:szCs w:val="22"/>
        </w:rPr>
        <w:t xml:space="preserve"> </w:t>
      </w:r>
      <w:r w:rsidR="00406178" w:rsidRPr="006658D9">
        <w:rPr>
          <w:color w:val="000000" w:themeColor="text1"/>
          <w:szCs w:val="22"/>
        </w:rPr>
        <w:t>normálérték felső határának háromszorosát</w:t>
      </w:r>
      <w:r w:rsidR="00406178" w:rsidRPr="006658D9" w:rsidDel="00406178">
        <w:rPr>
          <w:color w:val="000000" w:themeColor="text1"/>
          <w:szCs w:val="22"/>
        </w:rPr>
        <w:t xml:space="preserve"> </w:t>
      </w:r>
      <w:r w:rsidR="001C38BD" w:rsidRPr="006658D9">
        <w:rPr>
          <w:color w:val="000000" w:themeColor="text1"/>
          <w:szCs w:val="22"/>
        </w:rPr>
        <w:t xml:space="preserve">meghaladó </w:t>
      </w:r>
      <w:r w:rsidR="00E818D0" w:rsidRPr="006658D9">
        <w:rPr>
          <w:color w:val="000000" w:themeColor="text1"/>
          <w:szCs w:val="22"/>
        </w:rPr>
        <w:t>GOT</w:t>
      </w:r>
      <w:r w:rsidR="00D631AB" w:rsidRPr="006658D9">
        <w:rPr>
          <w:color w:val="000000" w:themeColor="text1"/>
          <w:szCs w:val="22"/>
        </w:rPr>
        <w:noBreakHyphen/>
      </w:r>
      <w:r w:rsidR="001C38BD" w:rsidRPr="006658D9">
        <w:rPr>
          <w:color w:val="000000" w:themeColor="text1"/>
          <w:szCs w:val="22"/>
        </w:rPr>
        <w:t xml:space="preserve">emelkedést a </w:t>
      </w:r>
      <w:r w:rsidR="00142E32" w:rsidRPr="006658D9">
        <w:rPr>
          <w:color w:val="000000" w:themeColor="text1"/>
          <w:szCs w:val="22"/>
        </w:rPr>
        <w:t>naponta</w:t>
      </w:r>
      <w:r w:rsidR="004803D2" w:rsidRPr="006658D9">
        <w:rPr>
          <w:color w:val="000000" w:themeColor="text1"/>
          <w:szCs w:val="22"/>
        </w:rPr>
        <w:t xml:space="preserve"> </w:t>
      </w:r>
      <w:r w:rsidR="001C38BD" w:rsidRPr="006658D9">
        <w:rPr>
          <w:color w:val="000000" w:themeColor="text1"/>
          <w:szCs w:val="22"/>
        </w:rPr>
        <w:t xml:space="preserve">kétszer 5 mg, illetve 10 mg </w:t>
      </w:r>
      <w:r w:rsidR="00141E27" w:rsidRPr="006658D9">
        <w:rPr>
          <w:color w:val="000000" w:themeColor="text1"/>
          <w:szCs w:val="22"/>
        </w:rPr>
        <w:t>tofacitinib</w:t>
      </w:r>
      <w:r w:rsidR="00C1434D" w:rsidRPr="006658D9">
        <w:rPr>
          <w:color w:val="000000" w:themeColor="text1"/>
          <w:szCs w:val="22"/>
        </w:rPr>
        <w:t>e</w:t>
      </w:r>
      <w:r w:rsidR="001C38BD" w:rsidRPr="006658D9">
        <w:rPr>
          <w:color w:val="000000" w:themeColor="text1"/>
          <w:szCs w:val="22"/>
        </w:rPr>
        <w:t xml:space="preserve">t szedő betegeknek egyaránt </w:t>
      </w:r>
      <w:r w:rsidR="001C38BD" w:rsidRPr="006658D9">
        <w:rPr>
          <w:noProof/>
          <w:color w:val="000000" w:themeColor="text1"/>
          <w:szCs w:val="22"/>
        </w:rPr>
        <w:t>&lt; 1,</w:t>
      </w:r>
      <w:r w:rsidR="001C38BD" w:rsidRPr="006658D9">
        <w:rPr>
          <w:color w:val="000000" w:themeColor="text1"/>
          <w:szCs w:val="22"/>
        </w:rPr>
        <w:t>0</w:t>
      </w:r>
      <w:r w:rsidR="00B3051C" w:rsidRPr="006658D9">
        <w:rPr>
          <w:color w:val="000000" w:themeColor="text1"/>
          <w:szCs w:val="22"/>
        </w:rPr>
        <w:t>%</w:t>
      </w:r>
      <w:r w:rsidR="00D631AB" w:rsidRPr="006658D9">
        <w:rPr>
          <w:color w:val="000000" w:themeColor="text1"/>
          <w:szCs w:val="22"/>
        </w:rPr>
        <w:noBreakHyphen/>
      </w:r>
      <w:r w:rsidR="001C38BD" w:rsidRPr="006658D9">
        <w:rPr>
          <w:color w:val="000000" w:themeColor="text1"/>
          <w:szCs w:val="22"/>
        </w:rPr>
        <w:t>ánál figyeltek meg.</w:t>
      </w:r>
    </w:p>
    <w:p w14:paraId="3C30AFFB" w14:textId="77777777" w:rsidR="0033225A" w:rsidRPr="006658D9" w:rsidRDefault="0033225A" w:rsidP="005A46FC">
      <w:pPr>
        <w:tabs>
          <w:tab w:val="clear" w:pos="567"/>
          <w:tab w:val="left" w:pos="7780"/>
        </w:tabs>
        <w:spacing w:line="240" w:lineRule="auto"/>
        <w:rPr>
          <w:i/>
          <w:color w:val="000000" w:themeColor="text1"/>
          <w:szCs w:val="22"/>
        </w:rPr>
      </w:pPr>
    </w:p>
    <w:p w14:paraId="32DC139D" w14:textId="77777777" w:rsidR="001C38BD" w:rsidRPr="006658D9" w:rsidRDefault="001C38BD" w:rsidP="001C38BD">
      <w:pPr>
        <w:spacing w:line="240" w:lineRule="auto"/>
        <w:rPr>
          <w:color w:val="000000" w:themeColor="text1"/>
          <w:szCs w:val="22"/>
        </w:rPr>
      </w:pPr>
      <w:r w:rsidRPr="006658D9">
        <w:rPr>
          <w:color w:val="000000" w:themeColor="text1"/>
          <w:szCs w:val="22"/>
        </w:rPr>
        <w:t xml:space="preserve">A </w:t>
      </w:r>
      <w:r w:rsidR="00704703" w:rsidRPr="006658D9">
        <w:rPr>
          <w:color w:val="000000" w:themeColor="text1"/>
          <w:szCs w:val="22"/>
        </w:rPr>
        <w:t xml:space="preserve">rheumatoid arthritis </w:t>
      </w:r>
      <w:r w:rsidRPr="006658D9">
        <w:rPr>
          <w:color w:val="000000" w:themeColor="text1"/>
          <w:szCs w:val="22"/>
        </w:rPr>
        <w:t>DMARD</w:t>
      </w:r>
      <w:r w:rsidR="00D631AB" w:rsidRPr="006658D9">
        <w:rPr>
          <w:color w:val="000000" w:themeColor="text1"/>
          <w:szCs w:val="22"/>
        </w:rPr>
        <w:noBreakHyphen/>
      </w:r>
      <w:r w:rsidRPr="006658D9">
        <w:rPr>
          <w:color w:val="000000" w:themeColor="text1"/>
          <w:szCs w:val="22"/>
        </w:rPr>
        <w:t>kezelés mellett végzett hosszú távú kiterjesztett vizsgálat</w:t>
      </w:r>
      <w:r w:rsidR="00704703" w:rsidRPr="006658D9">
        <w:rPr>
          <w:color w:val="000000" w:themeColor="text1"/>
          <w:szCs w:val="22"/>
        </w:rPr>
        <w:t>ai</w:t>
      </w:r>
      <w:r w:rsidRPr="006658D9">
        <w:rPr>
          <w:color w:val="000000" w:themeColor="text1"/>
          <w:szCs w:val="22"/>
        </w:rPr>
        <w:t xml:space="preserve">ban a </w:t>
      </w:r>
      <w:r w:rsidR="00D631AB" w:rsidRPr="006658D9">
        <w:rPr>
          <w:color w:val="000000" w:themeColor="text1"/>
          <w:szCs w:val="22"/>
        </w:rPr>
        <w:t>normálérték felső határának háromszorosát</w:t>
      </w:r>
      <w:r w:rsidRPr="006658D9">
        <w:rPr>
          <w:color w:val="000000" w:themeColor="text1"/>
          <w:szCs w:val="22"/>
        </w:rPr>
        <w:t xml:space="preserve"> meghaladó </w:t>
      </w:r>
      <w:r w:rsidR="00E818D0" w:rsidRPr="006658D9">
        <w:rPr>
          <w:color w:val="000000" w:themeColor="text1"/>
          <w:szCs w:val="22"/>
        </w:rPr>
        <w:t>GPT</w:t>
      </w:r>
      <w:r w:rsidR="00D631AB" w:rsidRPr="006658D9">
        <w:rPr>
          <w:color w:val="000000" w:themeColor="text1"/>
          <w:szCs w:val="22"/>
        </w:rPr>
        <w:noBreakHyphen/>
      </w:r>
      <w:r w:rsidRPr="006658D9">
        <w:rPr>
          <w:color w:val="000000" w:themeColor="text1"/>
          <w:szCs w:val="22"/>
        </w:rPr>
        <w:t xml:space="preserve">emelkedést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t szedő betegek 1,8</w:t>
      </w:r>
      <w:r w:rsidR="00B3051C" w:rsidRPr="006658D9">
        <w:rPr>
          <w:color w:val="000000" w:themeColor="text1"/>
          <w:szCs w:val="22"/>
        </w:rPr>
        <w:t>%</w:t>
      </w:r>
      <w:r w:rsidR="00D631AB" w:rsidRPr="006658D9">
        <w:rPr>
          <w:color w:val="000000" w:themeColor="text1"/>
          <w:szCs w:val="22"/>
        </w:rPr>
        <w:noBreakHyphen/>
      </w:r>
      <w:r w:rsidRPr="006658D9">
        <w:rPr>
          <w:color w:val="000000" w:themeColor="text1"/>
          <w:szCs w:val="22"/>
        </w:rPr>
        <w:t xml:space="preserve">ánál és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kétszer 10 mg</w:t>
      </w:r>
      <w:r w:rsidR="0068580C" w:rsidRPr="006658D9">
        <w:rPr>
          <w:color w:val="000000" w:themeColor="text1"/>
          <w:szCs w:val="22"/>
        </w:rPr>
        <w:noBreakHyphen/>
      </w:r>
      <w:r w:rsidRPr="006658D9">
        <w:rPr>
          <w:color w:val="000000" w:themeColor="text1"/>
          <w:szCs w:val="22"/>
        </w:rPr>
        <w:t>ot szedő betegek 1,6</w:t>
      </w:r>
      <w:r w:rsidR="00B3051C" w:rsidRPr="006658D9">
        <w:rPr>
          <w:color w:val="000000" w:themeColor="text1"/>
          <w:szCs w:val="22"/>
        </w:rPr>
        <w:t>%</w:t>
      </w:r>
      <w:r w:rsidR="0068580C" w:rsidRPr="006658D9">
        <w:rPr>
          <w:color w:val="000000" w:themeColor="text1"/>
          <w:szCs w:val="22"/>
        </w:rPr>
        <w:noBreakHyphen/>
      </w:r>
      <w:r w:rsidRPr="006658D9">
        <w:rPr>
          <w:color w:val="000000" w:themeColor="text1"/>
          <w:szCs w:val="22"/>
        </w:rPr>
        <w:t xml:space="preserve">ánál figyeltek meg. </w:t>
      </w:r>
      <w:r w:rsidR="00C27D45" w:rsidRPr="006658D9">
        <w:rPr>
          <w:color w:val="000000" w:themeColor="text1"/>
          <w:szCs w:val="22"/>
        </w:rPr>
        <w:t>A</w:t>
      </w:r>
      <w:r w:rsidRPr="006658D9">
        <w:rPr>
          <w:color w:val="000000" w:themeColor="text1"/>
          <w:szCs w:val="22"/>
        </w:rPr>
        <w:t xml:space="preserve"> </w:t>
      </w:r>
      <w:r w:rsidR="0068580C" w:rsidRPr="006658D9">
        <w:rPr>
          <w:color w:val="000000" w:themeColor="text1"/>
          <w:szCs w:val="22"/>
        </w:rPr>
        <w:t>normálérték felső határának háromszorosát</w:t>
      </w:r>
      <w:r w:rsidRPr="006658D9">
        <w:rPr>
          <w:color w:val="000000" w:themeColor="text1"/>
          <w:szCs w:val="22"/>
        </w:rPr>
        <w:t xml:space="preserve"> meghaladó </w:t>
      </w:r>
      <w:r w:rsidR="00E818D0" w:rsidRPr="006658D9">
        <w:rPr>
          <w:color w:val="000000" w:themeColor="text1"/>
          <w:szCs w:val="22"/>
        </w:rPr>
        <w:t>GOT</w:t>
      </w:r>
      <w:r w:rsidR="0068580C" w:rsidRPr="006658D9">
        <w:rPr>
          <w:color w:val="000000" w:themeColor="text1"/>
          <w:szCs w:val="22"/>
        </w:rPr>
        <w:noBreakHyphen/>
      </w:r>
      <w:r w:rsidRPr="006658D9">
        <w:rPr>
          <w:color w:val="000000" w:themeColor="text1"/>
          <w:szCs w:val="22"/>
        </w:rPr>
        <w:t xml:space="preserve">emelkedést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illetve 10 mg </w:t>
      </w:r>
      <w:r w:rsidR="00141E27" w:rsidRPr="006658D9">
        <w:rPr>
          <w:color w:val="000000" w:themeColor="text1"/>
          <w:szCs w:val="22"/>
        </w:rPr>
        <w:t>tofacitinib</w:t>
      </w:r>
      <w:r w:rsidR="00C1434D" w:rsidRPr="006658D9">
        <w:rPr>
          <w:color w:val="000000" w:themeColor="text1"/>
          <w:szCs w:val="22"/>
        </w:rPr>
        <w:t>e</w:t>
      </w:r>
      <w:r w:rsidRPr="006658D9">
        <w:rPr>
          <w:color w:val="000000" w:themeColor="text1"/>
          <w:szCs w:val="22"/>
        </w:rPr>
        <w:t xml:space="preserve">t szedő betegeknek egyaránt </w:t>
      </w:r>
      <w:r w:rsidRPr="006658D9">
        <w:rPr>
          <w:noProof/>
          <w:color w:val="000000" w:themeColor="text1"/>
          <w:szCs w:val="22"/>
        </w:rPr>
        <w:t>&lt; 1,</w:t>
      </w:r>
      <w:r w:rsidRPr="006658D9">
        <w:rPr>
          <w:color w:val="000000" w:themeColor="text1"/>
          <w:szCs w:val="22"/>
        </w:rPr>
        <w:t>0</w:t>
      </w:r>
      <w:r w:rsidR="00B3051C" w:rsidRPr="006658D9">
        <w:rPr>
          <w:color w:val="000000" w:themeColor="text1"/>
          <w:szCs w:val="22"/>
        </w:rPr>
        <w:t>%</w:t>
      </w:r>
      <w:r w:rsidR="0068580C" w:rsidRPr="006658D9">
        <w:rPr>
          <w:color w:val="000000" w:themeColor="text1"/>
          <w:szCs w:val="22"/>
        </w:rPr>
        <w:noBreakHyphen/>
      </w:r>
      <w:r w:rsidRPr="006658D9">
        <w:rPr>
          <w:color w:val="000000" w:themeColor="text1"/>
          <w:szCs w:val="22"/>
        </w:rPr>
        <w:t>ánál figyeltek meg.</w:t>
      </w:r>
    </w:p>
    <w:p w14:paraId="3FE9494C" w14:textId="77777777" w:rsidR="0003580A" w:rsidRPr="006658D9" w:rsidRDefault="0003580A" w:rsidP="001C38BD">
      <w:pPr>
        <w:spacing w:line="240" w:lineRule="auto"/>
        <w:rPr>
          <w:color w:val="000000" w:themeColor="text1"/>
          <w:szCs w:val="22"/>
        </w:rPr>
      </w:pPr>
    </w:p>
    <w:p w14:paraId="73ADCB96" w14:textId="77777777" w:rsidR="00E523D1" w:rsidRPr="006658D9" w:rsidRDefault="00E523D1" w:rsidP="00E523D1">
      <w:pPr>
        <w:pStyle w:val="Default"/>
        <w:rPr>
          <w:color w:val="000000" w:themeColor="text1"/>
          <w:sz w:val="22"/>
          <w:szCs w:val="22"/>
        </w:rPr>
      </w:pPr>
      <w:bookmarkStart w:id="7" w:name="_Hlk106281022"/>
    </w:p>
    <w:p w14:paraId="6D6837AB" w14:textId="77777777" w:rsidR="000C78F9" w:rsidRPr="006658D9" w:rsidRDefault="00E523D1" w:rsidP="00E523D1">
      <w:pPr>
        <w:spacing w:line="240" w:lineRule="auto"/>
        <w:rPr>
          <w:color w:val="000000" w:themeColor="text1"/>
          <w:szCs w:val="22"/>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w:t>
      </w:r>
      <w:r w:rsidR="000D7CC4" w:rsidRPr="006658D9">
        <w:rPr>
          <w:color w:val="000000" w:themeColor="text1"/>
          <w:szCs w:val="22"/>
        </w:rPr>
        <w:t>,</w:t>
      </w:r>
      <w:r w:rsidR="00245328" w:rsidRPr="006658D9">
        <w:rPr>
          <w:color w:val="000000" w:themeColor="text1"/>
          <w:szCs w:val="22"/>
        </w:rPr>
        <w:t xml:space="preserve"> a normálérték felső határának háromszorosát (3 × ULN)</w:t>
      </w:r>
      <w:r w:rsidR="000D7CC4" w:rsidRPr="006658D9">
        <w:rPr>
          <w:color w:val="000000" w:themeColor="text1"/>
          <w:szCs w:val="22"/>
        </w:rPr>
        <w:t xml:space="preserve"> </w:t>
      </w:r>
      <w:r w:rsidR="00245328" w:rsidRPr="006658D9">
        <w:rPr>
          <w:color w:val="000000" w:themeColor="text1"/>
          <w:szCs w:val="22"/>
        </w:rPr>
        <w:t xml:space="preserve">meghaladó vagy azzal egyenlő </w:t>
      </w:r>
      <w:r w:rsidR="006E0860" w:rsidRPr="006658D9">
        <w:rPr>
          <w:color w:val="000000" w:themeColor="text1"/>
          <w:szCs w:val="22"/>
        </w:rPr>
        <w:t>GP</w:t>
      </w:r>
      <w:r w:rsidR="00245328" w:rsidRPr="006658D9">
        <w:rPr>
          <w:color w:val="000000" w:themeColor="text1"/>
          <w:szCs w:val="22"/>
        </w:rPr>
        <w:t>T-</w:t>
      </w:r>
      <w:r w:rsidR="006E0860" w:rsidRPr="006658D9">
        <w:rPr>
          <w:color w:val="000000" w:themeColor="text1"/>
          <w:szCs w:val="22"/>
        </w:rPr>
        <w:t>szint-</w:t>
      </w:r>
      <w:r w:rsidR="00245328" w:rsidRPr="006658D9">
        <w:rPr>
          <w:color w:val="000000" w:themeColor="text1"/>
          <w:szCs w:val="22"/>
        </w:rPr>
        <w:t xml:space="preserve">emelkedést </w:t>
      </w:r>
      <w:r w:rsidR="000D7CC4" w:rsidRPr="006658D9">
        <w:rPr>
          <w:color w:val="000000" w:themeColor="text1"/>
          <w:szCs w:val="22"/>
        </w:rPr>
        <w:t>a naponta kétszer 5</w:t>
      </w:r>
      <w:r w:rsidR="00245328" w:rsidRPr="006658D9">
        <w:rPr>
          <w:color w:val="000000" w:themeColor="text1"/>
          <w:szCs w:val="22"/>
        </w:rPr>
        <w:t> </w:t>
      </w:r>
      <w:r w:rsidR="000D7CC4" w:rsidRPr="006658D9">
        <w:rPr>
          <w:color w:val="000000" w:themeColor="text1"/>
          <w:szCs w:val="22"/>
        </w:rPr>
        <w:t>mg tofacitinib</w:t>
      </w:r>
      <w:r w:rsidR="006E0860" w:rsidRPr="006658D9">
        <w:rPr>
          <w:color w:val="000000" w:themeColor="text1"/>
          <w:szCs w:val="22"/>
        </w:rPr>
        <w:t>bel kezelt betegek 6,01%-ánál</w:t>
      </w:r>
      <w:r w:rsidR="000D7CC4" w:rsidRPr="006658D9">
        <w:rPr>
          <w:color w:val="000000" w:themeColor="text1"/>
          <w:szCs w:val="22"/>
        </w:rPr>
        <w:t xml:space="preserve">, </w:t>
      </w:r>
      <w:r w:rsidR="006E0860" w:rsidRPr="006658D9">
        <w:rPr>
          <w:color w:val="000000" w:themeColor="text1"/>
          <w:szCs w:val="22"/>
        </w:rPr>
        <w:t xml:space="preserve">a </w:t>
      </w:r>
      <w:r w:rsidR="000D7CC4" w:rsidRPr="006658D9">
        <w:rPr>
          <w:color w:val="000000" w:themeColor="text1"/>
          <w:szCs w:val="22"/>
        </w:rPr>
        <w:t>naponta kétszer 10</w:t>
      </w:r>
      <w:r w:rsidR="006E0860" w:rsidRPr="006658D9">
        <w:rPr>
          <w:color w:val="000000" w:themeColor="text1"/>
          <w:szCs w:val="22"/>
        </w:rPr>
        <w:t> </w:t>
      </w:r>
      <w:r w:rsidR="000D7CC4" w:rsidRPr="006658D9">
        <w:rPr>
          <w:color w:val="000000" w:themeColor="text1"/>
          <w:szCs w:val="22"/>
        </w:rPr>
        <w:t xml:space="preserve">mg </w:t>
      </w:r>
      <w:r w:rsidR="006E0860" w:rsidRPr="006658D9">
        <w:rPr>
          <w:color w:val="000000" w:themeColor="text1"/>
          <w:szCs w:val="22"/>
        </w:rPr>
        <w:t xml:space="preserve">tofacitinibbel kezelt betegek 6,54%-ánál </w:t>
      </w:r>
      <w:r w:rsidR="000D7CC4" w:rsidRPr="006658D9">
        <w:rPr>
          <w:color w:val="000000" w:themeColor="text1"/>
          <w:szCs w:val="22"/>
        </w:rPr>
        <w:t xml:space="preserve">, illetve TNF-gátlót kapó betegek 3,77%-ánál figyeltek </w:t>
      </w:r>
      <w:r w:rsidR="006E0860" w:rsidRPr="006658D9">
        <w:rPr>
          <w:color w:val="000000" w:themeColor="text1"/>
          <w:szCs w:val="22"/>
        </w:rPr>
        <w:t>meg. A normálérték felső határának háromszorosát (3 × ULN) meghaladó vagy azzal egyenlő GOT-szint-emelkedést a</w:t>
      </w:r>
      <w:r w:rsidR="000D7CC4" w:rsidRPr="006658D9">
        <w:rPr>
          <w:color w:val="000000" w:themeColor="text1"/>
          <w:szCs w:val="22"/>
        </w:rPr>
        <w:t xml:space="preserve"> naponta kétszer 5</w:t>
      </w:r>
      <w:r w:rsidR="006E0860" w:rsidRPr="006658D9">
        <w:rPr>
          <w:color w:val="000000" w:themeColor="text1"/>
          <w:szCs w:val="22"/>
        </w:rPr>
        <w:t> </w:t>
      </w:r>
      <w:r w:rsidR="000D7CC4" w:rsidRPr="006658D9">
        <w:rPr>
          <w:color w:val="000000" w:themeColor="text1"/>
          <w:szCs w:val="22"/>
        </w:rPr>
        <w:t xml:space="preserve">mg </w:t>
      </w:r>
      <w:r w:rsidR="006E0860" w:rsidRPr="006658D9">
        <w:rPr>
          <w:color w:val="000000" w:themeColor="text1"/>
          <w:szCs w:val="22"/>
        </w:rPr>
        <w:t>tofacitinibbel kezelt betegek 3,21%-ánál</w:t>
      </w:r>
      <w:r w:rsidR="000D7CC4" w:rsidRPr="006658D9">
        <w:rPr>
          <w:color w:val="000000" w:themeColor="text1"/>
          <w:szCs w:val="22"/>
        </w:rPr>
        <w:t>, naponta kétszer 10</w:t>
      </w:r>
      <w:r w:rsidR="006E0860" w:rsidRPr="006658D9">
        <w:rPr>
          <w:color w:val="000000" w:themeColor="text1"/>
          <w:szCs w:val="22"/>
        </w:rPr>
        <w:t> </w:t>
      </w:r>
      <w:r w:rsidR="000D7CC4" w:rsidRPr="006658D9">
        <w:rPr>
          <w:color w:val="000000" w:themeColor="text1"/>
          <w:szCs w:val="22"/>
        </w:rPr>
        <w:t xml:space="preserve">mg </w:t>
      </w:r>
      <w:r w:rsidR="006E0860" w:rsidRPr="006658D9">
        <w:rPr>
          <w:color w:val="000000" w:themeColor="text1"/>
          <w:szCs w:val="22"/>
        </w:rPr>
        <w:t>tofacitinibbel kezelt betegek 4,57%-ánál</w:t>
      </w:r>
      <w:r w:rsidR="000D7CC4" w:rsidRPr="006658D9">
        <w:rPr>
          <w:color w:val="000000" w:themeColor="text1"/>
          <w:szCs w:val="22"/>
        </w:rPr>
        <w:t xml:space="preserve">, illetve TNF-gátlót kapó betegeks 2,38%-ánál figyeltek meg </w:t>
      </w:r>
      <w:r w:rsidR="006E0860" w:rsidRPr="006658D9">
        <w:rPr>
          <w:color w:val="000000" w:themeColor="text1"/>
          <w:szCs w:val="22"/>
        </w:rPr>
        <w:t>.</w:t>
      </w:r>
    </w:p>
    <w:bookmarkEnd w:id="7"/>
    <w:p w14:paraId="522C96D4" w14:textId="77777777" w:rsidR="000C78F9" w:rsidRPr="006658D9" w:rsidRDefault="000C78F9" w:rsidP="001C38BD">
      <w:pPr>
        <w:spacing w:line="240" w:lineRule="auto"/>
        <w:rPr>
          <w:color w:val="000000" w:themeColor="text1"/>
          <w:szCs w:val="22"/>
        </w:rPr>
      </w:pPr>
    </w:p>
    <w:p w14:paraId="13A318A9" w14:textId="77777777" w:rsidR="00BA1C99" w:rsidRPr="006658D9" w:rsidRDefault="00BA1C99" w:rsidP="00BA1C99">
      <w:pPr>
        <w:rPr>
          <w:color w:val="000000" w:themeColor="text1"/>
        </w:rPr>
      </w:pPr>
      <w:r w:rsidRPr="006658D9">
        <w:rPr>
          <w:color w:val="000000" w:themeColor="text1"/>
        </w:rPr>
        <w:t xml:space="preserve">A colitis ulcerosa klinikai vizsgálataiban a </w:t>
      </w:r>
      <w:r w:rsidR="008233C4" w:rsidRPr="006658D9">
        <w:rPr>
          <w:color w:val="000000" w:themeColor="text1"/>
          <w:szCs w:val="22"/>
        </w:rPr>
        <w:t>májenzimszint</w:t>
      </w:r>
      <w:r w:rsidRPr="006658D9">
        <w:rPr>
          <w:color w:val="000000" w:themeColor="text1"/>
        </w:rPr>
        <w:t xml:space="preserve"> </w:t>
      </w:r>
      <w:r w:rsidR="00141E27" w:rsidRPr="006658D9">
        <w:rPr>
          <w:color w:val="000000" w:themeColor="text1"/>
        </w:rPr>
        <w:t>tofacitinib</w:t>
      </w:r>
      <w:r w:rsidRPr="006658D9">
        <w:rPr>
          <w:color w:val="000000" w:themeColor="text1"/>
        </w:rPr>
        <w:t>-kezelés kapcsán megfigyelt változásai hasonlóak voltak a rheumatoid arthritis klinikai vizsgálataiban észlelt változásokhoz.</w:t>
      </w:r>
    </w:p>
    <w:p w14:paraId="72F5D678" w14:textId="77777777" w:rsidR="00BA1C99" w:rsidRPr="006658D9" w:rsidRDefault="00BA1C99" w:rsidP="001C38BD">
      <w:pPr>
        <w:spacing w:line="240" w:lineRule="auto"/>
        <w:rPr>
          <w:color w:val="000000" w:themeColor="text1"/>
          <w:szCs w:val="22"/>
        </w:rPr>
      </w:pPr>
    </w:p>
    <w:p w14:paraId="5C31B9F2" w14:textId="77777777" w:rsidR="00FD40E3" w:rsidRPr="006658D9" w:rsidRDefault="00FD40E3" w:rsidP="005A46FC">
      <w:pPr>
        <w:tabs>
          <w:tab w:val="clear" w:pos="567"/>
          <w:tab w:val="left" w:pos="7780"/>
        </w:tabs>
        <w:spacing w:line="240" w:lineRule="auto"/>
        <w:rPr>
          <w:i/>
          <w:color w:val="000000" w:themeColor="text1"/>
          <w:szCs w:val="22"/>
          <w:u w:val="single"/>
        </w:rPr>
      </w:pPr>
      <w:r w:rsidRPr="006658D9">
        <w:rPr>
          <w:i/>
          <w:color w:val="000000" w:themeColor="text1"/>
          <w:szCs w:val="22"/>
          <w:u w:val="single"/>
        </w:rPr>
        <w:t>Lipidek</w:t>
      </w:r>
    </w:p>
    <w:p w14:paraId="7AB75898" w14:textId="77777777" w:rsidR="00FD40E3" w:rsidRPr="006658D9" w:rsidRDefault="00FD40E3" w:rsidP="00331657">
      <w:pPr>
        <w:autoSpaceDE w:val="0"/>
        <w:autoSpaceDN w:val="0"/>
        <w:spacing w:line="240" w:lineRule="auto"/>
        <w:rPr>
          <w:color w:val="000000" w:themeColor="text1"/>
          <w:szCs w:val="22"/>
        </w:rPr>
      </w:pPr>
      <w:r w:rsidRPr="006658D9">
        <w:rPr>
          <w:color w:val="000000" w:themeColor="text1"/>
          <w:szCs w:val="22"/>
        </w:rPr>
        <w:t>A lipidparaméterek (összkoleszterin, LD</w:t>
      </w:r>
      <w:r w:rsidR="00E73422" w:rsidRPr="006658D9">
        <w:rPr>
          <w:color w:val="000000" w:themeColor="text1"/>
          <w:szCs w:val="22"/>
        </w:rPr>
        <w:t>L-ko</w:t>
      </w:r>
      <w:r w:rsidRPr="006658D9">
        <w:rPr>
          <w:color w:val="000000" w:themeColor="text1"/>
          <w:szCs w:val="22"/>
        </w:rPr>
        <w:t>leszterin, HD</w:t>
      </w:r>
      <w:r w:rsidR="00E73422" w:rsidRPr="006658D9">
        <w:rPr>
          <w:color w:val="000000" w:themeColor="text1"/>
          <w:szCs w:val="22"/>
        </w:rPr>
        <w:t>L-ko</w:t>
      </w:r>
      <w:r w:rsidRPr="006658D9">
        <w:rPr>
          <w:color w:val="000000" w:themeColor="text1"/>
          <w:szCs w:val="22"/>
        </w:rPr>
        <w:t xml:space="preserve">leszterin, trigliceridek) emelkedését először a rheumatoid arthritis </w:t>
      </w:r>
      <w:r w:rsidR="00141E27" w:rsidRPr="006658D9">
        <w:rPr>
          <w:color w:val="000000" w:themeColor="text1"/>
          <w:szCs w:val="22"/>
        </w:rPr>
        <w:t>tofacitinib</w:t>
      </w:r>
      <w:r w:rsidR="0068580C" w:rsidRPr="006658D9">
        <w:rPr>
          <w:color w:val="000000" w:themeColor="text1"/>
          <w:szCs w:val="22"/>
        </w:rPr>
        <w:noBreakHyphen/>
      </w:r>
      <w:r w:rsidRPr="006658D9">
        <w:rPr>
          <w:color w:val="000000" w:themeColor="text1"/>
          <w:szCs w:val="22"/>
        </w:rPr>
        <w:t xml:space="preserve">kezelésének </w:t>
      </w:r>
      <w:r w:rsidR="0068580C" w:rsidRPr="006658D9">
        <w:rPr>
          <w:color w:val="000000" w:themeColor="text1"/>
          <w:szCs w:val="22"/>
        </w:rPr>
        <w:t>kontrollos</w:t>
      </w:r>
      <w:r w:rsidRPr="006658D9">
        <w:rPr>
          <w:color w:val="000000" w:themeColor="text1"/>
          <w:szCs w:val="22"/>
        </w:rPr>
        <w:t xml:space="preserve">, kettős vak klinikai vizsgálataiban az </w:t>
      </w:r>
      <w:r w:rsidR="006F3E54" w:rsidRPr="006658D9">
        <w:rPr>
          <w:color w:val="000000" w:themeColor="text1"/>
          <w:szCs w:val="22"/>
        </w:rPr>
        <w:t>1.</w:t>
      </w:r>
      <w:r w:rsidRPr="006658D9">
        <w:rPr>
          <w:color w:val="000000" w:themeColor="text1"/>
          <w:szCs w:val="22"/>
        </w:rPr>
        <w:t xml:space="preserve"> hónap végén értékelték. Ekkor emelkedett szinteket figyeltek meg, amelyek később stabilak maradtak.</w:t>
      </w:r>
    </w:p>
    <w:p w14:paraId="66CEBDB2" w14:textId="77777777" w:rsidR="00C564C3" w:rsidRPr="006658D9" w:rsidRDefault="00C564C3" w:rsidP="00331657">
      <w:pPr>
        <w:autoSpaceDE w:val="0"/>
        <w:autoSpaceDN w:val="0"/>
        <w:spacing w:line="240" w:lineRule="auto"/>
        <w:rPr>
          <w:color w:val="000000" w:themeColor="text1"/>
          <w:szCs w:val="22"/>
        </w:rPr>
      </w:pPr>
    </w:p>
    <w:p w14:paraId="245046E2" w14:textId="77777777" w:rsidR="00FD40E3" w:rsidRPr="006658D9" w:rsidRDefault="00FD40E3" w:rsidP="00331657">
      <w:pPr>
        <w:autoSpaceDE w:val="0"/>
        <w:autoSpaceDN w:val="0"/>
        <w:spacing w:line="240" w:lineRule="auto"/>
        <w:rPr>
          <w:b/>
          <w:iCs/>
          <w:color w:val="000000" w:themeColor="text1"/>
          <w:szCs w:val="22"/>
        </w:rPr>
      </w:pPr>
      <w:r w:rsidRPr="006658D9">
        <w:rPr>
          <w:color w:val="000000" w:themeColor="text1"/>
          <w:szCs w:val="22"/>
        </w:rPr>
        <w:t>A lipidparaméterek változásai</w:t>
      </w:r>
      <w:r w:rsidR="00812161" w:rsidRPr="006658D9">
        <w:rPr>
          <w:color w:val="000000" w:themeColor="text1"/>
          <w:szCs w:val="22"/>
        </w:rPr>
        <w:t>nak összefoglalása</w:t>
      </w:r>
      <w:r w:rsidRPr="006658D9">
        <w:rPr>
          <w:color w:val="000000" w:themeColor="text1"/>
          <w:szCs w:val="22"/>
        </w:rPr>
        <w:t xml:space="preserve"> a </w:t>
      </w:r>
      <w:r w:rsidR="007E7139" w:rsidRPr="006658D9">
        <w:rPr>
          <w:color w:val="000000" w:themeColor="text1"/>
          <w:szCs w:val="22"/>
        </w:rPr>
        <w:t>vizsgálat kezdetétől</w:t>
      </w:r>
      <w:r w:rsidR="00550F43" w:rsidRPr="006658D9">
        <w:rPr>
          <w:color w:val="000000" w:themeColor="text1"/>
          <w:szCs w:val="22"/>
        </w:rPr>
        <w:t xml:space="preserve"> </w:t>
      </w:r>
      <w:r w:rsidRPr="006658D9">
        <w:rPr>
          <w:color w:val="000000" w:themeColor="text1"/>
          <w:szCs w:val="22"/>
        </w:rPr>
        <w:t>a vizsgálat végéig (6</w:t>
      </w:r>
      <w:r w:rsidR="00C564C3" w:rsidRPr="006658D9">
        <w:rPr>
          <w:color w:val="000000" w:themeColor="text1"/>
          <w:szCs w:val="22"/>
        </w:rPr>
        <w:noBreakHyphen/>
      </w:r>
      <w:r w:rsidRPr="006658D9">
        <w:rPr>
          <w:color w:val="000000" w:themeColor="text1"/>
          <w:szCs w:val="22"/>
        </w:rPr>
        <w:t>24 hónap) a rheumatoid arthritis</w:t>
      </w:r>
      <w:r w:rsidR="00EB3353" w:rsidRPr="006658D9">
        <w:rPr>
          <w:color w:val="000000" w:themeColor="text1"/>
          <w:szCs w:val="22"/>
        </w:rPr>
        <w:t>es indikációban végzett</w:t>
      </w:r>
      <w:r w:rsidRPr="006658D9">
        <w:rPr>
          <w:color w:val="000000" w:themeColor="text1"/>
          <w:szCs w:val="22"/>
        </w:rPr>
        <w:t xml:space="preserve"> </w:t>
      </w:r>
      <w:r w:rsidR="00924826" w:rsidRPr="006658D9">
        <w:rPr>
          <w:color w:val="000000" w:themeColor="text1"/>
          <w:szCs w:val="22"/>
        </w:rPr>
        <w:t xml:space="preserve">kontrollos </w:t>
      </w:r>
      <w:r w:rsidRPr="006658D9">
        <w:rPr>
          <w:color w:val="000000" w:themeColor="text1"/>
          <w:szCs w:val="22"/>
        </w:rPr>
        <w:t>klinikai vizsgálat</w:t>
      </w:r>
      <w:r w:rsidR="00EB3353" w:rsidRPr="006658D9">
        <w:rPr>
          <w:color w:val="000000" w:themeColor="text1"/>
          <w:szCs w:val="22"/>
        </w:rPr>
        <w:t>okban</w:t>
      </w:r>
      <w:r w:rsidRPr="006658D9">
        <w:rPr>
          <w:color w:val="000000" w:themeColor="text1"/>
          <w:szCs w:val="22"/>
        </w:rPr>
        <w:t>:</w:t>
      </w:r>
    </w:p>
    <w:p w14:paraId="36BC1130" w14:textId="77777777" w:rsidR="00FD40E3" w:rsidRPr="006658D9" w:rsidRDefault="00FD40E3" w:rsidP="00331657">
      <w:pPr>
        <w:autoSpaceDE w:val="0"/>
        <w:autoSpaceDN w:val="0"/>
        <w:spacing w:line="240" w:lineRule="auto"/>
        <w:rPr>
          <w:i/>
          <w:iCs/>
          <w:color w:val="000000" w:themeColor="text1"/>
          <w:szCs w:val="22"/>
        </w:rPr>
      </w:pPr>
    </w:p>
    <w:p w14:paraId="67EC240B" w14:textId="77777777" w:rsidR="00FD40E3" w:rsidRPr="006658D9" w:rsidRDefault="00FD40E3" w:rsidP="00662D15">
      <w:pPr>
        <w:numPr>
          <w:ilvl w:val="0"/>
          <w:numId w:val="31"/>
        </w:numPr>
        <w:autoSpaceDE w:val="0"/>
        <w:autoSpaceDN w:val="0"/>
        <w:spacing w:line="240" w:lineRule="auto"/>
        <w:rPr>
          <w:color w:val="000000" w:themeColor="text1"/>
          <w:szCs w:val="22"/>
        </w:rPr>
      </w:pPr>
      <w:r w:rsidRPr="006658D9">
        <w:rPr>
          <w:color w:val="000000" w:themeColor="text1"/>
          <w:szCs w:val="22"/>
        </w:rPr>
        <w:t>Az átlag LD</w:t>
      </w:r>
      <w:r w:rsidR="00E73422" w:rsidRPr="006658D9">
        <w:rPr>
          <w:color w:val="000000" w:themeColor="text1"/>
          <w:szCs w:val="22"/>
        </w:rPr>
        <w:t>L-ko</w:t>
      </w:r>
      <w:r w:rsidRPr="006658D9">
        <w:rPr>
          <w:color w:val="000000" w:themeColor="text1"/>
          <w:szCs w:val="22"/>
        </w:rPr>
        <w:t>leszterin</w:t>
      </w:r>
      <w:r w:rsidR="00DC51E4" w:rsidRPr="006658D9">
        <w:rPr>
          <w:color w:val="000000" w:themeColor="text1"/>
          <w:szCs w:val="22"/>
        </w:rPr>
        <w:t>-</w:t>
      </w:r>
      <w:r w:rsidRPr="006658D9">
        <w:rPr>
          <w:color w:val="000000" w:themeColor="text1"/>
          <w:szCs w:val="22"/>
        </w:rPr>
        <w:t>szint 15</w:t>
      </w:r>
      <w:r w:rsidR="00B3051C" w:rsidRPr="006658D9">
        <w:rPr>
          <w:color w:val="000000" w:themeColor="text1"/>
          <w:szCs w:val="22"/>
        </w:rPr>
        <w:t>%</w:t>
      </w:r>
      <w:r w:rsidRPr="006658D9">
        <w:rPr>
          <w:color w:val="000000" w:themeColor="text1"/>
          <w:szCs w:val="22"/>
        </w:rPr>
        <w:t xml:space="preserve">-kal emelkedett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és 20</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 xml:space="preserve">kal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a 12. hónapra, és 16</w:t>
      </w:r>
      <w:r w:rsidR="00B3051C" w:rsidRPr="006658D9">
        <w:rPr>
          <w:color w:val="000000" w:themeColor="text1"/>
          <w:szCs w:val="22"/>
        </w:rPr>
        <w:t>%</w:t>
      </w:r>
      <w:r w:rsidRPr="006658D9">
        <w:rPr>
          <w:color w:val="000000" w:themeColor="text1"/>
          <w:szCs w:val="22"/>
        </w:rPr>
        <w:t xml:space="preserve">-kal emelkedett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illetve 19</w:t>
      </w:r>
      <w:r w:rsidR="00B3051C" w:rsidRPr="006658D9">
        <w:rPr>
          <w:color w:val="000000" w:themeColor="text1"/>
          <w:szCs w:val="22"/>
        </w:rPr>
        <w:t>%</w:t>
      </w:r>
      <w:r w:rsidRPr="006658D9">
        <w:rPr>
          <w:color w:val="000000" w:themeColor="text1"/>
          <w:szCs w:val="22"/>
        </w:rPr>
        <w:t xml:space="preserve">-kal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a 24. hónapra.</w:t>
      </w:r>
    </w:p>
    <w:p w14:paraId="692FB061" w14:textId="77777777" w:rsidR="00FD40E3" w:rsidRPr="006658D9" w:rsidRDefault="00FD40E3" w:rsidP="00662D15">
      <w:pPr>
        <w:numPr>
          <w:ilvl w:val="0"/>
          <w:numId w:val="31"/>
        </w:numPr>
        <w:autoSpaceDE w:val="0"/>
        <w:autoSpaceDN w:val="0"/>
        <w:spacing w:line="240" w:lineRule="auto"/>
        <w:rPr>
          <w:color w:val="000000" w:themeColor="text1"/>
          <w:szCs w:val="22"/>
        </w:rPr>
      </w:pPr>
      <w:r w:rsidRPr="006658D9">
        <w:rPr>
          <w:color w:val="000000" w:themeColor="text1"/>
          <w:szCs w:val="22"/>
        </w:rPr>
        <w:t>Az átlag HD</w:t>
      </w:r>
      <w:r w:rsidR="00E73422" w:rsidRPr="006658D9">
        <w:rPr>
          <w:color w:val="000000" w:themeColor="text1"/>
          <w:szCs w:val="22"/>
        </w:rPr>
        <w:t>L-ko</w:t>
      </w:r>
      <w:r w:rsidRPr="006658D9">
        <w:rPr>
          <w:color w:val="000000" w:themeColor="text1"/>
          <w:szCs w:val="22"/>
        </w:rPr>
        <w:t>leszterin</w:t>
      </w:r>
      <w:r w:rsidR="00DC51E4" w:rsidRPr="006658D9">
        <w:rPr>
          <w:color w:val="000000" w:themeColor="text1"/>
          <w:szCs w:val="22"/>
        </w:rPr>
        <w:t>-</w:t>
      </w:r>
      <w:r w:rsidRPr="006658D9">
        <w:rPr>
          <w:color w:val="000000" w:themeColor="text1"/>
          <w:szCs w:val="22"/>
        </w:rPr>
        <w:t>szint 17</w:t>
      </w:r>
      <w:r w:rsidR="00B3051C" w:rsidRPr="006658D9">
        <w:rPr>
          <w:color w:val="000000" w:themeColor="text1"/>
          <w:szCs w:val="22"/>
        </w:rPr>
        <w:t>%</w:t>
      </w:r>
      <w:r w:rsidRPr="006658D9">
        <w:rPr>
          <w:color w:val="000000" w:themeColor="text1"/>
          <w:szCs w:val="22"/>
        </w:rPr>
        <w:t xml:space="preserve">-kal emelkedett a </w:t>
      </w:r>
      <w:r w:rsidR="00142E32" w:rsidRPr="006658D9">
        <w:rPr>
          <w:color w:val="000000" w:themeColor="text1"/>
          <w:szCs w:val="22"/>
        </w:rPr>
        <w:t>naponta</w:t>
      </w:r>
      <w:r w:rsidR="00322BAF"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és 18</w:t>
      </w:r>
      <w:r w:rsidR="00B3051C" w:rsidRPr="006658D9">
        <w:rPr>
          <w:color w:val="000000" w:themeColor="text1"/>
          <w:szCs w:val="22"/>
        </w:rPr>
        <w:t>%</w:t>
      </w:r>
      <w:r w:rsidR="00406178" w:rsidRPr="006658D9">
        <w:rPr>
          <w:color w:val="000000" w:themeColor="text1"/>
          <w:szCs w:val="22"/>
        </w:rPr>
        <w:noBreakHyphen/>
      </w:r>
      <w:r w:rsidRPr="006658D9">
        <w:rPr>
          <w:color w:val="000000" w:themeColor="text1"/>
          <w:szCs w:val="22"/>
        </w:rPr>
        <w:t xml:space="preserve">kal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a 12. hónapra, és 19</w:t>
      </w:r>
      <w:r w:rsidR="00B3051C" w:rsidRPr="006658D9">
        <w:rPr>
          <w:color w:val="000000" w:themeColor="text1"/>
          <w:szCs w:val="22"/>
        </w:rPr>
        <w:t>%</w:t>
      </w:r>
      <w:r w:rsidRPr="006658D9">
        <w:rPr>
          <w:color w:val="000000" w:themeColor="text1"/>
          <w:szCs w:val="22"/>
        </w:rPr>
        <w:t xml:space="preserve">-kal emelkedett a </w:t>
      </w:r>
      <w:r w:rsidR="00142E32" w:rsidRPr="006658D9">
        <w:rPr>
          <w:color w:val="000000" w:themeColor="text1"/>
          <w:szCs w:val="22"/>
        </w:rPr>
        <w:lastRenderedPageBreak/>
        <w:t>naponta</w:t>
      </w:r>
      <w:r w:rsidR="004803D2" w:rsidRPr="006658D9">
        <w:rPr>
          <w:color w:val="000000" w:themeColor="text1"/>
          <w:szCs w:val="22"/>
        </w:rPr>
        <w:t xml:space="preserve"> </w:t>
      </w:r>
      <w:r w:rsidRPr="006658D9">
        <w:rPr>
          <w:color w:val="000000" w:themeColor="text1"/>
          <w:szCs w:val="22"/>
        </w:rPr>
        <w:t xml:space="preserve">kétszer 5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illetve 20</w:t>
      </w:r>
      <w:r w:rsidR="00B3051C" w:rsidRPr="006658D9">
        <w:rPr>
          <w:color w:val="000000" w:themeColor="text1"/>
          <w:szCs w:val="22"/>
        </w:rPr>
        <w:t>%</w:t>
      </w:r>
      <w:r w:rsidRPr="006658D9">
        <w:rPr>
          <w:color w:val="000000" w:themeColor="text1"/>
          <w:szCs w:val="22"/>
        </w:rPr>
        <w:t xml:space="preserve">-kal a </w:t>
      </w:r>
      <w:r w:rsidR="00142E32"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 </w:t>
      </w:r>
      <w:r w:rsidR="00141E27" w:rsidRPr="006658D9">
        <w:rPr>
          <w:color w:val="000000" w:themeColor="text1"/>
          <w:szCs w:val="22"/>
        </w:rPr>
        <w:t>tofacitinib</w:t>
      </w:r>
      <w:r w:rsidR="00E73422" w:rsidRPr="006658D9">
        <w:rPr>
          <w:color w:val="000000" w:themeColor="text1"/>
          <w:szCs w:val="22"/>
        </w:rPr>
        <w:t>-kar</w:t>
      </w:r>
      <w:r w:rsidRPr="006658D9">
        <w:rPr>
          <w:color w:val="000000" w:themeColor="text1"/>
          <w:szCs w:val="22"/>
        </w:rPr>
        <w:t>on a 24. hónapra.</w:t>
      </w:r>
    </w:p>
    <w:p w14:paraId="658E7924" w14:textId="77777777" w:rsidR="00BE6FC3" w:rsidRPr="006658D9" w:rsidRDefault="00BE6FC3" w:rsidP="00331657">
      <w:pPr>
        <w:autoSpaceDE w:val="0"/>
        <w:autoSpaceDN w:val="0"/>
        <w:spacing w:line="240" w:lineRule="auto"/>
        <w:rPr>
          <w:color w:val="000000" w:themeColor="text1"/>
          <w:szCs w:val="22"/>
        </w:rPr>
      </w:pPr>
    </w:p>
    <w:p w14:paraId="25CA363E" w14:textId="77777777" w:rsidR="00FD40E3" w:rsidRPr="006658D9" w:rsidRDefault="00FD40E3" w:rsidP="00331657">
      <w:pPr>
        <w:autoSpaceDE w:val="0"/>
        <w:autoSpaceDN w:val="0"/>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68580C" w:rsidRPr="006658D9">
        <w:rPr>
          <w:color w:val="000000" w:themeColor="text1"/>
          <w:szCs w:val="22"/>
        </w:rPr>
        <w:noBreakHyphen/>
      </w:r>
      <w:r w:rsidRPr="006658D9">
        <w:rPr>
          <w:color w:val="000000" w:themeColor="text1"/>
          <w:szCs w:val="22"/>
        </w:rPr>
        <w:t xml:space="preserve">kezelés elhagyásakor a lipidszintek </w:t>
      </w:r>
      <w:r w:rsidR="007E7139" w:rsidRPr="006658D9">
        <w:rPr>
          <w:color w:val="000000" w:themeColor="text1"/>
          <w:szCs w:val="22"/>
        </w:rPr>
        <w:t xml:space="preserve">a vizsgálat </w:t>
      </w:r>
      <w:r w:rsidR="006016C4" w:rsidRPr="006658D9">
        <w:rPr>
          <w:color w:val="000000" w:themeColor="text1"/>
          <w:szCs w:val="22"/>
        </w:rPr>
        <w:t>kezdetekor</w:t>
      </w:r>
      <w:r w:rsidR="007E7139" w:rsidRPr="006658D9">
        <w:rPr>
          <w:color w:val="000000" w:themeColor="text1"/>
          <w:szCs w:val="22"/>
        </w:rPr>
        <w:t xml:space="preserve"> mért </w:t>
      </w:r>
      <w:r w:rsidRPr="006658D9">
        <w:rPr>
          <w:color w:val="000000" w:themeColor="text1"/>
          <w:szCs w:val="22"/>
        </w:rPr>
        <w:t>szintre</w:t>
      </w:r>
      <w:r w:rsidR="00EB3353" w:rsidRPr="006658D9">
        <w:rPr>
          <w:color w:val="000000" w:themeColor="text1"/>
          <w:szCs w:val="22"/>
        </w:rPr>
        <w:t xml:space="preserve"> csökkentek</w:t>
      </w:r>
      <w:r w:rsidRPr="006658D9">
        <w:rPr>
          <w:color w:val="000000" w:themeColor="text1"/>
          <w:szCs w:val="22"/>
        </w:rPr>
        <w:t>.</w:t>
      </w:r>
    </w:p>
    <w:p w14:paraId="598FAC08" w14:textId="77777777" w:rsidR="00FD40E3" w:rsidRPr="006658D9" w:rsidRDefault="00FD40E3" w:rsidP="00331657">
      <w:pPr>
        <w:autoSpaceDE w:val="0"/>
        <w:autoSpaceDN w:val="0"/>
        <w:spacing w:line="240" w:lineRule="auto"/>
        <w:rPr>
          <w:color w:val="000000" w:themeColor="text1"/>
          <w:szCs w:val="22"/>
        </w:rPr>
      </w:pPr>
    </w:p>
    <w:p w14:paraId="77C7A1FE" w14:textId="77777777" w:rsidR="00FD40E3" w:rsidRPr="006658D9" w:rsidRDefault="00FD40E3" w:rsidP="00331657">
      <w:pPr>
        <w:autoSpaceDE w:val="0"/>
        <w:autoSpaceDN w:val="0"/>
        <w:spacing w:line="240" w:lineRule="auto"/>
        <w:rPr>
          <w:color w:val="000000" w:themeColor="text1"/>
          <w:szCs w:val="22"/>
        </w:rPr>
      </w:pPr>
      <w:r w:rsidRPr="006658D9">
        <w:rPr>
          <w:color w:val="000000" w:themeColor="text1"/>
          <w:szCs w:val="22"/>
        </w:rPr>
        <w:t>Az átlag LD</w:t>
      </w:r>
      <w:r w:rsidR="00E73422" w:rsidRPr="006658D9">
        <w:rPr>
          <w:color w:val="000000" w:themeColor="text1"/>
          <w:szCs w:val="22"/>
        </w:rPr>
        <w:t>L-ko</w:t>
      </w:r>
      <w:r w:rsidRPr="006658D9">
        <w:rPr>
          <w:color w:val="000000" w:themeColor="text1"/>
          <w:szCs w:val="22"/>
        </w:rPr>
        <w:t>leszterin/HD</w:t>
      </w:r>
      <w:r w:rsidR="00E73422" w:rsidRPr="006658D9">
        <w:rPr>
          <w:color w:val="000000" w:themeColor="text1"/>
          <w:szCs w:val="22"/>
        </w:rPr>
        <w:t>L-ko</w:t>
      </w:r>
      <w:r w:rsidRPr="006658D9">
        <w:rPr>
          <w:color w:val="000000" w:themeColor="text1"/>
          <w:szCs w:val="22"/>
        </w:rPr>
        <w:t xml:space="preserve">leszterin arányok és az apolipoprotein B (ApoB)/ApoA1 arányok gyakorlatilag változatlanok voltak a </w:t>
      </w:r>
      <w:r w:rsidR="00141E27" w:rsidRPr="006658D9">
        <w:rPr>
          <w:color w:val="000000" w:themeColor="text1"/>
          <w:szCs w:val="22"/>
        </w:rPr>
        <w:t>tofacitinib</w:t>
      </w:r>
      <w:r w:rsidR="00BA7D82" w:rsidRPr="006658D9">
        <w:rPr>
          <w:color w:val="000000" w:themeColor="text1"/>
          <w:szCs w:val="22"/>
        </w:rPr>
        <w:t>bel</w:t>
      </w:r>
      <w:r w:rsidRPr="006658D9">
        <w:rPr>
          <w:color w:val="000000" w:themeColor="text1"/>
          <w:szCs w:val="22"/>
        </w:rPr>
        <w:t xml:space="preserve"> kezelt </w:t>
      </w:r>
      <w:r w:rsidR="002B4FAD" w:rsidRPr="006658D9">
        <w:rPr>
          <w:color w:val="000000" w:themeColor="text1"/>
          <w:szCs w:val="22"/>
        </w:rPr>
        <w:t>betegeknél</w:t>
      </w:r>
      <w:r w:rsidRPr="006658D9">
        <w:rPr>
          <w:color w:val="000000" w:themeColor="text1"/>
          <w:szCs w:val="22"/>
        </w:rPr>
        <w:t>.</w:t>
      </w:r>
    </w:p>
    <w:p w14:paraId="409E8D7A" w14:textId="77777777" w:rsidR="00FD40E3" w:rsidRPr="006658D9" w:rsidRDefault="00FD40E3" w:rsidP="00331657">
      <w:pPr>
        <w:autoSpaceDE w:val="0"/>
        <w:autoSpaceDN w:val="0"/>
        <w:spacing w:line="240" w:lineRule="auto"/>
        <w:rPr>
          <w:color w:val="000000" w:themeColor="text1"/>
          <w:szCs w:val="22"/>
        </w:rPr>
      </w:pPr>
    </w:p>
    <w:p w14:paraId="1DA65312" w14:textId="77777777" w:rsidR="00FD40E3" w:rsidRPr="006658D9" w:rsidRDefault="00BE6FC3" w:rsidP="00331657">
      <w:pPr>
        <w:autoSpaceDE w:val="0"/>
        <w:autoSpaceDN w:val="0"/>
        <w:spacing w:line="240" w:lineRule="auto"/>
        <w:rPr>
          <w:color w:val="000000" w:themeColor="text1"/>
          <w:szCs w:val="22"/>
        </w:rPr>
      </w:pPr>
      <w:r w:rsidRPr="006658D9">
        <w:rPr>
          <w:color w:val="000000" w:themeColor="text1"/>
          <w:szCs w:val="22"/>
        </w:rPr>
        <w:t>A rheumatoid arthritis e</w:t>
      </w:r>
      <w:r w:rsidR="00FD40E3" w:rsidRPr="006658D9">
        <w:rPr>
          <w:color w:val="000000" w:themeColor="text1"/>
          <w:szCs w:val="22"/>
        </w:rPr>
        <w:t xml:space="preserve">gy </w:t>
      </w:r>
      <w:r w:rsidR="0068580C" w:rsidRPr="006658D9">
        <w:rPr>
          <w:color w:val="000000" w:themeColor="text1"/>
          <w:szCs w:val="22"/>
        </w:rPr>
        <w:t xml:space="preserve">kontrollos </w:t>
      </w:r>
      <w:r w:rsidR="00FD40E3" w:rsidRPr="006658D9">
        <w:rPr>
          <w:color w:val="000000" w:themeColor="text1"/>
          <w:szCs w:val="22"/>
        </w:rPr>
        <w:t>klinikai vizsgálat</w:t>
      </w:r>
      <w:r w:rsidRPr="006658D9">
        <w:rPr>
          <w:color w:val="000000" w:themeColor="text1"/>
          <w:szCs w:val="22"/>
        </w:rPr>
        <w:t>á</w:t>
      </w:r>
      <w:r w:rsidR="00FD40E3" w:rsidRPr="006658D9">
        <w:rPr>
          <w:color w:val="000000" w:themeColor="text1"/>
          <w:szCs w:val="22"/>
        </w:rPr>
        <w:t>ban az emelkedett LD</w:t>
      </w:r>
      <w:r w:rsidR="00E73422" w:rsidRPr="006658D9">
        <w:rPr>
          <w:color w:val="000000" w:themeColor="text1"/>
          <w:szCs w:val="22"/>
        </w:rPr>
        <w:t>L-ko</w:t>
      </w:r>
      <w:r w:rsidR="00FD40E3" w:rsidRPr="006658D9">
        <w:rPr>
          <w:color w:val="000000" w:themeColor="text1"/>
          <w:szCs w:val="22"/>
        </w:rPr>
        <w:t>leszterin és ApoB szint sztatinkezelés hatására lecsökkent a kezelés előtti szintekre.</w:t>
      </w:r>
    </w:p>
    <w:p w14:paraId="10CD9389" w14:textId="77777777" w:rsidR="00FD40E3" w:rsidRPr="006658D9" w:rsidRDefault="00FD40E3" w:rsidP="00331657">
      <w:pPr>
        <w:autoSpaceDE w:val="0"/>
        <w:autoSpaceDN w:val="0"/>
        <w:spacing w:line="240" w:lineRule="auto"/>
        <w:rPr>
          <w:color w:val="000000" w:themeColor="text1"/>
          <w:szCs w:val="22"/>
        </w:rPr>
      </w:pPr>
    </w:p>
    <w:p w14:paraId="39A1B8E0" w14:textId="77777777" w:rsidR="00FD40E3" w:rsidRPr="006658D9" w:rsidRDefault="00FD40E3" w:rsidP="00331657">
      <w:pPr>
        <w:autoSpaceDE w:val="0"/>
        <w:autoSpaceDN w:val="0"/>
        <w:spacing w:line="240" w:lineRule="auto"/>
        <w:rPr>
          <w:color w:val="000000" w:themeColor="text1"/>
          <w:szCs w:val="22"/>
        </w:rPr>
      </w:pPr>
      <w:r w:rsidRPr="006658D9">
        <w:rPr>
          <w:color w:val="000000" w:themeColor="text1"/>
          <w:szCs w:val="22"/>
        </w:rPr>
        <w:t xml:space="preserve">A </w:t>
      </w:r>
      <w:r w:rsidR="001D41FA" w:rsidRPr="006658D9">
        <w:rPr>
          <w:color w:val="000000" w:themeColor="text1"/>
          <w:szCs w:val="22"/>
        </w:rPr>
        <w:t xml:space="preserve">rheumatoid arthritis </w:t>
      </w:r>
      <w:r w:rsidRPr="006658D9">
        <w:rPr>
          <w:color w:val="000000" w:themeColor="text1"/>
          <w:szCs w:val="22"/>
        </w:rPr>
        <w:t>hosszú távú biztonságossági populáció</w:t>
      </w:r>
      <w:r w:rsidR="001D41FA" w:rsidRPr="006658D9">
        <w:rPr>
          <w:color w:val="000000" w:themeColor="text1"/>
          <w:szCs w:val="22"/>
        </w:rPr>
        <w:t>já</w:t>
      </w:r>
      <w:r w:rsidRPr="006658D9">
        <w:rPr>
          <w:color w:val="000000" w:themeColor="text1"/>
          <w:szCs w:val="22"/>
        </w:rPr>
        <w:t xml:space="preserve">ban a lipidparaméterek emelkedése konzisztens maradt a </w:t>
      </w:r>
      <w:r w:rsidR="0068580C" w:rsidRPr="006658D9">
        <w:rPr>
          <w:color w:val="000000" w:themeColor="text1"/>
          <w:szCs w:val="22"/>
        </w:rPr>
        <w:t xml:space="preserve">kontrollos </w:t>
      </w:r>
      <w:r w:rsidRPr="006658D9">
        <w:rPr>
          <w:color w:val="000000" w:themeColor="text1"/>
          <w:szCs w:val="22"/>
        </w:rPr>
        <w:t>klinikai vizsgálatok során tapasztaltakkal.</w:t>
      </w:r>
    </w:p>
    <w:p w14:paraId="0C3E3581" w14:textId="77777777" w:rsidR="003739B2" w:rsidRPr="006658D9" w:rsidRDefault="003739B2" w:rsidP="003739B2">
      <w:pPr>
        <w:autoSpaceDE w:val="0"/>
        <w:autoSpaceDN w:val="0"/>
        <w:adjustRightInd w:val="0"/>
        <w:spacing w:line="240" w:lineRule="auto"/>
        <w:rPr>
          <w:color w:val="000000" w:themeColor="text1"/>
          <w:szCs w:val="22"/>
          <w:u w:val="single"/>
        </w:rPr>
      </w:pPr>
    </w:p>
    <w:p w14:paraId="49975E52" w14:textId="77777777" w:rsidR="000F3C44" w:rsidRPr="006658D9" w:rsidRDefault="00E523D1" w:rsidP="00E523D1">
      <w:pPr>
        <w:rPr>
          <w:color w:val="000000" w:themeColor="text1"/>
        </w:rPr>
      </w:pPr>
      <w:bookmarkStart w:id="8" w:name="_Hlk106281468"/>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w:t>
      </w:r>
      <w:r w:rsidR="000F3C44" w:rsidRPr="006658D9">
        <w:rPr>
          <w:color w:val="000000" w:themeColor="text1"/>
        </w:rPr>
        <w:t xml:space="preserve">, a lipidparaméterek változásait a kiindulási értéktől </w:t>
      </w:r>
      <w:r w:rsidRPr="006658D9">
        <w:rPr>
          <w:color w:val="000000" w:themeColor="text1"/>
        </w:rPr>
        <w:t xml:space="preserve">a </w:t>
      </w:r>
      <w:r w:rsidR="000F3C44" w:rsidRPr="006658D9">
        <w:rPr>
          <w:color w:val="000000" w:themeColor="text1"/>
        </w:rPr>
        <w:t>24 hónapig az alábbiakban foglaljuk össze:</w:t>
      </w:r>
    </w:p>
    <w:bookmarkEnd w:id="8"/>
    <w:p w14:paraId="4F0A3C11" w14:textId="77777777" w:rsidR="000F3C44" w:rsidRPr="006658D9" w:rsidRDefault="000F3C44" w:rsidP="00B13139">
      <w:pPr>
        <w:rPr>
          <w:color w:val="000000" w:themeColor="text1"/>
        </w:rPr>
      </w:pPr>
    </w:p>
    <w:p w14:paraId="56AF2E91" w14:textId="77777777" w:rsidR="00C87C9E" w:rsidRPr="006658D9" w:rsidRDefault="003A2850">
      <w:pPr>
        <w:numPr>
          <w:ilvl w:val="0"/>
          <w:numId w:val="83"/>
        </w:numPr>
        <w:tabs>
          <w:tab w:val="clear" w:pos="567"/>
          <w:tab w:val="left" w:pos="426"/>
        </w:tabs>
        <w:ind w:left="426" w:hanging="426"/>
        <w:rPr>
          <w:color w:val="000000" w:themeColor="text1"/>
        </w:rPr>
      </w:pPr>
      <w:bookmarkStart w:id="9" w:name="_Hlk106281719"/>
      <w:r w:rsidRPr="006658D9">
        <w:rPr>
          <w:color w:val="000000" w:themeColor="text1"/>
        </w:rPr>
        <w:t>A 12. hónapban mérve a</w:t>
      </w:r>
      <w:r w:rsidR="00C87C9E" w:rsidRPr="006658D9">
        <w:rPr>
          <w:color w:val="000000" w:themeColor="text1"/>
        </w:rPr>
        <w:t>z átlagos LDL-koleszterin</w:t>
      </w:r>
      <w:r w:rsidR="00DC51E4" w:rsidRPr="006658D9">
        <w:rPr>
          <w:color w:val="000000" w:themeColor="text1"/>
        </w:rPr>
        <w:t>-</w:t>
      </w:r>
      <w:r w:rsidR="00C87C9E" w:rsidRPr="006658D9">
        <w:rPr>
          <w:color w:val="000000" w:themeColor="text1"/>
        </w:rPr>
        <w:t xml:space="preserve">szint </w:t>
      </w:r>
      <w:r w:rsidR="00DC51E4" w:rsidRPr="006658D9">
        <w:rPr>
          <w:color w:val="000000" w:themeColor="text1"/>
          <w:szCs w:val="22"/>
        </w:rPr>
        <w:t xml:space="preserve">a naponta kétszer 5 mg tofacitinibbel kezelt betegeknél </w:t>
      </w:r>
      <w:r w:rsidR="00C87C9E" w:rsidRPr="006658D9">
        <w:rPr>
          <w:color w:val="000000" w:themeColor="text1"/>
        </w:rPr>
        <w:t xml:space="preserve">13,80%-kal, </w:t>
      </w:r>
      <w:r w:rsidRPr="006658D9">
        <w:rPr>
          <w:color w:val="000000" w:themeColor="text1"/>
          <w:szCs w:val="22"/>
        </w:rPr>
        <w:t>a naponta kétszer 10 mg tofacitinibbel kezelt betegeknél</w:t>
      </w:r>
      <w:r w:rsidRPr="006658D9">
        <w:rPr>
          <w:color w:val="000000" w:themeColor="text1"/>
        </w:rPr>
        <w:t xml:space="preserve"> </w:t>
      </w:r>
      <w:r w:rsidR="00C87C9E" w:rsidRPr="006658D9">
        <w:rPr>
          <w:color w:val="000000" w:themeColor="text1"/>
        </w:rPr>
        <w:t>17,04%-kal, a TNF-gátlót kapó betegeknél</w:t>
      </w:r>
      <w:r w:rsidRPr="006658D9">
        <w:rPr>
          <w:color w:val="000000" w:themeColor="text1"/>
        </w:rPr>
        <w:t xml:space="preserve"> 5,50%-kal emelkedett</w:t>
      </w:r>
      <w:r w:rsidR="00C87C9E" w:rsidRPr="006658D9">
        <w:rPr>
          <w:color w:val="000000" w:themeColor="text1"/>
        </w:rPr>
        <w:t xml:space="preserve">. A 24. hónapban a növekedés </w:t>
      </w:r>
      <w:r w:rsidRPr="006658D9">
        <w:rPr>
          <w:color w:val="000000" w:themeColor="text1"/>
        </w:rPr>
        <w:t xml:space="preserve">a fenti sorrendben </w:t>
      </w:r>
      <w:r w:rsidR="00C87C9E" w:rsidRPr="006658D9">
        <w:rPr>
          <w:color w:val="000000" w:themeColor="text1"/>
        </w:rPr>
        <w:t>12,71%, 18,14%, illetve 3,64% volt</w:t>
      </w:r>
      <w:r w:rsidRPr="006658D9">
        <w:rPr>
          <w:color w:val="000000" w:themeColor="text1"/>
        </w:rPr>
        <w:t>.</w:t>
      </w:r>
    </w:p>
    <w:p w14:paraId="199A5B14" w14:textId="77777777" w:rsidR="000F3C44" w:rsidRPr="006658D9" w:rsidRDefault="003A2850" w:rsidP="00010069">
      <w:pPr>
        <w:numPr>
          <w:ilvl w:val="0"/>
          <w:numId w:val="83"/>
        </w:numPr>
        <w:tabs>
          <w:tab w:val="clear" w:pos="567"/>
          <w:tab w:val="left" w:pos="426"/>
        </w:tabs>
        <w:ind w:left="426" w:hanging="426"/>
        <w:rPr>
          <w:color w:val="000000" w:themeColor="text1"/>
        </w:rPr>
      </w:pPr>
      <w:r w:rsidRPr="006658D9">
        <w:rPr>
          <w:color w:val="000000" w:themeColor="text1"/>
        </w:rPr>
        <w:t xml:space="preserve">A 12. hónapban mérve az átlagos HDL-koleszterin-szint </w:t>
      </w:r>
      <w:r w:rsidRPr="006658D9">
        <w:rPr>
          <w:color w:val="000000" w:themeColor="text1"/>
          <w:szCs w:val="22"/>
        </w:rPr>
        <w:t xml:space="preserve">a naponta kétszer 5 mg tofacitinibbel kezelt betegeknél </w:t>
      </w:r>
      <w:r w:rsidRPr="006658D9">
        <w:rPr>
          <w:color w:val="000000" w:themeColor="text1"/>
        </w:rPr>
        <w:t xml:space="preserve">11,71%-kal, </w:t>
      </w:r>
      <w:r w:rsidRPr="006658D9">
        <w:rPr>
          <w:color w:val="000000" w:themeColor="text1"/>
          <w:szCs w:val="22"/>
        </w:rPr>
        <w:t>a naponta kétszer 10 mg tofacitinibbel kezelt betegeknél</w:t>
      </w:r>
      <w:r w:rsidRPr="006658D9">
        <w:rPr>
          <w:color w:val="000000" w:themeColor="text1"/>
        </w:rPr>
        <w:t xml:space="preserve"> 13,63%-kal, a TNF-gátlót kapó betegeknél 2,82%-kal emelkedett. A 24. hónapban a növekedés a fenti sorrendben </w:t>
      </w:r>
      <w:r w:rsidR="00C87C9E" w:rsidRPr="006658D9">
        <w:rPr>
          <w:color w:val="000000" w:themeColor="text1"/>
        </w:rPr>
        <w:t>11,58%, 13,54%, illetve 1,42% volt.</w:t>
      </w:r>
    </w:p>
    <w:bookmarkEnd w:id="9"/>
    <w:p w14:paraId="51A4BF0B" w14:textId="77777777" w:rsidR="000F3C44" w:rsidRPr="006658D9" w:rsidRDefault="000F3C44" w:rsidP="00B13139">
      <w:pPr>
        <w:rPr>
          <w:color w:val="000000" w:themeColor="text1"/>
        </w:rPr>
      </w:pPr>
    </w:p>
    <w:p w14:paraId="3841EC5A" w14:textId="77777777" w:rsidR="00B13139" w:rsidRPr="006658D9" w:rsidRDefault="00B13139" w:rsidP="00B13139">
      <w:pPr>
        <w:rPr>
          <w:color w:val="000000" w:themeColor="text1"/>
        </w:rPr>
      </w:pPr>
      <w:r w:rsidRPr="006658D9">
        <w:rPr>
          <w:color w:val="000000" w:themeColor="text1"/>
        </w:rPr>
        <w:t xml:space="preserve">A colitis ulcerosa klinikai vizsgálataiban a </w:t>
      </w:r>
      <w:r w:rsidR="008233C4" w:rsidRPr="006658D9">
        <w:rPr>
          <w:color w:val="000000" w:themeColor="text1"/>
          <w:szCs w:val="22"/>
        </w:rPr>
        <w:t>lipidszintek</w:t>
      </w:r>
      <w:r w:rsidRPr="006658D9">
        <w:rPr>
          <w:color w:val="000000" w:themeColor="text1"/>
        </w:rPr>
        <w:t xml:space="preserve"> </w:t>
      </w:r>
      <w:r w:rsidR="00141E27" w:rsidRPr="006658D9">
        <w:rPr>
          <w:color w:val="000000" w:themeColor="text1"/>
        </w:rPr>
        <w:t>tofacitinib</w:t>
      </w:r>
      <w:r w:rsidRPr="006658D9">
        <w:rPr>
          <w:color w:val="000000" w:themeColor="text1"/>
        </w:rPr>
        <w:t>-kezelés kapcsán megfigyelt változásai hasonlóak voltak a rheumatoid arthritis klinikai vizsgálataiban észlelt változásokhoz.</w:t>
      </w:r>
    </w:p>
    <w:p w14:paraId="54150CFD" w14:textId="77777777" w:rsidR="00F53077" w:rsidRPr="006658D9" w:rsidRDefault="00F53077" w:rsidP="00E82327">
      <w:pPr>
        <w:pStyle w:val="Normale"/>
        <w:tabs>
          <w:tab w:val="clear" w:pos="567"/>
        </w:tabs>
        <w:autoSpaceDE w:val="0"/>
        <w:autoSpaceDN w:val="0"/>
        <w:adjustRightInd w:val="0"/>
        <w:spacing w:line="240" w:lineRule="auto"/>
        <w:rPr>
          <w:color w:val="000000" w:themeColor="text1"/>
          <w:u w:val="single"/>
          <w:lang w:val="hu-HU"/>
        </w:rPr>
      </w:pPr>
    </w:p>
    <w:p w14:paraId="46A02D03" w14:textId="77777777" w:rsidR="00E82327" w:rsidRPr="006658D9" w:rsidRDefault="00E82327" w:rsidP="00E82327">
      <w:pPr>
        <w:pStyle w:val="Normale"/>
        <w:tabs>
          <w:tab w:val="clear" w:pos="567"/>
        </w:tabs>
        <w:autoSpaceDE w:val="0"/>
        <w:autoSpaceDN w:val="0"/>
        <w:adjustRightInd w:val="0"/>
        <w:spacing w:line="240" w:lineRule="auto"/>
        <w:rPr>
          <w:color w:val="000000" w:themeColor="text1"/>
          <w:szCs w:val="22"/>
          <w:u w:val="single"/>
          <w:lang w:val="hu-HU"/>
        </w:rPr>
      </w:pPr>
      <w:r w:rsidRPr="006658D9">
        <w:rPr>
          <w:color w:val="000000" w:themeColor="text1"/>
          <w:u w:val="single"/>
          <w:lang w:val="hu-HU"/>
        </w:rPr>
        <w:t>Gyermekek és serdülők</w:t>
      </w:r>
    </w:p>
    <w:p w14:paraId="09EBA389" w14:textId="77777777" w:rsidR="00E82327" w:rsidRPr="006658D9" w:rsidRDefault="00E82327" w:rsidP="00E82327">
      <w:pPr>
        <w:pStyle w:val="Normale"/>
        <w:tabs>
          <w:tab w:val="clear" w:pos="567"/>
        </w:tabs>
        <w:autoSpaceDE w:val="0"/>
        <w:autoSpaceDN w:val="0"/>
        <w:adjustRightInd w:val="0"/>
        <w:spacing w:line="240" w:lineRule="auto"/>
        <w:rPr>
          <w:color w:val="000000" w:themeColor="text1"/>
          <w:szCs w:val="22"/>
          <w:lang w:val="hu-HU"/>
        </w:rPr>
      </w:pPr>
    </w:p>
    <w:p w14:paraId="2FED7146" w14:textId="77777777" w:rsidR="00E82327" w:rsidRPr="006658D9" w:rsidRDefault="00E82327" w:rsidP="00E82327">
      <w:pPr>
        <w:pStyle w:val="Normale"/>
        <w:autoSpaceDE w:val="0"/>
        <w:autoSpaceDN w:val="0"/>
        <w:spacing w:line="240" w:lineRule="auto"/>
        <w:rPr>
          <w:i/>
          <w:color w:val="000000" w:themeColor="text1"/>
          <w:szCs w:val="22"/>
          <w:lang w:val="hu-HU"/>
        </w:rPr>
      </w:pPr>
      <w:r w:rsidRPr="006658D9">
        <w:rPr>
          <w:i/>
          <w:color w:val="000000" w:themeColor="text1"/>
          <w:lang w:val="hu-HU"/>
        </w:rPr>
        <w:t>Polyarticularis juvenilis idiopathiás arthritis és juvenilis PsA</w:t>
      </w:r>
    </w:p>
    <w:p w14:paraId="431F4E3D" w14:textId="77777777" w:rsidR="00E82327" w:rsidRPr="006658D9" w:rsidRDefault="00E82327" w:rsidP="00E82327">
      <w:pPr>
        <w:pStyle w:val="Normale"/>
        <w:keepNext/>
        <w:spacing w:line="240" w:lineRule="auto"/>
        <w:rPr>
          <w:color w:val="000000" w:themeColor="text1"/>
          <w:szCs w:val="22"/>
          <w:u w:val="single"/>
          <w:lang w:val="hu-HU"/>
        </w:rPr>
      </w:pPr>
      <w:r w:rsidRPr="006658D9">
        <w:rPr>
          <w:color w:val="000000" w:themeColor="text1"/>
          <w:lang w:val="hu-HU"/>
        </w:rPr>
        <w:t>A klinikai fejlesztési programban a JIA-betegeknél jelentett mellékhatások típusukat és gyakoriságukat tekintve összhangban voltak a felnőtt RA-betegeknél jelentettekkel, egyes fertőzéseket (influenza, pharyngitis, sinusitis, vírusfertőzés), illetve emésztőrendszeri és általános betegségeket (hasi fájdalom, hányinger, hányás, láz, fejfájás, köhögés) kivéve, amelyek a JIA</w:t>
      </w:r>
      <w:r w:rsidR="00AC0FEA" w:rsidRPr="006658D9">
        <w:rPr>
          <w:color w:val="000000" w:themeColor="text1"/>
          <w:lang w:val="hu-HU"/>
        </w:rPr>
        <w:t xml:space="preserve"> gyermekeket és serdülőket érintő </w:t>
      </w:r>
      <w:r w:rsidRPr="006658D9">
        <w:rPr>
          <w:color w:val="000000" w:themeColor="text1"/>
          <w:lang w:val="hu-HU"/>
        </w:rPr>
        <w:t>populáció</w:t>
      </w:r>
      <w:r w:rsidR="00AC0FEA" w:rsidRPr="006658D9">
        <w:rPr>
          <w:color w:val="000000" w:themeColor="text1"/>
          <w:lang w:val="hu-HU"/>
        </w:rPr>
        <w:t>já</w:t>
      </w:r>
      <w:r w:rsidRPr="006658D9">
        <w:rPr>
          <w:color w:val="000000" w:themeColor="text1"/>
          <w:lang w:val="hu-HU"/>
        </w:rPr>
        <w:t>ban gyakoribbak voltak. A leggyakrabban együtt adott csDMARD az MTX volt (az 1. napon 157 betegből 156 csDMARD</w:t>
      </w:r>
      <w:r w:rsidRPr="006658D9">
        <w:rPr>
          <w:color w:val="000000" w:themeColor="text1"/>
          <w:lang w:val="hu-HU"/>
        </w:rPr>
        <w:noBreakHyphen/>
        <w:t>ot kapó beteg MTX</w:t>
      </w:r>
      <w:r w:rsidRPr="006658D9">
        <w:rPr>
          <w:color w:val="000000" w:themeColor="text1"/>
          <w:lang w:val="hu-HU"/>
        </w:rPr>
        <w:noBreakHyphen/>
        <w:t>et kapott). Nincsen elegendő adat a tofacitinib biztonságossági profilját illetően bármely más csDMARD együttes alkalmazására vonatkozóan.</w:t>
      </w:r>
    </w:p>
    <w:p w14:paraId="230962C3" w14:textId="77777777" w:rsidR="00E82327" w:rsidRPr="006658D9" w:rsidRDefault="00E82327" w:rsidP="00E82327">
      <w:pPr>
        <w:pStyle w:val="Normale"/>
        <w:autoSpaceDE w:val="0"/>
        <w:autoSpaceDN w:val="0"/>
        <w:spacing w:line="240" w:lineRule="auto"/>
        <w:rPr>
          <w:color w:val="000000" w:themeColor="text1"/>
          <w:szCs w:val="22"/>
          <w:lang w:val="hu-HU"/>
        </w:rPr>
      </w:pPr>
    </w:p>
    <w:p w14:paraId="3A1E9C32" w14:textId="77777777" w:rsidR="00E82327" w:rsidRPr="006658D9" w:rsidRDefault="00E82327" w:rsidP="00E82327">
      <w:pPr>
        <w:pStyle w:val="Normale"/>
        <w:autoSpaceDE w:val="0"/>
        <w:autoSpaceDN w:val="0"/>
        <w:spacing w:line="240" w:lineRule="auto"/>
        <w:rPr>
          <w:i/>
          <w:color w:val="000000" w:themeColor="text1"/>
          <w:szCs w:val="22"/>
          <w:u w:val="single"/>
          <w:lang w:val="hu-HU"/>
        </w:rPr>
      </w:pPr>
      <w:r w:rsidRPr="006658D9">
        <w:rPr>
          <w:i/>
          <w:color w:val="000000" w:themeColor="text1"/>
          <w:u w:val="single"/>
          <w:lang w:val="hu-HU"/>
        </w:rPr>
        <w:t>Fertőzések</w:t>
      </w:r>
    </w:p>
    <w:p w14:paraId="435AFD56" w14:textId="62414557" w:rsidR="00E82327" w:rsidRPr="006658D9" w:rsidRDefault="00E82327" w:rsidP="00E82327">
      <w:pPr>
        <w:pStyle w:val="Normale"/>
        <w:autoSpaceDE w:val="0"/>
        <w:autoSpaceDN w:val="0"/>
        <w:spacing w:line="240" w:lineRule="auto"/>
        <w:rPr>
          <w:color w:val="000000" w:themeColor="text1"/>
          <w:lang w:val="hu-HU"/>
        </w:rPr>
      </w:pPr>
      <w:r w:rsidRPr="006658D9">
        <w:rPr>
          <w:color w:val="000000" w:themeColor="text1"/>
          <w:lang w:val="hu-HU"/>
        </w:rPr>
        <w:t xml:space="preserve">A pivotális </w:t>
      </w:r>
      <w:r w:rsidR="007E15DA" w:rsidRPr="006658D9">
        <w:rPr>
          <w:color w:val="000000" w:themeColor="text1"/>
          <w:lang w:val="hu-HU"/>
        </w:rPr>
        <w:t>III</w:t>
      </w:r>
      <w:r w:rsidRPr="006658D9">
        <w:rPr>
          <w:color w:val="000000" w:themeColor="text1"/>
          <w:lang w:val="hu-HU"/>
        </w:rPr>
        <w:t xml:space="preserve">. fázisú vizsgálat (JIA-I vizsgálat) kettős vak részében a leggyakrabban jelentett mellékhatás a fertőzés volt (44,3%). A legtöbb fertőzés általában enyhe vagy mérsékelt </w:t>
      </w:r>
      <w:r w:rsidR="00AC0FEA" w:rsidRPr="006658D9">
        <w:rPr>
          <w:color w:val="000000" w:themeColor="text1"/>
          <w:lang w:val="hu-HU"/>
        </w:rPr>
        <w:t xml:space="preserve">súlyosságú </w:t>
      </w:r>
      <w:r w:rsidRPr="006658D9">
        <w:rPr>
          <w:color w:val="000000" w:themeColor="text1"/>
          <w:lang w:val="hu-HU"/>
        </w:rPr>
        <w:t>volt.</w:t>
      </w:r>
    </w:p>
    <w:p w14:paraId="14B5978C" w14:textId="77777777" w:rsidR="00E82327" w:rsidRPr="006658D9" w:rsidRDefault="00E82327" w:rsidP="00E82327">
      <w:pPr>
        <w:pStyle w:val="Normale"/>
        <w:autoSpaceDE w:val="0"/>
        <w:autoSpaceDN w:val="0"/>
        <w:spacing w:line="240" w:lineRule="auto"/>
        <w:rPr>
          <w:color w:val="000000" w:themeColor="text1"/>
          <w:lang w:val="hu-HU"/>
        </w:rPr>
      </w:pPr>
    </w:p>
    <w:p w14:paraId="15839E65" w14:textId="77777777" w:rsidR="00E82327" w:rsidRPr="006658D9" w:rsidRDefault="00E82327" w:rsidP="00E82327">
      <w:pPr>
        <w:pStyle w:val="Normale"/>
        <w:autoSpaceDE w:val="0"/>
        <w:autoSpaceDN w:val="0"/>
        <w:spacing w:line="240" w:lineRule="auto"/>
        <w:rPr>
          <w:color w:val="000000" w:themeColor="text1"/>
          <w:lang w:val="hu-HU"/>
        </w:rPr>
      </w:pPr>
      <w:r w:rsidRPr="006658D9">
        <w:rPr>
          <w:color w:val="000000" w:themeColor="text1"/>
          <w:lang w:val="hu-HU"/>
        </w:rPr>
        <w:t xml:space="preserve">Az összesített biztonságossági populációban 7 betegnél jelentkezett súlyos fertőzés a tofacitinib-kezelés alatt, a jelentési időszakon belül (a vizsgálati készítmény utolsó dózisa után még 28 napig), ez 100 betegévenként 1,92, eseménnyel rendelkező beteg értékű incidenciaarányt jelent: pneumonia, epiduralis empyema (sinusitisszel és subperiostealis tályoggal), pilonidalis ciszta, appendicitis, </w:t>
      </w:r>
      <w:r w:rsidRPr="006658D9">
        <w:rPr>
          <w:i/>
          <w:iCs/>
          <w:color w:val="000000" w:themeColor="text1"/>
          <w:lang w:val="hu-HU"/>
        </w:rPr>
        <w:t>Escherichia</w:t>
      </w:r>
      <w:r w:rsidRPr="006658D9">
        <w:rPr>
          <w:color w:val="000000" w:themeColor="text1"/>
          <w:lang w:val="hu-HU"/>
        </w:rPr>
        <w:t>-pyelonephritis, végtagtályog és húgyúti fertőzés.</w:t>
      </w:r>
    </w:p>
    <w:p w14:paraId="75603592" w14:textId="77777777" w:rsidR="00E82327" w:rsidRPr="006658D9" w:rsidRDefault="00E82327" w:rsidP="00E82327">
      <w:pPr>
        <w:pStyle w:val="Normale"/>
        <w:autoSpaceDE w:val="0"/>
        <w:autoSpaceDN w:val="0"/>
        <w:spacing w:line="240" w:lineRule="auto"/>
        <w:rPr>
          <w:color w:val="000000" w:themeColor="text1"/>
          <w:lang w:val="hu-HU"/>
        </w:rPr>
      </w:pPr>
    </w:p>
    <w:p w14:paraId="06F41AAD" w14:textId="77777777" w:rsidR="00E82327" w:rsidRPr="006658D9" w:rsidRDefault="00E82327" w:rsidP="00E82327">
      <w:pPr>
        <w:pStyle w:val="Normale"/>
        <w:autoSpaceDE w:val="0"/>
        <w:autoSpaceDN w:val="0"/>
        <w:spacing w:line="240" w:lineRule="auto"/>
        <w:rPr>
          <w:color w:val="000000" w:themeColor="text1"/>
          <w:lang w:val="hu-HU"/>
        </w:rPr>
      </w:pPr>
      <w:r w:rsidRPr="006658D9">
        <w:rPr>
          <w:color w:val="000000" w:themeColor="text1"/>
          <w:lang w:val="hu-HU"/>
        </w:rPr>
        <w:t>Az összesített biztonságossági populációban 3 betegnél jelentkezett nem</w:t>
      </w:r>
      <w:r w:rsidR="00AC0FEA" w:rsidRPr="006658D9">
        <w:rPr>
          <w:color w:val="000000" w:themeColor="text1"/>
          <w:lang w:val="hu-HU"/>
        </w:rPr>
        <w:t xml:space="preserve"> </w:t>
      </w:r>
      <w:r w:rsidRPr="006658D9">
        <w:rPr>
          <w:color w:val="000000" w:themeColor="text1"/>
          <w:lang w:val="hu-HU"/>
        </w:rPr>
        <w:t xml:space="preserve">súlyos herpes zoster a jelentési időszakon belül, ez 100 betegévenként 0,82, eseménnyel rendelkező beteg értékű </w:t>
      </w:r>
      <w:r w:rsidRPr="006658D9">
        <w:rPr>
          <w:color w:val="000000" w:themeColor="text1"/>
          <w:lang w:val="hu-HU"/>
        </w:rPr>
        <w:lastRenderedPageBreak/>
        <w:t xml:space="preserve">incidenciaarányt jelent. Egy (1) további betegnél súlyos </w:t>
      </w:r>
      <w:r w:rsidR="00AC0FEA" w:rsidRPr="006658D9">
        <w:rPr>
          <w:color w:val="000000" w:themeColor="text1"/>
          <w:lang w:val="hu-HU"/>
        </w:rPr>
        <w:t>herpes zoster-fertőzés</w:t>
      </w:r>
      <w:r w:rsidRPr="006658D9">
        <w:rPr>
          <w:color w:val="000000" w:themeColor="text1"/>
          <w:lang w:val="hu-HU"/>
        </w:rPr>
        <w:t xml:space="preserve"> jelentkezett a jelentési időszakon kívül.</w:t>
      </w:r>
    </w:p>
    <w:p w14:paraId="5DB02368" w14:textId="77777777" w:rsidR="00E82327" w:rsidRPr="006658D9" w:rsidRDefault="00E82327" w:rsidP="00E82327">
      <w:pPr>
        <w:pStyle w:val="Normale"/>
        <w:autoSpaceDE w:val="0"/>
        <w:autoSpaceDN w:val="0"/>
        <w:spacing w:line="240" w:lineRule="auto"/>
        <w:rPr>
          <w:color w:val="000000" w:themeColor="text1"/>
          <w:lang w:val="hu-HU"/>
        </w:rPr>
      </w:pPr>
    </w:p>
    <w:p w14:paraId="494B2E56" w14:textId="77777777" w:rsidR="00E82327" w:rsidRPr="006658D9" w:rsidRDefault="00E82327" w:rsidP="00E82327">
      <w:pPr>
        <w:pStyle w:val="Normale"/>
        <w:autoSpaceDE w:val="0"/>
        <w:autoSpaceDN w:val="0"/>
        <w:spacing w:line="240" w:lineRule="auto"/>
        <w:rPr>
          <w:i/>
          <w:iCs/>
          <w:color w:val="000000" w:themeColor="text1"/>
          <w:lang w:val="hu-HU"/>
        </w:rPr>
      </w:pPr>
      <w:r w:rsidRPr="006658D9">
        <w:rPr>
          <w:i/>
          <w:color w:val="000000" w:themeColor="text1"/>
          <w:lang w:val="hu-HU"/>
        </w:rPr>
        <w:t>Máj</w:t>
      </w:r>
      <w:r w:rsidR="00AC0FEA" w:rsidRPr="006658D9">
        <w:rPr>
          <w:i/>
          <w:color w:val="000000" w:themeColor="text1"/>
          <w:lang w:val="hu-HU"/>
        </w:rPr>
        <w:t>at érintő</w:t>
      </w:r>
      <w:r w:rsidRPr="006658D9">
        <w:rPr>
          <w:i/>
          <w:color w:val="000000" w:themeColor="text1"/>
          <w:lang w:val="hu-HU"/>
        </w:rPr>
        <w:t xml:space="preserve"> események</w:t>
      </w:r>
    </w:p>
    <w:p w14:paraId="643D861C" w14:textId="77777777" w:rsidR="00E82327" w:rsidRPr="006658D9" w:rsidRDefault="00E82327" w:rsidP="00E82327">
      <w:pPr>
        <w:pStyle w:val="Normale"/>
        <w:autoSpaceDE w:val="0"/>
        <w:autoSpaceDN w:val="0"/>
        <w:spacing w:line="240" w:lineRule="auto"/>
        <w:rPr>
          <w:color w:val="000000" w:themeColor="text1"/>
          <w:lang w:val="hu-HU"/>
        </w:rPr>
      </w:pPr>
    </w:p>
    <w:p w14:paraId="274EDD74" w14:textId="77777777" w:rsidR="00E82327" w:rsidRPr="006658D9" w:rsidRDefault="00E82327" w:rsidP="00E82327">
      <w:pPr>
        <w:pStyle w:val="Normale"/>
        <w:autoSpaceDE w:val="0"/>
        <w:autoSpaceDN w:val="0"/>
        <w:spacing w:line="240" w:lineRule="auto"/>
        <w:rPr>
          <w:color w:val="000000" w:themeColor="text1"/>
          <w:lang w:val="hu-HU"/>
        </w:rPr>
      </w:pPr>
      <w:r w:rsidRPr="006658D9">
        <w:rPr>
          <w:color w:val="000000" w:themeColor="text1"/>
          <w:lang w:val="hu-HU"/>
        </w:rPr>
        <w:t xml:space="preserve">A pivotális JIA vizsgálatban részt vevő betegeknek a normál felső határérték 1,5-szeresénél alacsonyabb </w:t>
      </w:r>
      <w:r w:rsidR="00B60BD6" w:rsidRPr="006658D9">
        <w:rPr>
          <w:color w:val="000000" w:themeColor="text1"/>
          <w:lang w:val="hu-HU"/>
        </w:rPr>
        <w:t>GOT (</w:t>
      </w:r>
      <w:r w:rsidRPr="006658D9">
        <w:rPr>
          <w:color w:val="000000" w:themeColor="text1"/>
          <w:lang w:val="hu-HU"/>
        </w:rPr>
        <w:t>AS</w:t>
      </w:r>
      <w:r w:rsidR="00B60BD6" w:rsidRPr="006658D9">
        <w:rPr>
          <w:color w:val="000000" w:themeColor="text1"/>
          <w:lang w:val="hu-HU"/>
        </w:rPr>
        <w:t>A</w:t>
      </w:r>
      <w:r w:rsidRPr="006658D9">
        <w:rPr>
          <w:color w:val="000000" w:themeColor="text1"/>
          <w:lang w:val="hu-HU"/>
        </w:rPr>
        <w:t>T</w:t>
      </w:r>
      <w:r w:rsidR="00B60BD6" w:rsidRPr="006658D9">
        <w:rPr>
          <w:color w:val="000000" w:themeColor="text1"/>
          <w:lang w:val="hu-HU"/>
        </w:rPr>
        <w:t>)</w:t>
      </w:r>
      <w:r w:rsidRPr="006658D9">
        <w:rPr>
          <w:color w:val="000000" w:themeColor="text1"/>
          <w:lang w:val="hu-HU"/>
        </w:rPr>
        <w:t xml:space="preserve">- és </w:t>
      </w:r>
      <w:r w:rsidR="00B60BD6" w:rsidRPr="006658D9">
        <w:rPr>
          <w:color w:val="000000" w:themeColor="text1"/>
          <w:lang w:val="hu-HU"/>
        </w:rPr>
        <w:t>GPT (</w:t>
      </w:r>
      <w:r w:rsidRPr="006658D9">
        <w:rPr>
          <w:color w:val="000000" w:themeColor="text1"/>
          <w:lang w:val="hu-HU"/>
        </w:rPr>
        <w:t>AL</w:t>
      </w:r>
      <w:r w:rsidR="00B60BD6" w:rsidRPr="006658D9">
        <w:rPr>
          <w:color w:val="000000" w:themeColor="text1"/>
          <w:lang w:val="hu-HU"/>
        </w:rPr>
        <w:t>A</w:t>
      </w:r>
      <w:r w:rsidRPr="006658D9">
        <w:rPr>
          <w:color w:val="000000" w:themeColor="text1"/>
          <w:lang w:val="hu-HU"/>
        </w:rPr>
        <w:t>T</w:t>
      </w:r>
      <w:r w:rsidR="00B60BD6" w:rsidRPr="006658D9">
        <w:rPr>
          <w:color w:val="000000" w:themeColor="text1"/>
          <w:lang w:val="hu-HU"/>
        </w:rPr>
        <w:t>)</w:t>
      </w:r>
      <w:r w:rsidRPr="006658D9">
        <w:rPr>
          <w:color w:val="000000" w:themeColor="text1"/>
          <w:lang w:val="hu-HU"/>
        </w:rPr>
        <w:t>-szinttel kellett rendelkezniük a bevonásra való alkalmassághoz. Az összesített biztonságossági populációban 2 betegnél emelkedett a</w:t>
      </w:r>
      <w:r w:rsidR="00B60BD6" w:rsidRPr="006658D9">
        <w:rPr>
          <w:color w:val="000000" w:themeColor="text1"/>
          <w:lang w:val="hu-HU"/>
        </w:rPr>
        <w:t xml:space="preserve"> GPT</w:t>
      </w:r>
      <w:r w:rsidRPr="006658D9">
        <w:rPr>
          <w:color w:val="000000" w:themeColor="text1"/>
          <w:lang w:val="hu-HU"/>
        </w:rPr>
        <w:t xml:space="preserve"> </w:t>
      </w:r>
      <w:r w:rsidR="00B60BD6" w:rsidRPr="006658D9">
        <w:rPr>
          <w:color w:val="000000" w:themeColor="text1"/>
          <w:lang w:val="hu-HU"/>
        </w:rPr>
        <w:t>(</w:t>
      </w:r>
      <w:r w:rsidRPr="006658D9">
        <w:rPr>
          <w:color w:val="000000" w:themeColor="text1"/>
          <w:lang w:val="hu-HU"/>
        </w:rPr>
        <w:t>AL</w:t>
      </w:r>
      <w:r w:rsidR="00B60BD6" w:rsidRPr="006658D9">
        <w:rPr>
          <w:color w:val="000000" w:themeColor="text1"/>
          <w:lang w:val="hu-HU"/>
        </w:rPr>
        <w:t>A</w:t>
      </w:r>
      <w:r w:rsidRPr="006658D9">
        <w:rPr>
          <w:color w:val="000000" w:themeColor="text1"/>
          <w:lang w:val="hu-HU"/>
        </w:rPr>
        <w:t>T</w:t>
      </w:r>
      <w:r w:rsidR="00B60BD6" w:rsidRPr="006658D9">
        <w:rPr>
          <w:color w:val="000000" w:themeColor="text1"/>
          <w:lang w:val="hu-HU"/>
        </w:rPr>
        <w:t>)</w:t>
      </w:r>
      <w:r w:rsidRPr="006658D9">
        <w:rPr>
          <w:color w:val="000000" w:themeColor="text1"/>
          <w:lang w:val="hu-HU"/>
        </w:rPr>
        <w:t xml:space="preserve"> az ULN ≥ 3-szorosára 2 egymás utáni viziten. Egyik esemény sem felelt meg a </w:t>
      </w:r>
      <w:r w:rsidR="003923B0" w:rsidRPr="006658D9">
        <w:rPr>
          <w:color w:val="000000" w:themeColor="text1"/>
          <w:szCs w:val="22"/>
          <w:shd w:val="clear" w:color="auto" w:fill="FFFFFF"/>
          <w:lang w:val="hu-HU"/>
        </w:rPr>
        <w:t xml:space="preserve">Hyman J. Zimmerman-szabály </w:t>
      </w:r>
      <w:r w:rsidRPr="006658D9">
        <w:rPr>
          <w:color w:val="000000" w:themeColor="text1"/>
          <w:lang w:val="hu-HU"/>
        </w:rPr>
        <w:t>feltételeinek. Mindkét beteg MTX alapkezelésben részesült, és az MTX leállítása és a tofacitinib tartós elhagyása után mindkét esemény megoldódott.</w:t>
      </w:r>
    </w:p>
    <w:p w14:paraId="17927998" w14:textId="77777777" w:rsidR="00E82327" w:rsidRPr="006658D9" w:rsidRDefault="00E82327" w:rsidP="00E82327">
      <w:pPr>
        <w:pStyle w:val="Normale"/>
        <w:autoSpaceDE w:val="0"/>
        <w:autoSpaceDN w:val="0"/>
        <w:spacing w:line="240" w:lineRule="auto"/>
        <w:rPr>
          <w:color w:val="000000" w:themeColor="text1"/>
          <w:lang w:val="hu-HU"/>
        </w:rPr>
      </w:pPr>
    </w:p>
    <w:p w14:paraId="694F7683" w14:textId="77777777" w:rsidR="00E82327" w:rsidRPr="006658D9" w:rsidRDefault="00E82327" w:rsidP="00E82327">
      <w:pPr>
        <w:pStyle w:val="Normale"/>
        <w:keepNext/>
        <w:autoSpaceDE w:val="0"/>
        <w:autoSpaceDN w:val="0"/>
        <w:spacing w:line="240" w:lineRule="auto"/>
        <w:rPr>
          <w:i/>
          <w:iCs/>
          <w:color w:val="000000" w:themeColor="text1"/>
          <w:lang w:val="hu-HU"/>
        </w:rPr>
      </w:pPr>
      <w:r w:rsidRPr="006658D9">
        <w:rPr>
          <w:i/>
          <w:color w:val="000000" w:themeColor="text1"/>
          <w:lang w:val="hu-HU"/>
        </w:rPr>
        <w:t>Laboratóriumi tesztek</w:t>
      </w:r>
    </w:p>
    <w:p w14:paraId="28826592" w14:textId="77777777" w:rsidR="00E82327" w:rsidRPr="006658D9" w:rsidRDefault="00E82327" w:rsidP="00E82327">
      <w:pPr>
        <w:pStyle w:val="Normale"/>
        <w:keepNext/>
        <w:autoSpaceDE w:val="0"/>
        <w:autoSpaceDN w:val="0"/>
        <w:spacing w:line="240" w:lineRule="auto"/>
        <w:rPr>
          <w:color w:val="000000" w:themeColor="text1"/>
          <w:lang w:val="hu-HU"/>
        </w:rPr>
      </w:pPr>
    </w:p>
    <w:p w14:paraId="2D7F4DAF" w14:textId="77777777" w:rsidR="00E82327" w:rsidRPr="006658D9" w:rsidRDefault="00E82327" w:rsidP="00E82327">
      <w:pPr>
        <w:autoSpaceDE w:val="0"/>
        <w:autoSpaceDN w:val="0"/>
        <w:adjustRightInd w:val="0"/>
        <w:spacing w:line="240" w:lineRule="auto"/>
        <w:rPr>
          <w:color w:val="000000" w:themeColor="text1"/>
        </w:rPr>
      </w:pPr>
      <w:r w:rsidRPr="006658D9">
        <w:rPr>
          <w:color w:val="000000" w:themeColor="text1"/>
        </w:rPr>
        <w:t>A JIA-betegeknél a klinikai fejlesztési programban a laboratóriumi tesztek eredményeiben tapasztalt változások megfeleltek a felnőtt RA-betegeknél tapasztaltakkal. A pivotális JIA vizsgálatban részt vevő betegeknek ≥ 100 000 sejt/mm</w:t>
      </w:r>
      <w:r w:rsidRPr="006658D9">
        <w:rPr>
          <w:color w:val="000000" w:themeColor="text1"/>
          <w:vertAlign w:val="superscript"/>
        </w:rPr>
        <w:t>3</w:t>
      </w:r>
      <w:r w:rsidRPr="006658D9">
        <w:rPr>
          <w:color w:val="000000" w:themeColor="text1"/>
        </w:rPr>
        <w:t xml:space="preserve"> thrombocytaszámmal kellett rendelkezniük a bevonásra való alkalmassághoz, így nem állnak rendelkezésre adatok a tofacitinib-kezelés előtti &lt; 100 000 sejt/mm</w:t>
      </w:r>
      <w:r w:rsidRPr="006658D9">
        <w:rPr>
          <w:color w:val="000000" w:themeColor="text1"/>
          <w:vertAlign w:val="superscript"/>
        </w:rPr>
        <w:t>3</w:t>
      </w:r>
      <w:r w:rsidRPr="006658D9">
        <w:rPr>
          <w:color w:val="000000" w:themeColor="text1"/>
        </w:rPr>
        <w:t xml:space="preserve"> thrombocytaszámmal rendelkező JIA-betegekre vonatkozóan.</w:t>
      </w:r>
    </w:p>
    <w:p w14:paraId="07D3FC88" w14:textId="77777777" w:rsidR="0023127B" w:rsidRPr="006658D9" w:rsidRDefault="0023127B" w:rsidP="00E82327">
      <w:pPr>
        <w:autoSpaceDE w:val="0"/>
        <w:autoSpaceDN w:val="0"/>
        <w:adjustRightInd w:val="0"/>
        <w:spacing w:line="240" w:lineRule="auto"/>
        <w:rPr>
          <w:color w:val="000000" w:themeColor="text1"/>
        </w:rPr>
      </w:pPr>
    </w:p>
    <w:p w14:paraId="6A8BAB98" w14:textId="77777777" w:rsidR="0023127B" w:rsidRPr="006658D9" w:rsidRDefault="0023127B" w:rsidP="0023127B">
      <w:pPr>
        <w:pStyle w:val="Default"/>
        <w:rPr>
          <w:i/>
          <w:iCs/>
          <w:color w:val="000000" w:themeColor="text1"/>
          <w:sz w:val="22"/>
          <w:szCs w:val="22"/>
        </w:rPr>
      </w:pPr>
      <w:bookmarkStart w:id="10" w:name="_Hlk79576457"/>
      <w:r w:rsidRPr="006658D9">
        <w:rPr>
          <w:i/>
          <w:iCs/>
          <w:color w:val="000000" w:themeColor="text1"/>
          <w:sz w:val="22"/>
          <w:szCs w:val="22"/>
        </w:rPr>
        <w:t>Myocardialis infarctus</w:t>
      </w:r>
    </w:p>
    <w:p w14:paraId="0B42DD49" w14:textId="77777777" w:rsidR="0023127B" w:rsidRPr="006658D9" w:rsidRDefault="0023127B" w:rsidP="0023127B">
      <w:pPr>
        <w:pStyle w:val="Default"/>
        <w:rPr>
          <w:color w:val="000000" w:themeColor="text1"/>
          <w:sz w:val="22"/>
          <w:szCs w:val="22"/>
        </w:rPr>
      </w:pPr>
    </w:p>
    <w:p w14:paraId="1F2FDEB0" w14:textId="77777777" w:rsidR="0023127B" w:rsidRPr="006658D9" w:rsidRDefault="0023127B" w:rsidP="0023127B">
      <w:pPr>
        <w:pStyle w:val="Default"/>
        <w:rPr>
          <w:color w:val="000000" w:themeColor="text1"/>
          <w:sz w:val="22"/>
          <w:szCs w:val="22"/>
          <w:u w:val="single"/>
        </w:rPr>
      </w:pPr>
      <w:r w:rsidRPr="006658D9">
        <w:rPr>
          <w:i/>
          <w:iCs/>
          <w:color w:val="000000" w:themeColor="text1"/>
          <w:sz w:val="22"/>
          <w:szCs w:val="22"/>
          <w:u w:val="single"/>
        </w:rPr>
        <w:t>Rheumatoid arthritis</w:t>
      </w:r>
    </w:p>
    <w:p w14:paraId="0A7EBD03" w14:textId="77777777" w:rsidR="0023127B" w:rsidRPr="006658D9" w:rsidRDefault="0023127B" w:rsidP="0023127B">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nem halálos kimenetelű myocardialis infarctusra vonatkozóan: napi kétszer 5 mg tofacitinib esetén 0,37 (0,22–0,57), napi kétszer 10 mg tofacitinib esetén 0,33 (0,19–0,53) eseményt átélt beteg 100 betegévre vonatkoztatva. A TNF-inhibitorok esetében ugyanez 0,16 (0,07–0,31). Jelentettek néhány halálos kimenetelű myocardialis infarctus esetet, ezek incidenciasűrűsége a tofacitinibbel kezelt betegeknél hasonló volt a TNF-gátlóknál tapasztaltakhoz (lásd 4.4 és 5.1 pont). A vizsgálati terv előírja, hogy legalább 1500 beteget 3 évig kövessenek.</w:t>
      </w:r>
    </w:p>
    <w:p w14:paraId="3B25E2F9" w14:textId="77777777" w:rsidR="0023127B" w:rsidRPr="006658D9" w:rsidRDefault="0023127B" w:rsidP="0023127B">
      <w:pPr>
        <w:pStyle w:val="Default"/>
        <w:rPr>
          <w:color w:val="000000" w:themeColor="text1"/>
          <w:sz w:val="22"/>
          <w:szCs w:val="22"/>
        </w:rPr>
      </w:pPr>
    </w:p>
    <w:p w14:paraId="37813DDA" w14:textId="77777777" w:rsidR="0023127B" w:rsidRPr="006658D9" w:rsidRDefault="0023127B" w:rsidP="0023127B">
      <w:pPr>
        <w:pStyle w:val="Default"/>
        <w:rPr>
          <w:i/>
          <w:iCs/>
          <w:color w:val="000000" w:themeColor="text1"/>
          <w:sz w:val="22"/>
          <w:szCs w:val="22"/>
        </w:rPr>
      </w:pPr>
      <w:r w:rsidRPr="006658D9">
        <w:rPr>
          <w:i/>
          <w:iCs/>
          <w:color w:val="000000" w:themeColor="text1"/>
          <w:sz w:val="22"/>
          <w:szCs w:val="22"/>
        </w:rPr>
        <w:t>Rosszindulatú daganatok az NMSC kivételével</w:t>
      </w:r>
    </w:p>
    <w:p w14:paraId="742EB466" w14:textId="77777777" w:rsidR="0023127B" w:rsidRPr="006658D9" w:rsidRDefault="0023127B" w:rsidP="0023127B">
      <w:pPr>
        <w:pStyle w:val="Default"/>
        <w:rPr>
          <w:color w:val="000000" w:themeColor="text1"/>
          <w:sz w:val="22"/>
          <w:szCs w:val="22"/>
        </w:rPr>
      </w:pPr>
    </w:p>
    <w:p w14:paraId="3ECBB5F3" w14:textId="77777777" w:rsidR="0023127B" w:rsidRPr="006658D9" w:rsidRDefault="0023127B" w:rsidP="0023127B">
      <w:pPr>
        <w:pStyle w:val="Default"/>
        <w:rPr>
          <w:color w:val="000000" w:themeColor="text1"/>
          <w:sz w:val="22"/>
          <w:szCs w:val="22"/>
        </w:rPr>
      </w:pPr>
      <w:r w:rsidRPr="006658D9">
        <w:rPr>
          <w:i/>
          <w:iCs/>
          <w:color w:val="000000" w:themeColor="text1"/>
          <w:sz w:val="22"/>
          <w:szCs w:val="22"/>
          <w:u w:val="single"/>
        </w:rPr>
        <w:t>Rheumatoid arthritis</w:t>
      </w:r>
    </w:p>
    <w:p w14:paraId="280FFFB9" w14:textId="77777777" w:rsidR="0023127B" w:rsidRPr="006658D9" w:rsidRDefault="0023127B" w:rsidP="0023127B">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tüdőrákra vonatkozóan: a napi kétszer 5 mg tofacitinib esetében 0,23 (0,12, 0,40), a napi kétszer 10 mg tofacitinib esetében 0,32 (0,18, 0,51), a TNF-inhibitorok esetében pedig 0,13 (0,05, 0,26) eseményt átélt beteg 100 betegévre vonatkoztatva (lásd 4.4 és 5.1 pont). A vizsgálati terv előírja, hogy legalább 1500 beteget 3 évig kövessenek.</w:t>
      </w:r>
    </w:p>
    <w:p w14:paraId="08D22AE3" w14:textId="77777777" w:rsidR="0023127B" w:rsidRPr="006658D9" w:rsidRDefault="0023127B" w:rsidP="0023127B">
      <w:pPr>
        <w:pStyle w:val="Default"/>
        <w:rPr>
          <w:color w:val="000000" w:themeColor="text1"/>
          <w:sz w:val="22"/>
          <w:szCs w:val="22"/>
        </w:rPr>
      </w:pPr>
    </w:p>
    <w:p w14:paraId="01C3EF4E" w14:textId="77777777" w:rsidR="0023127B" w:rsidRPr="006658D9" w:rsidRDefault="0023127B" w:rsidP="0023127B">
      <w:pPr>
        <w:autoSpaceDE w:val="0"/>
        <w:autoSpaceDN w:val="0"/>
        <w:adjustRightInd w:val="0"/>
        <w:spacing w:line="240" w:lineRule="auto"/>
        <w:rPr>
          <w:color w:val="000000" w:themeColor="text1"/>
        </w:rPr>
      </w:pPr>
      <w:r w:rsidRPr="006658D9">
        <w:rPr>
          <w:color w:val="000000" w:themeColor="text1"/>
          <w:szCs w:val="22"/>
        </w:rPr>
        <w:t>A lymphoma incidenciasűrűsége (95%-os CI) a napi kétszer 5 mg tofacitinib esetében 0,07 (0,02, 0,18), a napi kétszer 10 mg tofacitinib esetében 0,11 (0,04, 0,24), míg a TNF-gátlók esetében 0,02 (0,00, 0,10) eseményt átélt beteg volt 100 betegévre vonatkoztatva (lásd 4.4 és 5.1 pont).</w:t>
      </w:r>
      <w:bookmarkEnd w:id="10"/>
    </w:p>
    <w:p w14:paraId="54C03696" w14:textId="77777777" w:rsidR="00B13139" w:rsidRPr="006658D9" w:rsidRDefault="00B13139" w:rsidP="00331657">
      <w:pPr>
        <w:autoSpaceDE w:val="0"/>
        <w:autoSpaceDN w:val="0"/>
        <w:adjustRightInd w:val="0"/>
        <w:spacing w:line="240" w:lineRule="auto"/>
        <w:rPr>
          <w:color w:val="000000" w:themeColor="text1"/>
          <w:szCs w:val="22"/>
          <w:u w:val="single"/>
        </w:rPr>
      </w:pPr>
    </w:p>
    <w:p w14:paraId="6CFAFB9F" w14:textId="77777777" w:rsidR="00AB6D1C" w:rsidRPr="006658D9" w:rsidRDefault="004C576B" w:rsidP="007A440D">
      <w:pPr>
        <w:keepNext/>
        <w:autoSpaceDE w:val="0"/>
        <w:autoSpaceDN w:val="0"/>
        <w:adjustRightInd w:val="0"/>
        <w:spacing w:line="240" w:lineRule="auto"/>
        <w:rPr>
          <w:color w:val="000000" w:themeColor="text1"/>
          <w:szCs w:val="22"/>
          <w:u w:val="single"/>
        </w:rPr>
      </w:pPr>
      <w:r w:rsidRPr="006658D9">
        <w:rPr>
          <w:color w:val="000000" w:themeColor="text1"/>
          <w:szCs w:val="22"/>
          <w:u w:val="single"/>
        </w:rPr>
        <w:t>Feltételezett mellékhatások bejelentése</w:t>
      </w:r>
    </w:p>
    <w:p w14:paraId="7393FF84" w14:textId="66D35612" w:rsidR="00992915" w:rsidRPr="006658D9" w:rsidRDefault="004C576B" w:rsidP="007A440D">
      <w:pPr>
        <w:keepNext/>
        <w:spacing w:line="240" w:lineRule="auto"/>
        <w:rPr>
          <w:color w:val="000000" w:themeColor="text1"/>
          <w:szCs w:val="22"/>
        </w:rPr>
      </w:pPr>
      <w:r w:rsidRPr="006658D9">
        <w:rPr>
          <w:color w:val="000000" w:themeColor="text1"/>
          <w:szCs w:val="22"/>
        </w:rPr>
        <w:t xml:space="preserve">A gyógyszer engedélyezését követően lényeges a feltételezett mellékhatások bejelentése, mert ez fontos eszköze annak, hogy a gyógyszer előny/kockázat profilját folyamatosan figyelemmel lehessen </w:t>
      </w:r>
      <w:r w:rsidRPr="006658D9">
        <w:rPr>
          <w:color w:val="000000" w:themeColor="text1"/>
          <w:szCs w:val="22"/>
        </w:rPr>
        <w:lastRenderedPageBreak/>
        <w:t xml:space="preserve">kísérni. </w:t>
      </w:r>
      <w:r w:rsidR="0068580C" w:rsidRPr="006658D9">
        <w:rPr>
          <w:color w:val="000000" w:themeColor="text1"/>
          <w:szCs w:val="22"/>
        </w:rPr>
        <w:t xml:space="preserve">Az egészségügyi szakembereket kérjük, hogy jelentsék be a feltételezett mellékhatásokat a hatóság részére az </w:t>
      </w:r>
      <w:hyperlink r:id="rId12" w:history="1">
        <w:r w:rsidR="0068580C" w:rsidRPr="00B454CE">
          <w:rPr>
            <w:rStyle w:val="Hyperlink"/>
            <w:szCs w:val="22"/>
            <w:highlight w:val="lightGray"/>
          </w:rPr>
          <w:t>V. függelékben</w:t>
        </w:r>
      </w:hyperlink>
      <w:r w:rsidR="0068580C" w:rsidRPr="00B454CE">
        <w:rPr>
          <w:color w:val="000000" w:themeColor="text1"/>
          <w:szCs w:val="22"/>
          <w:highlight w:val="lightGray"/>
        </w:rPr>
        <w:t xml:space="preserve"> található elérhetőségek valamelyikén keresztül</w:t>
      </w:r>
      <w:r w:rsidRPr="006658D9">
        <w:rPr>
          <w:color w:val="000000" w:themeColor="text1"/>
          <w:szCs w:val="22"/>
        </w:rPr>
        <w:t>.</w:t>
      </w:r>
    </w:p>
    <w:p w14:paraId="0FBE556E" w14:textId="77777777" w:rsidR="00AB2A61" w:rsidRPr="006658D9" w:rsidRDefault="00AB2A61" w:rsidP="007A440D">
      <w:pPr>
        <w:keepNext/>
        <w:autoSpaceDE w:val="0"/>
        <w:autoSpaceDN w:val="0"/>
        <w:spacing w:line="240" w:lineRule="auto"/>
        <w:rPr>
          <w:noProof/>
          <w:color w:val="000000" w:themeColor="text1"/>
          <w:szCs w:val="22"/>
        </w:rPr>
      </w:pPr>
    </w:p>
    <w:p w14:paraId="13E014C9" w14:textId="77777777" w:rsidR="00452D3B" w:rsidRPr="006658D9" w:rsidRDefault="00452D3B" w:rsidP="00331657">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4.9</w:t>
      </w:r>
      <w:r w:rsidRPr="006658D9">
        <w:rPr>
          <w:color w:val="000000" w:themeColor="text1"/>
          <w:szCs w:val="22"/>
        </w:rPr>
        <w:tab/>
      </w:r>
      <w:r w:rsidRPr="006658D9">
        <w:rPr>
          <w:b/>
          <w:noProof/>
          <w:color w:val="000000" w:themeColor="text1"/>
          <w:szCs w:val="22"/>
        </w:rPr>
        <w:t>Túladagolás</w:t>
      </w:r>
    </w:p>
    <w:p w14:paraId="168A22DC" w14:textId="77777777" w:rsidR="00927A66" w:rsidRPr="006658D9" w:rsidRDefault="00927A66" w:rsidP="00331657">
      <w:pPr>
        <w:keepNext/>
        <w:spacing w:line="240" w:lineRule="auto"/>
        <w:rPr>
          <w:rFonts w:eastAsia="Arial Unicode MS"/>
          <w:i/>
          <w:color w:val="000000" w:themeColor="text1"/>
          <w:szCs w:val="22"/>
        </w:rPr>
      </w:pPr>
    </w:p>
    <w:p w14:paraId="4C682278" w14:textId="77777777" w:rsidR="0012680F" w:rsidRPr="006658D9" w:rsidRDefault="0049270D" w:rsidP="00331657">
      <w:pPr>
        <w:pStyle w:val="TableText"/>
        <w:keepNext/>
        <w:rPr>
          <w:rStyle w:val="Instructions"/>
          <w:rFonts w:cs="Times New Roman"/>
          <w:bCs/>
          <w:i w:val="0"/>
          <w:iCs w:val="0"/>
          <w:color w:val="000000" w:themeColor="text1"/>
          <w:sz w:val="22"/>
          <w:szCs w:val="22"/>
        </w:rPr>
      </w:pPr>
      <w:r w:rsidRPr="006658D9">
        <w:rPr>
          <w:rFonts w:cs="Times New Roman"/>
          <w:color w:val="000000" w:themeColor="text1"/>
          <w:sz w:val="22"/>
          <w:szCs w:val="22"/>
        </w:rPr>
        <w:t xml:space="preserve">Túladagolás esetén javallott a betegnél monitorozni a mellékhatások jeleit és tüneteit. </w:t>
      </w:r>
      <w:r w:rsidR="00CD38CF" w:rsidRPr="006658D9">
        <w:rPr>
          <w:rFonts w:cs="Times New Roman"/>
          <w:color w:val="000000" w:themeColor="text1"/>
          <w:sz w:val="22"/>
          <w:szCs w:val="22"/>
        </w:rPr>
        <w:t>Tofacitinib</w:t>
      </w:r>
      <w:r w:rsidR="00D33F3F" w:rsidRPr="006658D9">
        <w:rPr>
          <w:rFonts w:cs="Times New Roman"/>
          <w:color w:val="000000" w:themeColor="text1"/>
          <w:sz w:val="22"/>
          <w:szCs w:val="22"/>
        </w:rPr>
        <w:noBreakHyphen/>
      </w:r>
      <w:r w:rsidRPr="006658D9">
        <w:rPr>
          <w:rFonts w:cs="Times New Roman"/>
          <w:color w:val="000000" w:themeColor="text1"/>
          <w:sz w:val="22"/>
          <w:szCs w:val="22"/>
        </w:rPr>
        <w:t>túladagolás esetén nem áll rendelkezésre specifikus antidotum. Tüneti és támogató kezelést kell alkalmazni.</w:t>
      </w:r>
    </w:p>
    <w:p w14:paraId="51FF398C" w14:textId="77777777" w:rsidR="0012680F" w:rsidRPr="006658D9" w:rsidRDefault="0012680F" w:rsidP="00331657">
      <w:pPr>
        <w:pStyle w:val="TableText"/>
        <w:keepNext/>
        <w:rPr>
          <w:rStyle w:val="Instructions"/>
          <w:rFonts w:cs="Times New Roman"/>
          <w:bCs/>
          <w:i w:val="0"/>
          <w:iCs w:val="0"/>
          <w:color w:val="000000" w:themeColor="text1"/>
          <w:sz w:val="22"/>
          <w:szCs w:val="22"/>
        </w:rPr>
      </w:pPr>
    </w:p>
    <w:p w14:paraId="474F9589" w14:textId="486AACB2" w:rsidR="0012680F" w:rsidRPr="006658D9" w:rsidRDefault="0012680F" w:rsidP="00331657">
      <w:pPr>
        <w:pStyle w:val="TableText"/>
        <w:rPr>
          <w:rFonts w:cs="Times New Roman"/>
          <w:bCs/>
          <w:color w:val="000000" w:themeColor="text1"/>
          <w:sz w:val="22"/>
          <w:szCs w:val="22"/>
        </w:rPr>
      </w:pPr>
      <w:r w:rsidRPr="006658D9">
        <w:rPr>
          <w:rFonts w:cs="Times New Roman"/>
          <w:color w:val="000000" w:themeColor="text1"/>
          <w:sz w:val="22"/>
          <w:szCs w:val="22"/>
        </w:rPr>
        <w:t xml:space="preserve">Egészséges önkénteseknél alkalmazott egyszeri 100 mg-os és az alatti </w:t>
      </w:r>
      <w:r w:rsidR="004E27DF">
        <w:rPr>
          <w:rFonts w:cs="Times New Roman"/>
          <w:color w:val="000000" w:themeColor="text1"/>
          <w:sz w:val="22"/>
          <w:szCs w:val="22"/>
        </w:rPr>
        <w:t>dózis</w:t>
      </w:r>
      <w:r w:rsidRPr="006658D9">
        <w:rPr>
          <w:rFonts w:cs="Times New Roman"/>
          <w:color w:val="000000" w:themeColor="text1"/>
          <w:sz w:val="22"/>
          <w:szCs w:val="22"/>
        </w:rPr>
        <w:t xml:space="preserve">ok farmakokinetikai adatai arra utalnak, hogy az alkalmazott </w:t>
      </w:r>
      <w:r w:rsidR="004E27DF">
        <w:rPr>
          <w:rFonts w:cs="Times New Roman"/>
          <w:color w:val="000000" w:themeColor="text1"/>
          <w:sz w:val="22"/>
          <w:szCs w:val="22"/>
        </w:rPr>
        <w:t>dózis</w:t>
      </w:r>
      <w:r w:rsidRPr="006658D9">
        <w:rPr>
          <w:rFonts w:cs="Times New Roman"/>
          <w:color w:val="000000" w:themeColor="text1"/>
          <w:sz w:val="22"/>
          <w:szCs w:val="22"/>
        </w:rPr>
        <w:t xml:space="preserve"> több mint 95</w:t>
      </w:r>
      <w:r w:rsidR="00B3051C" w:rsidRPr="006658D9">
        <w:rPr>
          <w:rFonts w:cs="Times New Roman"/>
          <w:color w:val="000000" w:themeColor="text1"/>
          <w:sz w:val="22"/>
          <w:szCs w:val="22"/>
        </w:rPr>
        <w:t>%</w:t>
      </w:r>
      <w:r w:rsidRPr="006658D9">
        <w:rPr>
          <w:rFonts w:cs="Times New Roman"/>
          <w:color w:val="000000" w:themeColor="text1"/>
          <w:sz w:val="22"/>
          <w:szCs w:val="22"/>
        </w:rPr>
        <w:t>-a várhatóan 24 órán belül eliminálódik.</w:t>
      </w:r>
    </w:p>
    <w:p w14:paraId="53289544" w14:textId="77777777" w:rsidR="00AB2A61" w:rsidRPr="006658D9" w:rsidRDefault="00AB2A61" w:rsidP="00331657">
      <w:pPr>
        <w:tabs>
          <w:tab w:val="clear" w:pos="567"/>
        </w:tabs>
        <w:spacing w:line="240" w:lineRule="auto"/>
        <w:rPr>
          <w:noProof/>
          <w:color w:val="000000" w:themeColor="text1"/>
          <w:szCs w:val="22"/>
        </w:rPr>
      </w:pPr>
    </w:p>
    <w:p w14:paraId="56F32C24" w14:textId="77777777" w:rsidR="00AB2A61" w:rsidRPr="006658D9" w:rsidRDefault="00AB2A61" w:rsidP="00331657">
      <w:pPr>
        <w:tabs>
          <w:tab w:val="clear" w:pos="567"/>
        </w:tabs>
        <w:spacing w:line="240" w:lineRule="auto"/>
        <w:rPr>
          <w:noProof/>
          <w:color w:val="000000" w:themeColor="text1"/>
          <w:szCs w:val="22"/>
        </w:rPr>
      </w:pPr>
    </w:p>
    <w:p w14:paraId="49F14422" w14:textId="77777777" w:rsidR="00AB2A61" w:rsidRPr="006658D9" w:rsidRDefault="00AB2A61" w:rsidP="00331657">
      <w:pPr>
        <w:tabs>
          <w:tab w:val="clear" w:pos="567"/>
        </w:tabs>
        <w:spacing w:line="240" w:lineRule="auto"/>
        <w:ind w:left="567" w:hanging="567"/>
        <w:rPr>
          <w:noProof/>
          <w:color w:val="000000" w:themeColor="text1"/>
          <w:szCs w:val="22"/>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FARMAKOLÓGIAI TULAJDONSÁGOK</w:t>
      </w:r>
    </w:p>
    <w:p w14:paraId="47CFAB23" w14:textId="77777777" w:rsidR="00AB2A61" w:rsidRPr="006658D9" w:rsidRDefault="00AB2A61" w:rsidP="00331657">
      <w:pPr>
        <w:tabs>
          <w:tab w:val="clear" w:pos="567"/>
        </w:tabs>
        <w:spacing w:line="240" w:lineRule="auto"/>
        <w:rPr>
          <w:noProof/>
          <w:color w:val="000000" w:themeColor="text1"/>
          <w:szCs w:val="22"/>
        </w:rPr>
      </w:pPr>
    </w:p>
    <w:p w14:paraId="04E52EF1" w14:textId="77777777" w:rsidR="00AB2A61" w:rsidRPr="006658D9" w:rsidRDefault="00A838FE" w:rsidP="00C17F98">
      <w:pP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5.1</w:t>
      </w:r>
      <w:r w:rsidRPr="006658D9">
        <w:rPr>
          <w:color w:val="000000" w:themeColor="text1"/>
          <w:szCs w:val="22"/>
        </w:rPr>
        <w:tab/>
      </w:r>
      <w:r w:rsidRPr="006658D9">
        <w:rPr>
          <w:b/>
          <w:noProof/>
          <w:color w:val="000000" w:themeColor="text1"/>
          <w:szCs w:val="22"/>
        </w:rPr>
        <w:t>Farmakodinámiás tulajdonságok</w:t>
      </w:r>
    </w:p>
    <w:p w14:paraId="67468321" w14:textId="77777777" w:rsidR="00EC6F51" w:rsidRPr="006658D9" w:rsidRDefault="00EC6F51" w:rsidP="00331657">
      <w:pPr>
        <w:tabs>
          <w:tab w:val="clear" w:pos="567"/>
        </w:tabs>
        <w:spacing w:line="240" w:lineRule="auto"/>
        <w:outlineLvl w:val="0"/>
        <w:rPr>
          <w:b/>
          <w:noProof/>
          <w:color w:val="000000" w:themeColor="text1"/>
          <w:szCs w:val="22"/>
          <w:u w:val="single"/>
        </w:rPr>
      </w:pPr>
    </w:p>
    <w:p w14:paraId="61BF4951" w14:textId="77777777" w:rsidR="00816CEB" w:rsidRDefault="00B648E9" w:rsidP="00331657">
      <w:pPr>
        <w:tabs>
          <w:tab w:val="clear" w:pos="567"/>
        </w:tabs>
        <w:spacing w:line="240" w:lineRule="auto"/>
        <w:outlineLvl w:val="0"/>
        <w:rPr>
          <w:color w:val="000000" w:themeColor="text1"/>
          <w:szCs w:val="22"/>
        </w:rPr>
      </w:pPr>
      <w:r w:rsidRPr="006658D9">
        <w:rPr>
          <w:color w:val="000000" w:themeColor="text1"/>
          <w:szCs w:val="22"/>
        </w:rPr>
        <w:t>Farmakoterápiás csoport</w:t>
      </w:r>
      <w:r w:rsidR="00CA1F2E" w:rsidRPr="006658D9">
        <w:rPr>
          <w:color w:val="000000" w:themeColor="text1"/>
          <w:szCs w:val="22"/>
        </w:rPr>
        <w:t>ok</w:t>
      </w:r>
      <w:r w:rsidRPr="006658D9">
        <w:rPr>
          <w:color w:val="000000" w:themeColor="text1"/>
          <w:szCs w:val="22"/>
        </w:rPr>
        <w:t>:</w:t>
      </w:r>
      <w:r w:rsidR="00CB09E2" w:rsidRPr="006658D9">
        <w:rPr>
          <w:color w:val="000000" w:themeColor="text1"/>
          <w:szCs w:val="22"/>
        </w:rPr>
        <w:t xml:space="preserve"> </w:t>
      </w:r>
      <w:r w:rsidR="00BA7D82" w:rsidRPr="006658D9">
        <w:rPr>
          <w:color w:val="000000" w:themeColor="text1"/>
          <w:szCs w:val="22"/>
        </w:rPr>
        <w:t>i</w:t>
      </w:r>
      <w:r w:rsidR="00CA1F2E" w:rsidRPr="006658D9">
        <w:rPr>
          <w:color w:val="000000" w:themeColor="text1"/>
          <w:szCs w:val="22"/>
        </w:rPr>
        <w:t>mmun</w:t>
      </w:r>
      <w:r w:rsidR="00477B6D" w:rsidRPr="006658D9">
        <w:rPr>
          <w:color w:val="000000" w:themeColor="text1"/>
          <w:szCs w:val="22"/>
        </w:rPr>
        <w:t>szuppre</w:t>
      </w:r>
      <w:r w:rsidR="00CA1F2E" w:rsidRPr="006658D9">
        <w:rPr>
          <w:color w:val="000000" w:themeColor="text1"/>
          <w:szCs w:val="22"/>
        </w:rPr>
        <w:t>sszív szerek,</w:t>
      </w:r>
      <w:r w:rsidRPr="006658D9">
        <w:rPr>
          <w:color w:val="000000" w:themeColor="text1"/>
          <w:szCs w:val="22"/>
        </w:rPr>
        <w:t xml:space="preserve"> </w:t>
      </w:r>
      <w:r w:rsidR="00671709" w:rsidRPr="006658D9">
        <w:rPr>
          <w:color w:val="000000" w:themeColor="text1"/>
          <w:szCs w:val="22"/>
        </w:rPr>
        <w:t xml:space="preserve">Janus-asszociált kináz (JAK) </w:t>
      </w:r>
      <w:r w:rsidR="00983E7C" w:rsidRPr="006658D9">
        <w:rPr>
          <w:color w:val="000000" w:themeColor="text1"/>
          <w:szCs w:val="22"/>
        </w:rPr>
        <w:t>-</w:t>
      </w:r>
      <w:r w:rsidR="00056A77" w:rsidRPr="006658D9">
        <w:rPr>
          <w:color w:val="000000" w:themeColor="text1"/>
          <w:szCs w:val="22"/>
        </w:rPr>
        <w:t>gátló</w:t>
      </w:r>
      <w:r w:rsidR="00C52EF5" w:rsidRPr="006658D9">
        <w:rPr>
          <w:color w:val="000000" w:themeColor="text1"/>
          <w:szCs w:val="22"/>
        </w:rPr>
        <w:t>k</w:t>
      </w:r>
      <w:r w:rsidRPr="006658D9">
        <w:rPr>
          <w:color w:val="000000" w:themeColor="text1"/>
          <w:szCs w:val="22"/>
        </w:rPr>
        <w:t xml:space="preserve">; </w:t>
      </w:r>
    </w:p>
    <w:p w14:paraId="17216FF1" w14:textId="3F701084" w:rsidR="00727F6C" w:rsidRPr="006658D9" w:rsidRDefault="00B648E9" w:rsidP="00331657">
      <w:pPr>
        <w:tabs>
          <w:tab w:val="clear" w:pos="567"/>
        </w:tabs>
        <w:spacing w:line="240" w:lineRule="auto"/>
        <w:outlineLvl w:val="0"/>
        <w:rPr>
          <w:noProof/>
          <w:color w:val="000000" w:themeColor="text1"/>
          <w:szCs w:val="22"/>
        </w:rPr>
      </w:pPr>
      <w:r w:rsidRPr="006658D9">
        <w:rPr>
          <w:color w:val="000000" w:themeColor="text1"/>
          <w:szCs w:val="22"/>
        </w:rPr>
        <w:t>ATC</w:t>
      </w:r>
      <w:r w:rsidR="00816CEB">
        <w:rPr>
          <w:color w:val="000000" w:themeColor="text1"/>
          <w:szCs w:val="22"/>
        </w:rPr>
        <w:t>-</w:t>
      </w:r>
      <w:r w:rsidRPr="006658D9">
        <w:rPr>
          <w:color w:val="000000" w:themeColor="text1"/>
          <w:szCs w:val="22"/>
        </w:rPr>
        <w:t>kód: L04A</w:t>
      </w:r>
      <w:r w:rsidR="00671709" w:rsidRPr="006658D9">
        <w:rPr>
          <w:color w:val="000000" w:themeColor="text1"/>
          <w:szCs w:val="22"/>
        </w:rPr>
        <w:t>F01</w:t>
      </w:r>
    </w:p>
    <w:p w14:paraId="78D03A0D" w14:textId="77777777" w:rsidR="00AB2A61" w:rsidRPr="006658D9" w:rsidRDefault="00AB2A61" w:rsidP="00331657">
      <w:pPr>
        <w:tabs>
          <w:tab w:val="clear" w:pos="567"/>
        </w:tabs>
        <w:spacing w:line="240" w:lineRule="auto"/>
        <w:outlineLvl w:val="0"/>
        <w:rPr>
          <w:noProof/>
          <w:color w:val="000000" w:themeColor="text1"/>
          <w:szCs w:val="22"/>
        </w:rPr>
      </w:pPr>
    </w:p>
    <w:p w14:paraId="67500C31" w14:textId="77777777" w:rsidR="00727F6C" w:rsidRPr="006658D9" w:rsidRDefault="00727F6C" w:rsidP="00331657">
      <w:pPr>
        <w:keepNext/>
        <w:tabs>
          <w:tab w:val="clear" w:pos="567"/>
        </w:tabs>
        <w:spacing w:line="240" w:lineRule="auto"/>
        <w:rPr>
          <w:noProof/>
          <w:color w:val="000000" w:themeColor="text1"/>
          <w:szCs w:val="22"/>
          <w:u w:val="single"/>
        </w:rPr>
      </w:pPr>
      <w:r w:rsidRPr="006658D9">
        <w:rPr>
          <w:noProof/>
          <w:color w:val="000000" w:themeColor="text1"/>
          <w:szCs w:val="22"/>
          <w:u w:val="single"/>
        </w:rPr>
        <w:t>Hatásmechanizmus</w:t>
      </w:r>
    </w:p>
    <w:p w14:paraId="04F09D3B" w14:textId="77777777" w:rsidR="007F21A1" w:rsidRPr="006658D9" w:rsidRDefault="007F21A1" w:rsidP="00331657">
      <w:pPr>
        <w:keepNext/>
        <w:tabs>
          <w:tab w:val="clear" w:pos="567"/>
        </w:tabs>
        <w:spacing w:line="240" w:lineRule="auto"/>
        <w:rPr>
          <w:noProof/>
          <w:color w:val="000000" w:themeColor="text1"/>
          <w:szCs w:val="22"/>
          <w:u w:val="single"/>
        </w:rPr>
      </w:pPr>
    </w:p>
    <w:p w14:paraId="1DCC835A" w14:textId="77777777" w:rsidR="00455330" w:rsidRPr="006658D9" w:rsidRDefault="00455330" w:rsidP="00455330">
      <w:pPr>
        <w:pStyle w:val="Paragraph"/>
        <w:rPr>
          <w:noProof/>
          <w:color w:val="000000" w:themeColor="text1"/>
          <w:sz w:val="22"/>
          <w:szCs w:val="22"/>
        </w:rPr>
      </w:pPr>
      <w:r w:rsidRPr="006658D9">
        <w:rPr>
          <w:noProof/>
          <w:color w:val="000000" w:themeColor="text1"/>
          <w:sz w:val="22"/>
          <w:szCs w:val="22"/>
        </w:rPr>
        <w:t xml:space="preserve">A tofacitinib a JAK enzimcsalád erős, szelektív inhibitora. Enzimatikus </w:t>
      </w:r>
      <w:r w:rsidR="002B4FAD" w:rsidRPr="006658D9">
        <w:rPr>
          <w:noProof/>
          <w:color w:val="000000" w:themeColor="text1"/>
          <w:sz w:val="22"/>
          <w:szCs w:val="22"/>
        </w:rPr>
        <w:t>vi</w:t>
      </w:r>
      <w:r w:rsidR="00EF3B6A" w:rsidRPr="006658D9">
        <w:rPr>
          <w:noProof/>
          <w:color w:val="000000" w:themeColor="text1"/>
          <w:sz w:val="22"/>
          <w:szCs w:val="22"/>
        </w:rPr>
        <w:t>zs</w:t>
      </w:r>
      <w:r w:rsidR="002B4FAD" w:rsidRPr="006658D9">
        <w:rPr>
          <w:noProof/>
          <w:color w:val="000000" w:themeColor="text1"/>
          <w:sz w:val="22"/>
          <w:szCs w:val="22"/>
        </w:rPr>
        <w:t>gálatokban</w:t>
      </w:r>
      <w:r w:rsidRPr="006658D9">
        <w:rPr>
          <w:noProof/>
          <w:color w:val="000000" w:themeColor="text1"/>
          <w:sz w:val="22"/>
          <w:szCs w:val="22"/>
        </w:rPr>
        <w:t xml:space="preserve"> a tofacitinib gátolja a JAK1, JAK2 és JAK3 enzimeket, és kisebb mértékben a TyK2 enzimet. Ezzel ellentétben a tofacitinib magas szelektivitással rendelkezik a humán genomban lévő más kinázokkal szemben. Humán sejtekben a tofacitinib a jelátvitelt </w:t>
      </w:r>
      <w:r w:rsidR="006B4CAC" w:rsidRPr="006658D9">
        <w:rPr>
          <w:noProof/>
          <w:color w:val="000000" w:themeColor="text1"/>
          <w:sz w:val="22"/>
          <w:szCs w:val="22"/>
        </w:rPr>
        <w:t xml:space="preserve">elsősorban azon </w:t>
      </w:r>
      <w:r w:rsidRPr="006658D9">
        <w:rPr>
          <w:noProof/>
          <w:color w:val="000000" w:themeColor="text1"/>
          <w:sz w:val="22"/>
          <w:szCs w:val="22"/>
        </w:rPr>
        <w:t>heterodimer</w:t>
      </w:r>
      <w:r w:rsidR="006B4CAC" w:rsidRPr="006658D9">
        <w:rPr>
          <w:noProof/>
          <w:color w:val="000000" w:themeColor="text1"/>
          <w:sz w:val="22"/>
          <w:szCs w:val="22"/>
        </w:rPr>
        <w:t xml:space="preserve"> </w:t>
      </w:r>
      <w:r w:rsidRPr="006658D9">
        <w:rPr>
          <w:noProof/>
          <w:color w:val="000000" w:themeColor="text1"/>
          <w:sz w:val="22"/>
          <w:szCs w:val="22"/>
        </w:rPr>
        <w:t>citokinreceptorokon keresztül</w:t>
      </w:r>
      <w:r w:rsidR="006B4CAC" w:rsidRPr="006658D9">
        <w:rPr>
          <w:noProof/>
          <w:color w:val="000000" w:themeColor="text1"/>
          <w:sz w:val="22"/>
          <w:szCs w:val="22"/>
        </w:rPr>
        <w:t xml:space="preserve"> gátolja</w:t>
      </w:r>
      <w:r w:rsidRPr="006658D9">
        <w:rPr>
          <w:noProof/>
          <w:color w:val="000000" w:themeColor="text1"/>
          <w:sz w:val="22"/>
          <w:szCs w:val="22"/>
        </w:rPr>
        <w:t>, amelyek a JAK3-hoz és/vagy JAK1-h</w:t>
      </w:r>
      <w:r w:rsidR="006B4CAC" w:rsidRPr="006658D9">
        <w:rPr>
          <w:noProof/>
          <w:color w:val="000000" w:themeColor="text1"/>
          <w:sz w:val="22"/>
          <w:szCs w:val="22"/>
        </w:rPr>
        <w:t>öz kapcsolódnak, és funkcionális szelektivitással rendelkezik azon citokin receptorok felett, melyek jelátvitele páros JAK2</w:t>
      </w:r>
      <w:r w:rsidR="00D33F3F" w:rsidRPr="006658D9">
        <w:rPr>
          <w:noProof/>
          <w:color w:val="000000" w:themeColor="text1"/>
          <w:sz w:val="22"/>
          <w:szCs w:val="22"/>
        </w:rPr>
        <w:noBreakHyphen/>
      </w:r>
      <w:r w:rsidR="006B4CAC" w:rsidRPr="006658D9">
        <w:rPr>
          <w:noProof/>
          <w:color w:val="000000" w:themeColor="text1"/>
          <w:sz w:val="22"/>
          <w:szCs w:val="22"/>
        </w:rPr>
        <w:t>n keresztül</w:t>
      </w:r>
      <w:r w:rsidR="006B1C7C" w:rsidRPr="006658D9">
        <w:rPr>
          <w:noProof/>
          <w:color w:val="000000" w:themeColor="text1"/>
          <w:sz w:val="22"/>
          <w:szCs w:val="22"/>
        </w:rPr>
        <w:t xml:space="preserve"> </w:t>
      </w:r>
      <w:r w:rsidR="006B4CAC" w:rsidRPr="006658D9">
        <w:rPr>
          <w:noProof/>
          <w:color w:val="000000" w:themeColor="text1"/>
          <w:sz w:val="22"/>
          <w:szCs w:val="22"/>
        </w:rPr>
        <w:t>történik</w:t>
      </w:r>
      <w:r w:rsidRPr="006658D9">
        <w:rPr>
          <w:noProof/>
          <w:color w:val="000000" w:themeColor="text1"/>
          <w:sz w:val="22"/>
          <w:szCs w:val="22"/>
        </w:rPr>
        <w:t xml:space="preserve">. A JAK1 és JAK3 tofacitinib általi gátlása </w:t>
      </w:r>
      <w:r w:rsidR="006B4CAC" w:rsidRPr="006658D9">
        <w:rPr>
          <w:noProof/>
          <w:color w:val="000000" w:themeColor="text1"/>
          <w:sz w:val="22"/>
          <w:szCs w:val="22"/>
        </w:rPr>
        <w:t xml:space="preserve">gyengíti </w:t>
      </w:r>
      <w:r w:rsidRPr="006658D9">
        <w:rPr>
          <w:noProof/>
          <w:color w:val="000000" w:themeColor="text1"/>
          <w:sz w:val="22"/>
          <w:szCs w:val="22"/>
        </w:rPr>
        <w:t>az interleukinok (IL-2, -4, -6, -7, -9, -15, -21) és az I-es és II-es típusú interferonok jelátvitelét, ami az immunválasz és a gyulladásos válasz modulációját eredményezi.</w:t>
      </w:r>
    </w:p>
    <w:p w14:paraId="49D7DFE6" w14:textId="77777777" w:rsidR="0012680F" w:rsidRPr="006658D9" w:rsidRDefault="00AB2A61" w:rsidP="006E20C3">
      <w:pPr>
        <w:keepNext/>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Farmakodinámiás hatások</w:t>
      </w:r>
    </w:p>
    <w:p w14:paraId="79B549FA" w14:textId="77777777" w:rsidR="007F21A1" w:rsidRPr="006658D9" w:rsidRDefault="007F21A1" w:rsidP="006E20C3">
      <w:pPr>
        <w:keepNext/>
        <w:tabs>
          <w:tab w:val="clear" w:pos="567"/>
        </w:tabs>
        <w:autoSpaceDE w:val="0"/>
        <w:autoSpaceDN w:val="0"/>
        <w:adjustRightInd w:val="0"/>
        <w:spacing w:line="240" w:lineRule="auto"/>
        <w:rPr>
          <w:color w:val="000000" w:themeColor="text1"/>
          <w:szCs w:val="22"/>
          <w:u w:val="single"/>
        </w:rPr>
      </w:pPr>
    </w:p>
    <w:p w14:paraId="3AE3EA57" w14:textId="77777777" w:rsidR="00072456" w:rsidRPr="006658D9" w:rsidRDefault="00072456" w:rsidP="00AF5994">
      <w:pPr>
        <w:rPr>
          <w:color w:val="000000" w:themeColor="text1"/>
          <w:szCs w:val="22"/>
        </w:rPr>
      </w:pPr>
      <w:r w:rsidRPr="006658D9">
        <w:rPr>
          <w:color w:val="000000" w:themeColor="text1"/>
          <w:szCs w:val="22"/>
        </w:rPr>
        <w:t xml:space="preserve">Rheumatoid arthritises betegekben a legfeljebb 6 hónapig tartó </w:t>
      </w:r>
      <w:r w:rsidR="00141E27" w:rsidRPr="006658D9">
        <w:rPr>
          <w:color w:val="000000" w:themeColor="text1"/>
          <w:szCs w:val="22"/>
        </w:rPr>
        <w:t>tofacitinib</w:t>
      </w:r>
      <w:r w:rsidR="00D33F3F" w:rsidRPr="006658D9">
        <w:rPr>
          <w:noProof/>
          <w:color w:val="000000" w:themeColor="text1"/>
          <w:szCs w:val="22"/>
        </w:rPr>
        <w:noBreakHyphen/>
      </w:r>
      <w:r w:rsidRPr="006658D9">
        <w:rPr>
          <w:color w:val="000000" w:themeColor="text1"/>
          <w:szCs w:val="22"/>
        </w:rPr>
        <w:t xml:space="preserve">kezelés </w:t>
      </w:r>
      <w:r w:rsidR="00972504" w:rsidRPr="006658D9">
        <w:rPr>
          <w:color w:val="000000" w:themeColor="text1"/>
          <w:szCs w:val="22"/>
        </w:rPr>
        <w:t>összefüggést mutatott</w:t>
      </w:r>
      <w:r w:rsidRPr="006658D9">
        <w:rPr>
          <w:color w:val="000000" w:themeColor="text1"/>
          <w:szCs w:val="22"/>
        </w:rPr>
        <w:t xml:space="preserve"> a keringő CD16/56+ természetes ölősejtek (NK</w:t>
      </w:r>
      <w:r w:rsidR="00D33F3F" w:rsidRPr="006658D9">
        <w:rPr>
          <w:noProof/>
          <w:color w:val="000000" w:themeColor="text1"/>
          <w:szCs w:val="22"/>
        </w:rPr>
        <w:noBreakHyphen/>
      </w:r>
      <w:r w:rsidRPr="006658D9">
        <w:rPr>
          <w:color w:val="000000" w:themeColor="text1"/>
          <w:szCs w:val="22"/>
        </w:rPr>
        <w:t>sejtek) számának dózisfüggő csökkenésével, a kezelés megkezdése utáni 8</w:t>
      </w:r>
      <w:r w:rsidRPr="006658D9">
        <w:rPr>
          <w:color w:val="000000" w:themeColor="text1"/>
          <w:szCs w:val="22"/>
        </w:rPr>
        <w:noBreakHyphen/>
        <w:t xml:space="preserve">10. hétre becsült maximális csökkenéssel. Ezek a változások általában a kezelés megszakítása után 2–6 héten belül rendeződtek. A </w:t>
      </w:r>
      <w:r w:rsidR="00141E27" w:rsidRPr="006658D9">
        <w:rPr>
          <w:color w:val="000000" w:themeColor="text1"/>
          <w:szCs w:val="22"/>
        </w:rPr>
        <w:t>tofacitinib</w:t>
      </w:r>
      <w:r w:rsidR="00D33F3F" w:rsidRPr="006658D9">
        <w:rPr>
          <w:noProof/>
          <w:color w:val="000000" w:themeColor="text1"/>
          <w:szCs w:val="22"/>
        </w:rPr>
        <w:noBreakHyphen/>
      </w:r>
      <w:r w:rsidRPr="006658D9">
        <w:rPr>
          <w:color w:val="000000" w:themeColor="text1"/>
          <w:szCs w:val="22"/>
        </w:rPr>
        <w:t>kezelés összefüggött a B-sejtek számának dózisfüggő emelkedésével. A keringő T</w:t>
      </w:r>
      <w:r w:rsidR="00D33F3F" w:rsidRPr="006658D9">
        <w:rPr>
          <w:noProof/>
          <w:color w:val="000000" w:themeColor="text1"/>
          <w:szCs w:val="22"/>
        </w:rPr>
        <w:noBreakHyphen/>
      </w:r>
      <w:r w:rsidRPr="006658D9">
        <w:rPr>
          <w:color w:val="000000" w:themeColor="text1"/>
          <w:szCs w:val="22"/>
        </w:rPr>
        <w:t>lymphocyták és T</w:t>
      </w:r>
      <w:r w:rsidRPr="006658D9">
        <w:rPr>
          <w:color w:val="000000" w:themeColor="text1"/>
          <w:szCs w:val="22"/>
        </w:rPr>
        <w:noBreakHyphen/>
        <w:t>lymphocyta alcsoportok (CD3+, CD4+ és CD8+) sejtszámának változása kismértékű és inkonzisztens volt.</w:t>
      </w:r>
    </w:p>
    <w:p w14:paraId="54A1E272" w14:textId="77777777" w:rsidR="00D710D1" w:rsidRPr="006658D9" w:rsidRDefault="00D710D1" w:rsidP="00331657">
      <w:pPr>
        <w:spacing w:line="240" w:lineRule="auto"/>
        <w:rPr>
          <w:color w:val="000000" w:themeColor="text1"/>
          <w:szCs w:val="22"/>
        </w:rPr>
      </w:pPr>
    </w:p>
    <w:p w14:paraId="61791D42" w14:textId="77777777" w:rsidR="00566E8B" w:rsidRPr="006658D9" w:rsidRDefault="00566E8B" w:rsidP="00566E8B">
      <w:pPr>
        <w:spacing w:line="240" w:lineRule="auto"/>
        <w:rPr>
          <w:color w:val="000000" w:themeColor="text1"/>
          <w:szCs w:val="22"/>
        </w:rPr>
      </w:pPr>
      <w:r w:rsidRPr="006658D9">
        <w:rPr>
          <w:color w:val="000000" w:themeColor="text1"/>
          <w:szCs w:val="22"/>
        </w:rPr>
        <w:t xml:space="preserve">Hosszú távú kezelést követően (a </w:t>
      </w:r>
      <w:r w:rsidR="00141E27" w:rsidRPr="006658D9">
        <w:rPr>
          <w:color w:val="000000" w:themeColor="text1"/>
          <w:szCs w:val="22"/>
        </w:rPr>
        <w:t>tofacitinib</w:t>
      </w:r>
      <w:r w:rsidR="00D33F3F" w:rsidRPr="006658D9">
        <w:rPr>
          <w:noProof/>
          <w:color w:val="000000" w:themeColor="text1"/>
          <w:szCs w:val="22"/>
        </w:rPr>
        <w:noBreakHyphen/>
      </w:r>
      <w:r w:rsidRPr="006658D9">
        <w:rPr>
          <w:color w:val="000000" w:themeColor="text1"/>
          <w:szCs w:val="22"/>
        </w:rPr>
        <w:t>kezelés medián időtartama körülbelül 5 év volt) a CD4+ és CD8+ száma 28</w:t>
      </w:r>
      <w:r w:rsidR="00B3051C" w:rsidRPr="006658D9">
        <w:rPr>
          <w:color w:val="000000" w:themeColor="text1"/>
          <w:szCs w:val="22"/>
        </w:rPr>
        <w:t>%</w:t>
      </w:r>
      <w:r w:rsidRPr="006658D9">
        <w:rPr>
          <w:color w:val="000000" w:themeColor="text1"/>
          <w:szCs w:val="22"/>
        </w:rPr>
        <w:t>-kal, illetve 27</w:t>
      </w:r>
      <w:r w:rsidR="00B3051C" w:rsidRPr="006658D9">
        <w:rPr>
          <w:color w:val="000000" w:themeColor="text1"/>
          <w:szCs w:val="22"/>
        </w:rPr>
        <w:t>%</w:t>
      </w:r>
      <w:r w:rsidRPr="006658D9">
        <w:rPr>
          <w:color w:val="000000" w:themeColor="text1"/>
          <w:szCs w:val="22"/>
        </w:rPr>
        <w:t xml:space="preserve">-kal csökkent a </w:t>
      </w:r>
      <w:r w:rsidR="007E7139" w:rsidRPr="006658D9">
        <w:rPr>
          <w:color w:val="000000" w:themeColor="text1"/>
          <w:szCs w:val="22"/>
        </w:rPr>
        <w:t>vizsgálat kezdetekor</w:t>
      </w:r>
      <w:r w:rsidR="00550F43" w:rsidRPr="006658D9">
        <w:rPr>
          <w:color w:val="000000" w:themeColor="text1"/>
          <w:szCs w:val="22"/>
        </w:rPr>
        <w:t xml:space="preserve"> </w:t>
      </w:r>
      <w:r w:rsidR="0054559A" w:rsidRPr="006658D9">
        <w:rPr>
          <w:color w:val="000000" w:themeColor="text1"/>
          <w:szCs w:val="22"/>
        </w:rPr>
        <w:t xml:space="preserve">mért értékhez </w:t>
      </w:r>
      <w:r w:rsidRPr="006658D9">
        <w:rPr>
          <w:color w:val="000000" w:themeColor="text1"/>
          <w:szCs w:val="22"/>
        </w:rPr>
        <w:t xml:space="preserve">viszonyítva. A rövid távú adagolást követően megfigyelt csökkenéssel ellentétben a CD16/56+ természetes ölősejtek száma a </w:t>
      </w:r>
      <w:r w:rsidR="007E7139" w:rsidRPr="006658D9">
        <w:rPr>
          <w:color w:val="000000" w:themeColor="text1"/>
          <w:szCs w:val="22"/>
        </w:rPr>
        <w:t>vizsgálat kezdetekor</w:t>
      </w:r>
      <w:r w:rsidR="0054559A" w:rsidRPr="006658D9">
        <w:rPr>
          <w:color w:val="000000" w:themeColor="text1"/>
          <w:szCs w:val="22"/>
        </w:rPr>
        <w:t xml:space="preserve"> mért értékhez </w:t>
      </w:r>
      <w:r w:rsidRPr="006658D9">
        <w:rPr>
          <w:color w:val="000000" w:themeColor="text1"/>
          <w:szCs w:val="22"/>
        </w:rPr>
        <w:t>viszonyítva 73</w:t>
      </w:r>
      <w:r w:rsidR="00B3051C" w:rsidRPr="006658D9">
        <w:rPr>
          <w:color w:val="000000" w:themeColor="text1"/>
          <w:szCs w:val="22"/>
        </w:rPr>
        <w:t>%</w:t>
      </w:r>
      <w:r w:rsidRPr="006658D9">
        <w:rPr>
          <w:color w:val="000000" w:themeColor="text1"/>
          <w:szCs w:val="22"/>
        </w:rPr>
        <w:t>-</w:t>
      </w:r>
      <w:r w:rsidR="002B4FAD" w:rsidRPr="006658D9">
        <w:rPr>
          <w:color w:val="000000" w:themeColor="text1"/>
          <w:szCs w:val="22"/>
        </w:rPr>
        <w:t>os medián</w:t>
      </w:r>
      <w:r w:rsidR="00DA0210" w:rsidRPr="006658D9">
        <w:rPr>
          <w:color w:val="000000" w:themeColor="text1"/>
          <w:szCs w:val="22"/>
        </w:rPr>
        <w:t xml:space="preserve"> </w:t>
      </w:r>
      <w:r w:rsidR="002B4FAD" w:rsidRPr="006658D9">
        <w:rPr>
          <w:color w:val="000000" w:themeColor="text1"/>
          <w:szCs w:val="22"/>
        </w:rPr>
        <w:t xml:space="preserve">értékkel </w:t>
      </w:r>
      <w:r w:rsidRPr="006658D9">
        <w:rPr>
          <w:color w:val="000000" w:themeColor="text1"/>
          <w:szCs w:val="22"/>
        </w:rPr>
        <w:t>emelkedett. A CD19+ B</w:t>
      </w:r>
      <w:r w:rsidRPr="006658D9">
        <w:rPr>
          <w:color w:val="000000" w:themeColor="text1"/>
          <w:szCs w:val="22"/>
        </w:rPr>
        <w:noBreakHyphen/>
        <w:t xml:space="preserve">sejtszámok nem mutattak további emelkedést a hosszú távú </w:t>
      </w:r>
      <w:r w:rsidR="00141E27" w:rsidRPr="006658D9">
        <w:rPr>
          <w:color w:val="000000" w:themeColor="text1"/>
          <w:szCs w:val="22"/>
        </w:rPr>
        <w:t>tofacitinib</w:t>
      </w:r>
      <w:r w:rsidRPr="006658D9">
        <w:rPr>
          <w:color w:val="000000" w:themeColor="text1"/>
          <w:szCs w:val="22"/>
        </w:rPr>
        <w:t xml:space="preserve">-kezelést követően. A kezelés átmeneti </w:t>
      </w:r>
      <w:r w:rsidR="00550F43" w:rsidRPr="006658D9">
        <w:rPr>
          <w:color w:val="000000" w:themeColor="text1"/>
          <w:szCs w:val="22"/>
        </w:rPr>
        <w:t xml:space="preserve">abbahagyása </w:t>
      </w:r>
      <w:r w:rsidRPr="006658D9">
        <w:rPr>
          <w:color w:val="000000" w:themeColor="text1"/>
          <w:szCs w:val="22"/>
        </w:rPr>
        <w:t xml:space="preserve">után az összes lymphocyta alcsoport sejtszámában bekövetkezett változás a </w:t>
      </w:r>
      <w:r w:rsidR="00FC3D18" w:rsidRPr="006658D9">
        <w:rPr>
          <w:color w:val="000000" w:themeColor="text1"/>
          <w:szCs w:val="22"/>
        </w:rPr>
        <w:t xml:space="preserve">vizsgálat </w:t>
      </w:r>
      <w:r w:rsidR="006016C4" w:rsidRPr="006658D9">
        <w:rPr>
          <w:color w:val="000000" w:themeColor="text1"/>
          <w:szCs w:val="22"/>
        </w:rPr>
        <w:t>kezdetekor</w:t>
      </w:r>
      <w:r w:rsidR="00FC3D18" w:rsidRPr="006658D9">
        <w:rPr>
          <w:color w:val="000000" w:themeColor="text1"/>
          <w:szCs w:val="22"/>
        </w:rPr>
        <w:t xml:space="preserve"> mért </w:t>
      </w:r>
      <w:r w:rsidRPr="006658D9">
        <w:rPr>
          <w:color w:val="000000" w:themeColor="text1"/>
          <w:szCs w:val="22"/>
        </w:rPr>
        <w:t>szint felé mozdult. A súlyos vagy opportunista fertőzések vagy a herpes zoster és a lymphocyta alcsoportok sejtszáma között nem bizonyítottak be összefüggést (lásd a 4.2 pontban az abszolút lymphocytaszám monitorozását).</w:t>
      </w:r>
    </w:p>
    <w:p w14:paraId="7E6451C0" w14:textId="77777777" w:rsidR="00B16E4D" w:rsidRPr="006658D9" w:rsidRDefault="00B16E4D" w:rsidP="00566E8B">
      <w:pPr>
        <w:rPr>
          <w:color w:val="000000" w:themeColor="text1"/>
          <w:szCs w:val="22"/>
          <w:highlight w:val="yellow"/>
        </w:rPr>
      </w:pPr>
    </w:p>
    <w:p w14:paraId="69A13EB7" w14:textId="77777777" w:rsidR="000077FA" w:rsidRPr="006658D9" w:rsidRDefault="000077FA" w:rsidP="000077FA">
      <w:pPr>
        <w:rPr>
          <w:color w:val="000000" w:themeColor="text1"/>
          <w:szCs w:val="22"/>
        </w:rPr>
      </w:pPr>
      <w:r w:rsidRPr="006658D9">
        <w:rPr>
          <w:color w:val="000000" w:themeColor="text1"/>
          <w:szCs w:val="22"/>
        </w:rPr>
        <w:t xml:space="preserve">A szérum IgG, IgM és IgA teljes szintjének változásai 6 hónapos </w:t>
      </w:r>
      <w:r w:rsidR="00141E27" w:rsidRPr="006658D9">
        <w:rPr>
          <w:color w:val="000000" w:themeColor="text1"/>
          <w:szCs w:val="22"/>
        </w:rPr>
        <w:t>tofacitinib</w:t>
      </w:r>
      <w:r w:rsidR="00D33F3F" w:rsidRPr="006658D9">
        <w:rPr>
          <w:noProof/>
          <w:color w:val="000000" w:themeColor="text1"/>
          <w:szCs w:val="22"/>
        </w:rPr>
        <w:noBreakHyphen/>
      </w:r>
      <w:r w:rsidRPr="006658D9">
        <w:rPr>
          <w:color w:val="000000" w:themeColor="text1"/>
          <w:szCs w:val="22"/>
        </w:rPr>
        <w:t>kezelés során rheumatoid arthritises betegekben kismértékűek, nem dózisfüggők voltak, és hasonlók a placebóval észleltekhez, ami a szisztémás humorális szuppresszió hiányát jelzi.</w:t>
      </w:r>
    </w:p>
    <w:p w14:paraId="69EFD802" w14:textId="77777777" w:rsidR="00AE39A4" w:rsidRPr="006658D9" w:rsidRDefault="00AE39A4" w:rsidP="00566E8B">
      <w:pPr>
        <w:rPr>
          <w:color w:val="000000" w:themeColor="text1"/>
          <w:szCs w:val="22"/>
        </w:rPr>
      </w:pPr>
    </w:p>
    <w:p w14:paraId="313EA34A" w14:textId="77777777" w:rsidR="00072456" w:rsidRPr="006658D9" w:rsidRDefault="00072456" w:rsidP="00AF5994">
      <w:pPr>
        <w:rPr>
          <w:color w:val="000000" w:themeColor="text1"/>
          <w:szCs w:val="22"/>
        </w:rPr>
      </w:pPr>
      <w:r w:rsidRPr="006658D9">
        <w:rPr>
          <w:color w:val="000000" w:themeColor="text1"/>
          <w:szCs w:val="22"/>
        </w:rPr>
        <w:t xml:space="preserve">Rheumatoid arthritises betegek </w:t>
      </w:r>
      <w:r w:rsidR="00141E27" w:rsidRPr="006658D9">
        <w:rPr>
          <w:color w:val="000000" w:themeColor="text1"/>
          <w:szCs w:val="22"/>
        </w:rPr>
        <w:t>tofacitinib</w:t>
      </w:r>
      <w:r w:rsidR="00C1434D" w:rsidRPr="006658D9">
        <w:rPr>
          <w:color w:val="000000" w:themeColor="text1"/>
          <w:szCs w:val="22"/>
        </w:rPr>
        <w:t>be</w:t>
      </w:r>
      <w:r w:rsidRPr="006658D9">
        <w:rPr>
          <w:color w:val="000000" w:themeColor="text1"/>
          <w:szCs w:val="22"/>
        </w:rPr>
        <w:t>l való kezelése után a C</w:t>
      </w:r>
      <w:r w:rsidRPr="006658D9">
        <w:rPr>
          <w:color w:val="000000" w:themeColor="text1"/>
          <w:szCs w:val="22"/>
        </w:rPr>
        <w:noBreakHyphen/>
        <w:t xml:space="preserve">reaktív protein (CRP) szérumszintjének gyors csökkenését figyelték meg, ami az adagolás során végig fennmaradt. A </w:t>
      </w:r>
      <w:r w:rsidR="00141E27" w:rsidRPr="006658D9">
        <w:rPr>
          <w:color w:val="000000" w:themeColor="text1"/>
          <w:szCs w:val="22"/>
        </w:rPr>
        <w:lastRenderedPageBreak/>
        <w:t>tofacitinib</w:t>
      </w:r>
      <w:r w:rsidRPr="006658D9">
        <w:rPr>
          <w:color w:val="000000" w:themeColor="text1"/>
          <w:szCs w:val="22"/>
        </w:rPr>
        <w:t xml:space="preserve">-kezelés során megfigyelt CRP-változás nem állt helyre teljesen a kezelés megszakítását követő 2 héten belül, ami a </w:t>
      </w:r>
      <w:r w:rsidR="002B4FAD" w:rsidRPr="006658D9">
        <w:rPr>
          <w:color w:val="000000" w:themeColor="text1"/>
          <w:szCs w:val="22"/>
        </w:rPr>
        <w:t xml:space="preserve">felezési időnél </w:t>
      </w:r>
      <w:r w:rsidRPr="006658D9">
        <w:rPr>
          <w:color w:val="000000" w:themeColor="text1"/>
          <w:szCs w:val="22"/>
        </w:rPr>
        <w:t>hosszabb időtartamú farmakodinámiás aktivitásra utal.</w:t>
      </w:r>
    </w:p>
    <w:p w14:paraId="4B0B0A33" w14:textId="77777777" w:rsidR="00B05ED0" w:rsidRPr="006658D9" w:rsidRDefault="00B05ED0" w:rsidP="006E20C3">
      <w:pPr>
        <w:tabs>
          <w:tab w:val="clear" w:pos="567"/>
        </w:tabs>
        <w:autoSpaceDE w:val="0"/>
        <w:autoSpaceDN w:val="0"/>
        <w:adjustRightInd w:val="0"/>
        <w:spacing w:line="240" w:lineRule="auto"/>
        <w:rPr>
          <w:color w:val="000000" w:themeColor="text1"/>
          <w:szCs w:val="22"/>
          <w:u w:val="single"/>
        </w:rPr>
      </w:pPr>
    </w:p>
    <w:p w14:paraId="019328D6" w14:textId="77777777" w:rsidR="00A838FE" w:rsidRPr="006658D9" w:rsidRDefault="00B05ED0" w:rsidP="006E20C3">
      <w:pPr>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Védőoltásokkal végzett vizsgálatok</w:t>
      </w:r>
    </w:p>
    <w:p w14:paraId="05925936" w14:textId="77777777" w:rsidR="007F21A1" w:rsidRPr="006658D9" w:rsidRDefault="007F21A1" w:rsidP="006E20C3">
      <w:pPr>
        <w:tabs>
          <w:tab w:val="clear" w:pos="567"/>
        </w:tabs>
        <w:autoSpaceDE w:val="0"/>
        <w:autoSpaceDN w:val="0"/>
        <w:adjustRightInd w:val="0"/>
        <w:spacing w:line="240" w:lineRule="auto"/>
        <w:rPr>
          <w:color w:val="000000" w:themeColor="text1"/>
          <w:szCs w:val="22"/>
          <w:u w:val="single"/>
        </w:rPr>
      </w:pPr>
    </w:p>
    <w:p w14:paraId="5A751A53" w14:textId="77777777" w:rsidR="00B05ED0" w:rsidRPr="006658D9" w:rsidRDefault="00B05ED0" w:rsidP="00B05ED0">
      <w:pPr>
        <w:rPr>
          <w:color w:val="000000" w:themeColor="text1"/>
          <w:szCs w:val="22"/>
        </w:rPr>
      </w:pPr>
      <w:r w:rsidRPr="006658D9">
        <w:rPr>
          <w:color w:val="000000" w:themeColor="text1"/>
          <w:szCs w:val="22"/>
        </w:rPr>
        <w:t xml:space="preserve">Rheumatoid arthritises betegek részvételével végzett </w:t>
      </w:r>
      <w:r w:rsidR="00924826" w:rsidRPr="006658D9">
        <w:rPr>
          <w:color w:val="000000" w:themeColor="text1"/>
          <w:szCs w:val="22"/>
        </w:rPr>
        <w:t xml:space="preserve">kontrollos </w:t>
      </w:r>
      <w:r w:rsidRPr="006658D9">
        <w:rPr>
          <w:color w:val="000000" w:themeColor="text1"/>
          <w:szCs w:val="22"/>
        </w:rPr>
        <w:t xml:space="preserve">klinikai vizsgálatok során napi kétszer 10 mg </w:t>
      </w:r>
      <w:r w:rsidR="00141E27" w:rsidRPr="006658D9">
        <w:rPr>
          <w:color w:val="000000" w:themeColor="text1"/>
          <w:szCs w:val="22"/>
        </w:rPr>
        <w:t>tofacitinib</w:t>
      </w:r>
      <w:r w:rsidRPr="006658D9">
        <w:rPr>
          <w:color w:val="000000" w:themeColor="text1"/>
          <w:szCs w:val="22"/>
        </w:rPr>
        <w:t xml:space="preserve"> vagy placeb</w:t>
      </w:r>
      <w:r w:rsidR="00A54534" w:rsidRPr="006658D9">
        <w:rPr>
          <w:color w:val="000000" w:themeColor="text1"/>
          <w:szCs w:val="22"/>
        </w:rPr>
        <w:t>ok</w:t>
      </w:r>
      <w:r w:rsidRPr="006658D9">
        <w:rPr>
          <w:color w:val="000000" w:themeColor="text1"/>
          <w:szCs w:val="22"/>
        </w:rPr>
        <w:t>ezelés megkezdését követően az influenzavakcina által kiváltott válaszreakciók a két csoportban hasonlóak voltak: 57</w:t>
      </w:r>
      <w:r w:rsidR="00B3051C" w:rsidRPr="006658D9">
        <w:rPr>
          <w:color w:val="000000" w:themeColor="text1"/>
          <w:szCs w:val="22"/>
        </w:rPr>
        <w:t>%</w:t>
      </w:r>
      <w:r w:rsidRPr="006658D9">
        <w:rPr>
          <w:color w:val="000000" w:themeColor="text1"/>
          <w:szCs w:val="22"/>
        </w:rPr>
        <w:t xml:space="preserve"> a </w:t>
      </w:r>
      <w:r w:rsidR="00141E27" w:rsidRPr="006658D9">
        <w:rPr>
          <w:color w:val="000000" w:themeColor="text1"/>
          <w:szCs w:val="22"/>
        </w:rPr>
        <w:t>tofacitinib</w:t>
      </w:r>
      <w:r w:rsidRPr="006658D9">
        <w:rPr>
          <w:color w:val="000000" w:themeColor="text1"/>
          <w:szCs w:val="22"/>
        </w:rPr>
        <w:t>-csoportban és 62</w:t>
      </w:r>
      <w:r w:rsidR="00B3051C" w:rsidRPr="006658D9">
        <w:rPr>
          <w:color w:val="000000" w:themeColor="text1"/>
          <w:szCs w:val="22"/>
        </w:rPr>
        <w:t>%</w:t>
      </w:r>
      <w:r w:rsidRPr="006658D9">
        <w:rPr>
          <w:color w:val="000000" w:themeColor="text1"/>
          <w:szCs w:val="22"/>
        </w:rPr>
        <w:t xml:space="preserve"> a placebo</w:t>
      </w:r>
      <w:r w:rsidR="00965755" w:rsidRPr="006658D9">
        <w:rPr>
          <w:color w:val="000000" w:themeColor="text1"/>
          <w:szCs w:val="22"/>
        </w:rPr>
        <w:t xml:space="preserve"> </w:t>
      </w:r>
      <w:r w:rsidRPr="006658D9">
        <w:rPr>
          <w:color w:val="000000" w:themeColor="text1"/>
          <w:szCs w:val="22"/>
        </w:rPr>
        <w:t>csoportban. Pneumococcus poliszacharid vakcina esetében a válaszadók száma a következő volt: 32</w:t>
      </w:r>
      <w:r w:rsidR="00B3051C" w:rsidRPr="006658D9">
        <w:rPr>
          <w:color w:val="000000" w:themeColor="text1"/>
          <w:szCs w:val="22"/>
        </w:rPr>
        <w:t>%</w:t>
      </w:r>
      <w:r w:rsidRPr="006658D9">
        <w:rPr>
          <w:color w:val="000000" w:themeColor="text1"/>
          <w:szCs w:val="22"/>
        </w:rPr>
        <w:t xml:space="preserve"> a </w:t>
      </w:r>
      <w:r w:rsidR="00141E27" w:rsidRPr="006658D9">
        <w:rPr>
          <w:color w:val="000000" w:themeColor="text1"/>
          <w:szCs w:val="22"/>
        </w:rPr>
        <w:t>tofacitinib</w:t>
      </w:r>
      <w:r w:rsidR="00BA7D82" w:rsidRPr="006658D9">
        <w:rPr>
          <w:color w:val="000000" w:themeColor="text1"/>
          <w:szCs w:val="22"/>
        </w:rPr>
        <w:t>bel</w:t>
      </w:r>
      <w:r w:rsidRPr="006658D9">
        <w:rPr>
          <w:color w:val="000000" w:themeColor="text1"/>
          <w:szCs w:val="22"/>
        </w:rPr>
        <w:t xml:space="preserve"> és MTX</w:t>
      </w:r>
      <w:r w:rsidR="00806EA8" w:rsidRPr="006658D9">
        <w:rPr>
          <w:color w:val="000000" w:themeColor="text1"/>
          <w:szCs w:val="22"/>
        </w:rPr>
        <w:noBreakHyphen/>
      </w:r>
      <w:r w:rsidRPr="006658D9">
        <w:rPr>
          <w:color w:val="000000" w:themeColor="text1"/>
          <w:szCs w:val="22"/>
        </w:rPr>
        <w:t>szel kezelt betegekben, 62</w:t>
      </w:r>
      <w:r w:rsidR="00B3051C" w:rsidRPr="006658D9">
        <w:rPr>
          <w:color w:val="000000" w:themeColor="text1"/>
          <w:szCs w:val="22"/>
        </w:rPr>
        <w:t>%</w:t>
      </w:r>
      <w:r w:rsidRPr="006658D9">
        <w:rPr>
          <w:color w:val="000000" w:themeColor="text1"/>
          <w:szCs w:val="22"/>
        </w:rPr>
        <w:t xml:space="preserve"> a </w:t>
      </w:r>
      <w:r w:rsidR="00141E27" w:rsidRPr="006658D9">
        <w:rPr>
          <w:color w:val="000000" w:themeColor="text1"/>
          <w:szCs w:val="22"/>
        </w:rPr>
        <w:t>tofacitinib</w:t>
      </w:r>
      <w:r w:rsidR="00806EA8" w:rsidRPr="006658D9">
        <w:rPr>
          <w:color w:val="000000" w:themeColor="text1"/>
          <w:szCs w:val="22"/>
        </w:rPr>
        <w:noBreakHyphen/>
      </w:r>
      <w:r w:rsidRPr="006658D9">
        <w:rPr>
          <w:color w:val="000000" w:themeColor="text1"/>
          <w:szCs w:val="22"/>
        </w:rPr>
        <w:t>monoterápia esetén, 62% az MTX</w:t>
      </w:r>
      <w:r w:rsidR="00806EA8" w:rsidRPr="006658D9">
        <w:rPr>
          <w:color w:val="000000" w:themeColor="text1"/>
          <w:szCs w:val="22"/>
        </w:rPr>
        <w:noBreakHyphen/>
      </w:r>
      <w:r w:rsidRPr="006658D9">
        <w:rPr>
          <w:color w:val="000000" w:themeColor="text1"/>
          <w:szCs w:val="22"/>
        </w:rPr>
        <w:t>monoterápia esetén és 77</w:t>
      </w:r>
      <w:r w:rsidR="00B3051C" w:rsidRPr="006658D9">
        <w:rPr>
          <w:color w:val="000000" w:themeColor="text1"/>
          <w:szCs w:val="22"/>
        </w:rPr>
        <w:t>%</w:t>
      </w:r>
      <w:r w:rsidRPr="006658D9">
        <w:rPr>
          <w:color w:val="000000" w:themeColor="text1"/>
          <w:szCs w:val="22"/>
        </w:rPr>
        <w:t xml:space="preserve"> a placebokezelés esetén. Ennek klinikai jelentősége nem ismert, ugyanakkor hasonló eredmények</w:t>
      </w:r>
      <w:r w:rsidR="0054559A" w:rsidRPr="006658D9">
        <w:rPr>
          <w:color w:val="000000" w:themeColor="text1"/>
          <w:szCs w:val="22"/>
        </w:rPr>
        <w:t>et</w:t>
      </w:r>
      <w:r w:rsidRPr="006658D9">
        <w:rPr>
          <w:color w:val="000000" w:themeColor="text1"/>
          <w:szCs w:val="22"/>
        </w:rPr>
        <w:t xml:space="preserve"> </w:t>
      </w:r>
      <w:r w:rsidR="0054559A" w:rsidRPr="006658D9">
        <w:rPr>
          <w:color w:val="000000" w:themeColor="text1"/>
          <w:szCs w:val="22"/>
        </w:rPr>
        <w:t xml:space="preserve">nyertek </w:t>
      </w:r>
      <w:r w:rsidRPr="006658D9">
        <w:rPr>
          <w:color w:val="000000" w:themeColor="text1"/>
          <w:szCs w:val="22"/>
        </w:rPr>
        <w:t xml:space="preserve">egy másik, influenza és pneumococcus poliszacharid vakcinákkal végzett vizsgálatban a hosszú </w:t>
      </w:r>
      <w:r w:rsidR="0054559A" w:rsidRPr="006658D9">
        <w:rPr>
          <w:color w:val="000000" w:themeColor="text1"/>
          <w:szCs w:val="22"/>
        </w:rPr>
        <w:t>távú</w:t>
      </w:r>
      <w:r w:rsidR="002B4FAD" w:rsidRPr="006658D9">
        <w:rPr>
          <w:color w:val="000000" w:themeColor="text1"/>
          <w:szCs w:val="22"/>
        </w:rPr>
        <w:t>,</w:t>
      </w:r>
      <w:r w:rsidR="0054559A" w:rsidRPr="006658D9">
        <w:rPr>
          <w:color w:val="000000" w:themeColor="text1"/>
          <w:szCs w:val="22"/>
        </w:rPr>
        <w:t xml:space="preserve"> </w:t>
      </w:r>
      <w:r w:rsidR="00806EA8" w:rsidRPr="006658D9">
        <w:rPr>
          <w:color w:val="000000" w:themeColor="text1"/>
          <w:szCs w:val="22"/>
        </w:rPr>
        <w:t>naponta</w:t>
      </w:r>
      <w:r w:rsidR="004803D2" w:rsidRPr="006658D9">
        <w:rPr>
          <w:color w:val="000000" w:themeColor="text1"/>
          <w:szCs w:val="22"/>
        </w:rPr>
        <w:t xml:space="preserve"> </w:t>
      </w:r>
      <w:r w:rsidRPr="006658D9">
        <w:rPr>
          <w:color w:val="000000" w:themeColor="text1"/>
          <w:szCs w:val="22"/>
        </w:rPr>
        <w:t xml:space="preserve">kétszer 10 mg </w:t>
      </w:r>
      <w:r w:rsidR="00141E27" w:rsidRPr="006658D9">
        <w:rPr>
          <w:color w:val="000000" w:themeColor="text1"/>
          <w:szCs w:val="22"/>
        </w:rPr>
        <w:t>tofacitinib</w:t>
      </w:r>
      <w:r w:rsidR="00806EA8" w:rsidRPr="006658D9">
        <w:rPr>
          <w:color w:val="000000" w:themeColor="text1"/>
          <w:szCs w:val="22"/>
        </w:rPr>
        <w:noBreakHyphen/>
      </w:r>
      <w:r w:rsidR="0054559A" w:rsidRPr="006658D9">
        <w:rPr>
          <w:color w:val="000000" w:themeColor="text1"/>
          <w:szCs w:val="22"/>
        </w:rPr>
        <w:t xml:space="preserve">kezelésben részesülő </w:t>
      </w:r>
      <w:r w:rsidRPr="006658D9">
        <w:rPr>
          <w:color w:val="000000" w:themeColor="text1"/>
          <w:szCs w:val="22"/>
        </w:rPr>
        <w:t>betegeknél.</w:t>
      </w:r>
    </w:p>
    <w:p w14:paraId="597FBFD8" w14:textId="77777777" w:rsidR="00B05ED0" w:rsidRPr="006658D9" w:rsidRDefault="00B05ED0" w:rsidP="00B05ED0">
      <w:pPr>
        <w:ind w:left="34"/>
        <w:rPr>
          <w:color w:val="000000" w:themeColor="text1"/>
          <w:szCs w:val="22"/>
        </w:rPr>
      </w:pPr>
    </w:p>
    <w:p w14:paraId="14EFAC52" w14:textId="77777777" w:rsidR="00B05ED0" w:rsidRPr="006658D9" w:rsidRDefault="00B05ED0" w:rsidP="00B05ED0">
      <w:pPr>
        <w:ind w:left="34"/>
        <w:rPr>
          <w:color w:val="000000" w:themeColor="text1"/>
          <w:szCs w:val="22"/>
        </w:rPr>
      </w:pPr>
      <w:r w:rsidRPr="006658D9">
        <w:rPr>
          <w:color w:val="000000" w:themeColor="text1"/>
          <w:szCs w:val="22"/>
        </w:rPr>
        <w:t>Egy MTX</w:t>
      </w:r>
      <w:r w:rsidR="00806EA8" w:rsidRPr="006658D9">
        <w:rPr>
          <w:color w:val="000000" w:themeColor="text1"/>
          <w:szCs w:val="22"/>
        </w:rPr>
        <w:noBreakHyphen/>
      </w:r>
      <w:r w:rsidRPr="006658D9">
        <w:rPr>
          <w:color w:val="000000" w:themeColor="text1"/>
          <w:szCs w:val="22"/>
        </w:rPr>
        <w:t xml:space="preserve">kezelést kapó rheumatoid arthritises betegek részvételével végzett, </w:t>
      </w:r>
      <w:r w:rsidR="00D33F3F" w:rsidRPr="006658D9">
        <w:rPr>
          <w:color w:val="000000" w:themeColor="text1"/>
          <w:szCs w:val="22"/>
        </w:rPr>
        <w:t xml:space="preserve">kontrollos </w:t>
      </w:r>
      <w:r w:rsidRPr="006658D9">
        <w:rPr>
          <w:color w:val="000000" w:themeColor="text1"/>
          <w:szCs w:val="22"/>
        </w:rPr>
        <w:t xml:space="preserve">vizsgálat során élő, attenuált </w:t>
      </w:r>
      <w:r w:rsidR="00E82327" w:rsidRPr="006658D9">
        <w:rPr>
          <w:color w:val="000000" w:themeColor="text1"/>
          <w:szCs w:val="22"/>
        </w:rPr>
        <w:t>herpes</w:t>
      </w:r>
      <w:r w:rsidR="00B60BD6" w:rsidRPr="006658D9">
        <w:rPr>
          <w:color w:val="000000" w:themeColor="text1"/>
          <w:szCs w:val="22"/>
        </w:rPr>
        <w:t>z</w:t>
      </w:r>
      <w:r w:rsidRPr="006658D9">
        <w:rPr>
          <w:color w:val="000000" w:themeColor="text1"/>
          <w:szCs w:val="22"/>
        </w:rPr>
        <w:t>vírus</w:t>
      </w:r>
      <w:r w:rsidR="00B60BD6" w:rsidRPr="006658D9">
        <w:rPr>
          <w:color w:val="000000" w:themeColor="text1"/>
          <w:szCs w:val="22"/>
        </w:rPr>
        <w:t>-</w:t>
      </w:r>
      <w:r w:rsidRPr="006658D9">
        <w:rPr>
          <w:color w:val="000000" w:themeColor="text1"/>
          <w:szCs w:val="22"/>
        </w:rPr>
        <w:t xml:space="preserve">vakcinával való immunizálást végeztek a 12 hetes, </w:t>
      </w:r>
      <w:r w:rsidR="00806EA8" w:rsidRPr="006658D9">
        <w:rPr>
          <w:color w:val="000000" w:themeColor="text1"/>
          <w:szCs w:val="22"/>
        </w:rPr>
        <w:t xml:space="preserve">naponta </w:t>
      </w:r>
      <w:r w:rsidRPr="006658D9">
        <w:rPr>
          <w:color w:val="000000" w:themeColor="text1"/>
          <w:szCs w:val="22"/>
        </w:rPr>
        <w:t xml:space="preserve">kétszer 5 mg </w:t>
      </w:r>
      <w:r w:rsidR="00141E27" w:rsidRPr="006658D9">
        <w:rPr>
          <w:color w:val="000000" w:themeColor="text1"/>
          <w:szCs w:val="22"/>
        </w:rPr>
        <w:t>tofacitinib</w:t>
      </w:r>
      <w:r w:rsidR="00806EA8" w:rsidRPr="006658D9">
        <w:rPr>
          <w:color w:val="000000" w:themeColor="text1"/>
          <w:szCs w:val="22"/>
        </w:rPr>
        <w:noBreakHyphen/>
      </w:r>
      <w:r w:rsidRPr="006658D9">
        <w:rPr>
          <w:color w:val="000000" w:themeColor="text1"/>
          <w:szCs w:val="22"/>
        </w:rPr>
        <w:t xml:space="preserve">kezelés vagy placebokezelés megkezdése előtt 2–3 héttel. A VZV által kiváltott humorális és sejtszintű válaszreakciókat figyeltek meg a 6. héten a </w:t>
      </w:r>
      <w:r w:rsidR="00141E27" w:rsidRPr="006658D9">
        <w:rPr>
          <w:color w:val="000000" w:themeColor="text1"/>
          <w:szCs w:val="22"/>
        </w:rPr>
        <w:t>tofacitinib</w:t>
      </w:r>
      <w:r w:rsidR="00806EA8" w:rsidRPr="006658D9">
        <w:rPr>
          <w:color w:val="000000" w:themeColor="text1"/>
          <w:szCs w:val="22"/>
        </w:rPr>
        <w:noBreakHyphen/>
      </w:r>
      <w:r w:rsidRPr="006658D9">
        <w:rPr>
          <w:color w:val="000000" w:themeColor="text1"/>
          <w:szCs w:val="22"/>
        </w:rPr>
        <w:t>kezelést és a placebokezelést kapó betegeknél is. Ezek a válaszreakciók hasonlóak voltak az 50 éves és annál idősebb egészséges önkénteseknél megfigyelt reakciókhoz. Egy beteg</w:t>
      </w:r>
      <w:r w:rsidR="008B454B" w:rsidRPr="006658D9">
        <w:rPr>
          <w:color w:val="000000" w:themeColor="text1"/>
          <w:szCs w:val="22"/>
        </w:rPr>
        <w:t>nél</w:t>
      </w:r>
      <w:r w:rsidRPr="006658D9">
        <w:rPr>
          <w:color w:val="000000" w:themeColor="text1"/>
          <w:szCs w:val="22"/>
        </w:rPr>
        <w:t xml:space="preserve">, akinek a kórelőzményében </w:t>
      </w:r>
      <w:r w:rsidR="004A758C" w:rsidRPr="006658D9">
        <w:rPr>
          <w:color w:val="000000" w:themeColor="text1"/>
          <w:szCs w:val="22"/>
        </w:rPr>
        <w:t xml:space="preserve">nem szerepelt </w:t>
      </w:r>
      <w:r w:rsidRPr="006658D9">
        <w:rPr>
          <w:color w:val="000000" w:themeColor="text1"/>
          <w:szCs w:val="22"/>
        </w:rPr>
        <w:t>varicella</w:t>
      </w:r>
      <w:r w:rsidR="00806EA8" w:rsidRPr="006658D9">
        <w:rPr>
          <w:color w:val="000000" w:themeColor="text1"/>
          <w:szCs w:val="22"/>
        </w:rPr>
        <w:noBreakHyphen/>
      </w:r>
      <w:r w:rsidRPr="006658D9">
        <w:rPr>
          <w:color w:val="000000" w:themeColor="text1"/>
          <w:szCs w:val="22"/>
        </w:rPr>
        <w:t>fertőzés</w:t>
      </w:r>
      <w:r w:rsidR="006404E8" w:rsidRPr="006658D9">
        <w:rPr>
          <w:color w:val="000000" w:themeColor="text1"/>
          <w:szCs w:val="22"/>
        </w:rPr>
        <w:t>,</w:t>
      </w:r>
      <w:r w:rsidR="008B454B" w:rsidRPr="006658D9">
        <w:rPr>
          <w:color w:val="000000" w:themeColor="text1"/>
          <w:szCs w:val="22"/>
        </w:rPr>
        <w:t xml:space="preserve"> </w:t>
      </w:r>
      <w:r w:rsidRPr="006658D9">
        <w:rPr>
          <w:color w:val="000000" w:themeColor="text1"/>
          <w:szCs w:val="22"/>
        </w:rPr>
        <w:t xml:space="preserve">és </w:t>
      </w:r>
      <w:r w:rsidR="006404E8" w:rsidRPr="006658D9">
        <w:rPr>
          <w:color w:val="000000" w:themeColor="text1"/>
          <w:szCs w:val="22"/>
        </w:rPr>
        <w:t>a vizsgálat kezdeteko</w:t>
      </w:r>
      <w:r w:rsidR="00D33F3F" w:rsidRPr="006658D9">
        <w:rPr>
          <w:color w:val="000000" w:themeColor="text1"/>
          <w:szCs w:val="22"/>
        </w:rPr>
        <w:t>r</w:t>
      </w:r>
      <w:r w:rsidR="006404E8" w:rsidRPr="006658D9">
        <w:rPr>
          <w:color w:val="000000" w:themeColor="text1"/>
          <w:szCs w:val="22"/>
        </w:rPr>
        <w:t xml:space="preserve"> </w:t>
      </w:r>
      <w:r w:rsidR="004A758C" w:rsidRPr="006658D9">
        <w:rPr>
          <w:color w:val="000000" w:themeColor="text1"/>
          <w:szCs w:val="22"/>
        </w:rPr>
        <w:t>v</w:t>
      </w:r>
      <w:r w:rsidRPr="006658D9">
        <w:rPr>
          <w:color w:val="000000" w:themeColor="text1"/>
          <w:szCs w:val="22"/>
        </w:rPr>
        <w:t>aricella</w:t>
      </w:r>
      <w:r w:rsidR="004A758C" w:rsidRPr="006658D9">
        <w:rPr>
          <w:color w:val="000000" w:themeColor="text1"/>
          <w:szCs w:val="22"/>
        </w:rPr>
        <w:t xml:space="preserve"> </w:t>
      </w:r>
      <w:r w:rsidRPr="006658D9">
        <w:rPr>
          <w:color w:val="000000" w:themeColor="text1"/>
          <w:szCs w:val="22"/>
        </w:rPr>
        <w:t>ellen</w:t>
      </w:r>
      <w:r w:rsidR="004A758C" w:rsidRPr="006658D9">
        <w:rPr>
          <w:color w:val="000000" w:themeColor="text1"/>
          <w:szCs w:val="22"/>
        </w:rPr>
        <w:t>i</w:t>
      </w:r>
      <w:r w:rsidRPr="006658D9">
        <w:rPr>
          <w:color w:val="000000" w:themeColor="text1"/>
          <w:szCs w:val="22"/>
        </w:rPr>
        <w:t xml:space="preserve"> antitest</w:t>
      </w:r>
      <w:r w:rsidR="008B454B" w:rsidRPr="006658D9">
        <w:rPr>
          <w:color w:val="000000" w:themeColor="text1"/>
          <w:szCs w:val="22"/>
        </w:rPr>
        <w:t xml:space="preserve"> nem volt kimutatható, </w:t>
      </w:r>
      <w:r w:rsidRPr="006658D9">
        <w:rPr>
          <w:color w:val="000000" w:themeColor="text1"/>
          <w:szCs w:val="22"/>
        </w:rPr>
        <w:t>a vakcináció után 16 nappal a varicella vakcinában található törzsének disszemináció</w:t>
      </w:r>
      <w:r w:rsidR="008B454B" w:rsidRPr="006658D9">
        <w:rPr>
          <w:color w:val="000000" w:themeColor="text1"/>
          <w:szCs w:val="22"/>
        </w:rPr>
        <w:t>ja volt megfigyelhető</w:t>
      </w:r>
      <w:r w:rsidRPr="006658D9">
        <w:rPr>
          <w:color w:val="000000" w:themeColor="text1"/>
          <w:szCs w:val="22"/>
        </w:rPr>
        <w:t xml:space="preserve">. A </w:t>
      </w:r>
      <w:r w:rsidR="00141E27" w:rsidRPr="006658D9">
        <w:rPr>
          <w:color w:val="000000" w:themeColor="text1"/>
          <w:szCs w:val="22"/>
        </w:rPr>
        <w:t>tofacitinib</w:t>
      </w:r>
      <w:r w:rsidRPr="006658D9">
        <w:rPr>
          <w:color w:val="000000" w:themeColor="text1"/>
          <w:szCs w:val="22"/>
        </w:rPr>
        <w:t xml:space="preserve"> adását </w:t>
      </w:r>
      <w:r w:rsidR="00AF5748" w:rsidRPr="006658D9">
        <w:rPr>
          <w:color w:val="000000" w:themeColor="text1"/>
          <w:szCs w:val="22"/>
        </w:rPr>
        <w:t>abbahagyták</w:t>
      </w:r>
      <w:r w:rsidRPr="006658D9">
        <w:rPr>
          <w:color w:val="000000" w:themeColor="text1"/>
          <w:szCs w:val="22"/>
        </w:rPr>
        <w:t>, és a beteg egy vírusellenes gyógyszer szokásos adagjaival történő kezelést követően meggyógyult. Ennél a betegnél később jelentős, bár megkésett humorális és celluláris válasz alakult ki a vakcinára (lásd 4.4 pont).</w:t>
      </w:r>
    </w:p>
    <w:p w14:paraId="49B27A04" w14:textId="77777777" w:rsidR="00B05ED0" w:rsidRPr="006658D9" w:rsidRDefault="00B05ED0" w:rsidP="006E20C3">
      <w:pPr>
        <w:tabs>
          <w:tab w:val="clear" w:pos="567"/>
        </w:tabs>
        <w:autoSpaceDE w:val="0"/>
        <w:autoSpaceDN w:val="0"/>
        <w:adjustRightInd w:val="0"/>
        <w:spacing w:line="240" w:lineRule="auto"/>
        <w:rPr>
          <w:color w:val="000000" w:themeColor="text1"/>
          <w:szCs w:val="22"/>
          <w:u w:val="single"/>
        </w:rPr>
      </w:pPr>
    </w:p>
    <w:p w14:paraId="5EFFB615" w14:textId="77777777" w:rsidR="002248AD" w:rsidRPr="006658D9" w:rsidRDefault="00AB2A61" w:rsidP="00334C08">
      <w:pPr>
        <w:keepNext/>
        <w:keepLines/>
        <w:widowControl w:val="0"/>
        <w:rPr>
          <w:color w:val="000000" w:themeColor="text1"/>
          <w:szCs w:val="22"/>
          <w:u w:val="single"/>
        </w:rPr>
      </w:pPr>
      <w:r w:rsidRPr="006658D9">
        <w:rPr>
          <w:color w:val="000000" w:themeColor="text1"/>
          <w:szCs w:val="22"/>
          <w:u w:val="single"/>
        </w:rPr>
        <w:t>Klinikai hatásosság és biztonságosság</w:t>
      </w:r>
    </w:p>
    <w:p w14:paraId="12F91A2D" w14:textId="77777777" w:rsidR="009478C8" w:rsidRPr="006658D9" w:rsidRDefault="009478C8" w:rsidP="00334C08">
      <w:pPr>
        <w:keepNext/>
        <w:widowControl w:val="0"/>
        <w:rPr>
          <w:color w:val="000000" w:themeColor="text1"/>
          <w:szCs w:val="22"/>
        </w:rPr>
      </w:pPr>
    </w:p>
    <w:p w14:paraId="796DDBF4" w14:textId="77777777" w:rsidR="009478C8" w:rsidRPr="006658D9" w:rsidRDefault="009478C8" w:rsidP="00334C08">
      <w:pPr>
        <w:keepNext/>
        <w:widowControl w:val="0"/>
        <w:rPr>
          <w:i/>
          <w:color w:val="000000" w:themeColor="text1"/>
          <w:szCs w:val="22"/>
        </w:rPr>
      </w:pPr>
      <w:r w:rsidRPr="006658D9">
        <w:rPr>
          <w:i/>
          <w:color w:val="000000" w:themeColor="text1"/>
          <w:szCs w:val="22"/>
        </w:rPr>
        <w:t>Rheumatoid arthritis</w:t>
      </w:r>
    </w:p>
    <w:p w14:paraId="069C14E8" w14:textId="77777777" w:rsidR="0012680F" w:rsidRPr="006658D9" w:rsidRDefault="0012680F" w:rsidP="00334C08">
      <w:pPr>
        <w:keepNext/>
        <w:widowControl w:val="0"/>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w:t>
      </w:r>
      <w:r w:rsidR="00DF5B11" w:rsidRPr="006658D9">
        <w:rPr>
          <w:color w:val="000000" w:themeColor="text1"/>
          <w:szCs w:val="22"/>
        </w:rPr>
        <w:t>filmtablett</w:t>
      </w:r>
      <w:r w:rsidR="001C58A8" w:rsidRPr="006658D9">
        <w:rPr>
          <w:color w:val="000000" w:themeColor="text1"/>
          <w:szCs w:val="22"/>
        </w:rPr>
        <w:t>a</w:t>
      </w:r>
      <w:r w:rsidR="00DF5B11" w:rsidRPr="006658D9">
        <w:rPr>
          <w:color w:val="000000" w:themeColor="text1"/>
          <w:szCs w:val="22"/>
        </w:rPr>
        <w:t xml:space="preserve"> </w:t>
      </w:r>
      <w:r w:rsidRPr="006658D9">
        <w:rPr>
          <w:color w:val="000000" w:themeColor="text1"/>
          <w:szCs w:val="22"/>
        </w:rPr>
        <w:t xml:space="preserve">hatásosságát és biztonságosságát 6 randomizált, kettős vak, </w:t>
      </w:r>
      <w:r w:rsidR="00AF5748" w:rsidRPr="006658D9">
        <w:rPr>
          <w:color w:val="000000" w:themeColor="text1"/>
          <w:szCs w:val="22"/>
        </w:rPr>
        <w:t xml:space="preserve">kontrollos </w:t>
      </w:r>
      <w:r w:rsidRPr="006658D9">
        <w:rPr>
          <w:color w:val="000000" w:themeColor="text1"/>
          <w:szCs w:val="22"/>
        </w:rPr>
        <w:t>multicentrikus vizsgálatban értékelték 18 év feletti betegek részvételével, akiket az Amerikai Reumatológiai Kollégium (ACR) kritériumai sze</w:t>
      </w:r>
      <w:r w:rsidR="00D67780" w:rsidRPr="006658D9">
        <w:rPr>
          <w:color w:val="000000" w:themeColor="text1"/>
          <w:szCs w:val="22"/>
        </w:rPr>
        <w:t>rint aktív rheumatoid arthritis</w:t>
      </w:r>
      <w:r w:rsidRPr="006658D9">
        <w:rPr>
          <w:color w:val="000000" w:themeColor="text1"/>
          <w:szCs w:val="22"/>
        </w:rPr>
        <w:t>szel diagnosztizáltak.</w:t>
      </w:r>
      <w:r w:rsidRPr="006658D9">
        <w:rPr>
          <w:i/>
          <w:color w:val="000000" w:themeColor="text1"/>
          <w:szCs w:val="22"/>
        </w:rPr>
        <w:t xml:space="preserve"> </w:t>
      </w:r>
      <w:r w:rsidRPr="006658D9">
        <w:rPr>
          <w:color w:val="000000" w:themeColor="text1"/>
          <w:szCs w:val="22"/>
        </w:rPr>
        <w:t xml:space="preserve">A vonatkozó vizsgálati elrendezéssel és populációs jellemzőkkel kapcsolatos információk a </w:t>
      </w:r>
      <w:r w:rsidR="00B60BD6" w:rsidRPr="006658D9">
        <w:rPr>
          <w:color w:val="000000" w:themeColor="text1"/>
          <w:szCs w:val="22"/>
        </w:rPr>
        <w:t>9</w:t>
      </w:r>
      <w:r w:rsidRPr="006658D9">
        <w:rPr>
          <w:color w:val="000000" w:themeColor="text1"/>
          <w:szCs w:val="22"/>
        </w:rPr>
        <w:t>. táblázatban találhatók.</w:t>
      </w:r>
    </w:p>
    <w:p w14:paraId="2CDAC619" w14:textId="77777777" w:rsidR="00546D55" w:rsidRPr="006658D9" w:rsidRDefault="00546D55" w:rsidP="001B6DFC">
      <w:pPr>
        <w:rPr>
          <w:color w:val="000000" w:themeColor="text1"/>
          <w:szCs w:val="22"/>
        </w:rPr>
      </w:pPr>
    </w:p>
    <w:p w14:paraId="5FEE814D" w14:textId="7D0DF44B" w:rsidR="00510FE4" w:rsidRPr="006658D9" w:rsidRDefault="00B60BD6" w:rsidP="00443571">
      <w:pPr>
        <w:keepNext/>
        <w:keepLines/>
        <w:tabs>
          <w:tab w:val="clear" w:pos="567"/>
        </w:tabs>
        <w:rPr>
          <w:b/>
          <w:bCs/>
          <w:color w:val="000000" w:themeColor="text1"/>
          <w:szCs w:val="22"/>
        </w:rPr>
      </w:pPr>
      <w:r w:rsidRPr="006658D9">
        <w:rPr>
          <w:b/>
          <w:color w:val="000000" w:themeColor="text1"/>
          <w:szCs w:val="22"/>
        </w:rPr>
        <w:t>9</w:t>
      </w:r>
      <w:r w:rsidR="00CA2DF1" w:rsidRPr="006658D9">
        <w:rPr>
          <w:b/>
          <w:color w:val="000000" w:themeColor="text1"/>
          <w:szCs w:val="22"/>
        </w:rPr>
        <w:t xml:space="preserve">. táblázat: </w:t>
      </w:r>
      <w:r w:rsidR="00806EA8" w:rsidRPr="006658D9">
        <w:rPr>
          <w:b/>
          <w:color w:val="000000" w:themeColor="text1"/>
          <w:szCs w:val="22"/>
        </w:rPr>
        <w:t>Naponta</w:t>
      </w:r>
      <w:r w:rsidR="00CA2DF1" w:rsidRPr="006658D9">
        <w:rPr>
          <w:b/>
          <w:color w:val="000000" w:themeColor="text1"/>
          <w:szCs w:val="22"/>
        </w:rPr>
        <w:t xml:space="preserve"> kétszer 5</w:t>
      </w:r>
      <w:r w:rsidR="009B07D8" w:rsidRPr="006658D9">
        <w:rPr>
          <w:b/>
          <w:color w:val="000000" w:themeColor="text1"/>
          <w:szCs w:val="22"/>
        </w:rPr>
        <w:t xml:space="preserve"> mg </w:t>
      </w:r>
      <w:r w:rsidR="00CA2DF1" w:rsidRPr="006658D9">
        <w:rPr>
          <w:b/>
          <w:color w:val="000000" w:themeColor="text1"/>
          <w:szCs w:val="22"/>
        </w:rPr>
        <w:t xml:space="preserve">és 10 mg </w:t>
      </w:r>
      <w:r w:rsidR="00664558" w:rsidRPr="006658D9">
        <w:rPr>
          <w:b/>
          <w:color w:val="000000" w:themeColor="text1"/>
          <w:szCs w:val="22"/>
        </w:rPr>
        <w:t xml:space="preserve">tofacitinib-bel </w:t>
      </w:r>
      <w:r w:rsidR="00CA2DF1" w:rsidRPr="006658D9">
        <w:rPr>
          <w:b/>
          <w:color w:val="000000" w:themeColor="text1"/>
          <w:szCs w:val="22"/>
        </w:rPr>
        <w:t xml:space="preserve">végzett </w:t>
      </w:r>
      <w:r w:rsidR="00510D6A" w:rsidRPr="006658D9">
        <w:rPr>
          <w:b/>
          <w:color w:val="000000" w:themeColor="text1"/>
          <w:szCs w:val="22"/>
        </w:rPr>
        <w:t>III</w:t>
      </w:r>
      <w:r w:rsidR="00CA2DF1" w:rsidRPr="006658D9">
        <w:rPr>
          <w:b/>
          <w:color w:val="000000" w:themeColor="text1"/>
          <w:szCs w:val="22"/>
        </w:rPr>
        <w:t>. fázisú klinikai vizsgálatok rheumatoid arthritises betegeknél</w:t>
      </w:r>
    </w:p>
    <w:tbl>
      <w:tblPr>
        <w:tblW w:w="5752"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7"/>
        <w:gridCol w:w="990"/>
        <w:gridCol w:w="1270"/>
        <w:gridCol w:w="1268"/>
        <w:gridCol w:w="984"/>
        <w:gridCol w:w="1556"/>
        <w:gridCol w:w="1268"/>
        <w:gridCol w:w="1270"/>
        <w:gridCol w:w="1159"/>
        <w:gridCol w:w="384"/>
      </w:tblGrid>
      <w:tr w:rsidR="00902ADB" w:rsidRPr="006658D9" w14:paraId="301BDCC1" w14:textId="77777777" w:rsidTr="00443571">
        <w:trPr>
          <w:cantSplit/>
        </w:trPr>
        <w:tc>
          <w:tcPr>
            <w:tcW w:w="608" w:type="pct"/>
            <w:gridSpan w:val="2"/>
            <w:tcMar>
              <w:top w:w="0" w:type="dxa"/>
              <w:left w:w="43" w:type="dxa"/>
              <w:bottom w:w="0" w:type="dxa"/>
              <w:right w:w="43" w:type="dxa"/>
            </w:tcMar>
            <w:hideMark/>
          </w:tcPr>
          <w:p w14:paraId="5BE3471B"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Vizsgálatok</w:t>
            </w:r>
          </w:p>
        </w:tc>
        <w:tc>
          <w:tcPr>
            <w:tcW w:w="609" w:type="pct"/>
            <w:tcMar>
              <w:top w:w="0" w:type="dxa"/>
              <w:left w:w="43" w:type="dxa"/>
              <w:bottom w:w="0" w:type="dxa"/>
              <w:right w:w="43" w:type="dxa"/>
            </w:tcMar>
            <w:hideMark/>
          </w:tcPr>
          <w:p w14:paraId="392BB25F"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I. vizsgálat</w:t>
            </w:r>
          </w:p>
          <w:p w14:paraId="5C66BF00"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Solo)</w:t>
            </w:r>
          </w:p>
        </w:tc>
        <w:tc>
          <w:tcPr>
            <w:tcW w:w="608" w:type="pct"/>
            <w:tcMar>
              <w:top w:w="0" w:type="dxa"/>
              <w:left w:w="43" w:type="dxa"/>
              <w:bottom w:w="0" w:type="dxa"/>
              <w:right w:w="43" w:type="dxa"/>
            </w:tcMar>
            <w:hideMark/>
          </w:tcPr>
          <w:p w14:paraId="6CBA50B1" w14:textId="77777777" w:rsidR="00CC511D" w:rsidRPr="00B454CE" w:rsidRDefault="00CC511D" w:rsidP="00443571">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 xml:space="preserve">II. vizsgálat </w:t>
            </w:r>
          </w:p>
          <w:p w14:paraId="42B69382"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Sync)</w:t>
            </w:r>
          </w:p>
        </w:tc>
        <w:tc>
          <w:tcPr>
            <w:tcW w:w="472" w:type="pct"/>
            <w:tcMar>
              <w:top w:w="0" w:type="dxa"/>
              <w:left w:w="43" w:type="dxa"/>
              <w:bottom w:w="0" w:type="dxa"/>
              <w:right w:w="43" w:type="dxa"/>
            </w:tcMar>
            <w:hideMark/>
          </w:tcPr>
          <w:p w14:paraId="7145A9C8" w14:textId="77777777" w:rsidR="00CC511D" w:rsidRPr="00B454CE" w:rsidRDefault="00CC511D" w:rsidP="00443571">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III. vizsgálat</w:t>
            </w:r>
          </w:p>
          <w:p w14:paraId="188F4968"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Standard)</w:t>
            </w:r>
          </w:p>
        </w:tc>
        <w:tc>
          <w:tcPr>
            <w:tcW w:w="746" w:type="pct"/>
          </w:tcPr>
          <w:p w14:paraId="4BFFD60D" w14:textId="77777777" w:rsidR="00CC511D" w:rsidRPr="00B454CE" w:rsidRDefault="00CC511D" w:rsidP="00443571">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IV. vizsgálat</w:t>
            </w:r>
          </w:p>
          <w:p w14:paraId="30C37E33"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Scan)</w:t>
            </w:r>
          </w:p>
        </w:tc>
        <w:tc>
          <w:tcPr>
            <w:tcW w:w="608" w:type="pct"/>
            <w:tcMar>
              <w:top w:w="0" w:type="dxa"/>
              <w:left w:w="43" w:type="dxa"/>
              <w:bottom w:w="0" w:type="dxa"/>
              <w:right w:w="43" w:type="dxa"/>
            </w:tcMar>
            <w:hideMark/>
          </w:tcPr>
          <w:p w14:paraId="56CD3D52"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 vizsgálat (ORAL Step)</w:t>
            </w:r>
          </w:p>
        </w:tc>
        <w:tc>
          <w:tcPr>
            <w:tcW w:w="609" w:type="pct"/>
            <w:tcMar>
              <w:top w:w="0" w:type="dxa"/>
              <w:left w:w="43" w:type="dxa"/>
              <w:bottom w:w="0" w:type="dxa"/>
              <w:right w:w="43" w:type="dxa"/>
            </w:tcMar>
            <w:hideMark/>
          </w:tcPr>
          <w:p w14:paraId="1AB667FB"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 vizsgálat (ORAL Start)</w:t>
            </w:r>
          </w:p>
        </w:tc>
        <w:tc>
          <w:tcPr>
            <w:tcW w:w="741" w:type="pct"/>
            <w:gridSpan w:val="2"/>
          </w:tcPr>
          <w:p w14:paraId="62BFBEF4"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VII. vizsgálat</w:t>
            </w:r>
          </w:p>
          <w:p w14:paraId="710D8E60" w14:textId="77777777" w:rsidR="00CC511D" w:rsidRPr="00B454CE" w:rsidRDefault="00CC511D" w:rsidP="00443571">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Strategy)</w:t>
            </w:r>
          </w:p>
        </w:tc>
      </w:tr>
      <w:tr w:rsidR="00902ADB" w:rsidRPr="006658D9" w14:paraId="632F163C" w14:textId="77777777" w:rsidTr="00443571">
        <w:trPr>
          <w:cantSplit/>
        </w:trPr>
        <w:tc>
          <w:tcPr>
            <w:tcW w:w="608" w:type="pct"/>
            <w:gridSpan w:val="2"/>
            <w:tcMar>
              <w:top w:w="0" w:type="dxa"/>
              <w:left w:w="43" w:type="dxa"/>
              <w:bottom w:w="0" w:type="dxa"/>
              <w:right w:w="43" w:type="dxa"/>
            </w:tcMar>
            <w:hideMark/>
          </w:tcPr>
          <w:p w14:paraId="37F0B6E6"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Populáció</w:t>
            </w:r>
          </w:p>
        </w:tc>
        <w:tc>
          <w:tcPr>
            <w:tcW w:w="609" w:type="pct"/>
            <w:tcMar>
              <w:top w:w="0" w:type="dxa"/>
              <w:left w:w="43" w:type="dxa"/>
              <w:bottom w:w="0" w:type="dxa"/>
              <w:right w:w="43" w:type="dxa"/>
            </w:tcMar>
            <w:hideMark/>
          </w:tcPr>
          <w:p w14:paraId="28A566C7"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DMARD-IR</w:t>
            </w:r>
          </w:p>
        </w:tc>
        <w:tc>
          <w:tcPr>
            <w:tcW w:w="608" w:type="pct"/>
            <w:tcMar>
              <w:top w:w="0" w:type="dxa"/>
              <w:left w:w="43" w:type="dxa"/>
              <w:bottom w:w="0" w:type="dxa"/>
              <w:right w:w="43" w:type="dxa"/>
            </w:tcMar>
            <w:hideMark/>
          </w:tcPr>
          <w:p w14:paraId="6C64B63C"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DMARD-IR</w:t>
            </w:r>
          </w:p>
        </w:tc>
        <w:tc>
          <w:tcPr>
            <w:tcW w:w="472" w:type="pct"/>
            <w:tcMar>
              <w:top w:w="0" w:type="dxa"/>
              <w:left w:w="43" w:type="dxa"/>
              <w:bottom w:w="0" w:type="dxa"/>
              <w:right w:w="43" w:type="dxa"/>
            </w:tcMar>
            <w:hideMark/>
          </w:tcPr>
          <w:p w14:paraId="6EB002BF"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c>
          <w:tcPr>
            <w:tcW w:w="746" w:type="pct"/>
          </w:tcPr>
          <w:p w14:paraId="71664967"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c>
          <w:tcPr>
            <w:tcW w:w="608" w:type="pct"/>
            <w:tcMar>
              <w:top w:w="0" w:type="dxa"/>
              <w:left w:w="43" w:type="dxa"/>
              <w:bottom w:w="0" w:type="dxa"/>
              <w:right w:w="43" w:type="dxa"/>
            </w:tcMar>
            <w:hideMark/>
          </w:tcPr>
          <w:p w14:paraId="7C1AE389"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TNFi-IR</w:t>
            </w:r>
          </w:p>
        </w:tc>
        <w:tc>
          <w:tcPr>
            <w:tcW w:w="609" w:type="pct"/>
            <w:tcMar>
              <w:top w:w="0" w:type="dxa"/>
              <w:left w:w="43" w:type="dxa"/>
              <w:bottom w:w="0" w:type="dxa"/>
              <w:right w:w="43" w:type="dxa"/>
            </w:tcMar>
            <w:hideMark/>
          </w:tcPr>
          <w:p w14:paraId="2E97E6FF"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MTX-naiv</w:t>
            </w:r>
            <w:r w:rsidRPr="00B454CE">
              <w:rPr>
                <w:rFonts w:cs="Times New Roman"/>
                <w:color w:val="000000" w:themeColor="text1"/>
                <w:sz w:val="18"/>
                <w:szCs w:val="18"/>
                <w:vertAlign w:val="superscript"/>
              </w:rPr>
              <w:t>a</w:t>
            </w:r>
          </w:p>
        </w:tc>
        <w:tc>
          <w:tcPr>
            <w:tcW w:w="741" w:type="pct"/>
            <w:gridSpan w:val="2"/>
          </w:tcPr>
          <w:p w14:paraId="14859197"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r>
      <w:tr w:rsidR="00902ADB" w:rsidRPr="006658D9" w14:paraId="6F9C8669" w14:textId="77777777" w:rsidTr="00443571">
        <w:trPr>
          <w:cantSplit/>
        </w:trPr>
        <w:tc>
          <w:tcPr>
            <w:tcW w:w="608" w:type="pct"/>
            <w:gridSpan w:val="2"/>
            <w:tcMar>
              <w:top w:w="0" w:type="dxa"/>
              <w:left w:w="43" w:type="dxa"/>
              <w:bottom w:w="0" w:type="dxa"/>
              <w:right w:w="43" w:type="dxa"/>
            </w:tcMar>
            <w:hideMark/>
          </w:tcPr>
          <w:p w14:paraId="2074E779"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Kontroll</w:t>
            </w:r>
          </w:p>
        </w:tc>
        <w:tc>
          <w:tcPr>
            <w:tcW w:w="609" w:type="pct"/>
            <w:tcMar>
              <w:top w:w="0" w:type="dxa"/>
              <w:left w:w="43" w:type="dxa"/>
              <w:bottom w:w="0" w:type="dxa"/>
              <w:right w:w="43" w:type="dxa"/>
            </w:tcMar>
            <w:hideMark/>
          </w:tcPr>
          <w:p w14:paraId="3FE0C11C"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8" w:type="pct"/>
            <w:tcMar>
              <w:top w:w="0" w:type="dxa"/>
              <w:left w:w="43" w:type="dxa"/>
              <w:bottom w:w="0" w:type="dxa"/>
              <w:right w:w="43" w:type="dxa"/>
            </w:tcMar>
            <w:hideMark/>
          </w:tcPr>
          <w:p w14:paraId="2C5D12D5"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472" w:type="pct"/>
            <w:tcMar>
              <w:top w:w="0" w:type="dxa"/>
              <w:left w:w="43" w:type="dxa"/>
              <w:bottom w:w="0" w:type="dxa"/>
              <w:right w:w="43" w:type="dxa"/>
            </w:tcMar>
            <w:hideMark/>
          </w:tcPr>
          <w:p w14:paraId="09A8500C"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746" w:type="pct"/>
          </w:tcPr>
          <w:p w14:paraId="19138799"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8" w:type="pct"/>
            <w:tcMar>
              <w:top w:w="0" w:type="dxa"/>
              <w:left w:w="43" w:type="dxa"/>
              <w:bottom w:w="0" w:type="dxa"/>
              <w:right w:w="43" w:type="dxa"/>
            </w:tcMar>
            <w:hideMark/>
          </w:tcPr>
          <w:p w14:paraId="1D45A4A4"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9" w:type="pct"/>
            <w:tcMar>
              <w:top w:w="0" w:type="dxa"/>
              <w:left w:w="43" w:type="dxa"/>
              <w:bottom w:w="0" w:type="dxa"/>
              <w:right w:w="43" w:type="dxa"/>
            </w:tcMar>
            <w:hideMark/>
          </w:tcPr>
          <w:p w14:paraId="13C9F9ED"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w:t>
            </w:r>
          </w:p>
        </w:tc>
        <w:tc>
          <w:tcPr>
            <w:tcW w:w="741" w:type="pct"/>
            <w:gridSpan w:val="2"/>
          </w:tcPr>
          <w:p w14:paraId="4685C47A"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MTX,</w:t>
            </w:r>
          </w:p>
          <w:p w14:paraId="14CF4BD2" w14:textId="77777777" w:rsidR="00CC511D" w:rsidRPr="00B454CE" w:rsidRDefault="00CC511D" w:rsidP="00443571">
            <w:pPr>
              <w:pStyle w:val="TableText"/>
              <w:keepNext/>
              <w:keepLines/>
              <w:rPr>
                <w:rFonts w:cs="Times New Roman"/>
                <w:color w:val="000000" w:themeColor="text1"/>
                <w:sz w:val="18"/>
                <w:szCs w:val="18"/>
              </w:rPr>
            </w:pPr>
            <w:r w:rsidRPr="00B454CE">
              <w:rPr>
                <w:rFonts w:cs="Times New Roman"/>
                <w:color w:val="000000" w:themeColor="text1"/>
                <w:sz w:val="18"/>
                <w:szCs w:val="18"/>
              </w:rPr>
              <w:t>ADA</w:t>
            </w:r>
          </w:p>
        </w:tc>
      </w:tr>
      <w:tr w:rsidR="00902ADB" w:rsidRPr="006658D9" w14:paraId="1DB917C4" w14:textId="77777777" w:rsidTr="00443571">
        <w:trPr>
          <w:cantSplit/>
        </w:trPr>
        <w:tc>
          <w:tcPr>
            <w:tcW w:w="608" w:type="pct"/>
            <w:gridSpan w:val="2"/>
            <w:tcMar>
              <w:top w:w="0" w:type="dxa"/>
              <w:left w:w="43" w:type="dxa"/>
              <w:bottom w:w="0" w:type="dxa"/>
              <w:right w:w="43" w:type="dxa"/>
            </w:tcMar>
            <w:hideMark/>
          </w:tcPr>
          <w:p w14:paraId="62DD6327"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Háttérterápia</w:t>
            </w:r>
          </w:p>
        </w:tc>
        <w:tc>
          <w:tcPr>
            <w:tcW w:w="609" w:type="pct"/>
            <w:tcMar>
              <w:top w:w="0" w:type="dxa"/>
              <w:left w:w="43" w:type="dxa"/>
              <w:bottom w:w="0" w:type="dxa"/>
              <w:right w:w="43" w:type="dxa"/>
            </w:tcMar>
            <w:hideMark/>
          </w:tcPr>
          <w:p w14:paraId="6231B67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Nincs</w:t>
            </w:r>
            <w:r w:rsidRPr="00B454CE">
              <w:rPr>
                <w:rFonts w:cs="Times New Roman"/>
                <w:color w:val="000000" w:themeColor="text1"/>
                <w:sz w:val="18"/>
                <w:szCs w:val="18"/>
                <w:vertAlign w:val="superscript"/>
              </w:rPr>
              <w:t>b</w:t>
            </w:r>
          </w:p>
        </w:tc>
        <w:tc>
          <w:tcPr>
            <w:tcW w:w="608" w:type="pct"/>
            <w:tcMar>
              <w:top w:w="0" w:type="dxa"/>
              <w:left w:w="43" w:type="dxa"/>
              <w:bottom w:w="0" w:type="dxa"/>
              <w:right w:w="43" w:type="dxa"/>
            </w:tcMar>
            <w:hideMark/>
          </w:tcPr>
          <w:p w14:paraId="2832EC1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csDMARD-ok</w:t>
            </w:r>
          </w:p>
        </w:tc>
        <w:tc>
          <w:tcPr>
            <w:tcW w:w="472" w:type="pct"/>
            <w:tcMar>
              <w:top w:w="0" w:type="dxa"/>
              <w:left w:w="43" w:type="dxa"/>
              <w:bottom w:w="0" w:type="dxa"/>
              <w:right w:w="43" w:type="dxa"/>
            </w:tcMar>
            <w:hideMark/>
          </w:tcPr>
          <w:p w14:paraId="44992DC3"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MTX</w:t>
            </w:r>
          </w:p>
        </w:tc>
        <w:tc>
          <w:tcPr>
            <w:tcW w:w="746" w:type="pct"/>
          </w:tcPr>
          <w:p w14:paraId="437D7D23" w14:textId="77777777" w:rsidR="00CC511D" w:rsidRPr="00B454CE" w:rsidRDefault="00CC511D">
            <w:pPr>
              <w:pStyle w:val="TableText"/>
              <w:rPr>
                <w:rFonts w:cs="Times New Roman"/>
                <w:color w:val="000000" w:themeColor="text1"/>
                <w:sz w:val="18"/>
                <w:szCs w:val="18"/>
                <w:vertAlign w:val="superscript"/>
              </w:rPr>
            </w:pPr>
            <w:r w:rsidRPr="00B454CE">
              <w:rPr>
                <w:rFonts w:cs="Times New Roman"/>
                <w:color w:val="000000" w:themeColor="text1"/>
                <w:sz w:val="18"/>
                <w:szCs w:val="18"/>
              </w:rPr>
              <w:t>MTX</w:t>
            </w:r>
          </w:p>
        </w:tc>
        <w:tc>
          <w:tcPr>
            <w:tcW w:w="608" w:type="pct"/>
            <w:tcMar>
              <w:top w:w="0" w:type="dxa"/>
              <w:left w:w="43" w:type="dxa"/>
              <w:bottom w:w="0" w:type="dxa"/>
              <w:right w:w="43" w:type="dxa"/>
            </w:tcMar>
            <w:hideMark/>
          </w:tcPr>
          <w:p w14:paraId="403685C0" w14:textId="77777777" w:rsidR="00CC511D" w:rsidRPr="00B454CE" w:rsidRDefault="00CC511D">
            <w:pPr>
              <w:pStyle w:val="TableText"/>
              <w:rPr>
                <w:rFonts w:cs="Times New Roman"/>
                <w:color w:val="000000" w:themeColor="text1"/>
                <w:sz w:val="18"/>
                <w:szCs w:val="18"/>
                <w:vertAlign w:val="superscript"/>
              </w:rPr>
            </w:pPr>
            <w:r w:rsidRPr="00B454CE">
              <w:rPr>
                <w:rFonts w:cs="Times New Roman"/>
                <w:color w:val="000000" w:themeColor="text1"/>
                <w:sz w:val="18"/>
                <w:szCs w:val="18"/>
              </w:rPr>
              <w:t>MTX</w:t>
            </w:r>
          </w:p>
        </w:tc>
        <w:tc>
          <w:tcPr>
            <w:tcW w:w="609" w:type="pct"/>
            <w:tcMar>
              <w:top w:w="0" w:type="dxa"/>
              <w:left w:w="43" w:type="dxa"/>
              <w:bottom w:w="0" w:type="dxa"/>
              <w:right w:w="43" w:type="dxa"/>
            </w:tcMar>
            <w:hideMark/>
          </w:tcPr>
          <w:p w14:paraId="06B5EF05" w14:textId="77777777" w:rsidR="00CC511D" w:rsidRPr="00B454CE" w:rsidRDefault="00CC511D" w:rsidP="00D32AC2">
            <w:pPr>
              <w:pStyle w:val="TableText"/>
              <w:rPr>
                <w:rFonts w:cs="Times New Roman"/>
                <w:color w:val="000000" w:themeColor="text1"/>
                <w:sz w:val="18"/>
                <w:szCs w:val="18"/>
              </w:rPr>
            </w:pPr>
            <w:r w:rsidRPr="00B454CE">
              <w:rPr>
                <w:rFonts w:cs="Times New Roman"/>
                <w:color w:val="000000" w:themeColor="text1"/>
                <w:sz w:val="18"/>
                <w:szCs w:val="18"/>
              </w:rPr>
              <w:t>Nincs</w:t>
            </w:r>
            <w:r w:rsidRPr="00B454CE">
              <w:rPr>
                <w:rFonts w:cs="Times New Roman"/>
                <w:color w:val="000000" w:themeColor="text1"/>
                <w:sz w:val="18"/>
                <w:szCs w:val="18"/>
                <w:vertAlign w:val="superscript"/>
              </w:rPr>
              <w:t>b</w:t>
            </w:r>
          </w:p>
        </w:tc>
        <w:tc>
          <w:tcPr>
            <w:tcW w:w="741" w:type="pct"/>
            <w:gridSpan w:val="2"/>
          </w:tcPr>
          <w:p w14:paraId="0C9F453F" w14:textId="77777777" w:rsidR="00CC511D" w:rsidRPr="00B454CE" w:rsidRDefault="00CC511D" w:rsidP="009C4C80">
            <w:pPr>
              <w:pStyle w:val="TableText"/>
              <w:keepNext/>
              <w:keepLines/>
              <w:widowControl w:val="0"/>
              <w:rPr>
                <w:rFonts w:cs="Times New Roman"/>
                <w:color w:val="000000" w:themeColor="text1"/>
                <w:sz w:val="18"/>
                <w:szCs w:val="18"/>
              </w:rPr>
            </w:pPr>
            <w:r w:rsidRPr="00B454CE">
              <w:rPr>
                <w:rFonts w:cs="Times New Roman"/>
                <w:color w:val="000000" w:themeColor="text1"/>
                <w:sz w:val="18"/>
                <w:szCs w:val="18"/>
              </w:rPr>
              <w:t>3 párhuzamos kezelési kar:</w:t>
            </w:r>
          </w:p>
          <w:p w14:paraId="55303EBA" w14:textId="77777777" w:rsidR="00CC511D" w:rsidRPr="00B454CE" w:rsidRDefault="00CC511D" w:rsidP="009C4C80">
            <w:pPr>
              <w:pStyle w:val="TableText"/>
              <w:keepNext/>
              <w:keepLines/>
              <w:widowControl w:val="0"/>
              <w:numPr>
                <w:ilvl w:val="0"/>
                <w:numId w:val="61"/>
              </w:numPr>
              <w:ind w:left="504"/>
              <w:rPr>
                <w:rFonts w:cs="Times New Roman"/>
                <w:color w:val="000000" w:themeColor="text1"/>
                <w:sz w:val="18"/>
                <w:szCs w:val="18"/>
              </w:rPr>
            </w:pPr>
            <w:r w:rsidRPr="00B454CE">
              <w:rPr>
                <w:rFonts w:cs="Times New Roman"/>
                <w:color w:val="000000" w:themeColor="text1"/>
                <w:sz w:val="18"/>
                <w:szCs w:val="18"/>
              </w:rPr>
              <w:t>Tofacitinib monoterápia</w:t>
            </w:r>
          </w:p>
          <w:p w14:paraId="36E3524B" w14:textId="77777777" w:rsidR="00CC511D" w:rsidRPr="00B454CE" w:rsidRDefault="00CC511D" w:rsidP="009C4C80">
            <w:pPr>
              <w:pStyle w:val="TableText"/>
              <w:keepNext/>
              <w:keepLines/>
              <w:widowControl w:val="0"/>
              <w:numPr>
                <w:ilvl w:val="0"/>
                <w:numId w:val="61"/>
              </w:numPr>
              <w:ind w:left="504"/>
              <w:rPr>
                <w:rFonts w:cs="Times New Roman"/>
                <w:color w:val="000000" w:themeColor="text1"/>
                <w:sz w:val="18"/>
                <w:szCs w:val="18"/>
              </w:rPr>
            </w:pPr>
            <w:r w:rsidRPr="00B454CE">
              <w:rPr>
                <w:rFonts w:cs="Times New Roman"/>
                <w:color w:val="000000" w:themeColor="text1"/>
                <w:sz w:val="18"/>
                <w:szCs w:val="18"/>
              </w:rPr>
              <w:t>Tofacitinib + MTX</w:t>
            </w:r>
          </w:p>
          <w:p w14:paraId="49D8D03A" w14:textId="77777777" w:rsidR="00CC511D" w:rsidRPr="00B454CE" w:rsidRDefault="00CC511D" w:rsidP="009C4C80">
            <w:pPr>
              <w:pStyle w:val="TableText"/>
              <w:rPr>
                <w:rFonts w:cs="Times New Roman"/>
                <w:color w:val="000000" w:themeColor="text1"/>
                <w:sz w:val="18"/>
                <w:szCs w:val="18"/>
              </w:rPr>
            </w:pPr>
            <w:r w:rsidRPr="00B454CE">
              <w:rPr>
                <w:rFonts w:cs="Times New Roman"/>
                <w:color w:val="000000" w:themeColor="text1"/>
                <w:sz w:val="18"/>
                <w:szCs w:val="18"/>
              </w:rPr>
              <w:t>ADA + MTX</w:t>
            </w:r>
          </w:p>
        </w:tc>
      </w:tr>
      <w:tr w:rsidR="00902ADB" w:rsidRPr="006658D9" w14:paraId="6F340438" w14:textId="77777777" w:rsidTr="00443571">
        <w:trPr>
          <w:cantSplit/>
        </w:trPr>
        <w:tc>
          <w:tcPr>
            <w:tcW w:w="608" w:type="pct"/>
            <w:gridSpan w:val="2"/>
            <w:tcMar>
              <w:top w:w="0" w:type="dxa"/>
              <w:left w:w="43" w:type="dxa"/>
              <w:bottom w:w="0" w:type="dxa"/>
              <w:right w:w="43" w:type="dxa"/>
            </w:tcMar>
            <w:hideMark/>
          </w:tcPr>
          <w:p w14:paraId="60D173B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Fő jellemzők</w:t>
            </w:r>
          </w:p>
        </w:tc>
        <w:tc>
          <w:tcPr>
            <w:tcW w:w="609" w:type="pct"/>
            <w:tcMar>
              <w:top w:w="0" w:type="dxa"/>
              <w:left w:w="43" w:type="dxa"/>
              <w:bottom w:w="0" w:type="dxa"/>
              <w:right w:w="43" w:type="dxa"/>
            </w:tcMar>
            <w:hideMark/>
          </w:tcPr>
          <w:p w14:paraId="5E525368" w14:textId="77777777" w:rsidR="00CC511D" w:rsidRPr="00B454CE" w:rsidRDefault="00CC511D" w:rsidP="00F32DA4">
            <w:pPr>
              <w:pStyle w:val="TableText"/>
              <w:rPr>
                <w:rFonts w:cs="Times New Roman"/>
                <w:color w:val="000000" w:themeColor="text1"/>
                <w:sz w:val="18"/>
                <w:szCs w:val="18"/>
              </w:rPr>
            </w:pPr>
            <w:r w:rsidRPr="00B454CE">
              <w:rPr>
                <w:rFonts w:cs="Times New Roman"/>
                <w:color w:val="000000" w:themeColor="text1"/>
                <w:sz w:val="18"/>
                <w:szCs w:val="18"/>
              </w:rPr>
              <w:t>Monoterápia</w:t>
            </w:r>
          </w:p>
        </w:tc>
        <w:tc>
          <w:tcPr>
            <w:tcW w:w="608" w:type="pct"/>
            <w:tcMar>
              <w:top w:w="0" w:type="dxa"/>
              <w:left w:w="43" w:type="dxa"/>
              <w:bottom w:w="0" w:type="dxa"/>
              <w:right w:w="43" w:type="dxa"/>
            </w:tcMar>
            <w:hideMark/>
          </w:tcPr>
          <w:p w14:paraId="1756A1A3"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Különböző csDMARD-ok</w:t>
            </w:r>
          </w:p>
        </w:tc>
        <w:tc>
          <w:tcPr>
            <w:tcW w:w="472" w:type="pct"/>
            <w:tcMar>
              <w:top w:w="0" w:type="dxa"/>
              <w:left w:w="43" w:type="dxa"/>
              <w:bottom w:w="0" w:type="dxa"/>
              <w:right w:w="43" w:type="dxa"/>
            </w:tcMar>
            <w:hideMark/>
          </w:tcPr>
          <w:p w14:paraId="7183B06C" w14:textId="77777777" w:rsidR="00CC511D" w:rsidRPr="00B454CE" w:rsidRDefault="00CC511D" w:rsidP="005D6E72">
            <w:pPr>
              <w:pStyle w:val="TableText"/>
              <w:rPr>
                <w:rFonts w:cs="Times New Roman"/>
                <w:color w:val="000000" w:themeColor="text1"/>
                <w:sz w:val="18"/>
                <w:szCs w:val="18"/>
              </w:rPr>
            </w:pPr>
            <w:r w:rsidRPr="00B454CE">
              <w:rPr>
                <w:rFonts w:cs="Times New Roman"/>
                <w:color w:val="000000" w:themeColor="text1"/>
                <w:sz w:val="18"/>
                <w:szCs w:val="18"/>
              </w:rPr>
              <w:t>Aktív kontroll (ADA)</w:t>
            </w:r>
          </w:p>
        </w:tc>
        <w:tc>
          <w:tcPr>
            <w:tcW w:w="746" w:type="pct"/>
          </w:tcPr>
          <w:p w14:paraId="641400A4"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Röntgen</w:t>
            </w:r>
          </w:p>
        </w:tc>
        <w:tc>
          <w:tcPr>
            <w:tcW w:w="608" w:type="pct"/>
            <w:tcMar>
              <w:top w:w="0" w:type="dxa"/>
              <w:left w:w="43" w:type="dxa"/>
              <w:bottom w:w="0" w:type="dxa"/>
              <w:right w:w="43" w:type="dxa"/>
            </w:tcMar>
            <w:hideMark/>
          </w:tcPr>
          <w:p w14:paraId="6E697282"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TNFi-IR</w:t>
            </w:r>
          </w:p>
        </w:tc>
        <w:tc>
          <w:tcPr>
            <w:tcW w:w="609" w:type="pct"/>
            <w:tcMar>
              <w:top w:w="0" w:type="dxa"/>
              <w:left w:w="43" w:type="dxa"/>
              <w:bottom w:w="0" w:type="dxa"/>
              <w:right w:w="43" w:type="dxa"/>
            </w:tcMar>
            <w:hideMark/>
          </w:tcPr>
          <w:p w14:paraId="5E5AEABF" w14:textId="77777777" w:rsidR="00CC511D" w:rsidRPr="00B454CE" w:rsidRDefault="00CC511D" w:rsidP="008E376C">
            <w:pPr>
              <w:pStyle w:val="TableText"/>
              <w:rPr>
                <w:rFonts w:cs="Times New Roman"/>
                <w:color w:val="000000" w:themeColor="text1"/>
                <w:sz w:val="18"/>
                <w:szCs w:val="18"/>
              </w:rPr>
            </w:pPr>
            <w:r w:rsidRPr="00B454CE">
              <w:rPr>
                <w:rFonts w:cs="Times New Roman"/>
                <w:color w:val="000000" w:themeColor="text1"/>
                <w:sz w:val="18"/>
                <w:szCs w:val="18"/>
              </w:rPr>
              <w:t>Monoterápia, aktív komparátor (MTX), röntgen</w:t>
            </w:r>
          </w:p>
        </w:tc>
        <w:tc>
          <w:tcPr>
            <w:tcW w:w="741" w:type="pct"/>
            <w:gridSpan w:val="2"/>
          </w:tcPr>
          <w:p w14:paraId="60EC9599" w14:textId="77777777" w:rsidR="00CC511D" w:rsidRPr="00B454CE" w:rsidRDefault="00CC511D" w:rsidP="008E376C">
            <w:pPr>
              <w:pStyle w:val="TableText"/>
              <w:rPr>
                <w:rFonts w:cs="Times New Roman"/>
                <w:color w:val="000000" w:themeColor="text1"/>
                <w:sz w:val="18"/>
                <w:szCs w:val="18"/>
              </w:rPr>
            </w:pPr>
            <w:r w:rsidRPr="00B454CE">
              <w:rPr>
                <w:rFonts w:cs="Times New Roman"/>
                <w:color w:val="000000" w:themeColor="text1"/>
                <w:sz w:val="18"/>
                <w:szCs w:val="18"/>
              </w:rPr>
              <w:t>Tofacitinib MTX-szel és anélkül ADA + MTX</w:t>
            </w:r>
            <w:r w:rsidRPr="00B454CE">
              <w:rPr>
                <w:rFonts w:cs="Times New Roman"/>
                <w:color w:val="000000" w:themeColor="text1"/>
                <w:sz w:val="18"/>
                <w:szCs w:val="18"/>
              </w:rPr>
              <w:noBreakHyphen/>
              <w:t>tal összehasonlítva</w:t>
            </w:r>
          </w:p>
        </w:tc>
      </w:tr>
      <w:tr w:rsidR="00902ADB" w:rsidRPr="006658D9" w14:paraId="6F54CA14" w14:textId="77777777" w:rsidTr="00443571">
        <w:trPr>
          <w:cantSplit/>
        </w:trPr>
        <w:tc>
          <w:tcPr>
            <w:tcW w:w="608" w:type="pct"/>
            <w:gridSpan w:val="2"/>
            <w:tcMar>
              <w:top w:w="0" w:type="dxa"/>
              <w:left w:w="43" w:type="dxa"/>
              <w:bottom w:w="0" w:type="dxa"/>
              <w:right w:w="43" w:type="dxa"/>
            </w:tcMar>
            <w:hideMark/>
          </w:tcPr>
          <w:p w14:paraId="3992B8ED"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Kezelt betegek száma</w:t>
            </w:r>
          </w:p>
        </w:tc>
        <w:tc>
          <w:tcPr>
            <w:tcW w:w="609" w:type="pct"/>
            <w:tcMar>
              <w:top w:w="0" w:type="dxa"/>
              <w:left w:w="43" w:type="dxa"/>
              <w:bottom w:w="0" w:type="dxa"/>
              <w:right w:w="43" w:type="dxa"/>
            </w:tcMar>
            <w:hideMark/>
          </w:tcPr>
          <w:p w14:paraId="4CCD3B2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610</w:t>
            </w:r>
          </w:p>
        </w:tc>
        <w:tc>
          <w:tcPr>
            <w:tcW w:w="608" w:type="pct"/>
            <w:tcMar>
              <w:top w:w="0" w:type="dxa"/>
              <w:left w:w="43" w:type="dxa"/>
              <w:bottom w:w="0" w:type="dxa"/>
              <w:right w:w="43" w:type="dxa"/>
            </w:tcMar>
            <w:hideMark/>
          </w:tcPr>
          <w:p w14:paraId="786440C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792</w:t>
            </w:r>
          </w:p>
        </w:tc>
        <w:tc>
          <w:tcPr>
            <w:tcW w:w="472" w:type="pct"/>
            <w:tcMar>
              <w:top w:w="0" w:type="dxa"/>
              <w:left w:w="43" w:type="dxa"/>
              <w:bottom w:w="0" w:type="dxa"/>
              <w:right w:w="43" w:type="dxa"/>
            </w:tcMar>
            <w:hideMark/>
          </w:tcPr>
          <w:p w14:paraId="39170AA9"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717</w:t>
            </w:r>
          </w:p>
        </w:tc>
        <w:tc>
          <w:tcPr>
            <w:tcW w:w="746" w:type="pct"/>
          </w:tcPr>
          <w:p w14:paraId="4400B78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797</w:t>
            </w:r>
          </w:p>
        </w:tc>
        <w:tc>
          <w:tcPr>
            <w:tcW w:w="608" w:type="pct"/>
            <w:tcMar>
              <w:top w:w="0" w:type="dxa"/>
              <w:left w:w="43" w:type="dxa"/>
              <w:bottom w:w="0" w:type="dxa"/>
              <w:right w:w="43" w:type="dxa"/>
            </w:tcMar>
            <w:hideMark/>
          </w:tcPr>
          <w:p w14:paraId="6A8EAB55"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399</w:t>
            </w:r>
          </w:p>
        </w:tc>
        <w:tc>
          <w:tcPr>
            <w:tcW w:w="609" w:type="pct"/>
            <w:tcMar>
              <w:top w:w="0" w:type="dxa"/>
              <w:left w:w="43" w:type="dxa"/>
              <w:bottom w:w="0" w:type="dxa"/>
              <w:right w:w="43" w:type="dxa"/>
            </w:tcMar>
            <w:hideMark/>
          </w:tcPr>
          <w:p w14:paraId="7E4FD988" w14:textId="77777777" w:rsidR="00CC511D" w:rsidRPr="00B454CE" w:rsidRDefault="00CC511D" w:rsidP="00EA40EA">
            <w:pPr>
              <w:pStyle w:val="TableText"/>
              <w:rPr>
                <w:rFonts w:cs="Times New Roman"/>
                <w:color w:val="000000" w:themeColor="text1"/>
                <w:sz w:val="18"/>
                <w:szCs w:val="18"/>
              </w:rPr>
            </w:pPr>
            <w:r w:rsidRPr="00B454CE">
              <w:rPr>
                <w:rFonts w:cs="Times New Roman"/>
                <w:color w:val="000000" w:themeColor="text1"/>
                <w:sz w:val="18"/>
                <w:szCs w:val="18"/>
              </w:rPr>
              <w:t>956</w:t>
            </w:r>
          </w:p>
        </w:tc>
        <w:tc>
          <w:tcPr>
            <w:tcW w:w="741" w:type="pct"/>
            <w:gridSpan w:val="2"/>
          </w:tcPr>
          <w:p w14:paraId="585927B2" w14:textId="77777777" w:rsidR="00CC511D" w:rsidRPr="00B454CE" w:rsidRDefault="00CC511D" w:rsidP="00EA40EA">
            <w:pPr>
              <w:pStyle w:val="TableText"/>
              <w:rPr>
                <w:rFonts w:cs="Times New Roman"/>
                <w:color w:val="000000" w:themeColor="text1"/>
                <w:sz w:val="18"/>
                <w:szCs w:val="18"/>
              </w:rPr>
            </w:pPr>
            <w:r w:rsidRPr="00B454CE">
              <w:rPr>
                <w:rFonts w:cs="Times New Roman"/>
                <w:color w:val="000000" w:themeColor="text1"/>
                <w:sz w:val="18"/>
                <w:szCs w:val="18"/>
              </w:rPr>
              <w:t>1146</w:t>
            </w:r>
          </w:p>
        </w:tc>
      </w:tr>
      <w:tr w:rsidR="00902ADB" w:rsidRPr="006658D9" w14:paraId="55E5EE72" w14:textId="77777777" w:rsidTr="00443571">
        <w:trPr>
          <w:cantSplit/>
        </w:trPr>
        <w:tc>
          <w:tcPr>
            <w:tcW w:w="608" w:type="pct"/>
            <w:gridSpan w:val="2"/>
            <w:tcMar>
              <w:top w:w="0" w:type="dxa"/>
              <w:left w:w="43" w:type="dxa"/>
              <w:bottom w:w="0" w:type="dxa"/>
              <w:right w:w="43" w:type="dxa"/>
            </w:tcMar>
            <w:hideMark/>
          </w:tcPr>
          <w:p w14:paraId="22D9491E" w14:textId="77777777" w:rsidR="00CC511D" w:rsidRPr="00B454CE" w:rsidRDefault="00CC511D" w:rsidP="004A1858">
            <w:pPr>
              <w:pStyle w:val="TableText"/>
              <w:rPr>
                <w:rFonts w:cs="Times New Roman"/>
                <w:color w:val="000000" w:themeColor="text1"/>
                <w:sz w:val="18"/>
                <w:szCs w:val="18"/>
              </w:rPr>
            </w:pPr>
            <w:r w:rsidRPr="00B454CE">
              <w:rPr>
                <w:rFonts w:cs="Times New Roman"/>
                <w:color w:val="000000" w:themeColor="text1"/>
                <w:sz w:val="18"/>
                <w:szCs w:val="18"/>
              </w:rPr>
              <w:lastRenderedPageBreak/>
              <w:t>A vizsgálat teljes időtartama</w:t>
            </w:r>
          </w:p>
        </w:tc>
        <w:tc>
          <w:tcPr>
            <w:tcW w:w="609" w:type="pct"/>
            <w:tcMar>
              <w:top w:w="0" w:type="dxa"/>
              <w:left w:w="43" w:type="dxa"/>
              <w:bottom w:w="0" w:type="dxa"/>
              <w:right w:w="43" w:type="dxa"/>
            </w:tcMar>
            <w:hideMark/>
          </w:tcPr>
          <w:p w14:paraId="04D6D473" w14:textId="77777777" w:rsidR="00CC511D" w:rsidRPr="00B454CE" w:rsidRDefault="00CC511D" w:rsidP="006C4DB2">
            <w:pPr>
              <w:pStyle w:val="TableText"/>
              <w:rPr>
                <w:rFonts w:cs="Times New Roman"/>
                <w:color w:val="000000" w:themeColor="text1"/>
                <w:sz w:val="18"/>
                <w:szCs w:val="18"/>
              </w:rPr>
            </w:pPr>
            <w:r w:rsidRPr="00B454CE">
              <w:rPr>
                <w:rFonts w:cs="Times New Roman"/>
                <w:color w:val="000000" w:themeColor="text1"/>
                <w:sz w:val="18"/>
                <w:szCs w:val="18"/>
              </w:rPr>
              <w:t>6 hónap</w:t>
            </w:r>
          </w:p>
        </w:tc>
        <w:tc>
          <w:tcPr>
            <w:tcW w:w="608" w:type="pct"/>
            <w:tcMar>
              <w:top w:w="0" w:type="dxa"/>
              <w:left w:w="43" w:type="dxa"/>
              <w:bottom w:w="0" w:type="dxa"/>
              <w:right w:w="43" w:type="dxa"/>
            </w:tcMar>
            <w:hideMark/>
          </w:tcPr>
          <w:p w14:paraId="40A0FD5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1 év</w:t>
            </w:r>
          </w:p>
        </w:tc>
        <w:tc>
          <w:tcPr>
            <w:tcW w:w="472" w:type="pct"/>
            <w:tcMar>
              <w:top w:w="0" w:type="dxa"/>
              <w:left w:w="43" w:type="dxa"/>
              <w:bottom w:w="0" w:type="dxa"/>
              <w:right w:w="43" w:type="dxa"/>
            </w:tcMar>
            <w:hideMark/>
          </w:tcPr>
          <w:p w14:paraId="7B24E4D3"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1 év</w:t>
            </w:r>
          </w:p>
        </w:tc>
        <w:tc>
          <w:tcPr>
            <w:tcW w:w="746" w:type="pct"/>
          </w:tcPr>
          <w:p w14:paraId="516B5F26"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2 év</w:t>
            </w:r>
          </w:p>
        </w:tc>
        <w:tc>
          <w:tcPr>
            <w:tcW w:w="608" w:type="pct"/>
            <w:tcMar>
              <w:top w:w="0" w:type="dxa"/>
              <w:left w:w="43" w:type="dxa"/>
              <w:bottom w:w="0" w:type="dxa"/>
              <w:right w:w="43" w:type="dxa"/>
            </w:tcMar>
            <w:hideMark/>
          </w:tcPr>
          <w:p w14:paraId="1F2E0F3F" w14:textId="77777777" w:rsidR="00CC511D" w:rsidRPr="00B454CE" w:rsidRDefault="00CC511D" w:rsidP="006C4DB2">
            <w:pPr>
              <w:pStyle w:val="TableText"/>
              <w:rPr>
                <w:rFonts w:cs="Times New Roman"/>
                <w:color w:val="000000" w:themeColor="text1"/>
                <w:sz w:val="18"/>
                <w:szCs w:val="18"/>
              </w:rPr>
            </w:pPr>
            <w:r w:rsidRPr="00B454CE">
              <w:rPr>
                <w:rFonts w:cs="Times New Roman"/>
                <w:color w:val="000000" w:themeColor="text1"/>
                <w:sz w:val="18"/>
                <w:szCs w:val="18"/>
              </w:rPr>
              <w:t>6 hónap</w:t>
            </w:r>
          </w:p>
        </w:tc>
        <w:tc>
          <w:tcPr>
            <w:tcW w:w="609" w:type="pct"/>
            <w:tcMar>
              <w:top w:w="0" w:type="dxa"/>
              <w:left w:w="43" w:type="dxa"/>
              <w:bottom w:w="0" w:type="dxa"/>
              <w:right w:w="43" w:type="dxa"/>
            </w:tcMar>
            <w:hideMark/>
          </w:tcPr>
          <w:p w14:paraId="450BA094"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2 év</w:t>
            </w:r>
          </w:p>
        </w:tc>
        <w:tc>
          <w:tcPr>
            <w:tcW w:w="741" w:type="pct"/>
            <w:gridSpan w:val="2"/>
          </w:tcPr>
          <w:p w14:paraId="6A1C2C8C"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1 év</w:t>
            </w:r>
          </w:p>
        </w:tc>
      </w:tr>
      <w:tr w:rsidR="00902ADB" w:rsidRPr="006658D9" w14:paraId="529FB30F" w14:textId="77777777" w:rsidTr="00443571">
        <w:trPr>
          <w:cantSplit/>
        </w:trPr>
        <w:tc>
          <w:tcPr>
            <w:tcW w:w="608" w:type="pct"/>
            <w:gridSpan w:val="2"/>
            <w:tcBorders>
              <w:bottom w:val="single" w:sz="4" w:space="0" w:color="auto"/>
            </w:tcBorders>
            <w:tcMar>
              <w:top w:w="0" w:type="dxa"/>
              <w:left w:w="43" w:type="dxa"/>
              <w:bottom w:w="0" w:type="dxa"/>
              <w:right w:w="43" w:type="dxa"/>
            </w:tcMar>
            <w:hideMark/>
          </w:tcPr>
          <w:p w14:paraId="70F9615B"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Együttes elsődleges hatásossági végpontok</w:t>
            </w:r>
            <w:r w:rsidRPr="00B454CE">
              <w:rPr>
                <w:rFonts w:cs="Times New Roman"/>
                <w:color w:val="000000" w:themeColor="text1"/>
                <w:sz w:val="18"/>
                <w:szCs w:val="18"/>
                <w:vertAlign w:val="superscript"/>
              </w:rPr>
              <w:t>c</w:t>
            </w:r>
          </w:p>
        </w:tc>
        <w:tc>
          <w:tcPr>
            <w:tcW w:w="609" w:type="pct"/>
            <w:tcBorders>
              <w:bottom w:val="single" w:sz="4" w:space="0" w:color="auto"/>
            </w:tcBorders>
            <w:tcMar>
              <w:top w:w="0" w:type="dxa"/>
              <w:left w:w="43" w:type="dxa"/>
              <w:bottom w:w="0" w:type="dxa"/>
              <w:right w:w="43" w:type="dxa"/>
            </w:tcMar>
            <w:hideMark/>
          </w:tcPr>
          <w:p w14:paraId="2A18C703"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3. hónap:</w:t>
            </w:r>
          </w:p>
          <w:p w14:paraId="139787B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ACR20</w:t>
            </w:r>
          </w:p>
          <w:p w14:paraId="373F7311"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HAQ-DI</w:t>
            </w:r>
          </w:p>
          <w:p w14:paraId="182E345C" w14:textId="77777777" w:rsidR="00CC511D" w:rsidRPr="00B454CE" w:rsidRDefault="00CC511D" w:rsidP="00FC1DD2">
            <w:pPr>
              <w:pStyle w:val="TableText"/>
              <w:rPr>
                <w:rFonts w:cs="Times New Roman"/>
                <w:color w:val="000000" w:themeColor="text1"/>
                <w:sz w:val="18"/>
                <w:szCs w:val="18"/>
              </w:rPr>
            </w:pPr>
            <w:r w:rsidRPr="00B454CE">
              <w:rPr>
                <w:rFonts w:cs="Times New Roman"/>
                <w:color w:val="000000" w:themeColor="text1"/>
                <w:sz w:val="18"/>
                <w:szCs w:val="18"/>
              </w:rPr>
              <w:t>DAS28-4(ESR) &lt; 2,6</w:t>
            </w:r>
          </w:p>
        </w:tc>
        <w:tc>
          <w:tcPr>
            <w:tcW w:w="608" w:type="pct"/>
            <w:tcBorders>
              <w:bottom w:val="single" w:sz="4" w:space="0" w:color="auto"/>
            </w:tcBorders>
            <w:tcMar>
              <w:top w:w="0" w:type="dxa"/>
              <w:left w:w="43" w:type="dxa"/>
              <w:bottom w:w="0" w:type="dxa"/>
              <w:right w:w="43" w:type="dxa"/>
            </w:tcMar>
            <w:hideMark/>
          </w:tcPr>
          <w:p w14:paraId="3F9B7774"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4A42624D"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ACR20</w:t>
            </w:r>
          </w:p>
          <w:p w14:paraId="6FC1F08C"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7E361D1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3. hónap:</w:t>
            </w:r>
          </w:p>
          <w:p w14:paraId="7D082E9C"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HAQ-DI</w:t>
            </w:r>
          </w:p>
        </w:tc>
        <w:tc>
          <w:tcPr>
            <w:tcW w:w="472" w:type="pct"/>
            <w:tcBorders>
              <w:bottom w:val="single" w:sz="4" w:space="0" w:color="auto"/>
            </w:tcBorders>
            <w:tcMar>
              <w:top w:w="0" w:type="dxa"/>
              <w:left w:w="43" w:type="dxa"/>
              <w:bottom w:w="0" w:type="dxa"/>
              <w:right w:w="43" w:type="dxa"/>
            </w:tcMar>
            <w:hideMark/>
          </w:tcPr>
          <w:p w14:paraId="3DF11CB8"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65E79708"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ACR20</w:t>
            </w:r>
          </w:p>
          <w:p w14:paraId="009A0618"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2FE887A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3. hónap:</w:t>
            </w:r>
          </w:p>
          <w:p w14:paraId="06AA0A90"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HAQ-DI</w:t>
            </w:r>
          </w:p>
        </w:tc>
        <w:tc>
          <w:tcPr>
            <w:tcW w:w="746" w:type="pct"/>
            <w:tcBorders>
              <w:bottom w:val="single" w:sz="4" w:space="0" w:color="auto"/>
            </w:tcBorders>
          </w:tcPr>
          <w:p w14:paraId="4463E7F4"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47C64F39"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ACR20</w:t>
            </w:r>
          </w:p>
          <w:p w14:paraId="1DDA1C1E"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mTSS</w:t>
            </w:r>
          </w:p>
          <w:p w14:paraId="53757FA4"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5DAEA120"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3. hónap:</w:t>
            </w:r>
          </w:p>
          <w:p w14:paraId="0F682DB5"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HAQ-DI</w:t>
            </w:r>
          </w:p>
          <w:p w14:paraId="2AAE2D81" w14:textId="77777777" w:rsidR="00CC511D" w:rsidRPr="00B454CE" w:rsidRDefault="00CC511D">
            <w:pPr>
              <w:pStyle w:val="TableText"/>
              <w:rPr>
                <w:rFonts w:cs="Times New Roman"/>
                <w:color w:val="000000" w:themeColor="text1"/>
                <w:sz w:val="18"/>
                <w:szCs w:val="18"/>
              </w:rPr>
            </w:pPr>
          </w:p>
        </w:tc>
        <w:tc>
          <w:tcPr>
            <w:tcW w:w="608" w:type="pct"/>
            <w:tcBorders>
              <w:bottom w:val="single" w:sz="4" w:space="0" w:color="auto"/>
            </w:tcBorders>
            <w:tcMar>
              <w:top w:w="0" w:type="dxa"/>
              <w:left w:w="43" w:type="dxa"/>
              <w:bottom w:w="0" w:type="dxa"/>
              <w:right w:w="43" w:type="dxa"/>
            </w:tcMar>
            <w:hideMark/>
          </w:tcPr>
          <w:p w14:paraId="771482E7"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3. hónap:</w:t>
            </w:r>
          </w:p>
          <w:p w14:paraId="68EEDE56"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ACR20</w:t>
            </w:r>
          </w:p>
          <w:p w14:paraId="2ED4845A"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HAQ-DI</w:t>
            </w:r>
          </w:p>
          <w:p w14:paraId="29E634E2" w14:textId="77777777" w:rsidR="00CC511D" w:rsidRPr="00B454CE" w:rsidRDefault="00CC511D" w:rsidP="00793189">
            <w:pPr>
              <w:pStyle w:val="TableText"/>
              <w:rPr>
                <w:rFonts w:cs="Times New Roman"/>
                <w:color w:val="000000" w:themeColor="text1"/>
                <w:sz w:val="18"/>
                <w:szCs w:val="18"/>
              </w:rPr>
            </w:pPr>
            <w:r w:rsidRPr="00B454CE">
              <w:rPr>
                <w:rFonts w:cs="Times New Roman"/>
                <w:color w:val="000000" w:themeColor="text1"/>
                <w:sz w:val="18"/>
                <w:szCs w:val="18"/>
              </w:rPr>
              <w:t>DAS28-4(ESR) &lt; 2,6</w:t>
            </w:r>
          </w:p>
        </w:tc>
        <w:tc>
          <w:tcPr>
            <w:tcW w:w="609" w:type="pct"/>
            <w:tcBorders>
              <w:bottom w:val="single" w:sz="4" w:space="0" w:color="auto"/>
            </w:tcBorders>
            <w:tcMar>
              <w:top w:w="0" w:type="dxa"/>
              <w:left w:w="43" w:type="dxa"/>
              <w:bottom w:w="0" w:type="dxa"/>
              <w:right w:w="43" w:type="dxa"/>
            </w:tcMar>
          </w:tcPr>
          <w:p w14:paraId="7F8780D0" w14:textId="77777777" w:rsidR="00CC511D" w:rsidRPr="00B454CE" w:rsidRDefault="00CC511D">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0C65AD0B"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mTSS</w:t>
            </w:r>
          </w:p>
          <w:p w14:paraId="33AC2DAD"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ACR70</w:t>
            </w:r>
          </w:p>
          <w:p w14:paraId="6F6125E7" w14:textId="77777777" w:rsidR="00CC511D" w:rsidRPr="00B454CE" w:rsidRDefault="00CC511D">
            <w:pPr>
              <w:pStyle w:val="TableText"/>
              <w:rPr>
                <w:rFonts w:cs="Times New Roman"/>
                <w:color w:val="000000" w:themeColor="text1"/>
                <w:sz w:val="18"/>
                <w:szCs w:val="18"/>
              </w:rPr>
            </w:pPr>
          </w:p>
        </w:tc>
        <w:tc>
          <w:tcPr>
            <w:tcW w:w="741" w:type="pct"/>
            <w:gridSpan w:val="2"/>
            <w:tcBorders>
              <w:bottom w:val="single" w:sz="4" w:space="0" w:color="auto"/>
            </w:tcBorders>
          </w:tcPr>
          <w:p w14:paraId="7CF809DF" w14:textId="77777777" w:rsidR="00CC511D" w:rsidRPr="00B454CE" w:rsidRDefault="00CC511D">
            <w:pPr>
              <w:pStyle w:val="TableText"/>
              <w:rPr>
                <w:rFonts w:cs="Times New Roman"/>
                <w:color w:val="000000" w:themeColor="text1"/>
                <w:sz w:val="18"/>
                <w:szCs w:val="18"/>
              </w:rPr>
            </w:pPr>
            <w:r w:rsidRPr="00B454CE">
              <w:rPr>
                <w:rFonts w:cs="Times New Roman"/>
                <w:color w:val="000000" w:themeColor="text1"/>
                <w:sz w:val="18"/>
                <w:szCs w:val="18"/>
              </w:rPr>
              <w:t>6. hónap:</w:t>
            </w:r>
            <w:r w:rsidRPr="00B454CE">
              <w:rPr>
                <w:rFonts w:cs="Times New Roman"/>
                <w:color w:val="000000" w:themeColor="text1"/>
                <w:sz w:val="18"/>
                <w:szCs w:val="18"/>
              </w:rPr>
              <w:br/>
              <w:t>ACR50</w:t>
            </w:r>
          </w:p>
        </w:tc>
      </w:tr>
      <w:tr w:rsidR="00902ADB" w:rsidRPr="006658D9" w14:paraId="7CB868A8" w14:textId="77777777" w:rsidTr="00443571">
        <w:trPr>
          <w:cantSplit/>
        </w:trPr>
        <w:tc>
          <w:tcPr>
            <w:tcW w:w="608" w:type="pct"/>
            <w:gridSpan w:val="2"/>
            <w:tcBorders>
              <w:bottom w:val="single" w:sz="4" w:space="0" w:color="auto"/>
            </w:tcBorders>
            <w:tcMar>
              <w:top w:w="0" w:type="dxa"/>
              <w:left w:w="43" w:type="dxa"/>
              <w:bottom w:w="0" w:type="dxa"/>
              <w:right w:w="43" w:type="dxa"/>
            </w:tcMar>
            <w:hideMark/>
          </w:tcPr>
          <w:p w14:paraId="53A53AD0" w14:textId="77777777" w:rsidR="00887364" w:rsidRPr="00B454CE" w:rsidRDefault="00887364" w:rsidP="00443571">
            <w:pPr>
              <w:overflowPunct w:val="0"/>
              <w:autoSpaceDE w:val="0"/>
              <w:autoSpaceDN w:val="0"/>
              <w:spacing w:line="240" w:lineRule="auto"/>
              <w:rPr>
                <w:rFonts w:eastAsia="Calibri"/>
                <w:color w:val="000000" w:themeColor="text1"/>
                <w:sz w:val="18"/>
                <w:szCs w:val="18"/>
              </w:rPr>
            </w:pPr>
            <w:r w:rsidRPr="00B454CE">
              <w:rPr>
                <w:color w:val="000000" w:themeColor="text1"/>
                <w:sz w:val="18"/>
                <w:szCs w:val="18"/>
              </w:rPr>
              <w:t>Kötelező váltás időpontja placebóról napi kétszer 5 vagy 10 mg tofacitinibre</w:t>
            </w:r>
          </w:p>
        </w:tc>
        <w:tc>
          <w:tcPr>
            <w:tcW w:w="609" w:type="pct"/>
            <w:tcBorders>
              <w:bottom w:val="single" w:sz="4" w:space="0" w:color="auto"/>
            </w:tcBorders>
            <w:tcMar>
              <w:top w:w="0" w:type="dxa"/>
              <w:left w:w="43" w:type="dxa"/>
              <w:bottom w:w="0" w:type="dxa"/>
              <w:right w:w="43" w:type="dxa"/>
            </w:tcMar>
            <w:hideMark/>
          </w:tcPr>
          <w:p w14:paraId="04CE1AC7" w14:textId="77777777" w:rsidR="00887364" w:rsidRPr="00B454CE" w:rsidRDefault="00887364" w:rsidP="00887364">
            <w:pPr>
              <w:tabs>
                <w:tab w:val="clear" w:pos="567"/>
              </w:tabs>
              <w:overflowPunct w:val="0"/>
              <w:autoSpaceDE w:val="0"/>
              <w:autoSpaceDN w:val="0"/>
              <w:rPr>
                <w:rFonts w:eastAsia="Calibri"/>
                <w:color w:val="000000" w:themeColor="text1"/>
                <w:sz w:val="18"/>
                <w:szCs w:val="18"/>
              </w:rPr>
            </w:pPr>
            <w:r w:rsidRPr="00B454CE">
              <w:rPr>
                <w:color w:val="000000" w:themeColor="text1"/>
                <w:sz w:val="18"/>
                <w:szCs w:val="18"/>
              </w:rPr>
              <w:t>3. hónap</w:t>
            </w:r>
          </w:p>
          <w:p w14:paraId="71E5F644" w14:textId="77777777" w:rsidR="00887364" w:rsidRPr="00B454CE" w:rsidRDefault="00887364" w:rsidP="0010328F">
            <w:pPr>
              <w:overflowPunct w:val="0"/>
              <w:autoSpaceDE w:val="0"/>
              <w:autoSpaceDN w:val="0"/>
              <w:rPr>
                <w:rFonts w:eastAsia="Calibri"/>
                <w:color w:val="000000" w:themeColor="text1"/>
                <w:sz w:val="18"/>
                <w:szCs w:val="18"/>
              </w:rPr>
            </w:pPr>
          </w:p>
        </w:tc>
        <w:tc>
          <w:tcPr>
            <w:tcW w:w="1826" w:type="pct"/>
            <w:gridSpan w:val="3"/>
            <w:tcBorders>
              <w:bottom w:val="single" w:sz="4" w:space="0" w:color="auto"/>
            </w:tcBorders>
          </w:tcPr>
          <w:p w14:paraId="1E2594D4" w14:textId="77777777" w:rsidR="00887364" w:rsidRPr="00B454CE" w:rsidRDefault="00887364" w:rsidP="00A05A8B">
            <w:pPr>
              <w:overflowPunct w:val="0"/>
              <w:autoSpaceDE w:val="0"/>
              <w:autoSpaceDN w:val="0"/>
              <w:spacing w:line="240" w:lineRule="auto"/>
              <w:ind w:right="-17"/>
              <w:rPr>
                <w:color w:val="000000" w:themeColor="text1"/>
                <w:sz w:val="18"/>
                <w:szCs w:val="18"/>
              </w:rPr>
            </w:pPr>
            <w:r w:rsidRPr="00B454CE">
              <w:rPr>
                <w:color w:val="000000" w:themeColor="text1"/>
                <w:sz w:val="18"/>
                <w:szCs w:val="18"/>
              </w:rPr>
              <w:t>6. hónap (váltás a 3. hónapban tofacitinibre azoknál a placebo alanyoknál, akiknél a duzzadt és érzékeny ízületek száma &lt; 20</w:t>
            </w:r>
            <w:r w:rsidR="00B3051C" w:rsidRPr="00B454CE">
              <w:rPr>
                <w:color w:val="000000" w:themeColor="text1"/>
                <w:sz w:val="18"/>
                <w:szCs w:val="18"/>
              </w:rPr>
              <w:t>%</w:t>
            </w:r>
            <w:r w:rsidRPr="00B454CE">
              <w:rPr>
                <w:color w:val="000000" w:themeColor="text1"/>
                <w:sz w:val="18"/>
                <w:szCs w:val="18"/>
              </w:rPr>
              <w:t>-kal javult)</w:t>
            </w:r>
          </w:p>
        </w:tc>
        <w:tc>
          <w:tcPr>
            <w:tcW w:w="608" w:type="pct"/>
            <w:tcBorders>
              <w:bottom w:val="single" w:sz="4" w:space="0" w:color="auto"/>
            </w:tcBorders>
            <w:tcMar>
              <w:top w:w="0" w:type="dxa"/>
              <w:left w:w="43" w:type="dxa"/>
              <w:bottom w:w="0" w:type="dxa"/>
              <w:right w:w="43" w:type="dxa"/>
            </w:tcMar>
            <w:hideMark/>
          </w:tcPr>
          <w:p w14:paraId="22CB41E3" w14:textId="77777777" w:rsidR="00887364" w:rsidRPr="00B454CE" w:rsidRDefault="00887364">
            <w:pPr>
              <w:overflowPunct w:val="0"/>
              <w:autoSpaceDE w:val="0"/>
              <w:autoSpaceDN w:val="0"/>
              <w:ind w:right="-18"/>
              <w:rPr>
                <w:rFonts w:eastAsia="Calibri"/>
                <w:color w:val="000000" w:themeColor="text1"/>
                <w:sz w:val="18"/>
                <w:szCs w:val="18"/>
              </w:rPr>
            </w:pPr>
            <w:r w:rsidRPr="00B454CE">
              <w:rPr>
                <w:color w:val="000000" w:themeColor="text1"/>
                <w:sz w:val="18"/>
                <w:szCs w:val="18"/>
              </w:rPr>
              <w:t>3. hónap</w:t>
            </w:r>
          </w:p>
        </w:tc>
        <w:tc>
          <w:tcPr>
            <w:tcW w:w="609" w:type="pct"/>
            <w:tcBorders>
              <w:bottom w:val="single" w:sz="4" w:space="0" w:color="auto"/>
            </w:tcBorders>
            <w:tcMar>
              <w:top w:w="0" w:type="dxa"/>
              <w:left w:w="43" w:type="dxa"/>
              <w:bottom w:w="0" w:type="dxa"/>
              <w:right w:w="43" w:type="dxa"/>
            </w:tcMar>
            <w:hideMark/>
          </w:tcPr>
          <w:p w14:paraId="6AAB7622" w14:textId="77777777" w:rsidR="00887364" w:rsidRPr="00B454CE" w:rsidRDefault="00887364">
            <w:pPr>
              <w:overflowPunct w:val="0"/>
              <w:autoSpaceDE w:val="0"/>
              <w:autoSpaceDN w:val="0"/>
              <w:rPr>
                <w:rFonts w:eastAsia="Calibri"/>
                <w:color w:val="000000" w:themeColor="text1"/>
                <w:sz w:val="18"/>
                <w:szCs w:val="18"/>
              </w:rPr>
            </w:pPr>
            <w:r w:rsidRPr="00B454CE">
              <w:rPr>
                <w:color w:val="000000" w:themeColor="text1"/>
                <w:sz w:val="18"/>
                <w:szCs w:val="18"/>
              </w:rPr>
              <w:t>NA</w:t>
            </w:r>
          </w:p>
        </w:tc>
        <w:tc>
          <w:tcPr>
            <w:tcW w:w="741" w:type="pct"/>
            <w:gridSpan w:val="2"/>
            <w:tcBorders>
              <w:bottom w:val="single" w:sz="4" w:space="0" w:color="auto"/>
            </w:tcBorders>
          </w:tcPr>
          <w:p w14:paraId="4EDFD9EE" w14:textId="77777777" w:rsidR="00887364" w:rsidRPr="00B454CE" w:rsidRDefault="00887364">
            <w:pPr>
              <w:overflowPunct w:val="0"/>
              <w:autoSpaceDE w:val="0"/>
              <w:autoSpaceDN w:val="0"/>
              <w:rPr>
                <w:color w:val="000000" w:themeColor="text1"/>
                <w:sz w:val="18"/>
                <w:szCs w:val="18"/>
              </w:rPr>
            </w:pPr>
            <w:r w:rsidRPr="00B454CE">
              <w:rPr>
                <w:color w:val="000000" w:themeColor="text1"/>
                <w:sz w:val="18"/>
                <w:szCs w:val="18"/>
              </w:rPr>
              <w:t>NA</w:t>
            </w:r>
          </w:p>
        </w:tc>
      </w:tr>
      <w:tr w:rsidR="00902ADB" w:rsidRPr="006658D9" w14:paraId="5811FFF0" w14:textId="77777777" w:rsidTr="00443571">
        <w:trPr>
          <w:cantSplit/>
        </w:trPr>
        <w:tc>
          <w:tcPr>
            <w:tcW w:w="133" w:type="pct"/>
            <w:tcBorders>
              <w:top w:val="single" w:sz="4" w:space="0" w:color="auto"/>
              <w:left w:val="nil"/>
              <w:bottom w:val="nil"/>
              <w:right w:val="nil"/>
            </w:tcBorders>
          </w:tcPr>
          <w:p w14:paraId="4993F622" w14:textId="77777777" w:rsidR="00887364" w:rsidRPr="00B454CE" w:rsidRDefault="00887364" w:rsidP="00DE05C3">
            <w:pPr>
              <w:pStyle w:val="TableTextFootnote0"/>
              <w:tabs>
                <w:tab w:val="left" w:pos="567"/>
              </w:tabs>
              <w:ind w:left="950"/>
              <w:rPr>
                <w:color w:val="000000" w:themeColor="text1"/>
                <w:vertAlign w:val="superscript"/>
              </w:rPr>
            </w:pPr>
          </w:p>
        </w:tc>
        <w:tc>
          <w:tcPr>
            <w:tcW w:w="4683" w:type="pct"/>
            <w:gridSpan w:val="8"/>
            <w:tcBorders>
              <w:top w:val="single" w:sz="4" w:space="0" w:color="auto"/>
              <w:left w:val="nil"/>
              <w:bottom w:val="nil"/>
              <w:right w:val="nil"/>
            </w:tcBorders>
            <w:tcMar>
              <w:top w:w="0" w:type="dxa"/>
              <w:left w:w="43" w:type="dxa"/>
              <w:bottom w:w="0" w:type="dxa"/>
              <w:right w:w="43" w:type="dxa"/>
            </w:tcMar>
          </w:tcPr>
          <w:p w14:paraId="4C564EFE" w14:textId="77777777" w:rsidR="00887364" w:rsidRPr="00B454CE" w:rsidRDefault="00887364" w:rsidP="00443571">
            <w:pPr>
              <w:pStyle w:val="TableTextFootnote0"/>
              <w:rPr>
                <w:rFonts w:eastAsia="Times New Roman"/>
                <w:color w:val="000000" w:themeColor="text1"/>
              </w:rPr>
            </w:pPr>
            <w:r w:rsidRPr="00B454CE">
              <w:rPr>
                <w:color w:val="000000" w:themeColor="text1"/>
                <w:vertAlign w:val="superscript"/>
              </w:rPr>
              <w:t xml:space="preserve">a. </w:t>
            </w:r>
            <w:r w:rsidRPr="00B454CE">
              <w:rPr>
                <w:color w:val="000000" w:themeColor="text1"/>
              </w:rPr>
              <w:t>≤ 3 heti adagolás (MTX-szel korábban nem kezelt).</w:t>
            </w:r>
          </w:p>
          <w:p w14:paraId="26213B8B" w14:textId="77777777" w:rsidR="00887364" w:rsidRPr="00B454CE" w:rsidRDefault="00887364" w:rsidP="006511B0">
            <w:pPr>
              <w:pStyle w:val="TableTextFootnote0"/>
              <w:tabs>
                <w:tab w:val="left" w:pos="567"/>
              </w:tabs>
              <w:rPr>
                <w:color w:val="000000" w:themeColor="text1"/>
              </w:rPr>
            </w:pPr>
            <w:r w:rsidRPr="00B454CE">
              <w:rPr>
                <w:color w:val="000000" w:themeColor="text1"/>
                <w:vertAlign w:val="superscript"/>
              </w:rPr>
              <w:t>b.</w:t>
            </w:r>
            <w:r w:rsidRPr="00B454CE">
              <w:rPr>
                <w:color w:val="000000" w:themeColor="text1"/>
              </w:rPr>
              <w:t>Maláriaellenes szerek megengedettek voltak.</w:t>
            </w:r>
          </w:p>
          <w:p w14:paraId="63F61218" w14:textId="77777777" w:rsidR="00887364" w:rsidRPr="00B454CE" w:rsidRDefault="00887364" w:rsidP="00443571">
            <w:pPr>
              <w:pStyle w:val="TableTextFootnote0"/>
              <w:tabs>
                <w:tab w:val="left" w:pos="567"/>
              </w:tabs>
              <w:rPr>
                <w:color w:val="000000" w:themeColor="text1"/>
              </w:rPr>
            </w:pPr>
            <w:r w:rsidRPr="00B454CE">
              <w:rPr>
                <w:color w:val="000000" w:themeColor="text1"/>
                <w:vertAlign w:val="superscript"/>
              </w:rPr>
              <w:t>c.</w:t>
            </w:r>
            <w:r w:rsidRPr="00B454CE">
              <w:rPr>
                <w:color w:val="000000" w:themeColor="text1"/>
              </w:rPr>
              <w:t xml:space="preserve"> Az összetett elsődleges végpontok a következők voltak: mTSS átlagos változása a vizsgálat megkezdésétől; ACR20 vagy ACR70 választ elérő alanyok százalékos aránya; a HAQ-DI átlagos változása a a vizsgálat megkezdésétől; DAS28-4(ESR) &lt; 2,6 értéket (remisszió) elérő alanyok százalékos aránya.</w:t>
            </w:r>
          </w:p>
          <w:p w14:paraId="7221114F" w14:textId="77777777" w:rsidR="00887364" w:rsidRPr="00B454CE" w:rsidRDefault="00887364" w:rsidP="006511B0">
            <w:pPr>
              <w:pStyle w:val="TableTextFootnote0"/>
              <w:tabs>
                <w:tab w:val="left" w:pos="567"/>
              </w:tabs>
              <w:rPr>
                <w:color w:val="000000" w:themeColor="text1"/>
              </w:rPr>
            </w:pPr>
            <w:r w:rsidRPr="00B454CE">
              <w:rPr>
                <w:color w:val="000000" w:themeColor="text1"/>
              </w:rPr>
              <w:t>mTSS = módosított összes Sharp-pontszám, ACR20(70) = Amerikai Reumatológiai Kollégium szerinti ≥ 20</w:t>
            </w:r>
            <w:r w:rsidR="00B3051C" w:rsidRPr="00B454CE">
              <w:rPr>
                <w:color w:val="000000" w:themeColor="text1"/>
              </w:rPr>
              <w:t>%</w:t>
            </w:r>
            <w:r w:rsidRPr="00B454CE">
              <w:rPr>
                <w:color w:val="000000" w:themeColor="text1"/>
              </w:rPr>
              <w:t xml:space="preserve"> (≥ 70</w:t>
            </w:r>
            <w:r w:rsidR="00B3051C" w:rsidRPr="00B454CE">
              <w:rPr>
                <w:color w:val="000000" w:themeColor="text1"/>
              </w:rPr>
              <w:t>%</w:t>
            </w:r>
            <w:r w:rsidRPr="00B454CE">
              <w:rPr>
                <w:color w:val="000000" w:themeColor="text1"/>
              </w:rPr>
              <w:t>) javulás, DAS28 = 28 ízületre vonatkozó betegségaktivitási pontszám, ESR = süllyedés, HAQ-DI = egészségfelmérő kérdőív rokkantsági index, DMARD = betegségmódosító antireumatikus készítmény, IR = elégtelenül reagáló, csDMARD = hagyományos szintetikus DMARD, TNFi = tumornekrózis faktor inhibitor, NA = nem értelmezhető, ADA = adalimumab, MTX = metotrexát</w:t>
            </w:r>
          </w:p>
        </w:tc>
        <w:tc>
          <w:tcPr>
            <w:tcW w:w="184" w:type="pct"/>
            <w:tcBorders>
              <w:top w:val="single" w:sz="4" w:space="0" w:color="auto"/>
              <w:left w:val="nil"/>
              <w:bottom w:val="nil"/>
              <w:right w:val="nil"/>
            </w:tcBorders>
          </w:tcPr>
          <w:p w14:paraId="79A207CB" w14:textId="77777777" w:rsidR="00887364" w:rsidRPr="00B454CE" w:rsidRDefault="00887364" w:rsidP="00443571">
            <w:pPr>
              <w:pStyle w:val="TableTextFootnote0"/>
              <w:tabs>
                <w:tab w:val="left" w:pos="567"/>
              </w:tabs>
              <w:ind w:left="950"/>
              <w:rPr>
                <w:color w:val="000000" w:themeColor="text1"/>
                <w:vertAlign w:val="superscript"/>
              </w:rPr>
            </w:pPr>
          </w:p>
        </w:tc>
      </w:tr>
    </w:tbl>
    <w:p w14:paraId="45948A81" w14:textId="77777777" w:rsidR="00A44171" w:rsidRPr="006658D9" w:rsidRDefault="00A44171" w:rsidP="00443571">
      <w:pPr>
        <w:tabs>
          <w:tab w:val="clear" w:pos="567"/>
        </w:tabs>
        <w:spacing w:line="240" w:lineRule="auto"/>
        <w:rPr>
          <w:color w:val="000000" w:themeColor="text1"/>
          <w:szCs w:val="22"/>
          <w:u w:val="single"/>
        </w:rPr>
      </w:pPr>
    </w:p>
    <w:p w14:paraId="6E925B6A" w14:textId="77777777" w:rsidR="00FF0DE9" w:rsidRPr="006658D9" w:rsidRDefault="00FF0DE9" w:rsidP="00DE05C3">
      <w:pPr>
        <w:keepNext/>
        <w:spacing w:line="240" w:lineRule="auto"/>
        <w:rPr>
          <w:color w:val="000000" w:themeColor="text1"/>
          <w:szCs w:val="22"/>
          <w:u w:val="single"/>
        </w:rPr>
      </w:pPr>
      <w:r w:rsidRPr="006658D9">
        <w:rPr>
          <w:color w:val="000000" w:themeColor="text1"/>
          <w:szCs w:val="22"/>
          <w:u w:val="single"/>
        </w:rPr>
        <w:t>Klinikai válasz</w:t>
      </w:r>
    </w:p>
    <w:p w14:paraId="7FC9E891" w14:textId="77777777" w:rsidR="00665B9A" w:rsidRPr="006658D9" w:rsidRDefault="00665B9A" w:rsidP="00DE05C3">
      <w:pPr>
        <w:keepNext/>
        <w:spacing w:line="240" w:lineRule="auto"/>
        <w:rPr>
          <w:color w:val="000000" w:themeColor="text1"/>
          <w:szCs w:val="22"/>
          <w:u w:val="single"/>
        </w:rPr>
      </w:pPr>
    </w:p>
    <w:p w14:paraId="7FEBF4A3" w14:textId="77777777" w:rsidR="005302B8" w:rsidRPr="006658D9" w:rsidRDefault="005302B8" w:rsidP="00DE05C3">
      <w:pPr>
        <w:keepNext/>
        <w:spacing w:line="240" w:lineRule="auto"/>
        <w:rPr>
          <w:i/>
          <w:color w:val="000000" w:themeColor="text1"/>
          <w:szCs w:val="22"/>
        </w:rPr>
      </w:pPr>
      <w:r w:rsidRPr="006658D9">
        <w:rPr>
          <w:i/>
          <w:color w:val="000000" w:themeColor="text1"/>
          <w:szCs w:val="22"/>
        </w:rPr>
        <w:t>ACR</w:t>
      </w:r>
      <w:r w:rsidR="006404E8" w:rsidRPr="006658D9">
        <w:rPr>
          <w:i/>
          <w:color w:val="000000" w:themeColor="text1"/>
          <w:szCs w:val="22"/>
        </w:rPr>
        <w:noBreakHyphen/>
      </w:r>
      <w:r w:rsidRPr="006658D9">
        <w:rPr>
          <w:i/>
          <w:color w:val="000000" w:themeColor="text1"/>
          <w:szCs w:val="22"/>
        </w:rPr>
        <w:t>válasz</w:t>
      </w:r>
    </w:p>
    <w:p w14:paraId="1A151C0F" w14:textId="77777777" w:rsidR="00FF0DE9" w:rsidRPr="006658D9" w:rsidRDefault="00FF0DE9" w:rsidP="00DE05C3">
      <w:pPr>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00BA7D82" w:rsidRPr="006658D9">
        <w:rPr>
          <w:color w:val="000000" w:themeColor="text1"/>
          <w:szCs w:val="22"/>
        </w:rPr>
        <w:t>bel</w:t>
      </w:r>
      <w:r w:rsidRPr="006658D9">
        <w:rPr>
          <w:color w:val="000000" w:themeColor="text1"/>
          <w:szCs w:val="22"/>
        </w:rPr>
        <w:t xml:space="preserve"> kezelt betegeknek az ORAL Solo, ORAL Sync, ORAL Standard, ORAL Scan, ORAL Step és ORAL Start </w:t>
      </w:r>
      <w:r w:rsidR="009C4C80" w:rsidRPr="006658D9">
        <w:rPr>
          <w:color w:val="000000" w:themeColor="text1"/>
          <w:szCs w:val="22"/>
        </w:rPr>
        <w:t xml:space="preserve">és ORAL Strategy </w:t>
      </w:r>
      <w:r w:rsidRPr="006658D9">
        <w:rPr>
          <w:color w:val="000000" w:themeColor="text1"/>
          <w:szCs w:val="22"/>
        </w:rPr>
        <w:t>vizsgálatokban az ACR20</w:t>
      </w:r>
      <w:r w:rsidR="00AF5748" w:rsidRPr="006658D9">
        <w:rPr>
          <w:color w:val="000000" w:themeColor="text1"/>
          <w:szCs w:val="22"/>
        </w:rPr>
        <w:noBreakHyphen/>
      </w:r>
      <w:r w:rsidRPr="006658D9">
        <w:rPr>
          <w:color w:val="000000" w:themeColor="text1"/>
          <w:szCs w:val="22"/>
        </w:rPr>
        <w:t>, ACR50</w:t>
      </w:r>
      <w:r w:rsidR="00AF5748" w:rsidRPr="006658D9">
        <w:rPr>
          <w:color w:val="000000" w:themeColor="text1"/>
          <w:szCs w:val="22"/>
        </w:rPr>
        <w:noBreakHyphen/>
      </w:r>
      <w:r w:rsidRPr="006658D9">
        <w:rPr>
          <w:color w:val="000000" w:themeColor="text1"/>
          <w:szCs w:val="22"/>
        </w:rPr>
        <w:t xml:space="preserve"> és </w:t>
      </w:r>
      <w:r w:rsidR="00AF5748" w:rsidRPr="006658D9">
        <w:rPr>
          <w:color w:val="000000" w:themeColor="text1"/>
          <w:szCs w:val="22"/>
        </w:rPr>
        <w:t>ACR70</w:t>
      </w:r>
      <w:r w:rsidR="00AF5748" w:rsidRPr="006658D9">
        <w:rPr>
          <w:color w:val="000000" w:themeColor="text1"/>
          <w:szCs w:val="22"/>
        </w:rPr>
        <w:noBreakHyphen/>
      </w:r>
      <w:r w:rsidRPr="006658D9">
        <w:rPr>
          <w:color w:val="000000" w:themeColor="text1"/>
          <w:szCs w:val="22"/>
        </w:rPr>
        <w:t xml:space="preserve">választ elérő százalékos arányai a </w:t>
      </w:r>
      <w:r w:rsidR="00DF19FF" w:rsidRPr="006658D9">
        <w:rPr>
          <w:color w:val="000000" w:themeColor="text1"/>
          <w:szCs w:val="22"/>
        </w:rPr>
        <w:t>10</w:t>
      </w:r>
      <w:r w:rsidRPr="006658D9">
        <w:rPr>
          <w:color w:val="000000" w:themeColor="text1"/>
          <w:szCs w:val="22"/>
        </w:rPr>
        <w:t xml:space="preserve">. táblázatban találhatók. A </w:t>
      </w:r>
      <w:r w:rsidR="00806EA8"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 5</w:t>
      </w:r>
      <w:r w:rsidR="00C720D4" w:rsidRPr="006658D9">
        <w:rPr>
          <w:color w:val="000000" w:themeColor="text1"/>
          <w:szCs w:val="22"/>
        </w:rPr>
        <w:t> mg</w:t>
      </w:r>
      <w:r w:rsidRPr="006658D9">
        <w:rPr>
          <w:color w:val="000000" w:themeColor="text1"/>
          <w:szCs w:val="22"/>
        </w:rPr>
        <w:t xml:space="preserve"> vagy 10 mg </w:t>
      </w:r>
      <w:r w:rsidR="00141E27" w:rsidRPr="006658D9">
        <w:rPr>
          <w:color w:val="000000" w:themeColor="text1"/>
          <w:szCs w:val="22"/>
        </w:rPr>
        <w:t>tofacitinib</w:t>
      </w:r>
      <w:r w:rsidR="00C1434D" w:rsidRPr="006658D9">
        <w:rPr>
          <w:color w:val="000000" w:themeColor="text1"/>
          <w:szCs w:val="22"/>
        </w:rPr>
        <w:t>be</w:t>
      </w:r>
      <w:r w:rsidR="00FC400E" w:rsidRPr="006658D9">
        <w:rPr>
          <w:color w:val="000000" w:themeColor="text1"/>
          <w:szCs w:val="22"/>
        </w:rPr>
        <w:t>l</w:t>
      </w:r>
      <w:r w:rsidRPr="006658D9">
        <w:rPr>
          <w:color w:val="000000" w:themeColor="text1"/>
          <w:szCs w:val="22"/>
        </w:rPr>
        <w:t xml:space="preserve"> kezelt betegek minden vizsgálatban statisztikailag szignifikáns ACR20</w:t>
      </w:r>
      <w:r w:rsidR="00AF5748" w:rsidRPr="006658D9">
        <w:rPr>
          <w:color w:val="000000" w:themeColor="text1"/>
          <w:szCs w:val="22"/>
        </w:rPr>
        <w:noBreakHyphen/>
      </w:r>
      <w:r w:rsidRPr="006658D9">
        <w:rPr>
          <w:color w:val="000000" w:themeColor="text1"/>
          <w:szCs w:val="22"/>
        </w:rPr>
        <w:t>, ACR50</w:t>
      </w:r>
      <w:r w:rsidR="00AF5748" w:rsidRPr="006658D9">
        <w:rPr>
          <w:color w:val="000000" w:themeColor="text1"/>
          <w:szCs w:val="22"/>
        </w:rPr>
        <w:noBreakHyphen/>
      </w:r>
      <w:r w:rsidRPr="006658D9">
        <w:rPr>
          <w:color w:val="000000" w:themeColor="text1"/>
          <w:szCs w:val="22"/>
        </w:rPr>
        <w:t xml:space="preserve"> és </w:t>
      </w:r>
      <w:r w:rsidR="00AF5748" w:rsidRPr="006658D9">
        <w:rPr>
          <w:color w:val="000000" w:themeColor="text1"/>
          <w:szCs w:val="22"/>
        </w:rPr>
        <w:t>ACR70</w:t>
      </w:r>
      <w:r w:rsidR="00AF5748" w:rsidRPr="006658D9">
        <w:rPr>
          <w:color w:val="000000" w:themeColor="text1"/>
          <w:szCs w:val="22"/>
        </w:rPr>
        <w:noBreakHyphen/>
      </w:r>
      <w:r w:rsidRPr="006658D9">
        <w:rPr>
          <w:color w:val="000000" w:themeColor="text1"/>
          <w:szCs w:val="22"/>
        </w:rPr>
        <w:t>válaszarányokat értek el a 3. és a 6. hónapban a placebóval (vagy az ORAL Start vizsgálatban MTX</w:t>
      </w:r>
      <w:r w:rsidR="00AF5748" w:rsidRPr="006658D9">
        <w:rPr>
          <w:color w:val="000000" w:themeColor="text1"/>
          <w:szCs w:val="22"/>
        </w:rPr>
        <w:noBreakHyphen/>
      </w:r>
      <w:r w:rsidRPr="006658D9">
        <w:rPr>
          <w:color w:val="000000" w:themeColor="text1"/>
          <w:szCs w:val="22"/>
        </w:rPr>
        <w:t>szel) összehasonlítva.</w:t>
      </w:r>
    </w:p>
    <w:p w14:paraId="36E23541" w14:textId="77777777" w:rsidR="00690A92" w:rsidRPr="006658D9" w:rsidRDefault="00690A92" w:rsidP="00021216">
      <w:pPr>
        <w:spacing w:line="240" w:lineRule="auto"/>
        <w:rPr>
          <w:b/>
          <w:color w:val="000000" w:themeColor="text1"/>
          <w:szCs w:val="22"/>
        </w:rPr>
      </w:pPr>
    </w:p>
    <w:p w14:paraId="1F21D53C" w14:textId="77777777" w:rsidR="009C4C80" w:rsidRPr="006658D9" w:rsidRDefault="009C4C80" w:rsidP="009C4C80">
      <w:pPr>
        <w:spacing w:line="240" w:lineRule="auto"/>
        <w:rPr>
          <w:color w:val="000000" w:themeColor="text1"/>
          <w:szCs w:val="22"/>
        </w:rPr>
      </w:pPr>
      <w:r w:rsidRPr="006658D9">
        <w:rPr>
          <w:color w:val="000000" w:themeColor="text1"/>
          <w:szCs w:val="22"/>
        </w:rPr>
        <w:t>Az ORAL Strategy során a naponta kétszer 5 mg tofacitinib + MTX kezelésre adott válaszok mennyisége számszerűen hasonló volt a 40 mg adalimumab + MTX kezeléshez, és mindkettő számszerűen magasabb volt a naponta kétszer 5 mg tofacitinibnél.</w:t>
      </w:r>
    </w:p>
    <w:p w14:paraId="6FFE115F" w14:textId="77777777" w:rsidR="009C4C80" w:rsidRPr="006658D9" w:rsidRDefault="009C4C80" w:rsidP="00021216">
      <w:pPr>
        <w:spacing w:line="240" w:lineRule="auto"/>
        <w:rPr>
          <w:b/>
          <w:color w:val="000000" w:themeColor="text1"/>
          <w:szCs w:val="22"/>
        </w:rPr>
      </w:pPr>
    </w:p>
    <w:p w14:paraId="00ED5AA8" w14:textId="77777777" w:rsidR="00EE140A" w:rsidRPr="006658D9" w:rsidRDefault="00FF0DE9" w:rsidP="00325E10">
      <w:pPr>
        <w:widowControl w:val="0"/>
        <w:suppressLineNumbers/>
        <w:suppressAutoHyphens/>
        <w:spacing w:line="240" w:lineRule="auto"/>
        <w:rPr>
          <w:color w:val="000000" w:themeColor="text1"/>
          <w:szCs w:val="22"/>
        </w:rPr>
      </w:pPr>
      <w:r w:rsidRPr="006658D9">
        <w:rPr>
          <w:color w:val="000000" w:themeColor="text1"/>
          <w:szCs w:val="22"/>
        </w:rPr>
        <w:t>A kezelés hatás</w:t>
      </w:r>
      <w:r w:rsidR="008B454B" w:rsidRPr="006658D9">
        <w:rPr>
          <w:color w:val="000000" w:themeColor="text1"/>
          <w:szCs w:val="22"/>
        </w:rPr>
        <w:t>a</w:t>
      </w:r>
      <w:r w:rsidRPr="006658D9">
        <w:rPr>
          <w:color w:val="000000" w:themeColor="text1"/>
          <w:szCs w:val="22"/>
        </w:rPr>
        <w:t xml:space="preserve"> hasonló volt a rheumatoid faktor státuszától, életkortól, nemtől, rassztól és betegségstátusztól függetlenül. A kialakulásig eltelt idő rövid volt (az ORAL Solo, ORAL Sync és ORAL Step vizsgálatokban már a 2. héten), és a válasz mértéke a kezelés időtartamával arányban folyamatosan emelkedett. A teljes </w:t>
      </w:r>
      <w:r w:rsidR="00AF5748" w:rsidRPr="006658D9">
        <w:rPr>
          <w:color w:val="000000" w:themeColor="text1"/>
          <w:szCs w:val="22"/>
        </w:rPr>
        <w:t>ACR</w:t>
      </w:r>
      <w:r w:rsidR="00AF5748" w:rsidRPr="006658D9">
        <w:rPr>
          <w:color w:val="000000" w:themeColor="text1"/>
          <w:szCs w:val="22"/>
        </w:rPr>
        <w:noBreakHyphen/>
      </w:r>
      <w:r w:rsidRPr="006658D9">
        <w:rPr>
          <w:color w:val="000000" w:themeColor="text1"/>
          <w:szCs w:val="22"/>
        </w:rPr>
        <w:t xml:space="preserve">válasz tekintetében a </w:t>
      </w:r>
      <w:r w:rsidR="00806EA8"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 xml:space="preserve">kétszer 5 mg vagy 10 mg </w:t>
      </w:r>
      <w:r w:rsidR="00141E27" w:rsidRPr="006658D9">
        <w:rPr>
          <w:color w:val="000000" w:themeColor="text1"/>
          <w:szCs w:val="22"/>
        </w:rPr>
        <w:t>tofacitinib</w:t>
      </w:r>
      <w:r w:rsidR="00C1434D" w:rsidRPr="006658D9">
        <w:rPr>
          <w:color w:val="000000" w:themeColor="text1"/>
          <w:szCs w:val="22"/>
        </w:rPr>
        <w:t>be</w:t>
      </w:r>
      <w:r w:rsidR="0010589F" w:rsidRPr="006658D9">
        <w:rPr>
          <w:color w:val="000000" w:themeColor="text1"/>
          <w:szCs w:val="22"/>
        </w:rPr>
        <w:t>l</w:t>
      </w:r>
      <w:r w:rsidRPr="006658D9">
        <w:rPr>
          <w:color w:val="000000" w:themeColor="text1"/>
          <w:szCs w:val="22"/>
        </w:rPr>
        <w:t xml:space="preserve"> kezelt betegeknél az </w:t>
      </w:r>
      <w:r w:rsidR="00AF5748" w:rsidRPr="006658D9">
        <w:rPr>
          <w:color w:val="000000" w:themeColor="text1"/>
          <w:szCs w:val="22"/>
        </w:rPr>
        <w:t>ACR</w:t>
      </w:r>
      <w:r w:rsidR="00AF5748" w:rsidRPr="006658D9">
        <w:rPr>
          <w:color w:val="000000" w:themeColor="text1"/>
          <w:szCs w:val="22"/>
        </w:rPr>
        <w:noBreakHyphen/>
      </w:r>
      <w:r w:rsidRPr="006658D9">
        <w:rPr>
          <w:color w:val="000000" w:themeColor="text1"/>
          <w:szCs w:val="22"/>
        </w:rPr>
        <w:t xml:space="preserve">válasz minden összetevője a </w:t>
      </w:r>
      <w:r w:rsidR="006404E8" w:rsidRPr="006658D9">
        <w:rPr>
          <w:color w:val="000000" w:themeColor="text1"/>
          <w:szCs w:val="22"/>
        </w:rPr>
        <w:t xml:space="preserve">vizsgálat </w:t>
      </w:r>
      <w:r w:rsidR="00377365" w:rsidRPr="006658D9">
        <w:rPr>
          <w:color w:val="000000" w:themeColor="text1"/>
          <w:szCs w:val="22"/>
        </w:rPr>
        <w:t>megkezdésétől</w:t>
      </w:r>
      <w:r w:rsidR="006404E8" w:rsidRPr="006658D9">
        <w:rPr>
          <w:color w:val="000000" w:themeColor="text1"/>
          <w:szCs w:val="22"/>
        </w:rPr>
        <w:t xml:space="preserve"> folyamatosan javult</w:t>
      </w:r>
      <w:r w:rsidRPr="006658D9">
        <w:rPr>
          <w:color w:val="000000" w:themeColor="text1"/>
          <w:szCs w:val="22"/>
        </w:rPr>
        <w:t>, beleértve az érzékeny és duzzadt ízületek számát, a beteg és kezelőorvos általi általános értékelést, a rokkantsági index pontszámot, a fájdalom értékelését és a CRP</w:t>
      </w:r>
      <w:r w:rsidR="00AF5748" w:rsidRPr="006658D9">
        <w:rPr>
          <w:color w:val="000000" w:themeColor="text1"/>
          <w:szCs w:val="22"/>
        </w:rPr>
        <w:noBreakHyphen/>
      </w:r>
      <w:r w:rsidRPr="006658D9">
        <w:rPr>
          <w:color w:val="000000" w:themeColor="text1"/>
          <w:szCs w:val="22"/>
        </w:rPr>
        <w:t>t összehasonlítva a placebo plusz MTX</w:t>
      </w:r>
      <w:r w:rsidR="00AF5748" w:rsidRPr="006658D9">
        <w:rPr>
          <w:color w:val="000000" w:themeColor="text1"/>
          <w:szCs w:val="22"/>
        </w:rPr>
        <w:noBreakHyphen/>
      </w:r>
      <w:r w:rsidRPr="006658D9">
        <w:rPr>
          <w:color w:val="000000" w:themeColor="text1"/>
          <w:szCs w:val="22"/>
        </w:rPr>
        <w:t>kezelést vagy más DMARD</w:t>
      </w:r>
      <w:r w:rsidR="00AF5748" w:rsidRPr="006658D9">
        <w:rPr>
          <w:color w:val="000000" w:themeColor="text1"/>
          <w:szCs w:val="22"/>
        </w:rPr>
        <w:noBreakHyphen/>
      </w:r>
      <w:r w:rsidRPr="006658D9">
        <w:rPr>
          <w:color w:val="000000" w:themeColor="text1"/>
          <w:szCs w:val="22"/>
        </w:rPr>
        <w:t>okat kapó betegekkel az összes vizsgálatban.</w:t>
      </w:r>
    </w:p>
    <w:p w14:paraId="2CBB9D4C" w14:textId="77777777" w:rsidR="00546D55" w:rsidRPr="006658D9" w:rsidRDefault="00546D55" w:rsidP="00325E10">
      <w:pPr>
        <w:widowControl w:val="0"/>
        <w:suppressLineNumbers/>
        <w:suppressAutoHyphens/>
        <w:spacing w:line="240" w:lineRule="auto"/>
        <w:rPr>
          <w:color w:val="000000" w:themeColor="text1"/>
          <w:szCs w:val="22"/>
        </w:rPr>
      </w:pPr>
    </w:p>
    <w:p w14:paraId="348E4447" w14:textId="77777777" w:rsidR="00363547" w:rsidRPr="006658D9" w:rsidRDefault="00DF19FF" w:rsidP="007D04E4">
      <w:pPr>
        <w:widowControl w:val="0"/>
        <w:suppressLineNumbers/>
        <w:suppressAutoHyphens/>
        <w:rPr>
          <w:b/>
          <w:color w:val="000000" w:themeColor="text1"/>
          <w:szCs w:val="22"/>
        </w:rPr>
      </w:pPr>
      <w:r w:rsidRPr="006658D9">
        <w:rPr>
          <w:b/>
          <w:color w:val="000000" w:themeColor="text1"/>
          <w:szCs w:val="22"/>
        </w:rPr>
        <w:t>10</w:t>
      </w:r>
      <w:r w:rsidR="00363547" w:rsidRPr="006658D9">
        <w:rPr>
          <w:b/>
          <w:color w:val="000000" w:themeColor="text1"/>
          <w:szCs w:val="22"/>
        </w:rPr>
        <w:t>. táblázat: ACR</w:t>
      </w:r>
      <w:r w:rsidR="00AF5748" w:rsidRPr="006658D9">
        <w:rPr>
          <w:b/>
          <w:color w:val="000000" w:themeColor="text1"/>
          <w:szCs w:val="22"/>
        </w:rPr>
        <w:noBreakHyphen/>
      </w:r>
      <w:r w:rsidR="00363547" w:rsidRPr="006658D9">
        <w:rPr>
          <w:b/>
          <w:color w:val="000000" w:themeColor="text1"/>
          <w:szCs w:val="22"/>
        </w:rPr>
        <w:t xml:space="preserve">választ mutató betegek aránya (%) </w:t>
      </w:r>
    </w:p>
    <w:tbl>
      <w:tblPr>
        <w:tblW w:w="4961" w:type="pct"/>
        <w:tblInd w:w="144" w:type="dxa"/>
        <w:tblLayout w:type="fixed"/>
        <w:tblLook w:val="0000" w:firstRow="0" w:lastRow="0" w:firstColumn="0" w:lastColumn="0" w:noHBand="0" w:noVBand="0"/>
      </w:tblPr>
      <w:tblGrid>
        <w:gridCol w:w="1197"/>
        <w:gridCol w:w="1135"/>
        <w:gridCol w:w="2198"/>
        <w:gridCol w:w="1273"/>
        <w:gridCol w:w="1003"/>
        <w:gridCol w:w="13"/>
        <w:gridCol w:w="2173"/>
      </w:tblGrid>
      <w:tr w:rsidR="007820B9" w:rsidRPr="006658D9" w14:paraId="7619017C"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DE2AB3"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ORAL Solo:</w:t>
            </w:r>
            <w:r w:rsidRPr="006658D9">
              <w:rPr>
                <w:color w:val="000000" w:themeColor="text1"/>
                <w:sz w:val="22"/>
                <w:szCs w:val="22"/>
              </w:rPr>
              <w:t xml:space="preserve"> </w:t>
            </w:r>
            <w:r w:rsidRPr="006658D9">
              <w:rPr>
                <w:b/>
                <w:color w:val="000000" w:themeColor="text1"/>
                <w:sz w:val="22"/>
                <w:szCs w:val="22"/>
              </w:rPr>
              <w:t>DMARD</w:t>
            </w:r>
            <w:r w:rsidRPr="006658D9">
              <w:rPr>
                <w:b/>
                <w:color w:val="000000" w:themeColor="text1"/>
                <w:sz w:val="22"/>
                <w:szCs w:val="22"/>
              </w:rPr>
              <w:noBreakHyphen/>
              <w:t>kezelésre elégtelenül reagálók</w:t>
            </w:r>
          </w:p>
        </w:tc>
      </w:tr>
      <w:tr w:rsidR="007820B9" w:rsidRPr="006658D9" w14:paraId="6F1CBA34" w14:textId="77777777" w:rsidTr="007820B9">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85ADC25"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10BC5914"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4B1FB61"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Placebo</w:t>
            </w:r>
          </w:p>
          <w:p w14:paraId="5B058B08" w14:textId="1B61CB59" w:rsidR="007820B9" w:rsidRPr="006658D9" w:rsidRDefault="00B1241C"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122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3A717"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5 mg tofacitinib</w:t>
            </w:r>
            <w:r w:rsidRPr="006658D9" w:rsidDel="009C26C4">
              <w:rPr>
                <w:b/>
                <w:color w:val="000000" w:themeColor="text1"/>
                <w:sz w:val="22"/>
                <w:szCs w:val="22"/>
              </w:rPr>
              <w:t xml:space="preserve"> </w:t>
            </w:r>
            <w:r w:rsidR="0091412E" w:rsidRPr="006658D9">
              <w:rPr>
                <w:b/>
                <w:color w:val="000000" w:themeColor="text1"/>
                <w:sz w:val="22"/>
                <w:szCs w:val="22"/>
              </w:rPr>
              <w:t xml:space="preserve">naponta kétszer </w:t>
            </w:r>
            <w:r w:rsidRPr="006658D9">
              <w:rPr>
                <w:b/>
                <w:color w:val="000000" w:themeColor="text1"/>
                <w:sz w:val="22"/>
                <w:szCs w:val="22"/>
              </w:rPr>
              <w:t xml:space="preserve">-monoterápiában </w:t>
            </w:r>
          </w:p>
          <w:p w14:paraId="4D1E20DB" w14:textId="11C2D09A" w:rsidR="007820B9" w:rsidRPr="006658D9" w:rsidRDefault="00B1241C"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F4302"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10 mg tofacitinib</w:t>
            </w:r>
            <w:r w:rsidRPr="006658D9" w:rsidDel="00EB68C0">
              <w:rPr>
                <w:b/>
                <w:color w:val="000000" w:themeColor="text1"/>
                <w:sz w:val="22"/>
                <w:szCs w:val="22"/>
              </w:rPr>
              <w:t xml:space="preserve"> </w:t>
            </w:r>
            <w:r w:rsidR="0091412E" w:rsidRPr="006658D9">
              <w:rPr>
                <w:b/>
                <w:color w:val="000000" w:themeColor="text1"/>
                <w:sz w:val="22"/>
                <w:szCs w:val="22"/>
              </w:rPr>
              <w:t xml:space="preserve">naponta kétszer </w:t>
            </w:r>
            <w:r w:rsidRPr="006658D9">
              <w:rPr>
                <w:b/>
                <w:color w:val="000000" w:themeColor="text1"/>
                <w:sz w:val="22"/>
                <w:szCs w:val="22"/>
              </w:rPr>
              <w:t>-monoterápiában</w:t>
            </w:r>
          </w:p>
          <w:p w14:paraId="6B1A6835" w14:textId="79C9716B" w:rsidR="007820B9" w:rsidRPr="006658D9" w:rsidRDefault="00B1241C"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243</w:t>
            </w:r>
          </w:p>
        </w:tc>
      </w:tr>
      <w:tr w:rsidR="007820B9" w:rsidRPr="006658D9" w14:paraId="0FEFD0A5"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C204DF5"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E5B8D9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953AEAC"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0EDFF"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756F4"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65***</w:t>
            </w:r>
          </w:p>
        </w:tc>
      </w:tr>
      <w:tr w:rsidR="007820B9" w:rsidRPr="006658D9" w14:paraId="0176A25D" w14:textId="77777777" w:rsidTr="007820B9">
        <w:trPr>
          <w:cantSplit/>
        </w:trPr>
        <w:tc>
          <w:tcPr>
            <w:tcW w:w="1225" w:type="dxa"/>
            <w:vMerge/>
            <w:tcBorders>
              <w:left w:val="single" w:sz="4" w:space="0" w:color="auto"/>
              <w:right w:val="single" w:sz="4" w:space="0" w:color="auto"/>
            </w:tcBorders>
            <w:shd w:val="clear" w:color="auto" w:fill="auto"/>
            <w:vAlign w:val="center"/>
          </w:tcPr>
          <w:p w14:paraId="7E24031C"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69839B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8EAF4B9"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B55D7"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903E1"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71</w:t>
            </w:r>
          </w:p>
        </w:tc>
      </w:tr>
      <w:tr w:rsidR="007820B9" w:rsidRPr="006658D9" w14:paraId="5132895D" w14:textId="77777777" w:rsidTr="007820B9">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3F722C"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000BD828"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1703120"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741E"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85BB1"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37***</w:t>
            </w:r>
          </w:p>
        </w:tc>
      </w:tr>
      <w:tr w:rsidR="007820B9" w:rsidRPr="006658D9" w14:paraId="10861BBB"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ACC9C90"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69F09BE"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0E45982A"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B4A71"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399F5"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47</w:t>
            </w:r>
          </w:p>
        </w:tc>
      </w:tr>
      <w:tr w:rsidR="007820B9" w:rsidRPr="006658D9" w14:paraId="28F2E590"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3E2929B"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lastRenderedPageBreak/>
              <w:t>ACR70</w:t>
            </w:r>
          </w:p>
        </w:tc>
        <w:tc>
          <w:tcPr>
            <w:tcW w:w="1161" w:type="dxa"/>
            <w:tcBorders>
              <w:top w:val="single" w:sz="4" w:space="0" w:color="auto"/>
              <w:left w:val="single" w:sz="4" w:space="0" w:color="auto"/>
              <w:bottom w:val="single" w:sz="4" w:space="0" w:color="auto"/>
              <w:right w:val="single" w:sz="4" w:space="0" w:color="auto"/>
            </w:tcBorders>
            <w:vAlign w:val="center"/>
          </w:tcPr>
          <w:p w14:paraId="261EE43B"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A266D73"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18939"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A559B"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20***</w:t>
            </w:r>
          </w:p>
        </w:tc>
      </w:tr>
      <w:tr w:rsidR="007820B9" w:rsidRPr="006658D9" w14:paraId="369DB8D5"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95D9F61"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7B80C73"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1AC28B2B"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1BFF9"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E74A6"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29</w:t>
            </w:r>
          </w:p>
        </w:tc>
      </w:tr>
      <w:tr w:rsidR="007820B9" w:rsidRPr="006658D9" w14:paraId="366A4B60"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C88384"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b/>
                <w:color w:val="000000" w:themeColor="text1"/>
                <w:sz w:val="22"/>
                <w:szCs w:val="22"/>
              </w:rPr>
              <w:t>ORAL Sync:</w:t>
            </w:r>
            <w:r w:rsidRPr="006658D9">
              <w:rPr>
                <w:color w:val="000000" w:themeColor="text1"/>
                <w:sz w:val="22"/>
                <w:szCs w:val="22"/>
              </w:rPr>
              <w:t xml:space="preserve"> </w:t>
            </w:r>
            <w:r w:rsidRPr="006658D9">
              <w:rPr>
                <w:b/>
                <w:color w:val="000000" w:themeColor="text1"/>
                <w:sz w:val="22"/>
                <w:szCs w:val="22"/>
              </w:rPr>
              <w:t>DMARD-kezelésre elégtelenül reagálók</w:t>
            </w:r>
          </w:p>
        </w:tc>
      </w:tr>
      <w:tr w:rsidR="007820B9" w:rsidRPr="006658D9" w14:paraId="5163809F" w14:textId="77777777" w:rsidTr="007820B9">
        <w:trPr>
          <w:cantSplit/>
        </w:trPr>
        <w:tc>
          <w:tcPr>
            <w:tcW w:w="1225" w:type="dxa"/>
            <w:tcBorders>
              <w:left w:val="single" w:sz="4" w:space="0" w:color="auto"/>
              <w:bottom w:val="single" w:sz="4" w:space="0" w:color="auto"/>
              <w:right w:val="single" w:sz="4" w:space="0" w:color="auto"/>
            </w:tcBorders>
            <w:shd w:val="clear" w:color="auto" w:fill="auto"/>
            <w:vAlign w:val="center"/>
          </w:tcPr>
          <w:p w14:paraId="26DA7559"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25D49826"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7DDA1D9"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Placebo + DMARD(</w:t>
            </w:r>
            <w:r w:rsidRPr="006658D9">
              <w:rPr>
                <w:b/>
                <w:color w:val="000000" w:themeColor="text1"/>
                <w:sz w:val="22"/>
                <w:szCs w:val="22"/>
              </w:rPr>
              <w:noBreakHyphen/>
              <w:t>ok)</w:t>
            </w:r>
          </w:p>
          <w:p w14:paraId="3C96FCF1" w14:textId="77777777" w:rsidR="007820B9" w:rsidRPr="006658D9" w:rsidRDefault="007820B9" w:rsidP="00325E10">
            <w:pPr>
              <w:pStyle w:val="TableTextCentered"/>
              <w:widowControl w:val="0"/>
              <w:suppressLineNumbers/>
              <w:suppressAutoHyphens/>
              <w:rPr>
                <w:b/>
                <w:color w:val="000000" w:themeColor="text1"/>
                <w:sz w:val="22"/>
                <w:szCs w:val="22"/>
              </w:rPr>
            </w:pPr>
          </w:p>
          <w:p w14:paraId="07726DBD" w14:textId="40110F08" w:rsidR="007820B9" w:rsidRPr="006658D9" w:rsidRDefault="00B1241C" w:rsidP="00325E10">
            <w:pPr>
              <w:pStyle w:val="TableTextCentered"/>
              <w:widowControl w:val="0"/>
              <w:suppressLineNumbers/>
              <w:suppressAutoHyphens/>
              <w:rPr>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158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8AA6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5 mg tofacitinib</w:t>
            </w:r>
            <w:r w:rsidRPr="006658D9" w:rsidDel="00EB68C0">
              <w:rPr>
                <w:b/>
                <w:color w:val="000000" w:themeColor="text1"/>
                <w:sz w:val="22"/>
                <w:szCs w:val="22"/>
              </w:rPr>
              <w:t xml:space="preserve"> </w:t>
            </w:r>
            <w:r w:rsidRPr="006658D9">
              <w:rPr>
                <w:b/>
                <w:color w:val="000000" w:themeColor="text1"/>
                <w:sz w:val="22"/>
                <w:szCs w:val="22"/>
              </w:rPr>
              <w:t>+ DMARD(</w:t>
            </w:r>
            <w:r w:rsidRPr="006658D9">
              <w:rPr>
                <w:b/>
                <w:color w:val="000000" w:themeColor="text1"/>
                <w:sz w:val="22"/>
                <w:szCs w:val="22"/>
              </w:rPr>
              <w:noBreakHyphen/>
              <w:t>ok)</w:t>
            </w:r>
          </w:p>
          <w:p w14:paraId="37DCFFFD" w14:textId="697A74CE" w:rsidR="007820B9" w:rsidRPr="006658D9" w:rsidRDefault="00B1241C" w:rsidP="00325E10">
            <w:pPr>
              <w:pStyle w:val="TableTextCentered"/>
              <w:widowControl w:val="0"/>
              <w:suppressLineNumbers/>
              <w:suppressAutoHyphens/>
              <w:rPr>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561F4"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10 mg tofacitinib</w:t>
            </w:r>
            <w:r w:rsidRPr="006658D9" w:rsidDel="00EB68C0">
              <w:rPr>
                <w:b/>
                <w:color w:val="000000" w:themeColor="text1"/>
                <w:sz w:val="22"/>
                <w:szCs w:val="22"/>
              </w:rPr>
              <w:t xml:space="preserve"> </w:t>
            </w:r>
            <w:r w:rsidRPr="006658D9">
              <w:rPr>
                <w:b/>
                <w:color w:val="000000" w:themeColor="text1"/>
                <w:sz w:val="22"/>
                <w:szCs w:val="22"/>
              </w:rPr>
              <w:t>+ DMARD(</w:t>
            </w:r>
            <w:r w:rsidRPr="006658D9">
              <w:rPr>
                <w:b/>
                <w:color w:val="000000" w:themeColor="text1"/>
                <w:sz w:val="22"/>
                <w:szCs w:val="22"/>
              </w:rPr>
              <w:noBreakHyphen/>
              <w:t>ok)</w:t>
            </w:r>
          </w:p>
          <w:p w14:paraId="4A9BADB3" w14:textId="19DFE6F1" w:rsidR="007820B9" w:rsidRPr="006658D9" w:rsidRDefault="00B1241C" w:rsidP="00325E10">
            <w:pPr>
              <w:pStyle w:val="TableTextCentered"/>
              <w:widowControl w:val="0"/>
              <w:suppressLineNumbers/>
              <w:suppressAutoHyphens/>
              <w:rPr>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315</w:t>
            </w:r>
          </w:p>
        </w:tc>
      </w:tr>
      <w:tr w:rsidR="007820B9" w:rsidRPr="006658D9" w14:paraId="4B454051"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714A305F"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62E99D5"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04D05AD2"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838E6FB"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A0209F8"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63***</w:t>
            </w:r>
          </w:p>
        </w:tc>
      </w:tr>
      <w:tr w:rsidR="007820B9" w:rsidRPr="006658D9" w14:paraId="5EB205E5" w14:textId="77777777" w:rsidTr="007820B9">
        <w:trPr>
          <w:cantSplit/>
        </w:trPr>
        <w:tc>
          <w:tcPr>
            <w:tcW w:w="1225" w:type="dxa"/>
            <w:vMerge/>
            <w:tcBorders>
              <w:left w:val="single" w:sz="4" w:space="0" w:color="auto"/>
              <w:right w:val="single" w:sz="4" w:space="0" w:color="auto"/>
            </w:tcBorders>
            <w:shd w:val="clear" w:color="auto" w:fill="auto"/>
            <w:vAlign w:val="center"/>
          </w:tcPr>
          <w:p w14:paraId="3AC1395F"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1C2B21A"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453758F3"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775C4362"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991F007"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57***</w:t>
            </w:r>
          </w:p>
        </w:tc>
      </w:tr>
      <w:tr w:rsidR="007820B9" w:rsidRPr="006658D9" w14:paraId="173A225D"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E991BB9"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2C979E1"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06554EFC"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1C3CD67"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FABA733"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56</w:t>
            </w:r>
          </w:p>
        </w:tc>
      </w:tr>
      <w:tr w:rsidR="007820B9" w:rsidRPr="006658D9" w14:paraId="4948E2D2"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2C4508EA"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r w:rsidRPr="006658D9">
              <w:rPr>
                <w:rFonts w:cs="Times New Roman"/>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F73C0E6"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46BC2F7A"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3C763D8D"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F242916"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33***</w:t>
            </w:r>
          </w:p>
        </w:tc>
      </w:tr>
      <w:tr w:rsidR="007820B9" w:rsidRPr="006658D9" w14:paraId="4C225491" w14:textId="77777777" w:rsidTr="007820B9">
        <w:trPr>
          <w:cantSplit/>
        </w:trPr>
        <w:tc>
          <w:tcPr>
            <w:tcW w:w="1225" w:type="dxa"/>
            <w:vMerge/>
            <w:tcBorders>
              <w:left w:val="single" w:sz="4" w:space="0" w:color="auto"/>
              <w:right w:val="single" w:sz="4" w:space="0" w:color="auto"/>
            </w:tcBorders>
            <w:shd w:val="clear" w:color="auto" w:fill="auto"/>
            <w:vAlign w:val="center"/>
          </w:tcPr>
          <w:p w14:paraId="0C32641D"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4376D81"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5D708D7B"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13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1F09A8D"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665D828"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36***</w:t>
            </w:r>
          </w:p>
        </w:tc>
      </w:tr>
      <w:tr w:rsidR="007820B9" w:rsidRPr="006658D9" w14:paraId="5E5F1A2C"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C1316F1"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363F457"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0CA190D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D3D41EC"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216C3B7"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42</w:t>
            </w:r>
          </w:p>
        </w:tc>
      </w:tr>
      <w:tr w:rsidR="007820B9" w:rsidRPr="006658D9" w14:paraId="2C5ECCCA"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017BE9E6"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r w:rsidRPr="006658D9">
              <w:rPr>
                <w:rFonts w:cs="Times New Roman"/>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9C8BCDA"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501B5AF"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5DA3F2A5"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5A0941B"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14***</w:t>
            </w:r>
          </w:p>
        </w:tc>
      </w:tr>
      <w:tr w:rsidR="007820B9" w:rsidRPr="006658D9" w14:paraId="532A81E5" w14:textId="77777777" w:rsidTr="007820B9">
        <w:trPr>
          <w:cantSplit/>
        </w:trPr>
        <w:tc>
          <w:tcPr>
            <w:tcW w:w="1225" w:type="dxa"/>
            <w:vMerge/>
            <w:tcBorders>
              <w:left w:val="single" w:sz="4" w:space="0" w:color="auto"/>
              <w:right w:val="single" w:sz="4" w:space="0" w:color="auto"/>
            </w:tcBorders>
            <w:shd w:val="clear" w:color="auto" w:fill="auto"/>
            <w:vAlign w:val="center"/>
          </w:tcPr>
          <w:p w14:paraId="4BE33A53"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7414CEE"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4F312AF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C492948"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DC17ECF"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16***</w:t>
            </w:r>
          </w:p>
        </w:tc>
      </w:tr>
      <w:tr w:rsidR="007820B9" w:rsidRPr="006658D9" w14:paraId="1889A7AD"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0C61EF6" w14:textId="77777777" w:rsidR="007820B9" w:rsidRPr="006658D9" w:rsidRDefault="007820B9" w:rsidP="00325E10">
            <w:pPr>
              <w:pStyle w:val="TableText"/>
              <w:widowControl w:val="0"/>
              <w:suppressLineNumbers/>
              <w:suppressAutoHyphens/>
              <w:rPr>
                <w:rFonts w:cs="Times New Roman"/>
                <w:b/>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B9E8501" w14:textId="77777777" w:rsidR="007820B9" w:rsidRPr="006658D9" w:rsidRDefault="007820B9" w:rsidP="00325E10">
            <w:pPr>
              <w:pStyle w:val="TableText"/>
              <w:widowControl w:val="0"/>
              <w:suppressLineNumbers/>
              <w:suppressAutoHyphens/>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3B6155B3"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202181E1"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0806403"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color w:val="000000" w:themeColor="text1"/>
                <w:sz w:val="22"/>
                <w:szCs w:val="22"/>
              </w:rPr>
              <w:t>25</w:t>
            </w:r>
          </w:p>
        </w:tc>
      </w:tr>
      <w:tr w:rsidR="007820B9" w:rsidRPr="006658D9" w14:paraId="3206D7E7"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F2507E"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ORAL Standard: MTX-re elégtelenül reagálók</w:t>
            </w:r>
          </w:p>
        </w:tc>
      </w:tr>
      <w:tr w:rsidR="007820B9" w:rsidRPr="006658D9" w14:paraId="1A2ED6E4" w14:textId="77777777" w:rsidTr="007820B9">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B958292"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41BF0A15"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8F2A8CF"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Placebo</w:t>
            </w:r>
          </w:p>
        </w:tc>
        <w:tc>
          <w:tcPr>
            <w:tcW w:w="2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2FD97"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tofacitinib</w:t>
            </w:r>
            <w:r w:rsidRPr="006658D9" w:rsidDel="00EB68C0">
              <w:rPr>
                <w:b/>
                <w:color w:val="000000" w:themeColor="text1"/>
                <w:sz w:val="22"/>
                <w:szCs w:val="22"/>
              </w:rPr>
              <w:t xml:space="preserve"> </w:t>
            </w:r>
            <w:r w:rsidR="001A2397" w:rsidRPr="006658D9">
              <w:rPr>
                <w:b/>
                <w:color w:val="000000" w:themeColor="text1"/>
                <w:sz w:val="22"/>
                <w:szCs w:val="22"/>
              </w:rPr>
              <w:t xml:space="preserve">naponta kétszer </w:t>
            </w:r>
            <w:r w:rsidRPr="006658D9">
              <w:rPr>
                <w:b/>
                <w:color w:val="000000" w:themeColor="text1"/>
                <w:sz w:val="22"/>
                <w:szCs w:val="22"/>
              </w:rPr>
              <w:t>+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507756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40 mg adalimumab QOW</w:t>
            </w:r>
            <w:r w:rsidRPr="006658D9">
              <w:rPr>
                <w:rFonts w:eastAsia="SimSun"/>
                <w:b/>
                <w:bCs/>
                <w:color w:val="000000" w:themeColor="text1"/>
                <w:sz w:val="22"/>
                <w:szCs w:val="22"/>
              </w:rPr>
              <w:br/>
            </w:r>
            <w:r w:rsidRPr="006658D9">
              <w:rPr>
                <w:b/>
                <w:color w:val="000000" w:themeColor="text1"/>
                <w:sz w:val="22"/>
                <w:szCs w:val="22"/>
              </w:rPr>
              <w:t>+ MTX</w:t>
            </w:r>
          </w:p>
        </w:tc>
      </w:tr>
      <w:tr w:rsidR="007820B9" w:rsidRPr="006658D9" w14:paraId="0A87DE39"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1F6BBB4"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tcPr>
          <w:p w14:paraId="418B97D2"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34C2C4E" w14:textId="77777777" w:rsidR="007820B9" w:rsidRPr="006658D9" w:rsidRDefault="007820B9" w:rsidP="00325E10">
            <w:pPr>
              <w:pStyle w:val="TableTextCentered"/>
              <w:widowControl w:val="0"/>
              <w:suppressLineNumbers/>
              <w:suppressAutoHyphens/>
              <w:rPr>
                <w:b/>
                <w:color w:val="000000" w:themeColor="text1"/>
                <w:sz w:val="22"/>
                <w:szCs w:val="22"/>
              </w:rPr>
            </w:pPr>
          </w:p>
          <w:p w14:paraId="3C4C7E15" w14:textId="3DAB78CD" w:rsidR="007820B9" w:rsidRPr="006658D9" w:rsidRDefault="00CB4242"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105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8DCBFC" w14:textId="77777777" w:rsidR="007820B9" w:rsidRPr="006658D9" w:rsidRDefault="007820B9" w:rsidP="00325E10">
            <w:pPr>
              <w:pStyle w:val="TableTextCentered"/>
              <w:widowControl w:val="0"/>
              <w:suppressLineNumbers/>
              <w:suppressAutoHyphens/>
              <w:ind w:left="34"/>
              <w:rPr>
                <w:b/>
                <w:color w:val="000000" w:themeColor="text1"/>
                <w:sz w:val="22"/>
                <w:szCs w:val="22"/>
              </w:rPr>
            </w:pPr>
            <w:r w:rsidRPr="006658D9">
              <w:rPr>
                <w:b/>
                <w:color w:val="000000" w:themeColor="text1"/>
                <w:sz w:val="22"/>
                <w:szCs w:val="22"/>
              </w:rPr>
              <w:t>5 mg</w:t>
            </w:r>
          </w:p>
          <w:p w14:paraId="23D77304" w14:textId="764634B9" w:rsidR="007820B9" w:rsidRPr="006658D9" w:rsidRDefault="00CB4242" w:rsidP="00325E10">
            <w:pPr>
              <w:pStyle w:val="TableTextCentered"/>
              <w:widowControl w:val="0"/>
              <w:suppressLineNumbers/>
              <w:suppressAutoHyphens/>
              <w:ind w:left="34"/>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42C95" w14:textId="77777777" w:rsidR="007820B9" w:rsidRPr="006658D9" w:rsidRDefault="007820B9" w:rsidP="00325E10">
            <w:pPr>
              <w:pStyle w:val="TableTextCentered"/>
              <w:widowControl w:val="0"/>
              <w:suppressLineNumbers/>
              <w:suppressAutoHyphens/>
              <w:ind w:left="34"/>
              <w:rPr>
                <w:b/>
                <w:color w:val="000000" w:themeColor="text1"/>
                <w:sz w:val="22"/>
                <w:szCs w:val="22"/>
              </w:rPr>
            </w:pPr>
            <w:r w:rsidRPr="006658D9">
              <w:rPr>
                <w:b/>
                <w:color w:val="000000" w:themeColor="text1"/>
                <w:sz w:val="22"/>
                <w:szCs w:val="22"/>
              </w:rPr>
              <w:t>10 mg</w:t>
            </w:r>
          </w:p>
          <w:p w14:paraId="6D0F1895" w14:textId="7E619EC1" w:rsidR="007820B9" w:rsidRPr="006658D9" w:rsidRDefault="00CB4242" w:rsidP="00325E10">
            <w:pPr>
              <w:pStyle w:val="TableTextCentered"/>
              <w:widowControl w:val="0"/>
              <w:suppressLineNumbers/>
              <w:suppressAutoHyphens/>
              <w:ind w:left="34"/>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72EFEC4" w14:textId="77777777" w:rsidR="007820B9" w:rsidRPr="006658D9" w:rsidRDefault="007820B9" w:rsidP="00325E10">
            <w:pPr>
              <w:pStyle w:val="TableTextCentered"/>
              <w:widowControl w:val="0"/>
              <w:suppressLineNumbers/>
              <w:suppressAutoHyphens/>
              <w:rPr>
                <w:color w:val="000000" w:themeColor="text1"/>
                <w:sz w:val="22"/>
                <w:szCs w:val="22"/>
              </w:rPr>
            </w:pPr>
          </w:p>
          <w:p w14:paraId="60F0A21B" w14:textId="02145491" w:rsidR="007820B9" w:rsidRPr="006658D9" w:rsidRDefault="00CB4242"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 </w:t>
            </w:r>
            <w:r w:rsidR="007820B9" w:rsidRPr="006658D9">
              <w:rPr>
                <w:b/>
                <w:color w:val="000000" w:themeColor="text1"/>
                <w:sz w:val="22"/>
                <w:szCs w:val="22"/>
              </w:rPr>
              <w:t>= 199</w:t>
            </w:r>
          </w:p>
        </w:tc>
      </w:tr>
      <w:tr w:rsidR="007820B9" w:rsidRPr="006658D9" w14:paraId="2532B8A7" w14:textId="77777777" w:rsidTr="007820B9">
        <w:trPr>
          <w:cantSplit/>
        </w:trPr>
        <w:tc>
          <w:tcPr>
            <w:tcW w:w="1225" w:type="dxa"/>
            <w:vMerge/>
            <w:tcBorders>
              <w:left w:val="single" w:sz="4" w:space="0" w:color="auto"/>
              <w:right w:val="single" w:sz="4" w:space="0" w:color="auto"/>
            </w:tcBorders>
            <w:shd w:val="clear" w:color="auto" w:fill="auto"/>
            <w:vAlign w:val="center"/>
          </w:tcPr>
          <w:p w14:paraId="1964E037"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4DFA579A"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7FF7C9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5ACDC6"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4EB84"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11BDE7B"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56***</w:t>
            </w:r>
          </w:p>
        </w:tc>
      </w:tr>
      <w:tr w:rsidR="007820B9" w:rsidRPr="006658D9" w14:paraId="7D8272EE" w14:textId="77777777" w:rsidTr="007820B9">
        <w:trPr>
          <w:cantSplit/>
        </w:trPr>
        <w:tc>
          <w:tcPr>
            <w:tcW w:w="1225" w:type="dxa"/>
            <w:vMerge/>
            <w:tcBorders>
              <w:left w:val="single" w:sz="4" w:space="0" w:color="auto"/>
              <w:right w:val="single" w:sz="4" w:space="0" w:color="auto"/>
            </w:tcBorders>
            <w:shd w:val="clear" w:color="auto" w:fill="auto"/>
            <w:vAlign w:val="center"/>
          </w:tcPr>
          <w:p w14:paraId="25E29957"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01216634"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95A8E9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21C9002"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D6808"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F1CC370"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46**</w:t>
            </w:r>
          </w:p>
        </w:tc>
      </w:tr>
      <w:tr w:rsidR="007820B9" w:rsidRPr="006658D9" w14:paraId="0F0DE310"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0800D19"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B833CA5"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14BA412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861A239"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93B9F"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591379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48</w:t>
            </w:r>
          </w:p>
        </w:tc>
      </w:tr>
      <w:tr w:rsidR="007820B9" w:rsidRPr="006658D9" w14:paraId="189CD87F"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2CC9C6E"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E99E39B"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0BD7B44"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02E9DE5"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C2AE4"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BB6385A"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24***</w:t>
            </w:r>
          </w:p>
        </w:tc>
      </w:tr>
      <w:tr w:rsidR="007820B9" w:rsidRPr="006658D9" w14:paraId="1ED21AF1" w14:textId="77777777" w:rsidTr="007820B9">
        <w:trPr>
          <w:cantSplit/>
        </w:trPr>
        <w:tc>
          <w:tcPr>
            <w:tcW w:w="1225" w:type="dxa"/>
            <w:vMerge/>
            <w:tcBorders>
              <w:left w:val="single" w:sz="4" w:space="0" w:color="auto"/>
              <w:right w:val="single" w:sz="4" w:space="0" w:color="auto"/>
            </w:tcBorders>
            <w:shd w:val="clear" w:color="auto" w:fill="auto"/>
            <w:vAlign w:val="center"/>
          </w:tcPr>
          <w:p w14:paraId="542A4718"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4F63E14"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5B887B8"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12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33B5A76"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A38B0"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E2D66EB"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27**</w:t>
            </w:r>
          </w:p>
        </w:tc>
      </w:tr>
      <w:tr w:rsidR="007820B9" w:rsidRPr="006658D9" w14:paraId="46A2F62A"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D6053A8"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3765880"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1E2E2C19"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5E8FD3"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07C34"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D6995C2"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33</w:t>
            </w:r>
          </w:p>
        </w:tc>
      </w:tr>
      <w:tr w:rsidR="007820B9" w:rsidRPr="006658D9" w14:paraId="1E83D19A"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4CA8D0F"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992768E"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2DAF40A"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4D0DDED"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EB314"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988C1E9" w14:textId="77777777" w:rsidR="007820B9" w:rsidRPr="006658D9" w:rsidRDefault="007820B9" w:rsidP="007D04E4">
            <w:pPr>
              <w:pStyle w:val="TableTextCentered"/>
              <w:widowControl w:val="0"/>
              <w:suppressLineNumbers/>
              <w:suppressAutoHyphens/>
              <w:rPr>
                <w:color w:val="000000" w:themeColor="text1"/>
                <w:sz w:val="22"/>
                <w:szCs w:val="22"/>
              </w:rPr>
            </w:pPr>
            <w:r w:rsidRPr="006658D9">
              <w:rPr>
                <w:color w:val="000000" w:themeColor="text1"/>
                <w:sz w:val="22"/>
                <w:szCs w:val="22"/>
              </w:rPr>
              <w:t>9*</w:t>
            </w:r>
          </w:p>
        </w:tc>
      </w:tr>
      <w:tr w:rsidR="007820B9" w:rsidRPr="006658D9" w14:paraId="7E5BBCE0" w14:textId="77777777" w:rsidTr="007820B9">
        <w:trPr>
          <w:cantSplit/>
        </w:trPr>
        <w:tc>
          <w:tcPr>
            <w:tcW w:w="1225" w:type="dxa"/>
            <w:vMerge/>
            <w:tcBorders>
              <w:left w:val="single" w:sz="4" w:space="0" w:color="auto"/>
              <w:right w:val="single" w:sz="4" w:space="0" w:color="auto"/>
            </w:tcBorders>
            <w:shd w:val="clear" w:color="auto" w:fill="auto"/>
            <w:vAlign w:val="center"/>
          </w:tcPr>
          <w:p w14:paraId="420CBF23"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E0D7269"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4EB1809"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A05EEB5"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35CA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625AC9C"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9*</w:t>
            </w:r>
          </w:p>
        </w:tc>
      </w:tr>
      <w:tr w:rsidR="007820B9" w:rsidRPr="006658D9" w14:paraId="75E34085"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069E645"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9B3B983"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1EE0A544"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30F0E7"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6A789"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1A5EF8A"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17</w:t>
            </w:r>
          </w:p>
        </w:tc>
      </w:tr>
      <w:tr w:rsidR="007820B9" w:rsidRPr="006658D9" w14:paraId="6D2FCC0C"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2F21C8"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ORAL Scan: MTX-re elégtelenül reagálók</w:t>
            </w:r>
          </w:p>
        </w:tc>
      </w:tr>
      <w:tr w:rsidR="007820B9" w:rsidRPr="006658D9" w14:paraId="0750311E" w14:textId="77777777" w:rsidTr="007820B9">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DB3D2C2"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56A9339E"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42E17C1"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Placebo + MTX</w:t>
            </w:r>
          </w:p>
          <w:p w14:paraId="67521B68" w14:textId="60FCFB4B" w:rsidR="007820B9" w:rsidRPr="006658D9" w:rsidRDefault="00ED0535"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n</w:t>
            </w:r>
            <w:r w:rsidR="007820B9" w:rsidRPr="006658D9">
              <w:rPr>
                <w:b/>
                <w:color w:val="000000" w:themeColor="text1"/>
                <w:szCs w:val="22"/>
              </w:rPr>
              <w:t> = 156</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24BE2"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Naponta kétszer 5 mg tofacitinib</w:t>
            </w:r>
          </w:p>
          <w:p w14:paraId="1155F48C"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 xml:space="preserve"> + MTX</w:t>
            </w:r>
          </w:p>
          <w:p w14:paraId="2993515D" w14:textId="64414410" w:rsidR="007820B9" w:rsidRPr="006658D9" w:rsidRDefault="00ED0535"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n</w:t>
            </w:r>
            <w:r w:rsidR="007820B9" w:rsidRPr="006658D9">
              <w:rPr>
                <w:b/>
                <w:color w:val="000000" w:themeColor="text1"/>
                <w:szCs w:val="22"/>
              </w:rPr>
              <w:t> = 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52099"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Naponta kétszer 10 mg tofacitinib</w:t>
            </w:r>
          </w:p>
          <w:p w14:paraId="40E04FD2" w14:textId="77777777" w:rsidR="007820B9" w:rsidRPr="006658D9" w:rsidRDefault="007820B9"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 xml:space="preserve"> + MTX</w:t>
            </w:r>
          </w:p>
          <w:p w14:paraId="7862F4A4" w14:textId="36DD0629" w:rsidR="007820B9" w:rsidRPr="006658D9" w:rsidRDefault="00ED0535" w:rsidP="007D04E4">
            <w:pPr>
              <w:widowControl w:val="0"/>
              <w:suppressLineNumbers/>
              <w:tabs>
                <w:tab w:val="clear" w:pos="567"/>
              </w:tabs>
              <w:suppressAutoHyphens/>
              <w:spacing w:line="240" w:lineRule="auto"/>
              <w:jc w:val="center"/>
              <w:rPr>
                <w:rFonts w:eastAsia="MS Mincho"/>
                <w:b/>
                <w:color w:val="000000" w:themeColor="text1"/>
                <w:szCs w:val="22"/>
              </w:rPr>
            </w:pPr>
            <w:r w:rsidRPr="006658D9">
              <w:rPr>
                <w:b/>
                <w:color w:val="000000" w:themeColor="text1"/>
                <w:szCs w:val="22"/>
              </w:rPr>
              <w:t>n</w:t>
            </w:r>
            <w:r w:rsidR="007820B9" w:rsidRPr="006658D9">
              <w:rPr>
                <w:b/>
                <w:color w:val="000000" w:themeColor="text1"/>
                <w:szCs w:val="22"/>
              </w:rPr>
              <w:t> = 309</w:t>
            </w:r>
          </w:p>
        </w:tc>
      </w:tr>
      <w:tr w:rsidR="007820B9" w:rsidRPr="006658D9" w14:paraId="1FBF1CBC"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A78F0FD" w14:textId="77777777" w:rsidR="007820B9" w:rsidRPr="006658D9" w:rsidRDefault="007820B9" w:rsidP="007D04E4">
            <w:pPr>
              <w:widowControl w:val="0"/>
              <w:suppressLineNumbers/>
              <w:tabs>
                <w:tab w:val="clear" w:pos="567"/>
              </w:tabs>
              <w:suppressAutoHyphens/>
              <w:spacing w:line="240" w:lineRule="auto"/>
              <w:rPr>
                <w:color w:val="000000" w:themeColor="text1"/>
                <w:szCs w:val="22"/>
              </w:rPr>
            </w:pPr>
            <w:r w:rsidRPr="006658D9">
              <w:rPr>
                <w:color w:val="000000" w:themeColor="text1"/>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CC1F060" w14:textId="77777777" w:rsidR="007820B9" w:rsidRPr="006658D9" w:rsidRDefault="007820B9" w:rsidP="007D04E4">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72F843E"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1119F"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DC519"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66***</w:t>
            </w:r>
          </w:p>
        </w:tc>
      </w:tr>
      <w:tr w:rsidR="007820B9" w:rsidRPr="006658D9" w14:paraId="7D9D2B6E" w14:textId="77777777" w:rsidTr="007820B9">
        <w:trPr>
          <w:cantSplit/>
        </w:trPr>
        <w:tc>
          <w:tcPr>
            <w:tcW w:w="1225" w:type="dxa"/>
            <w:vMerge/>
            <w:tcBorders>
              <w:left w:val="single" w:sz="4" w:space="0" w:color="auto"/>
              <w:right w:val="single" w:sz="4" w:space="0" w:color="auto"/>
            </w:tcBorders>
            <w:shd w:val="clear" w:color="auto" w:fill="auto"/>
            <w:vAlign w:val="center"/>
          </w:tcPr>
          <w:p w14:paraId="01BE2B2C" w14:textId="77777777" w:rsidR="007820B9" w:rsidRPr="006658D9" w:rsidRDefault="007820B9" w:rsidP="007D04E4">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78AE669" w14:textId="77777777" w:rsidR="007820B9" w:rsidRPr="006658D9" w:rsidRDefault="007820B9" w:rsidP="007D04E4">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6B64987"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F8281"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E6D1F"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62***</w:t>
            </w:r>
          </w:p>
        </w:tc>
      </w:tr>
      <w:tr w:rsidR="007820B9" w:rsidRPr="006658D9" w14:paraId="5C2E0A81" w14:textId="77777777" w:rsidTr="007820B9">
        <w:trPr>
          <w:cantSplit/>
        </w:trPr>
        <w:tc>
          <w:tcPr>
            <w:tcW w:w="1225" w:type="dxa"/>
            <w:vMerge/>
            <w:tcBorders>
              <w:left w:val="single" w:sz="4" w:space="0" w:color="auto"/>
              <w:right w:val="single" w:sz="4" w:space="0" w:color="auto"/>
            </w:tcBorders>
            <w:shd w:val="clear" w:color="auto" w:fill="auto"/>
            <w:vAlign w:val="center"/>
          </w:tcPr>
          <w:p w14:paraId="11980DC1" w14:textId="77777777" w:rsidR="007820B9" w:rsidRPr="006658D9" w:rsidRDefault="007820B9" w:rsidP="007D04E4">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1546315" w14:textId="77777777" w:rsidR="007820B9" w:rsidRPr="006658D9" w:rsidRDefault="007820B9" w:rsidP="007D04E4">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6D69D86B"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07F21"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CB02" w14:textId="77777777" w:rsidR="007820B9" w:rsidRPr="006658D9" w:rsidRDefault="007820B9" w:rsidP="007D04E4">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55</w:t>
            </w:r>
          </w:p>
        </w:tc>
      </w:tr>
      <w:tr w:rsidR="007820B9" w:rsidRPr="006658D9" w14:paraId="54B7EFF5"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D55DD96"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22C4D2"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5AE5738B"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E91BC"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9A4E7"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50</w:t>
            </w:r>
          </w:p>
        </w:tc>
      </w:tr>
      <w:tr w:rsidR="007820B9" w:rsidRPr="006658D9" w14:paraId="3E57BEC7"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F7D7321"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r w:rsidRPr="006658D9">
              <w:rPr>
                <w:color w:val="000000" w:themeColor="text1"/>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AB68CC1"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842CB2A"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8D842"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D3930"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36***</w:t>
            </w:r>
          </w:p>
        </w:tc>
      </w:tr>
      <w:tr w:rsidR="007820B9" w:rsidRPr="006658D9" w14:paraId="69E27C16" w14:textId="77777777" w:rsidTr="007820B9">
        <w:trPr>
          <w:cantSplit/>
        </w:trPr>
        <w:tc>
          <w:tcPr>
            <w:tcW w:w="1225" w:type="dxa"/>
            <w:vMerge/>
            <w:tcBorders>
              <w:left w:val="single" w:sz="4" w:space="0" w:color="auto"/>
              <w:right w:val="single" w:sz="4" w:space="0" w:color="auto"/>
            </w:tcBorders>
            <w:shd w:val="clear" w:color="auto" w:fill="auto"/>
            <w:vAlign w:val="center"/>
          </w:tcPr>
          <w:p w14:paraId="473EB80D"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C27A9CE"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8AA30EF"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40649"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1E09C"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44***</w:t>
            </w:r>
          </w:p>
        </w:tc>
      </w:tr>
      <w:tr w:rsidR="007820B9" w:rsidRPr="006658D9" w14:paraId="17A4D055" w14:textId="77777777" w:rsidTr="007820B9">
        <w:trPr>
          <w:cantSplit/>
        </w:trPr>
        <w:tc>
          <w:tcPr>
            <w:tcW w:w="1225" w:type="dxa"/>
            <w:vMerge/>
            <w:tcBorders>
              <w:left w:val="single" w:sz="4" w:space="0" w:color="auto"/>
              <w:right w:val="single" w:sz="4" w:space="0" w:color="auto"/>
            </w:tcBorders>
            <w:shd w:val="clear" w:color="auto" w:fill="auto"/>
            <w:vAlign w:val="center"/>
          </w:tcPr>
          <w:p w14:paraId="30BF59C5"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7E3A51F"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334265D6"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998D6"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91844"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39</w:t>
            </w:r>
          </w:p>
        </w:tc>
      </w:tr>
      <w:tr w:rsidR="007820B9" w:rsidRPr="006658D9" w14:paraId="261C143E"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8D90860"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2306E5"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3FCC45A0"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7DB13"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C3A79"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40</w:t>
            </w:r>
          </w:p>
        </w:tc>
      </w:tr>
      <w:tr w:rsidR="007820B9" w:rsidRPr="006658D9" w14:paraId="43BAAE74"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E4151A9"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r w:rsidRPr="006658D9">
              <w:rPr>
                <w:color w:val="000000" w:themeColor="text1"/>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AE690A4"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A47D207"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0FFFC"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904D1"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17***</w:t>
            </w:r>
          </w:p>
        </w:tc>
      </w:tr>
      <w:tr w:rsidR="007820B9" w:rsidRPr="006658D9" w14:paraId="27917EE7" w14:textId="77777777" w:rsidTr="007820B9">
        <w:trPr>
          <w:cantSplit/>
        </w:trPr>
        <w:tc>
          <w:tcPr>
            <w:tcW w:w="1225" w:type="dxa"/>
            <w:vMerge/>
            <w:tcBorders>
              <w:left w:val="single" w:sz="4" w:space="0" w:color="auto"/>
              <w:right w:val="single" w:sz="4" w:space="0" w:color="auto"/>
            </w:tcBorders>
            <w:shd w:val="clear" w:color="auto" w:fill="auto"/>
            <w:vAlign w:val="center"/>
          </w:tcPr>
          <w:p w14:paraId="6BC368E9"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29CAB81"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F6C4D42"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C84D7"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0F7DB"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22***</w:t>
            </w:r>
          </w:p>
        </w:tc>
      </w:tr>
      <w:tr w:rsidR="007820B9" w:rsidRPr="006658D9" w14:paraId="4CFEC4C1" w14:textId="77777777" w:rsidTr="007820B9">
        <w:trPr>
          <w:cantSplit/>
        </w:trPr>
        <w:tc>
          <w:tcPr>
            <w:tcW w:w="1225" w:type="dxa"/>
            <w:vMerge/>
            <w:tcBorders>
              <w:left w:val="single" w:sz="4" w:space="0" w:color="auto"/>
              <w:right w:val="single" w:sz="4" w:space="0" w:color="auto"/>
            </w:tcBorders>
            <w:shd w:val="clear" w:color="auto" w:fill="auto"/>
            <w:vAlign w:val="center"/>
          </w:tcPr>
          <w:p w14:paraId="13BE1E71"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FA28334"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18905DE6"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F0BB4"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0FFB6"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27</w:t>
            </w:r>
          </w:p>
        </w:tc>
      </w:tr>
      <w:tr w:rsidR="007820B9" w:rsidRPr="006658D9" w14:paraId="3E562607"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4CEFF92" w14:textId="77777777" w:rsidR="007820B9" w:rsidRPr="006658D9" w:rsidRDefault="007820B9" w:rsidP="00325E10">
            <w:pPr>
              <w:widowControl w:val="0"/>
              <w:suppressLineNumbers/>
              <w:tabs>
                <w:tab w:val="clear" w:pos="567"/>
              </w:tabs>
              <w:suppressAutoHyphens/>
              <w:spacing w:line="240" w:lineRule="auto"/>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42F6D9C" w14:textId="77777777" w:rsidR="007820B9" w:rsidRPr="006658D9" w:rsidRDefault="007820B9" w:rsidP="00325E10">
            <w:pPr>
              <w:widowControl w:val="0"/>
              <w:suppressLineNumbers/>
              <w:tabs>
                <w:tab w:val="clear" w:pos="567"/>
              </w:tabs>
              <w:suppressAutoHyphens/>
              <w:spacing w:line="240" w:lineRule="auto"/>
              <w:jc w:val="center"/>
              <w:rPr>
                <w:color w:val="000000" w:themeColor="text1"/>
                <w:szCs w:val="22"/>
              </w:rPr>
            </w:pPr>
            <w:r w:rsidRPr="006658D9">
              <w:rPr>
                <w:color w:val="000000" w:themeColor="text1"/>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5A8CF740"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63C92"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EA393" w14:textId="77777777" w:rsidR="007820B9" w:rsidRPr="006658D9" w:rsidRDefault="007820B9" w:rsidP="00325E10">
            <w:pPr>
              <w:widowControl w:val="0"/>
              <w:suppressLineNumbers/>
              <w:tabs>
                <w:tab w:val="clear" w:pos="567"/>
              </w:tabs>
              <w:suppressAutoHyphens/>
              <w:spacing w:line="240" w:lineRule="auto"/>
              <w:jc w:val="center"/>
              <w:rPr>
                <w:rFonts w:eastAsia="MS Mincho"/>
                <w:color w:val="000000" w:themeColor="text1"/>
                <w:szCs w:val="22"/>
              </w:rPr>
            </w:pPr>
            <w:r w:rsidRPr="006658D9">
              <w:rPr>
                <w:color w:val="000000" w:themeColor="text1"/>
                <w:szCs w:val="22"/>
              </w:rPr>
              <w:t>26</w:t>
            </w:r>
          </w:p>
        </w:tc>
      </w:tr>
      <w:tr w:rsidR="007820B9" w:rsidRPr="006658D9" w14:paraId="6631776F"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FDBC67"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ORAL Step: TNF-inhibitorra elégtelenül reagálók</w:t>
            </w:r>
          </w:p>
        </w:tc>
      </w:tr>
      <w:tr w:rsidR="007820B9" w:rsidRPr="006658D9" w14:paraId="0CD13F9F" w14:textId="77777777" w:rsidTr="007820B9">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2BFCA2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62B9D735"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E820531"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Placebo + MTX</w:t>
            </w:r>
          </w:p>
          <w:p w14:paraId="2D0DE2B9" w14:textId="58421F65" w:rsidR="007820B9" w:rsidRPr="006658D9" w:rsidRDefault="00ED0535"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132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F9659"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5 mg tofacitinib</w:t>
            </w:r>
          </w:p>
          <w:p w14:paraId="38F77E38"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 xml:space="preserve"> + MTX</w:t>
            </w:r>
          </w:p>
          <w:p w14:paraId="09B1F26E" w14:textId="7BBB50FC" w:rsidR="007820B9" w:rsidRPr="006658D9" w:rsidRDefault="00ED0535"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E0F66"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10 mg tofacitinib</w:t>
            </w:r>
          </w:p>
          <w:p w14:paraId="529180B0" w14:textId="77777777" w:rsidR="007820B9" w:rsidRPr="006658D9" w:rsidRDefault="007820B9"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 xml:space="preserve"> + MTX</w:t>
            </w:r>
          </w:p>
          <w:p w14:paraId="3302C877" w14:textId="5C1ED7F2" w:rsidR="007820B9" w:rsidRPr="006658D9" w:rsidRDefault="00ED0535" w:rsidP="00325E10">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134</w:t>
            </w:r>
          </w:p>
        </w:tc>
      </w:tr>
      <w:tr w:rsidR="007820B9" w:rsidRPr="006658D9" w14:paraId="0944A28D"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28267B0"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6FD0BC3A"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5D1EF7D"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D4FF9"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1DAD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48***</w:t>
            </w:r>
          </w:p>
        </w:tc>
      </w:tr>
      <w:tr w:rsidR="007820B9" w:rsidRPr="006658D9" w14:paraId="62EC7E2D" w14:textId="77777777" w:rsidTr="007820B9">
        <w:trPr>
          <w:cantSplit/>
        </w:trPr>
        <w:tc>
          <w:tcPr>
            <w:tcW w:w="1225" w:type="dxa"/>
            <w:vMerge/>
            <w:tcBorders>
              <w:left w:val="single" w:sz="4" w:space="0" w:color="auto"/>
              <w:right w:val="single" w:sz="4" w:space="0" w:color="auto"/>
            </w:tcBorders>
            <w:shd w:val="clear" w:color="auto" w:fill="auto"/>
            <w:vAlign w:val="center"/>
          </w:tcPr>
          <w:p w14:paraId="291CC328"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F779765"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39F7CA92"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3047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E9F92"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54</w:t>
            </w:r>
          </w:p>
        </w:tc>
      </w:tr>
      <w:tr w:rsidR="007820B9" w:rsidRPr="006658D9" w14:paraId="196A23D7"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5B171E5"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lastRenderedPageBreak/>
              <w:t>ACR50</w:t>
            </w:r>
          </w:p>
        </w:tc>
        <w:tc>
          <w:tcPr>
            <w:tcW w:w="1161" w:type="dxa"/>
            <w:tcBorders>
              <w:top w:val="single" w:sz="4" w:space="0" w:color="auto"/>
              <w:left w:val="single" w:sz="4" w:space="0" w:color="auto"/>
              <w:bottom w:val="single" w:sz="4" w:space="0" w:color="auto"/>
              <w:right w:val="single" w:sz="4" w:space="0" w:color="auto"/>
            </w:tcBorders>
            <w:vAlign w:val="center"/>
          </w:tcPr>
          <w:p w14:paraId="236B2719"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0C7B9CE"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FF7DD"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4C5EE"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28***</w:t>
            </w:r>
          </w:p>
        </w:tc>
      </w:tr>
      <w:tr w:rsidR="007820B9" w:rsidRPr="006658D9" w14:paraId="539E8DA3" w14:textId="77777777" w:rsidTr="007820B9">
        <w:trPr>
          <w:cantSplit/>
        </w:trPr>
        <w:tc>
          <w:tcPr>
            <w:tcW w:w="1225" w:type="dxa"/>
            <w:vMerge/>
            <w:tcBorders>
              <w:left w:val="single" w:sz="4" w:space="0" w:color="auto"/>
              <w:right w:val="single" w:sz="4" w:space="0" w:color="auto"/>
            </w:tcBorders>
            <w:shd w:val="clear" w:color="auto" w:fill="auto"/>
            <w:vAlign w:val="center"/>
          </w:tcPr>
          <w:p w14:paraId="17EDA3A2"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AB3DFE"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4E75FF55"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1335A"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BC482"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30</w:t>
            </w:r>
          </w:p>
        </w:tc>
      </w:tr>
      <w:tr w:rsidR="007820B9" w:rsidRPr="006658D9" w14:paraId="3B730454" w14:textId="77777777" w:rsidTr="007820B9">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AC7AF6"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7F5F38D"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18D4D4D"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E17"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54709"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10*</w:t>
            </w:r>
          </w:p>
        </w:tc>
      </w:tr>
      <w:tr w:rsidR="007820B9" w:rsidRPr="006658D9" w14:paraId="35976B9D"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679DF42"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C76D186"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0550E6C3"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NA</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17B98"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F24E6" w14:textId="77777777" w:rsidR="007820B9" w:rsidRPr="006658D9" w:rsidRDefault="007820B9" w:rsidP="00325E10">
            <w:pPr>
              <w:pStyle w:val="TableTextCentered"/>
              <w:widowControl w:val="0"/>
              <w:suppressLineNumbers/>
              <w:suppressAutoHyphens/>
              <w:rPr>
                <w:color w:val="000000" w:themeColor="text1"/>
                <w:sz w:val="22"/>
                <w:szCs w:val="22"/>
              </w:rPr>
            </w:pPr>
            <w:r w:rsidRPr="006658D9">
              <w:rPr>
                <w:color w:val="000000" w:themeColor="text1"/>
                <w:sz w:val="22"/>
                <w:szCs w:val="22"/>
              </w:rPr>
              <w:t>16</w:t>
            </w:r>
          </w:p>
        </w:tc>
      </w:tr>
      <w:tr w:rsidR="007820B9" w:rsidRPr="006658D9" w14:paraId="0FBE0F1A" w14:textId="77777777" w:rsidTr="007820B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083AA2"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ORAL Start: MTX-naiv</w:t>
            </w:r>
          </w:p>
        </w:tc>
      </w:tr>
      <w:tr w:rsidR="007820B9" w:rsidRPr="006658D9" w14:paraId="4636C9E3" w14:textId="77777777" w:rsidTr="007820B9">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9561F68"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47FF8CC8"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1C8B0BF"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MTX</w:t>
            </w:r>
          </w:p>
          <w:p w14:paraId="7B314BED" w14:textId="264F3742" w:rsidR="007820B9" w:rsidRPr="006658D9" w:rsidRDefault="00ED0535"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184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ABA4F"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5 mg tofacitinib</w:t>
            </w:r>
            <w:r w:rsidRPr="006658D9" w:rsidDel="00D46292">
              <w:rPr>
                <w:b/>
                <w:color w:val="000000" w:themeColor="text1"/>
                <w:sz w:val="22"/>
                <w:szCs w:val="22"/>
              </w:rPr>
              <w:t xml:space="preserve"> </w:t>
            </w:r>
            <w:r w:rsidRPr="006658D9">
              <w:rPr>
                <w:b/>
                <w:color w:val="000000" w:themeColor="text1"/>
                <w:sz w:val="22"/>
                <w:szCs w:val="22"/>
              </w:rPr>
              <w:t>monoterápiában</w:t>
            </w:r>
          </w:p>
          <w:p w14:paraId="410A423D" w14:textId="4807985F" w:rsidR="007820B9" w:rsidRPr="006658D9" w:rsidRDefault="00ED0535"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BFA52"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Naponta kétszer 10 mg tofacitinib</w:t>
            </w:r>
          </w:p>
          <w:p w14:paraId="17DF05AA" w14:textId="77777777" w:rsidR="007820B9" w:rsidRPr="006658D9" w:rsidRDefault="007820B9"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monoterápiában</w:t>
            </w:r>
          </w:p>
          <w:p w14:paraId="61E9177C" w14:textId="666D5398" w:rsidR="007820B9" w:rsidRPr="006658D9" w:rsidRDefault="00ED0535" w:rsidP="007D04E4">
            <w:pPr>
              <w:pStyle w:val="TableTextCentered"/>
              <w:widowControl w:val="0"/>
              <w:suppressLineNumbers/>
              <w:suppressAutoHyphens/>
              <w:rPr>
                <w:b/>
                <w:color w:val="000000" w:themeColor="text1"/>
                <w:sz w:val="22"/>
                <w:szCs w:val="22"/>
              </w:rPr>
            </w:pPr>
            <w:r w:rsidRPr="006658D9">
              <w:rPr>
                <w:b/>
                <w:color w:val="000000" w:themeColor="text1"/>
                <w:sz w:val="22"/>
                <w:szCs w:val="22"/>
              </w:rPr>
              <w:t>n</w:t>
            </w:r>
            <w:r w:rsidR="007820B9" w:rsidRPr="006658D9">
              <w:rPr>
                <w:b/>
                <w:color w:val="000000" w:themeColor="text1"/>
                <w:sz w:val="22"/>
                <w:szCs w:val="22"/>
              </w:rPr>
              <w:t> = 394</w:t>
            </w:r>
          </w:p>
        </w:tc>
      </w:tr>
      <w:tr w:rsidR="007820B9" w:rsidRPr="006658D9" w14:paraId="52242F90"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EEBDB23"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942A71A"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D11850A"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97605"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1902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77***</w:t>
            </w:r>
          </w:p>
        </w:tc>
      </w:tr>
      <w:tr w:rsidR="007820B9" w:rsidRPr="006658D9" w14:paraId="2FB17B42" w14:textId="77777777" w:rsidTr="007820B9">
        <w:trPr>
          <w:cantSplit/>
        </w:trPr>
        <w:tc>
          <w:tcPr>
            <w:tcW w:w="1225" w:type="dxa"/>
            <w:vMerge/>
            <w:tcBorders>
              <w:left w:val="single" w:sz="4" w:space="0" w:color="auto"/>
              <w:right w:val="single" w:sz="4" w:space="0" w:color="auto"/>
            </w:tcBorders>
            <w:shd w:val="clear" w:color="auto" w:fill="auto"/>
            <w:vAlign w:val="center"/>
          </w:tcPr>
          <w:p w14:paraId="514189D8"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A51F7D6"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59DBAD1"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490E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70758"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75***</w:t>
            </w:r>
          </w:p>
        </w:tc>
      </w:tr>
      <w:tr w:rsidR="007820B9" w:rsidRPr="006658D9" w14:paraId="6DFF8B88" w14:textId="77777777" w:rsidTr="007820B9">
        <w:trPr>
          <w:cantSplit/>
        </w:trPr>
        <w:tc>
          <w:tcPr>
            <w:tcW w:w="1225" w:type="dxa"/>
            <w:vMerge/>
            <w:tcBorders>
              <w:left w:val="single" w:sz="4" w:space="0" w:color="auto"/>
              <w:right w:val="single" w:sz="4" w:space="0" w:color="auto"/>
            </w:tcBorders>
            <w:shd w:val="clear" w:color="auto" w:fill="auto"/>
            <w:vAlign w:val="center"/>
          </w:tcPr>
          <w:p w14:paraId="46D266F9"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0C529B0"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6DD067F"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F33DF"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9DB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71***</w:t>
            </w:r>
          </w:p>
        </w:tc>
      </w:tr>
      <w:tr w:rsidR="007820B9" w:rsidRPr="006658D9" w14:paraId="77073B3A"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F98C063"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2198A08"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8D1165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21139"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B6B7C"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64***</w:t>
            </w:r>
          </w:p>
        </w:tc>
      </w:tr>
      <w:tr w:rsidR="007820B9" w:rsidRPr="006658D9" w14:paraId="56C89E49" w14:textId="77777777" w:rsidTr="007820B9">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B780F56"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7F14C6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F0CF67D"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908FB"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A4A7F"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49***</w:t>
            </w:r>
          </w:p>
        </w:tc>
      </w:tr>
      <w:tr w:rsidR="007820B9" w:rsidRPr="006658D9" w14:paraId="77C5BDF7" w14:textId="77777777" w:rsidTr="007820B9">
        <w:trPr>
          <w:cantSplit/>
        </w:trPr>
        <w:tc>
          <w:tcPr>
            <w:tcW w:w="1225" w:type="dxa"/>
            <w:vMerge/>
            <w:tcBorders>
              <w:left w:val="single" w:sz="4" w:space="0" w:color="auto"/>
              <w:right w:val="single" w:sz="4" w:space="0" w:color="auto"/>
            </w:tcBorders>
            <w:shd w:val="clear" w:color="auto" w:fill="auto"/>
            <w:vAlign w:val="center"/>
          </w:tcPr>
          <w:p w14:paraId="696D408A"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F51EF29"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550C97E"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27</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EB93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38583"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56***</w:t>
            </w:r>
          </w:p>
        </w:tc>
      </w:tr>
      <w:tr w:rsidR="007820B9" w:rsidRPr="006658D9" w14:paraId="1EF212A5" w14:textId="77777777" w:rsidTr="007820B9">
        <w:trPr>
          <w:cantSplit/>
        </w:trPr>
        <w:tc>
          <w:tcPr>
            <w:tcW w:w="1225" w:type="dxa"/>
            <w:vMerge/>
            <w:tcBorders>
              <w:left w:val="single" w:sz="4" w:space="0" w:color="auto"/>
              <w:right w:val="single" w:sz="4" w:space="0" w:color="auto"/>
            </w:tcBorders>
            <w:shd w:val="clear" w:color="auto" w:fill="auto"/>
            <w:vAlign w:val="center"/>
          </w:tcPr>
          <w:p w14:paraId="7815A297"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10B706A"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EE4928F"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76220"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C27DD"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55***</w:t>
            </w:r>
          </w:p>
        </w:tc>
      </w:tr>
      <w:tr w:rsidR="007820B9" w:rsidRPr="006658D9" w14:paraId="28B8DA6E"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7C207C0"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B03959"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894FB0C"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FF4F9"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5A071"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49***</w:t>
            </w:r>
          </w:p>
        </w:tc>
      </w:tr>
      <w:tr w:rsidR="007820B9" w:rsidRPr="006658D9" w14:paraId="46EA28B3" w14:textId="77777777" w:rsidTr="007820B9">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A07D75"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5F9E6FD"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F1F70EB"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BCEA0"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28F23"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26***</w:t>
            </w:r>
          </w:p>
        </w:tc>
      </w:tr>
      <w:tr w:rsidR="007820B9" w:rsidRPr="006658D9" w14:paraId="715F8532"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02845F4"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4105CD6"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2C64440"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5222B"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C9A12"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37***</w:t>
            </w:r>
          </w:p>
        </w:tc>
      </w:tr>
      <w:tr w:rsidR="007820B9" w:rsidRPr="006658D9" w14:paraId="1387A56C"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885B523"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C830829"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09DCDDE5"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95B3A"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DB363"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38***</w:t>
            </w:r>
          </w:p>
        </w:tc>
      </w:tr>
      <w:tr w:rsidR="007820B9" w:rsidRPr="006658D9" w14:paraId="6ED31E87"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5E1EC83"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73B33FB"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24.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5460E96"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15</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A4145"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6D76D"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37***</w:t>
            </w:r>
          </w:p>
        </w:tc>
      </w:tr>
      <w:tr w:rsidR="007820B9" w:rsidRPr="006658D9" w14:paraId="24104AE2" w14:textId="77777777" w:rsidTr="007820B9">
        <w:trPr>
          <w:cantSplit/>
        </w:trPr>
        <w:tc>
          <w:tcPr>
            <w:tcW w:w="9215" w:type="dxa"/>
            <w:gridSpan w:val="7"/>
            <w:tcBorders>
              <w:left w:val="single" w:sz="4" w:space="0" w:color="auto"/>
              <w:bottom w:val="single" w:sz="4" w:space="0" w:color="auto"/>
              <w:right w:val="single" w:sz="4" w:space="0" w:color="auto"/>
            </w:tcBorders>
            <w:shd w:val="clear" w:color="auto" w:fill="auto"/>
            <w:vAlign w:val="center"/>
          </w:tcPr>
          <w:p w14:paraId="34470825"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eastAsia="MS Mincho"/>
                <w:b/>
                <w:color w:val="000000" w:themeColor="text1"/>
                <w:sz w:val="22"/>
                <w:szCs w:val="22"/>
              </w:rPr>
              <w:t>ORAL Strategy:</w:t>
            </w:r>
            <w:r w:rsidRPr="006658D9">
              <w:rPr>
                <w:color w:val="000000" w:themeColor="text1"/>
                <w:sz w:val="22"/>
                <w:szCs w:val="22"/>
              </w:rPr>
              <w:t xml:space="preserve"> </w:t>
            </w:r>
            <w:r w:rsidRPr="006658D9">
              <w:rPr>
                <w:rFonts w:eastAsia="MS Mincho"/>
                <w:b/>
                <w:color w:val="000000" w:themeColor="text1"/>
                <w:sz w:val="22"/>
                <w:szCs w:val="22"/>
              </w:rPr>
              <w:t>MTX-re elégtelenül reagálók</w:t>
            </w:r>
          </w:p>
        </w:tc>
      </w:tr>
      <w:tr w:rsidR="007820B9" w:rsidRPr="006658D9" w14:paraId="05DC21B0" w14:textId="77777777" w:rsidTr="007820B9">
        <w:trPr>
          <w:cantSplit/>
        </w:trPr>
        <w:tc>
          <w:tcPr>
            <w:tcW w:w="1225" w:type="dxa"/>
            <w:tcBorders>
              <w:left w:val="single" w:sz="4" w:space="0" w:color="auto"/>
              <w:bottom w:val="single" w:sz="4" w:space="0" w:color="auto"/>
              <w:right w:val="single" w:sz="4" w:space="0" w:color="auto"/>
            </w:tcBorders>
            <w:shd w:val="clear" w:color="auto" w:fill="auto"/>
            <w:vAlign w:val="center"/>
          </w:tcPr>
          <w:p w14:paraId="201598F8"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b/>
                <w:color w:val="000000" w:themeColor="text1"/>
                <w:sz w:val="22"/>
                <w:szCs w:val="22"/>
              </w:rPr>
              <w:t>Végpont</w:t>
            </w:r>
          </w:p>
        </w:tc>
        <w:tc>
          <w:tcPr>
            <w:tcW w:w="1161" w:type="dxa"/>
            <w:tcBorders>
              <w:top w:val="single" w:sz="4" w:space="0" w:color="auto"/>
              <w:left w:val="single" w:sz="4" w:space="0" w:color="auto"/>
              <w:bottom w:val="single" w:sz="4" w:space="0" w:color="auto"/>
              <w:right w:val="single" w:sz="4" w:space="0" w:color="auto"/>
            </w:tcBorders>
            <w:vAlign w:val="center"/>
          </w:tcPr>
          <w:p w14:paraId="779A25E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eastAsia="MS Mincho"/>
                <w:b/>
                <w:color w:val="000000" w:themeColor="text1"/>
                <w:sz w:val="22"/>
                <w:szCs w:val="22"/>
              </w:rPr>
              <w:t>Idő</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FACF784"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rPr>
            </w:pPr>
            <w:r w:rsidRPr="006658D9">
              <w:rPr>
                <w:rFonts w:eastAsia="MS Mincho"/>
                <w:b/>
                <w:color w:val="000000" w:themeColor="text1"/>
                <w:szCs w:val="22"/>
              </w:rPr>
              <w:t xml:space="preserve">naponta kétszer 5 mg tofacitinib </w:t>
            </w:r>
          </w:p>
          <w:p w14:paraId="59A072AC" w14:textId="0B2CDB51" w:rsidR="007820B9" w:rsidRPr="006658D9" w:rsidRDefault="00ED0535" w:rsidP="007D04E4">
            <w:pPr>
              <w:pStyle w:val="TableText"/>
              <w:widowControl w:val="0"/>
              <w:suppressLineNumbers/>
              <w:suppressAutoHyphens/>
              <w:jc w:val="center"/>
              <w:rPr>
                <w:rFonts w:cs="Times New Roman"/>
                <w:color w:val="000000" w:themeColor="text1"/>
                <w:sz w:val="22"/>
                <w:szCs w:val="22"/>
              </w:rPr>
            </w:pPr>
            <w:r w:rsidRPr="006658D9">
              <w:rPr>
                <w:rFonts w:eastAsia="MS Mincho"/>
                <w:b/>
                <w:color w:val="000000" w:themeColor="text1"/>
                <w:sz w:val="22"/>
                <w:szCs w:val="22"/>
              </w:rPr>
              <w:t>n</w:t>
            </w:r>
            <w:r w:rsidR="007820B9" w:rsidRPr="006658D9">
              <w:rPr>
                <w:rFonts w:eastAsia="MS Mincho"/>
                <w:b/>
                <w:color w:val="000000" w:themeColor="text1"/>
                <w:sz w:val="22"/>
                <w:szCs w:val="22"/>
              </w:rPr>
              <w:t> = 384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C03BA"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rPr>
            </w:pPr>
            <w:r w:rsidRPr="006658D9">
              <w:rPr>
                <w:rFonts w:eastAsia="MS Mincho"/>
                <w:b/>
                <w:color w:val="000000" w:themeColor="text1"/>
                <w:szCs w:val="22"/>
              </w:rPr>
              <w:t xml:space="preserve">naponta kétszer 5 mg </w:t>
            </w:r>
          </w:p>
          <w:p w14:paraId="1407EF35"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rPr>
            </w:pPr>
            <w:r w:rsidRPr="006658D9">
              <w:rPr>
                <w:rFonts w:eastAsia="MS Mincho"/>
                <w:b/>
                <w:color w:val="000000" w:themeColor="text1"/>
                <w:szCs w:val="22"/>
              </w:rPr>
              <w:t>tofacitinib</w:t>
            </w:r>
          </w:p>
          <w:p w14:paraId="0F7088D1"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rPr>
            </w:pPr>
            <w:r w:rsidRPr="006658D9">
              <w:rPr>
                <w:rFonts w:eastAsia="MS Mincho"/>
                <w:b/>
                <w:color w:val="000000" w:themeColor="text1"/>
                <w:szCs w:val="22"/>
              </w:rPr>
              <w:t xml:space="preserve"> + MTX</w:t>
            </w:r>
          </w:p>
          <w:p w14:paraId="6B3D751E" w14:textId="52E677E2" w:rsidR="007820B9" w:rsidRPr="006658D9" w:rsidRDefault="00ED0535" w:rsidP="007D04E4">
            <w:pPr>
              <w:pStyle w:val="TableText"/>
              <w:widowControl w:val="0"/>
              <w:suppressLineNumbers/>
              <w:suppressAutoHyphens/>
              <w:jc w:val="center"/>
              <w:rPr>
                <w:rFonts w:cs="Times New Roman"/>
                <w:color w:val="000000" w:themeColor="text1"/>
                <w:sz w:val="22"/>
                <w:szCs w:val="22"/>
              </w:rPr>
            </w:pPr>
            <w:r w:rsidRPr="006658D9">
              <w:rPr>
                <w:rFonts w:eastAsia="MS Mincho"/>
                <w:b/>
                <w:color w:val="000000" w:themeColor="text1"/>
                <w:sz w:val="22"/>
                <w:szCs w:val="22"/>
              </w:rPr>
              <w:t>n</w:t>
            </w:r>
            <w:r w:rsidR="007820B9" w:rsidRPr="006658D9">
              <w:rPr>
                <w:rFonts w:eastAsia="MS Mincho"/>
                <w:b/>
                <w:color w:val="000000" w:themeColor="text1"/>
                <w:sz w:val="22"/>
                <w:szCs w:val="22"/>
              </w:rPr>
              <w:t>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2ECC5"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lang w:val="en-US"/>
              </w:rPr>
            </w:pPr>
            <w:r w:rsidRPr="006658D9">
              <w:rPr>
                <w:rFonts w:eastAsia="MS Mincho"/>
                <w:b/>
                <w:color w:val="000000" w:themeColor="text1"/>
                <w:szCs w:val="22"/>
                <w:lang w:val="en-US"/>
              </w:rPr>
              <w:t>Adalimumab</w:t>
            </w:r>
          </w:p>
          <w:p w14:paraId="6402188E" w14:textId="77777777" w:rsidR="007820B9" w:rsidRPr="006658D9" w:rsidRDefault="007820B9" w:rsidP="007D04E4">
            <w:pPr>
              <w:pageBreakBefore/>
              <w:widowControl w:val="0"/>
              <w:suppressLineNumbers/>
              <w:tabs>
                <w:tab w:val="clear" w:pos="567"/>
              </w:tabs>
              <w:suppressAutoHyphens/>
              <w:spacing w:line="240" w:lineRule="auto"/>
              <w:jc w:val="center"/>
              <w:rPr>
                <w:rFonts w:eastAsia="MS Mincho"/>
                <w:b/>
                <w:color w:val="000000" w:themeColor="text1"/>
                <w:szCs w:val="22"/>
                <w:lang w:val="en-US"/>
              </w:rPr>
            </w:pPr>
            <w:r w:rsidRPr="006658D9">
              <w:rPr>
                <w:rFonts w:eastAsia="MS Mincho"/>
                <w:b/>
                <w:color w:val="000000" w:themeColor="text1"/>
                <w:szCs w:val="22"/>
                <w:lang w:val="en-US"/>
              </w:rPr>
              <w:t xml:space="preserve"> + MTX</w:t>
            </w:r>
          </w:p>
          <w:p w14:paraId="3F74FB5E" w14:textId="6E92018D" w:rsidR="007820B9" w:rsidRPr="006658D9" w:rsidRDefault="00ED0535" w:rsidP="007D04E4">
            <w:pPr>
              <w:pStyle w:val="TableText"/>
              <w:widowControl w:val="0"/>
              <w:suppressLineNumbers/>
              <w:suppressAutoHyphens/>
              <w:jc w:val="center"/>
              <w:rPr>
                <w:rFonts w:cs="Times New Roman"/>
                <w:color w:val="000000" w:themeColor="text1"/>
                <w:sz w:val="22"/>
                <w:szCs w:val="22"/>
              </w:rPr>
            </w:pPr>
            <w:r w:rsidRPr="006658D9">
              <w:rPr>
                <w:rFonts w:eastAsia="MS Mincho"/>
                <w:b/>
                <w:color w:val="000000" w:themeColor="text1"/>
                <w:sz w:val="22"/>
                <w:szCs w:val="22"/>
              </w:rPr>
              <w:t>n</w:t>
            </w:r>
            <w:r w:rsidR="007820B9" w:rsidRPr="006658D9">
              <w:rPr>
                <w:rFonts w:eastAsia="MS Mincho"/>
                <w:b/>
                <w:color w:val="000000" w:themeColor="text1"/>
                <w:sz w:val="22"/>
                <w:szCs w:val="22"/>
              </w:rPr>
              <w:t> = 386</w:t>
            </w:r>
          </w:p>
        </w:tc>
      </w:tr>
      <w:tr w:rsidR="007820B9" w:rsidRPr="006658D9" w14:paraId="1BDBA4AA"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69051CED"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4338E96"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8F1C5D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eastAsia="MS Mincho"/>
                <w:color w:val="000000" w:themeColor="text1"/>
                <w:sz w:val="22"/>
                <w:szCs w:val="22"/>
              </w:rPr>
              <w:t>62,50</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7E3FAF87"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C3DD9DB"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color w:val="000000" w:themeColor="text1"/>
                <w:sz w:val="22"/>
              </w:rPr>
              <w:t>69,17</w:t>
            </w:r>
          </w:p>
        </w:tc>
      </w:tr>
      <w:tr w:rsidR="007820B9" w:rsidRPr="006658D9" w14:paraId="3534FFDF" w14:textId="77777777" w:rsidTr="007820B9">
        <w:trPr>
          <w:cantSplit/>
        </w:trPr>
        <w:tc>
          <w:tcPr>
            <w:tcW w:w="1225" w:type="dxa"/>
            <w:vMerge/>
            <w:tcBorders>
              <w:left w:val="single" w:sz="4" w:space="0" w:color="auto"/>
              <w:right w:val="single" w:sz="4" w:space="0" w:color="auto"/>
            </w:tcBorders>
            <w:shd w:val="clear" w:color="auto" w:fill="auto"/>
            <w:vAlign w:val="center"/>
          </w:tcPr>
          <w:p w14:paraId="5448DC35"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A34BDEA"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46679A0"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eastAsia="MS Mincho"/>
                <w:color w:val="000000" w:themeColor="text1"/>
                <w:sz w:val="22"/>
                <w:szCs w:val="22"/>
              </w:rPr>
              <w:t>62,84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A54AAC6"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D281185"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color w:val="000000" w:themeColor="text1"/>
                <w:sz w:val="22"/>
              </w:rPr>
              <w:t>70,98</w:t>
            </w:r>
          </w:p>
        </w:tc>
      </w:tr>
      <w:tr w:rsidR="007820B9" w:rsidRPr="006658D9" w14:paraId="62A1BEF1"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D48DEDC"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F9A776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63E2E628" w14:textId="77777777" w:rsidR="007820B9" w:rsidRPr="006658D9" w:rsidRDefault="007820B9" w:rsidP="007D04E4">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61,72</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2A47A9B"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B003944"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67,62</w:t>
            </w:r>
          </w:p>
        </w:tc>
      </w:tr>
      <w:tr w:rsidR="007820B9" w:rsidRPr="006658D9" w14:paraId="2B1CFBCA"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72270A33" w14:textId="77777777" w:rsidR="007820B9" w:rsidRPr="006658D9" w:rsidRDefault="007820B9" w:rsidP="007D04E4">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EBF40E2"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A290FC4" w14:textId="77777777" w:rsidR="007820B9" w:rsidRPr="006658D9" w:rsidRDefault="007820B9" w:rsidP="007D04E4">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31,51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44EC119"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C52AF54"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37,31</w:t>
            </w:r>
          </w:p>
        </w:tc>
      </w:tr>
      <w:tr w:rsidR="007820B9" w:rsidRPr="006658D9" w14:paraId="27797C89" w14:textId="77777777" w:rsidTr="007820B9">
        <w:trPr>
          <w:cantSplit/>
        </w:trPr>
        <w:tc>
          <w:tcPr>
            <w:tcW w:w="1225" w:type="dxa"/>
            <w:vMerge/>
            <w:tcBorders>
              <w:left w:val="single" w:sz="4" w:space="0" w:color="auto"/>
              <w:right w:val="single" w:sz="4" w:space="0" w:color="auto"/>
            </w:tcBorders>
            <w:shd w:val="clear" w:color="auto" w:fill="auto"/>
            <w:vAlign w:val="center"/>
          </w:tcPr>
          <w:p w14:paraId="11F438CC"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133975D"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342BFE7" w14:textId="77777777" w:rsidR="007820B9" w:rsidRPr="006658D9" w:rsidRDefault="007820B9" w:rsidP="007D04E4">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38,28</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02C8B0BA"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8307EB3"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43,78</w:t>
            </w:r>
          </w:p>
        </w:tc>
      </w:tr>
      <w:tr w:rsidR="007820B9" w:rsidRPr="006658D9" w14:paraId="24BD0055"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AAB66A3" w14:textId="77777777" w:rsidR="007820B9" w:rsidRPr="006658D9" w:rsidRDefault="007820B9" w:rsidP="007D04E4">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C8D7760" w14:textId="77777777" w:rsidR="007820B9" w:rsidRPr="006658D9" w:rsidRDefault="007820B9" w:rsidP="007D04E4">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A295099" w14:textId="77777777" w:rsidR="007820B9" w:rsidRPr="006658D9" w:rsidRDefault="007820B9" w:rsidP="007D04E4">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39,31</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1E05FCAA"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6BABBA1" w14:textId="77777777" w:rsidR="007820B9" w:rsidRPr="006658D9" w:rsidRDefault="007820B9" w:rsidP="007D04E4">
            <w:pPr>
              <w:pStyle w:val="TableText"/>
              <w:widowControl w:val="0"/>
              <w:suppressLineNumbers/>
              <w:suppressAutoHyphens/>
              <w:jc w:val="center"/>
              <w:rPr>
                <w:color w:val="000000" w:themeColor="text1"/>
                <w:sz w:val="22"/>
              </w:rPr>
            </w:pPr>
            <w:r w:rsidRPr="006658D9">
              <w:rPr>
                <w:color w:val="000000" w:themeColor="text1"/>
                <w:sz w:val="22"/>
              </w:rPr>
              <w:t>45,85</w:t>
            </w:r>
          </w:p>
        </w:tc>
      </w:tr>
      <w:tr w:rsidR="007820B9" w:rsidRPr="006658D9" w14:paraId="40D17D4D" w14:textId="77777777" w:rsidTr="007820B9">
        <w:trPr>
          <w:cantSplit/>
        </w:trPr>
        <w:tc>
          <w:tcPr>
            <w:tcW w:w="1225" w:type="dxa"/>
            <w:vMerge w:val="restart"/>
            <w:tcBorders>
              <w:left w:val="single" w:sz="4" w:space="0" w:color="auto"/>
              <w:right w:val="single" w:sz="4" w:space="0" w:color="auto"/>
            </w:tcBorders>
            <w:shd w:val="clear" w:color="auto" w:fill="auto"/>
            <w:vAlign w:val="center"/>
          </w:tcPr>
          <w:p w14:paraId="01C2857D" w14:textId="77777777" w:rsidR="007820B9" w:rsidRPr="006658D9" w:rsidRDefault="007820B9" w:rsidP="00325E10">
            <w:pPr>
              <w:pStyle w:val="TableText"/>
              <w:widowControl w:val="0"/>
              <w:suppressLineNumbers/>
              <w:suppressAutoHyphens/>
              <w:rPr>
                <w:rFonts w:cs="Times New Roman"/>
                <w:color w:val="000000" w:themeColor="text1"/>
                <w:sz w:val="22"/>
                <w:szCs w:val="22"/>
              </w:rPr>
            </w:pPr>
            <w:r w:rsidRPr="006658D9">
              <w:rPr>
                <w:rFonts w:cs="Times New Roman"/>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E87C043"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3.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8E7987E" w14:textId="77777777" w:rsidR="007820B9" w:rsidRPr="006658D9" w:rsidRDefault="007820B9" w:rsidP="00325E10">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13,54</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47D1F58F"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CC65C58"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14,51</w:t>
            </w:r>
          </w:p>
        </w:tc>
      </w:tr>
      <w:tr w:rsidR="007820B9" w:rsidRPr="006658D9" w14:paraId="6CA5C90E" w14:textId="77777777" w:rsidTr="007820B9">
        <w:trPr>
          <w:cantSplit/>
        </w:trPr>
        <w:tc>
          <w:tcPr>
            <w:tcW w:w="1225" w:type="dxa"/>
            <w:vMerge/>
            <w:tcBorders>
              <w:left w:val="single" w:sz="4" w:space="0" w:color="auto"/>
              <w:right w:val="single" w:sz="4" w:space="0" w:color="auto"/>
            </w:tcBorders>
            <w:shd w:val="clear" w:color="auto" w:fill="auto"/>
            <w:vAlign w:val="center"/>
          </w:tcPr>
          <w:p w14:paraId="3FC0CAF0"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2363C77"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6. hónap</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5BA94EB" w14:textId="77777777" w:rsidR="007820B9" w:rsidRPr="006658D9" w:rsidRDefault="007820B9" w:rsidP="00325E10">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18,23</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71EFE697"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B6E2C4A"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20,73</w:t>
            </w:r>
          </w:p>
        </w:tc>
      </w:tr>
      <w:tr w:rsidR="007820B9" w:rsidRPr="006658D9" w14:paraId="3326DB88" w14:textId="77777777" w:rsidTr="007820B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F1F0470" w14:textId="77777777" w:rsidR="007820B9" w:rsidRPr="006658D9" w:rsidRDefault="007820B9" w:rsidP="00325E10">
            <w:pPr>
              <w:pStyle w:val="TableText"/>
              <w:widowControl w:val="0"/>
              <w:suppressLineNumbers/>
              <w:suppressAutoHyphens/>
              <w:rPr>
                <w:rFonts w:cs="Times New Roman"/>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3FA1B52" w14:textId="77777777" w:rsidR="007820B9" w:rsidRPr="006658D9" w:rsidRDefault="007820B9" w:rsidP="00325E10">
            <w:pPr>
              <w:pStyle w:val="TableText"/>
              <w:widowControl w:val="0"/>
              <w:suppressLineNumbers/>
              <w:suppressAutoHyphens/>
              <w:jc w:val="center"/>
              <w:rPr>
                <w:rFonts w:cs="Times New Roman"/>
                <w:color w:val="000000" w:themeColor="text1"/>
                <w:sz w:val="22"/>
                <w:szCs w:val="22"/>
              </w:rPr>
            </w:pPr>
            <w:r w:rsidRPr="006658D9">
              <w:rPr>
                <w:rFonts w:cs="Times New Roman"/>
                <w:color w:val="000000" w:themeColor="text1"/>
                <w:sz w:val="22"/>
                <w:szCs w:val="22"/>
              </w:rPr>
              <w:t>12. hónap</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3CF70270" w14:textId="77777777" w:rsidR="007820B9" w:rsidRPr="006658D9" w:rsidRDefault="007820B9" w:rsidP="00325E10">
            <w:pPr>
              <w:pStyle w:val="TableText"/>
              <w:widowControl w:val="0"/>
              <w:suppressLineNumbers/>
              <w:suppressAutoHyphens/>
              <w:jc w:val="center"/>
              <w:rPr>
                <w:rFonts w:eastAsia="MS Mincho"/>
                <w:color w:val="000000" w:themeColor="text1"/>
                <w:sz w:val="22"/>
                <w:szCs w:val="22"/>
              </w:rPr>
            </w:pPr>
            <w:r w:rsidRPr="006658D9">
              <w:rPr>
                <w:rFonts w:eastAsia="MS Mincho"/>
                <w:color w:val="000000" w:themeColor="text1"/>
                <w:sz w:val="22"/>
                <w:szCs w:val="22"/>
              </w:rPr>
              <w:t>21,09</w:t>
            </w:r>
          </w:p>
        </w:tc>
        <w:tc>
          <w:tcPr>
            <w:tcW w:w="2330" w:type="dxa"/>
            <w:gridSpan w:val="2"/>
            <w:tcBorders>
              <w:top w:val="single" w:sz="4" w:space="0" w:color="auto"/>
              <w:left w:val="single" w:sz="4" w:space="0" w:color="auto"/>
              <w:bottom w:val="single" w:sz="4" w:space="0" w:color="auto"/>
              <w:right w:val="single" w:sz="4" w:space="0" w:color="auto"/>
            </w:tcBorders>
            <w:shd w:val="clear" w:color="auto" w:fill="auto"/>
          </w:tcPr>
          <w:p w14:paraId="6B2560DF"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4023138" w14:textId="77777777" w:rsidR="007820B9" w:rsidRPr="006658D9" w:rsidRDefault="007820B9" w:rsidP="00325E10">
            <w:pPr>
              <w:pStyle w:val="TableText"/>
              <w:widowControl w:val="0"/>
              <w:suppressLineNumbers/>
              <w:suppressAutoHyphens/>
              <w:jc w:val="center"/>
              <w:rPr>
                <w:color w:val="000000" w:themeColor="text1"/>
                <w:sz w:val="22"/>
              </w:rPr>
            </w:pPr>
            <w:r w:rsidRPr="006658D9">
              <w:rPr>
                <w:color w:val="000000" w:themeColor="text1"/>
                <w:sz w:val="22"/>
              </w:rPr>
              <w:t>25,91</w:t>
            </w:r>
          </w:p>
        </w:tc>
      </w:tr>
      <w:tr w:rsidR="007820B9" w:rsidRPr="006658D9" w14:paraId="62E33DCD" w14:textId="77777777" w:rsidTr="007820B9">
        <w:trPr>
          <w:cantSplit/>
        </w:trPr>
        <w:tc>
          <w:tcPr>
            <w:tcW w:w="9215" w:type="dxa"/>
            <w:gridSpan w:val="7"/>
            <w:tcBorders>
              <w:top w:val="single" w:sz="4" w:space="0" w:color="auto"/>
            </w:tcBorders>
            <w:shd w:val="clear" w:color="auto" w:fill="auto"/>
            <w:vAlign w:val="center"/>
          </w:tcPr>
          <w:p w14:paraId="74C0ADFF" w14:textId="77777777" w:rsidR="007820B9" w:rsidRPr="00B454CE" w:rsidRDefault="007820B9" w:rsidP="007D04E4">
            <w:pPr>
              <w:widowControl w:val="0"/>
              <w:suppressLineNumbers/>
              <w:suppressAutoHyphens/>
              <w:rPr>
                <w:color w:val="000000" w:themeColor="text1"/>
                <w:sz w:val="20"/>
              </w:rPr>
            </w:pPr>
            <w:r w:rsidRPr="00B454CE">
              <w:rPr>
                <w:color w:val="000000" w:themeColor="text1"/>
                <w:sz w:val="20"/>
              </w:rPr>
              <w:t xml:space="preserve">*p &lt; 0,05, </w:t>
            </w:r>
          </w:p>
          <w:p w14:paraId="1EDFF551" w14:textId="77777777" w:rsidR="007820B9" w:rsidRPr="00B454CE" w:rsidRDefault="007820B9" w:rsidP="007D04E4">
            <w:pPr>
              <w:widowControl w:val="0"/>
              <w:suppressLineNumbers/>
              <w:suppressAutoHyphens/>
              <w:rPr>
                <w:color w:val="000000" w:themeColor="text1"/>
                <w:sz w:val="20"/>
              </w:rPr>
            </w:pPr>
            <w:r w:rsidRPr="00B454CE">
              <w:rPr>
                <w:color w:val="000000" w:themeColor="text1"/>
                <w:sz w:val="20"/>
              </w:rPr>
              <w:t>**p &lt; 0,001,</w:t>
            </w:r>
          </w:p>
          <w:p w14:paraId="10D2EAA3" w14:textId="77777777" w:rsidR="007820B9" w:rsidRPr="00B454CE" w:rsidRDefault="007820B9" w:rsidP="007D04E4">
            <w:pPr>
              <w:widowControl w:val="0"/>
              <w:suppressLineNumbers/>
              <w:suppressAutoHyphens/>
              <w:rPr>
                <w:color w:val="000000" w:themeColor="text1"/>
                <w:sz w:val="20"/>
              </w:rPr>
            </w:pPr>
            <w:r w:rsidRPr="00B454CE">
              <w:rPr>
                <w:color w:val="000000" w:themeColor="text1"/>
                <w:sz w:val="20"/>
              </w:rPr>
              <w:t xml:space="preserve"> ***p &lt; 0,0001 a placebóhoz képest (vs. MTX ORAL Start esetében), </w:t>
            </w:r>
          </w:p>
          <w:p w14:paraId="06802A43" w14:textId="77777777" w:rsidR="007820B9" w:rsidRPr="00B454CE" w:rsidRDefault="007820B9" w:rsidP="007D04E4">
            <w:pPr>
              <w:widowControl w:val="0"/>
              <w:suppressLineNumbers/>
              <w:suppressAutoHyphens/>
              <w:rPr>
                <w:color w:val="000000" w:themeColor="text1"/>
                <w:sz w:val="20"/>
              </w:rPr>
            </w:pPr>
            <w:r w:rsidRPr="006658D9">
              <w:rPr>
                <w:color w:val="000000" w:themeColor="text1"/>
              </w:rPr>
              <w:t>ǂ</w:t>
            </w:r>
            <w:r w:rsidRPr="00B454CE">
              <w:rPr>
                <w:color w:val="000000" w:themeColor="text1"/>
                <w:sz w:val="20"/>
              </w:rPr>
              <w:t>p&lt;0,05 – tofacitinib 5 mg + MTX 5 mg tofacitinib-hez képest az ORAL Strategy esetében (normál p-értékek többszörös összehasonlítás korrekció nélkül)</w:t>
            </w:r>
          </w:p>
          <w:p w14:paraId="7DE204E8" w14:textId="72526000" w:rsidR="007820B9" w:rsidRPr="00B454CE" w:rsidRDefault="00CB4242" w:rsidP="007D04E4">
            <w:pPr>
              <w:widowControl w:val="0"/>
              <w:suppressLineNumbers/>
              <w:suppressAutoHyphens/>
              <w:rPr>
                <w:color w:val="000000" w:themeColor="text1"/>
                <w:sz w:val="20"/>
              </w:rPr>
            </w:pPr>
            <w:r w:rsidRPr="00B454CE">
              <w:rPr>
                <w:color w:val="000000" w:themeColor="text1"/>
                <w:sz w:val="20"/>
              </w:rPr>
              <w:t>n </w:t>
            </w:r>
            <w:r w:rsidR="007820B9" w:rsidRPr="00B454CE">
              <w:rPr>
                <w:color w:val="000000" w:themeColor="text1"/>
                <w:sz w:val="20"/>
              </w:rPr>
              <w:t>= elemzésbe bevett alanyok száma, ACR20/50/70 = Amerikai Reumatológiai Kollégium szerinti ≥ 20, 50, 70</w:t>
            </w:r>
            <w:r w:rsidR="00B3051C" w:rsidRPr="00B454CE">
              <w:rPr>
                <w:color w:val="000000" w:themeColor="text1"/>
                <w:sz w:val="20"/>
              </w:rPr>
              <w:t>%</w:t>
            </w:r>
            <w:r w:rsidR="007820B9" w:rsidRPr="00B454CE">
              <w:rPr>
                <w:color w:val="000000" w:themeColor="text1"/>
                <w:sz w:val="20"/>
              </w:rPr>
              <w:t xml:space="preserve"> javulás, NA = nem értelmezhető; MTX = metotrexát.</w:t>
            </w:r>
          </w:p>
        </w:tc>
      </w:tr>
    </w:tbl>
    <w:p w14:paraId="42C6D5B0" w14:textId="77777777" w:rsidR="0053075A" w:rsidRPr="006658D9" w:rsidRDefault="0053075A" w:rsidP="007D04E4">
      <w:pPr>
        <w:widowControl w:val="0"/>
        <w:suppressLineNumbers/>
        <w:suppressAutoHyphens/>
        <w:rPr>
          <w:color w:val="000000" w:themeColor="text1"/>
          <w:szCs w:val="22"/>
        </w:rPr>
      </w:pPr>
    </w:p>
    <w:p w14:paraId="61009036" w14:textId="77777777" w:rsidR="00092631" w:rsidRPr="006658D9" w:rsidRDefault="00092631" w:rsidP="007D04E4">
      <w:pPr>
        <w:widowControl w:val="0"/>
        <w:suppressLineNumbers/>
        <w:suppressAutoHyphens/>
        <w:spacing w:line="240" w:lineRule="auto"/>
        <w:rPr>
          <w:b/>
          <w:color w:val="000000" w:themeColor="text1"/>
          <w:szCs w:val="22"/>
        </w:rPr>
      </w:pPr>
      <w:r w:rsidRPr="006658D9">
        <w:rPr>
          <w:i/>
          <w:color w:val="000000" w:themeColor="text1"/>
          <w:szCs w:val="22"/>
        </w:rPr>
        <w:t>DAS28-4(ESR</w:t>
      </w:r>
      <w:r w:rsidR="00146F01" w:rsidRPr="006658D9">
        <w:rPr>
          <w:i/>
          <w:color w:val="000000" w:themeColor="text1"/>
          <w:szCs w:val="22"/>
        </w:rPr>
        <w:t>)</w:t>
      </w:r>
      <w:r w:rsidR="00146F01" w:rsidRPr="006658D9">
        <w:rPr>
          <w:i/>
          <w:color w:val="000000" w:themeColor="text1"/>
          <w:szCs w:val="22"/>
        </w:rPr>
        <w:noBreakHyphen/>
      </w:r>
      <w:r w:rsidRPr="006658D9">
        <w:rPr>
          <w:i/>
          <w:color w:val="000000" w:themeColor="text1"/>
          <w:szCs w:val="22"/>
        </w:rPr>
        <w:t>válasz</w:t>
      </w:r>
    </w:p>
    <w:p w14:paraId="6DA94833" w14:textId="5D39E1D9" w:rsidR="00FA7883" w:rsidRPr="006658D9" w:rsidRDefault="00092631" w:rsidP="007D04E4">
      <w:pPr>
        <w:widowControl w:val="0"/>
        <w:suppressLineNumbers/>
        <w:suppressAutoHyphens/>
        <w:spacing w:line="240" w:lineRule="auto"/>
        <w:rPr>
          <w:b/>
          <w:bCs/>
          <w:color w:val="000000" w:themeColor="text1"/>
          <w:szCs w:val="22"/>
        </w:rPr>
      </w:pPr>
      <w:r w:rsidRPr="006658D9">
        <w:rPr>
          <w:color w:val="000000" w:themeColor="text1"/>
          <w:szCs w:val="22"/>
        </w:rPr>
        <w:t xml:space="preserve">A </w:t>
      </w:r>
      <w:r w:rsidR="00224060" w:rsidRPr="006658D9">
        <w:rPr>
          <w:iCs/>
          <w:color w:val="000000" w:themeColor="text1"/>
          <w:szCs w:val="22"/>
        </w:rPr>
        <w:t>III</w:t>
      </w:r>
      <w:r w:rsidRPr="006658D9">
        <w:rPr>
          <w:color w:val="000000" w:themeColor="text1"/>
          <w:szCs w:val="22"/>
        </w:rPr>
        <w:t>. fázisú vizsgálatokban részt vevő betegeknél a betegségaktivitási index (DAS28</w:t>
      </w:r>
      <w:r w:rsidRPr="006658D9">
        <w:rPr>
          <w:color w:val="000000" w:themeColor="text1"/>
          <w:szCs w:val="22"/>
        </w:rPr>
        <w:noBreakHyphen/>
        <w:t xml:space="preserve">4[ESR]) átlaga 6,1–6,7 volt a </w:t>
      </w:r>
      <w:r w:rsidR="006404E8" w:rsidRPr="006658D9">
        <w:rPr>
          <w:color w:val="000000" w:themeColor="text1"/>
          <w:szCs w:val="22"/>
        </w:rPr>
        <w:t xml:space="preserve">vizsgálat </w:t>
      </w:r>
      <w:r w:rsidR="003F19C0" w:rsidRPr="006658D9">
        <w:rPr>
          <w:color w:val="000000" w:themeColor="text1"/>
          <w:szCs w:val="22"/>
        </w:rPr>
        <w:t>megkezdésekor</w:t>
      </w:r>
      <w:r w:rsidRPr="006658D9">
        <w:rPr>
          <w:color w:val="000000" w:themeColor="text1"/>
          <w:szCs w:val="22"/>
        </w:rPr>
        <w:t xml:space="preserve">. A DAS28-4(ESR) </w:t>
      </w:r>
      <w:r w:rsidR="006404E8" w:rsidRPr="006658D9">
        <w:rPr>
          <w:color w:val="000000" w:themeColor="text1"/>
          <w:szCs w:val="22"/>
        </w:rPr>
        <w:t xml:space="preserve">vizsgálat </w:t>
      </w:r>
      <w:r w:rsidR="003F19C0" w:rsidRPr="006658D9">
        <w:rPr>
          <w:color w:val="000000" w:themeColor="text1"/>
          <w:szCs w:val="22"/>
        </w:rPr>
        <w:t>megkezdésekor</w:t>
      </w:r>
      <w:r w:rsidR="006404E8" w:rsidRPr="006658D9">
        <w:rPr>
          <w:color w:val="000000" w:themeColor="text1"/>
          <w:szCs w:val="22"/>
        </w:rPr>
        <w:t xml:space="preserve"> </w:t>
      </w:r>
      <w:r w:rsidRPr="006658D9">
        <w:rPr>
          <w:color w:val="000000" w:themeColor="text1"/>
          <w:szCs w:val="22"/>
        </w:rPr>
        <w:t>mért szignifikáns csökkenése (átlagos javulás) a 3. hónapban 1,8–2,0 és 1,9–2,2 volt a</w:t>
      </w:r>
      <w:r w:rsidR="008D72A3" w:rsidRPr="006658D9">
        <w:rPr>
          <w:color w:val="000000" w:themeColor="text1"/>
          <w:szCs w:val="22"/>
        </w:rPr>
        <w:t xml:space="preserve"> napi kétszer</w:t>
      </w:r>
      <w:r w:rsidRPr="006658D9">
        <w:rPr>
          <w:color w:val="000000" w:themeColor="text1"/>
          <w:szCs w:val="22"/>
        </w:rPr>
        <w:t xml:space="preserve"> 5 mg</w:t>
      </w:r>
      <w:r w:rsidR="001968AD" w:rsidRPr="006658D9">
        <w:rPr>
          <w:color w:val="000000" w:themeColor="text1"/>
          <w:szCs w:val="22"/>
        </w:rPr>
        <w:t>-mal</w:t>
      </w:r>
      <w:r w:rsidR="008D72A3" w:rsidRPr="006658D9">
        <w:rPr>
          <w:color w:val="000000" w:themeColor="text1"/>
          <w:szCs w:val="22"/>
        </w:rPr>
        <w:t>, illetve</w:t>
      </w:r>
      <w:r w:rsidRPr="006658D9">
        <w:rPr>
          <w:color w:val="000000" w:themeColor="text1"/>
          <w:szCs w:val="22"/>
        </w:rPr>
        <w:t xml:space="preserve"> 10 mg</w:t>
      </w:r>
      <w:r w:rsidR="008D72A3" w:rsidRPr="006658D9">
        <w:rPr>
          <w:color w:val="000000" w:themeColor="text1"/>
          <w:szCs w:val="22"/>
        </w:rPr>
        <w:t>-mal</w:t>
      </w:r>
      <w:r w:rsidRPr="006658D9">
        <w:rPr>
          <w:color w:val="000000" w:themeColor="text1"/>
          <w:szCs w:val="22"/>
        </w:rPr>
        <w:t xml:space="preserve"> kezelt betegeknél, míg a placebóval kezelt betegeknél megfigyelt érték 0,7–1,1 volt. A DAS28 klinikai remissziót (DAS28-4(ESR) &lt; 2,6) elérő</w:t>
      </w:r>
      <w:r w:rsidR="008D72A3" w:rsidRPr="006658D9">
        <w:rPr>
          <w:color w:val="000000" w:themeColor="text1"/>
          <w:szCs w:val="22"/>
        </w:rPr>
        <w:t xml:space="preserve"> ORAL Step, ORAL Sync, illetve ORAL Standard</w:t>
      </w:r>
      <w:r w:rsidRPr="006658D9">
        <w:rPr>
          <w:color w:val="000000" w:themeColor="text1"/>
          <w:szCs w:val="22"/>
        </w:rPr>
        <w:t xml:space="preserve"> betegek aránya a </w:t>
      </w:r>
      <w:r w:rsidR="00DF5B11" w:rsidRPr="006658D9">
        <w:rPr>
          <w:color w:val="000000" w:themeColor="text1"/>
          <w:szCs w:val="22"/>
        </w:rPr>
        <w:t>1</w:t>
      </w:r>
      <w:r w:rsidR="00DF19FF" w:rsidRPr="006658D9">
        <w:rPr>
          <w:color w:val="000000" w:themeColor="text1"/>
          <w:szCs w:val="22"/>
        </w:rPr>
        <w:t>1</w:t>
      </w:r>
      <w:r w:rsidRPr="006658D9">
        <w:rPr>
          <w:color w:val="000000" w:themeColor="text1"/>
          <w:szCs w:val="22"/>
        </w:rPr>
        <w:t>. táblázatban szerepel.</w:t>
      </w:r>
      <w:bookmarkStart w:id="11" w:name="_Ref420500500"/>
    </w:p>
    <w:p w14:paraId="1243AB8A" w14:textId="77777777" w:rsidR="00355576" w:rsidRPr="006658D9" w:rsidRDefault="00355576" w:rsidP="00253A30">
      <w:pPr>
        <w:spacing w:line="240" w:lineRule="auto"/>
        <w:rPr>
          <w:b/>
          <w:bCs/>
          <w:color w:val="000000" w:themeColor="text1"/>
          <w:szCs w:val="22"/>
        </w:rPr>
      </w:pPr>
    </w:p>
    <w:p w14:paraId="49188CE6" w14:textId="77777777" w:rsidR="00A7284E" w:rsidRPr="006658D9" w:rsidRDefault="00DF5B11" w:rsidP="00A7284E">
      <w:pPr>
        <w:keepNext/>
        <w:spacing w:line="240" w:lineRule="auto"/>
        <w:rPr>
          <w:b/>
          <w:bCs/>
          <w:color w:val="000000" w:themeColor="text1"/>
          <w:szCs w:val="22"/>
        </w:rPr>
      </w:pPr>
      <w:r w:rsidRPr="006658D9">
        <w:rPr>
          <w:b/>
          <w:bCs/>
          <w:color w:val="000000" w:themeColor="text1"/>
          <w:szCs w:val="22"/>
        </w:rPr>
        <w:lastRenderedPageBreak/>
        <w:t>1</w:t>
      </w:r>
      <w:r w:rsidR="00DF19FF" w:rsidRPr="006658D9">
        <w:rPr>
          <w:b/>
          <w:bCs/>
          <w:color w:val="000000" w:themeColor="text1"/>
          <w:szCs w:val="22"/>
        </w:rPr>
        <w:t>1</w:t>
      </w:r>
      <w:r w:rsidR="00AB3DE6" w:rsidRPr="006658D9">
        <w:rPr>
          <w:b/>
          <w:bCs/>
          <w:color w:val="000000" w:themeColor="text1"/>
          <w:szCs w:val="22"/>
        </w:rPr>
        <w:t>. táblázat</w:t>
      </w:r>
      <w:r w:rsidR="00A7284E" w:rsidRPr="006658D9">
        <w:rPr>
          <w:b/>
          <w:bCs/>
          <w:color w:val="000000" w:themeColor="text1"/>
          <w:szCs w:val="22"/>
        </w:rPr>
        <w:t xml:space="preserve">: </w:t>
      </w:r>
      <w:r w:rsidR="00AB3DE6" w:rsidRPr="006658D9">
        <w:rPr>
          <w:b/>
          <w:bCs/>
          <w:color w:val="000000" w:themeColor="text1"/>
          <w:szCs w:val="22"/>
        </w:rPr>
        <w:t>A</w:t>
      </w:r>
      <w:r w:rsidR="00A7284E" w:rsidRPr="006658D9">
        <w:rPr>
          <w:b/>
          <w:bCs/>
          <w:color w:val="000000" w:themeColor="text1"/>
          <w:szCs w:val="22"/>
        </w:rPr>
        <w:t xml:space="preserve"> DAS28-4(ESR) &lt;</w:t>
      </w:r>
      <w:r w:rsidR="00BF5804" w:rsidRPr="006658D9">
        <w:rPr>
          <w:b/>
          <w:bCs/>
          <w:color w:val="000000" w:themeColor="text1"/>
          <w:szCs w:val="22"/>
        </w:rPr>
        <w:t> </w:t>
      </w:r>
      <w:r w:rsidR="00A7284E" w:rsidRPr="006658D9">
        <w:rPr>
          <w:b/>
          <w:bCs/>
          <w:color w:val="000000" w:themeColor="text1"/>
          <w:szCs w:val="22"/>
        </w:rPr>
        <w:t>2</w:t>
      </w:r>
      <w:r w:rsidR="00BF5804" w:rsidRPr="006658D9">
        <w:rPr>
          <w:b/>
          <w:bCs/>
          <w:color w:val="000000" w:themeColor="text1"/>
          <w:szCs w:val="22"/>
        </w:rPr>
        <w:t>,</w:t>
      </w:r>
      <w:r w:rsidR="00A7284E" w:rsidRPr="006658D9">
        <w:rPr>
          <w:b/>
          <w:bCs/>
          <w:color w:val="000000" w:themeColor="text1"/>
          <w:szCs w:val="22"/>
        </w:rPr>
        <w:t xml:space="preserve">6 </w:t>
      </w:r>
      <w:r w:rsidR="00AB3DE6" w:rsidRPr="006658D9">
        <w:rPr>
          <w:b/>
          <w:bCs/>
          <w:color w:val="000000" w:themeColor="text1"/>
          <w:szCs w:val="22"/>
        </w:rPr>
        <w:t>remissziót</w:t>
      </w:r>
      <w:r w:rsidR="00A7284E" w:rsidRPr="006658D9">
        <w:rPr>
          <w:b/>
          <w:bCs/>
          <w:color w:val="000000" w:themeColor="text1"/>
          <w:szCs w:val="22"/>
        </w:rPr>
        <w:t xml:space="preserve"> </w:t>
      </w:r>
      <w:r w:rsidR="00AB3DE6" w:rsidRPr="006658D9">
        <w:rPr>
          <w:b/>
          <w:bCs/>
          <w:color w:val="000000" w:themeColor="text1"/>
          <w:szCs w:val="22"/>
        </w:rPr>
        <w:t>elérő betegek száma (%) a 3.</w:t>
      </w:r>
      <w:r w:rsidR="00C720D4" w:rsidRPr="006658D9">
        <w:rPr>
          <w:b/>
          <w:bCs/>
          <w:color w:val="000000" w:themeColor="text1"/>
          <w:szCs w:val="22"/>
        </w:rPr>
        <w:t> </w:t>
      </w:r>
      <w:r w:rsidR="00AB3DE6" w:rsidRPr="006658D9">
        <w:rPr>
          <w:b/>
          <w:bCs/>
          <w:color w:val="000000" w:themeColor="text1"/>
          <w:szCs w:val="22"/>
        </w:rPr>
        <w:t>és</w:t>
      </w:r>
      <w:r w:rsidR="00C720D4" w:rsidRPr="006658D9">
        <w:rPr>
          <w:b/>
          <w:bCs/>
          <w:color w:val="000000" w:themeColor="text1"/>
          <w:szCs w:val="22"/>
        </w:rPr>
        <w:t> </w:t>
      </w:r>
      <w:r w:rsidR="00AB3DE6" w:rsidRPr="006658D9">
        <w:rPr>
          <w:b/>
          <w:bCs/>
          <w:color w:val="000000" w:themeColor="text1"/>
          <w:szCs w:val="22"/>
        </w:rPr>
        <w:t>6. hónapban</w:t>
      </w:r>
    </w:p>
    <w:tbl>
      <w:tblPr>
        <w:tblW w:w="5044" w:type="pct"/>
        <w:tblLook w:val="04A0" w:firstRow="1" w:lastRow="0" w:firstColumn="1" w:lastColumn="0" w:noHBand="0" w:noVBand="1"/>
      </w:tblPr>
      <w:tblGrid>
        <w:gridCol w:w="3788"/>
        <w:gridCol w:w="2657"/>
        <w:gridCol w:w="1106"/>
        <w:gridCol w:w="1592"/>
      </w:tblGrid>
      <w:tr w:rsidR="00544BF9" w:rsidRPr="006658D9" w14:paraId="6F087215" w14:textId="77777777" w:rsidTr="00077BA6">
        <w:tc>
          <w:tcPr>
            <w:tcW w:w="3890" w:type="dxa"/>
            <w:tcBorders>
              <w:top w:val="single" w:sz="4" w:space="0" w:color="auto"/>
              <w:left w:val="single" w:sz="4" w:space="0" w:color="auto"/>
              <w:bottom w:val="single" w:sz="4" w:space="0" w:color="auto"/>
              <w:right w:val="single" w:sz="4" w:space="0" w:color="auto"/>
            </w:tcBorders>
          </w:tcPr>
          <w:p w14:paraId="4DE21D22" w14:textId="77777777" w:rsidR="00A7284E" w:rsidRPr="006658D9" w:rsidRDefault="00A7284E" w:rsidP="008A3364">
            <w:pPr>
              <w:keepNext/>
              <w:rPr>
                <w:b/>
                <w:bCs/>
                <w:color w:val="000000" w:themeColor="text1"/>
                <w:szCs w:val="22"/>
                <w:highlight w:val="yellow"/>
              </w:rPr>
            </w:pPr>
          </w:p>
        </w:tc>
        <w:tc>
          <w:tcPr>
            <w:tcW w:w="2725" w:type="dxa"/>
            <w:tcBorders>
              <w:top w:val="single" w:sz="4" w:space="0" w:color="auto"/>
              <w:left w:val="single" w:sz="4" w:space="0" w:color="auto"/>
              <w:bottom w:val="single" w:sz="4" w:space="0" w:color="auto"/>
              <w:right w:val="single" w:sz="4" w:space="0" w:color="auto"/>
            </w:tcBorders>
          </w:tcPr>
          <w:p w14:paraId="7684896D" w14:textId="77777777" w:rsidR="00A7284E" w:rsidRPr="006658D9" w:rsidRDefault="00AB3DE6" w:rsidP="008A3364">
            <w:pPr>
              <w:keepNext/>
              <w:jc w:val="center"/>
              <w:rPr>
                <w:b/>
                <w:bCs/>
                <w:color w:val="000000" w:themeColor="text1"/>
                <w:szCs w:val="22"/>
              </w:rPr>
            </w:pPr>
            <w:r w:rsidRPr="006658D9">
              <w:rPr>
                <w:b/>
                <w:bCs/>
                <w:color w:val="000000" w:themeColor="text1"/>
                <w:szCs w:val="22"/>
              </w:rPr>
              <w:t>Időpont</w:t>
            </w:r>
          </w:p>
        </w:tc>
        <w:tc>
          <w:tcPr>
            <w:tcW w:w="1129" w:type="dxa"/>
            <w:tcBorders>
              <w:top w:val="single" w:sz="4" w:space="0" w:color="auto"/>
              <w:left w:val="single" w:sz="4" w:space="0" w:color="auto"/>
              <w:bottom w:val="single" w:sz="4" w:space="0" w:color="auto"/>
              <w:right w:val="single" w:sz="4" w:space="0" w:color="auto"/>
            </w:tcBorders>
          </w:tcPr>
          <w:p w14:paraId="5598FFE6" w14:textId="109A39CC" w:rsidR="00A7284E" w:rsidRPr="006658D9" w:rsidRDefault="0071606F" w:rsidP="008A3364">
            <w:pPr>
              <w:keepNext/>
              <w:jc w:val="center"/>
              <w:rPr>
                <w:b/>
                <w:bCs/>
                <w:color w:val="000000" w:themeColor="text1"/>
                <w:szCs w:val="22"/>
              </w:rPr>
            </w:pPr>
            <w:r w:rsidRPr="006658D9">
              <w:rPr>
                <w:b/>
                <w:bCs/>
                <w:color w:val="000000" w:themeColor="text1"/>
                <w:szCs w:val="22"/>
              </w:rPr>
              <w:t>n</w:t>
            </w:r>
          </w:p>
        </w:tc>
        <w:tc>
          <w:tcPr>
            <w:tcW w:w="1625" w:type="dxa"/>
            <w:tcBorders>
              <w:top w:val="single" w:sz="4" w:space="0" w:color="auto"/>
              <w:left w:val="single" w:sz="4" w:space="0" w:color="auto"/>
              <w:bottom w:val="single" w:sz="4" w:space="0" w:color="auto"/>
              <w:right w:val="single" w:sz="4" w:space="0" w:color="auto"/>
            </w:tcBorders>
          </w:tcPr>
          <w:p w14:paraId="699E0A92" w14:textId="77777777" w:rsidR="00A7284E" w:rsidRPr="006658D9" w:rsidRDefault="00A7284E" w:rsidP="008A3364">
            <w:pPr>
              <w:keepNext/>
              <w:jc w:val="center"/>
              <w:rPr>
                <w:b/>
                <w:bCs/>
                <w:color w:val="000000" w:themeColor="text1"/>
                <w:szCs w:val="22"/>
              </w:rPr>
            </w:pPr>
            <w:r w:rsidRPr="006658D9">
              <w:rPr>
                <w:b/>
                <w:bCs/>
                <w:color w:val="000000" w:themeColor="text1"/>
                <w:szCs w:val="22"/>
              </w:rPr>
              <w:t>%</w:t>
            </w:r>
          </w:p>
        </w:tc>
      </w:tr>
      <w:tr w:rsidR="00544BF9" w:rsidRPr="006658D9" w14:paraId="48ADA5AB" w14:textId="77777777" w:rsidTr="00077BA6">
        <w:tc>
          <w:tcPr>
            <w:tcW w:w="9369" w:type="dxa"/>
            <w:gridSpan w:val="4"/>
            <w:tcBorders>
              <w:top w:val="single" w:sz="4" w:space="0" w:color="auto"/>
              <w:left w:val="single" w:sz="4" w:space="0" w:color="auto"/>
              <w:bottom w:val="single" w:sz="4" w:space="0" w:color="auto"/>
              <w:right w:val="single" w:sz="4" w:space="0" w:color="auto"/>
            </w:tcBorders>
          </w:tcPr>
          <w:p w14:paraId="320D70D0" w14:textId="77777777" w:rsidR="00A7284E" w:rsidRPr="006658D9" w:rsidRDefault="00A7284E" w:rsidP="00AB3DE6">
            <w:pPr>
              <w:keepNext/>
              <w:jc w:val="center"/>
              <w:rPr>
                <w:color w:val="000000" w:themeColor="text1"/>
                <w:szCs w:val="22"/>
              </w:rPr>
            </w:pPr>
            <w:r w:rsidRPr="006658D9">
              <w:rPr>
                <w:b/>
                <w:bCs/>
                <w:color w:val="000000" w:themeColor="text1"/>
                <w:szCs w:val="22"/>
              </w:rPr>
              <w:t xml:space="preserve">ORAL Step: </w:t>
            </w:r>
            <w:r w:rsidR="008C3925" w:rsidRPr="006658D9">
              <w:rPr>
                <w:b/>
                <w:color w:val="000000" w:themeColor="text1"/>
                <w:szCs w:val="22"/>
              </w:rPr>
              <w:t>TNF-</w:t>
            </w:r>
            <w:r w:rsidR="00AB3DE6" w:rsidRPr="006658D9">
              <w:rPr>
                <w:b/>
                <w:color w:val="000000" w:themeColor="text1"/>
                <w:szCs w:val="22"/>
              </w:rPr>
              <w:t>inhibitorra elégtelenül reagálók</w:t>
            </w:r>
          </w:p>
        </w:tc>
      </w:tr>
      <w:tr w:rsidR="00544BF9" w:rsidRPr="006658D9" w14:paraId="4683A702" w14:textId="77777777" w:rsidTr="00077BA6">
        <w:trPr>
          <w:trHeight w:val="295"/>
        </w:trPr>
        <w:tc>
          <w:tcPr>
            <w:tcW w:w="3890" w:type="dxa"/>
            <w:tcBorders>
              <w:top w:val="single" w:sz="4" w:space="0" w:color="auto"/>
              <w:left w:val="single" w:sz="4" w:space="0" w:color="auto"/>
              <w:bottom w:val="single" w:sz="4" w:space="0" w:color="auto"/>
              <w:right w:val="single" w:sz="4" w:space="0" w:color="auto"/>
            </w:tcBorders>
          </w:tcPr>
          <w:p w14:paraId="48B95D3F" w14:textId="77777777" w:rsidR="00A7284E" w:rsidRPr="006658D9" w:rsidRDefault="00493AB7" w:rsidP="008A3364">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5 mg </w:t>
            </w:r>
            <w:r w:rsidR="00141E27" w:rsidRPr="006658D9">
              <w:rPr>
                <w:color w:val="000000" w:themeColor="text1"/>
                <w:szCs w:val="22"/>
              </w:rPr>
              <w:t>tofacitinib</w:t>
            </w:r>
            <w:r w:rsidR="001D79C0" w:rsidRPr="006658D9" w:rsidDel="001D79C0">
              <w:rPr>
                <w:color w:val="000000" w:themeColor="text1"/>
                <w:szCs w:val="22"/>
              </w:rPr>
              <w:t xml:space="preserve"> </w:t>
            </w:r>
            <w:r w:rsidR="00A7284E" w:rsidRPr="006658D9">
              <w:rPr>
                <w:color w:val="000000" w:themeColor="text1"/>
                <w:szCs w:val="22"/>
              </w:rPr>
              <w:t>+ MTX</w:t>
            </w:r>
          </w:p>
        </w:tc>
        <w:tc>
          <w:tcPr>
            <w:tcW w:w="2725" w:type="dxa"/>
            <w:tcBorders>
              <w:top w:val="single" w:sz="4" w:space="0" w:color="auto"/>
              <w:left w:val="single" w:sz="4" w:space="0" w:color="auto"/>
              <w:bottom w:val="single" w:sz="4" w:space="0" w:color="auto"/>
              <w:right w:val="single" w:sz="4" w:space="0" w:color="auto"/>
            </w:tcBorders>
          </w:tcPr>
          <w:p w14:paraId="0A3B28B6" w14:textId="77777777" w:rsidR="00A7284E" w:rsidRPr="006658D9" w:rsidRDefault="00A7284E" w:rsidP="008A3364">
            <w:pPr>
              <w:keepNext/>
              <w:jc w:val="center"/>
              <w:rPr>
                <w:color w:val="000000" w:themeColor="text1"/>
                <w:szCs w:val="22"/>
              </w:rPr>
            </w:pPr>
            <w:r w:rsidRPr="006658D9">
              <w:rPr>
                <w:color w:val="000000" w:themeColor="text1"/>
                <w:szCs w:val="22"/>
              </w:rPr>
              <w:t>3</w:t>
            </w:r>
            <w:r w:rsidR="00AB3DE6" w:rsidRPr="006658D9">
              <w:rPr>
                <w:color w:val="000000" w:themeColor="text1"/>
                <w:szCs w:val="22"/>
              </w:rPr>
              <w:t>. hónap</w:t>
            </w:r>
          </w:p>
        </w:tc>
        <w:tc>
          <w:tcPr>
            <w:tcW w:w="1129" w:type="dxa"/>
            <w:tcBorders>
              <w:top w:val="single" w:sz="4" w:space="0" w:color="auto"/>
              <w:left w:val="single" w:sz="4" w:space="0" w:color="auto"/>
              <w:bottom w:val="single" w:sz="4" w:space="0" w:color="auto"/>
              <w:right w:val="single" w:sz="4" w:space="0" w:color="auto"/>
            </w:tcBorders>
          </w:tcPr>
          <w:p w14:paraId="1A957409" w14:textId="77777777" w:rsidR="00A7284E" w:rsidRPr="006658D9" w:rsidRDefault="00A7284E" w:rsidP="008A3364">
            <w:pPr>
              <w:keepNext/>
              <w:jc w:val="center"/>
              <w:rPr>
                <w:color w:val="000000" w:themeColor="text1"/>
                <w:szCs w:val="22"/>
              </w:rPr>
            </w:pPr>
            <w:r w:rsidRPr="006658D9">
              <w:rPr>
                <w:color w:val="000000" w:themeColor="text1"/>
                <w:szCs w:val="22"/>
              </w:rPr>
              <w:t>133</w:t>
            </w:r>
          </w:p>
        </w:tc>
        <w:tc>
          <w:tcPr>
            <w:tcW w:w="1625" w:type="dxa"/>
            <w:tcBorders>
              <w:top w:val="single" w:sz="4" w:space="0" w:color="auto"/>
              <w:left w:val="single" w:sz="4" w:space="0" w:color="auto"/>
              <w:bottom w:val="single" w:sz="4" w:space="0" w:color="auto"/>
              <w:right w:val="single" w:sz="4" w:space="0" w:color="auto"/>
            </w:tcBorders>
          </w:tcPr>
          <w:p w14:paraId="72912D4C" w14:textId="77777777" w:rsidR="00A7284E" w:rsidRPr="006658D9" w:rsidRDefault="00A7284E" w:rsidP="008A3364">
            <w:pPr>
              <w:keepNext/>
              <w:jc w:val="center"/>
              <w:rPr>
                <w:color w:val="000000" w:themeColor="text1"/>
                <w:szCs w:val="22"/>
              </w:rPr>
            </w:pPr>
            <w:r w:rsidRPr="006658D9">
              <w:rPr>
                <w:color w:val="000000" w:themeColor="text1"/>
                <w:szCs w:val="22"/>
              </w:rPr>
              <w:t>6</w:t>
            </w:r>
          </w:p>
        </w:tc>
      </w:tr>
      <w:tr w:rsidR="00544BF9" w:rsidRPr="006658D9" w14:paraId="3D1C73CB" w14:textId="77777777" w:rsidTr="00077BA6">
        <w:tc>
          <w:tcPr>
            <w:tcW w:w="3890" w:type="dxa"/>
            <w:tcBorders>
              <w:top w:val="single" w:sz="4" w:space="0" w:color="auto"/>
              <w:left w:val="single" w:sz="4" w:space="0" w:color="auto"/>
              <w:bottom w:val="single" w:sz="4" w:space="0" w:color="auto"/>
              <w:right w:val="single" w:sz="4" w:space="0" w:color="auto"/>
            </w:tcBorders>
          </w:tcPr>
          <w:p w14:paraId="43AACEDE" w14:textId="77777777" w:rsidR="00AB3DE6" w:rsidRPr="006658D9" w:rsidRDefault="00493AB7" w:rsidP="00AB3DE6">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10 mg </w:t>
            </w:r>
            <w:r w:rsidR="00141E27" w:rsidRPr="006658D9">
              <w:rPr>
                <w:color w:val="000000" w:themeColor="text1"/>
                <w:szCs w:val="22"/>
              </w:rPr>
              <w:t>tofacitinib</w:t>
            </w:r>
            <w:r w:rsidR="001D79C0" w:rsidRPr="006658D9" w:rsidDel="001D79C0">
              <w:rPr>
                <w:color w:val="000000" w:themeColor="text1"/>
                <w:szCs w:val="22"/>
              </w:rPr>
              <w:t xml:space="preserve"> </w:t>
            </w:r>
            <w:r w:rsidR="00AB3DE6" w:rsidRPr="006658D9">
              <w:rPr>
                <w:color w:val="000000" w:themeColor="text1"/>
                <w:szCs w:val="22"/>
              </w:rPr>
              <w:t>+ MTX</w:t>
            </w:r>
          </w:p>
        </w:tc>
        <w:tc>
          <w:tcPr>
            <w:tcW w:w="2725" w:type="dxa"/>
            <w:tcBorders>
              <w:top w:val="single" w:sz="4" w:space="0" w:color="auto"/>
              <w:left w:val="single" w:sz="4" w:space="0" w:color="auto"/>
              <w:bottom w:val="single" w:sz="4" w:space="0" w:color="auto"/>
              <w:right w:val="single" w:sz="4" w:space="0" w:color="auto"/>
            </w:tcBorders>
          </w:tcPr>
          <w:p w14:paraId="0ACEFE02" w14:textId="77777777" w:rsidR="00AB3DE6" w:rsidRPr="006658D9" w:rsidRDefault="00AB3DE6" w:rsidP="00AB3DE6">
            <w:pPr>
              <w:keepNext/>
              <w:jc w:val="center"/>
              <w:rPr>
                <w:color w:val="000000" w:themeColor="text1"/>
                <w:szCs w:val="22"/>
              </w:rPr>
            </w:pPr>
            <w:r w:rsidRPr="006658D9">
              <w:rPr>
                <w:color w:val="000000" w:themeColor="text1"/>
                <w:szCs w:val="22"/>
              </w:rPr>
              <w:t>3. hónap</w:t>
            </w:r>
          </w:p>
        </w:tc>
        <w:tc>
          <w:tcPr>
            <w:tcW w:w="1129" w:type="dxa"/>
            <w:tcBorders>
              <w:top w:val="single" w:sz="4" w:space="0" w:color="auto"/>
              <w:left w:val="single" w:sz="4" w:space="0" w:color="auto"/>
              <w:bottom w:val="single" w:sz="4" w:space="0" w:color="auto"/>
              <w:right w:val="single" w:sz="4" w:space="0" w:color="auto"/>
            </w:tcBorders>
          </w:tcPr>
          <w:p w14:paraId="41F340A8" w14:textId="77777777" w:rsidR="00AB3DE6" w:rsidRPr="006658D9" w:rsidRDefault="00AB3DE6" w:rsidP="00AB3DE6">
            <w:pPr>
              <w:keepNext/>
              <w:jc w:val="center"/>
              <w:rPr>
                <w:color w:val="000000" w:themeColor="text1"/>
                <w:szCs w:val="22"/>
              </w:rPr>
            </w:pPr>
            <w:r w:rsidRPr="006658D9">
              <w:rPr>
                <w:color w:val="000000" w:themeColor="text1"/>
                <w:szCs w:val="22"/>
              </w:rPr>
              <w:t>134</w:t>
            </w:r>
          </w:p>
        </w:tc>
        <w:tc>
          <w:tcPr>
            <w:tcW w:w="1625" w:type="dxa"/>
            <w:tcBorders>
              <w:top w:val="single" w:sz="4" w:space="0" w:color="auto"/>
              <w:left w:val="single" w:sz="4" w:space="0" w:color="auto"/>
              <w:bottom w:val="single" w:sz="4" w:space="0" w:color="auto"/>
              <w:right w:val="single" w:sz="4" w:space="0" w:color="auto"/>
            </w:tcBorders>
          </w:tcPr>
          <w:p w14:paraId="2C045422" w14:textId="77777777" w:rsidR="00AB3DE6" w:rsidRPr="006658D9" w:rsidRDefault="00AB3DE6" w:rsidP="00AB3DE6">
            <w:pPr>
              <w:keepNext/>
              <w:jc w:val="center"/>
              <w:rPr>
                <w:color w:val="000000" w:themeColor="text1"/>
                <w:szCs w:val="22"/>
              </w:rPr>
            </w:pPr>
            <w:r w:rsidRPr="006658D9">
              <w:rPr>
                <w:color w:val="000000" w:themeColor="text1"/>
                <w:szCs w:val="22"/>
              </w:rPr>
              <w:t>8*</w:t>
            </w:r>
          </w:p>
        </w:tc>
      </w:tr>
      <w:tr w:rsidR="00544BF9" w:rsidRPr="006658D9" w14:paraId="1106FF5D" w14:textId="77777777" w:rsidTr="00077BA6">
        <w:tc>
          <w:tcPr>
            <w:tcW w:w="3890" w:type="dxa"/>
            <w:tcBorders>
              <w:top w:val="single" w:sz="4" w:space="0" w:color="auto"/>
              <w:left w:val="single" w:sz="4" w:space="0" w:color="auto"/>
              <w:bottom w:val="single" w:sz="4" w:space="0" w:color="auto"/>
              <w:right w:val="single" w:sz="4" w:space="0" w:color="auto"/>
            </w:tcBorders>
          </w:tcPr>
          <w:p w14:paraId="07930B9D" w14:textId="77777777" w:rsidR="00AB3DE6" w:rsidRPr="006658D9" w:rsidRDefault="00AB3DE6" w:rsidP="00AB3DE6">
            <w:pPr>
              <w:keepNext/>
              <w:ind w:left="162"/>
              <w:rPr>
                <w:color w:val="000000" w:themeColor="text1"/>
                <w:szCs w:val="22"/>
              </w:rPr>
            </w:pPr>
            <w:r w:rsidRPr="006658D9">
              <w:rPr>
                <w:color w:val="000000" w:themeColor="text1"/>
                <w:szCs w:val="22"/>
              </w:rPr>
              <w:t>Placebo + MTX</w:t>
            </w:r>
          </w:p>
        </w:tc>
        <w:tc>
          <w:tcPr>
            <w:tcW w:w="2725" w:type="dxa"/>
            <w:tcBorders>
              <w:top w:val="single" w:sz="4" w:space="0" w:color="auto"/>
              <w:left w:val="single" w:sz="4" w:space="0" w:color="auto"/>
              <w:bottom w:val="single" w:sz="4" w:space="0" w:color="auto"/>
              <w:right w:val="single" w:sz="4" w:space="0" w:color="auto"/>
            </w:tcBorders>
          </w:tcPr>
          <w:p w14:paraId="2F3149D9" w14:textId="77777777" w:rsidR="00AB3DE6" w:rsidRPr="006658D9" w:rsidRDefault="00AB3DE6" w:rsidP="00AB3DE6">
            <w:pPr>
              <w:keepNext/>
              <w:jc w:val="center"/>
              <w:rPr>
                <w:color w:val="000000" w:themeColor="text1"/>
                <w:szCs w:val="22"/>
              </w:rPr>
            </w:pPr>
            <w:r w:rsidRPr="006658D9">
              <w:rPr>
                <w:color w:val="000000" w:themeColor="text1"/>
                <w:szCs w:val="22"/>
              </w:rPr>
              <w:t>3. hónap</w:t>
            </w:r>
          </w:p>
        </w:tc>
        <w:tc>
          <w:tcPr>
            <w:tcW w:w="1129" w:type="dxa"/>
            <w:tcBorders>
              <w:top w:val="single" w:sz="4" w:space="0" w:color="auto"/>
              <w:left w:val="single" w:sz="4" w:space="0" w:color="auto"/>
              <w:bottom w:val="single" w:sz="4" w:space="0" w:color="auto"/>
              <w:right w:val="single" w:sz="4" w:space="0" w:color="auto"/>
            </w:tcBorders>
          </w:tcPr>
          <w:p w14:paraId="10EACC12" w14:textId="77777777" w:rsidR="00AB3DE6" w:rsidRPr="006658D9" w:rsidRDefault="00AB3DE6" w:rsidP="00AB3DE6">
            <w:pPr>
              <w:keepNext/>
              <w:jc w:val="center"/>
              <w:rPr>
                <w:color w:val="000000" w:themeColor="text1"/>
                <w:szCs w:val="22"/>
              </w:rPr>
            </w:pPr>
            <w:r w:rsidRPr="006658D9">
              <w:rPr>
                <w:color w:val="000000" w:themeColor="text1"/>
                <w:szCs w:val="22"/>
              </w:rPr>
              <w:t>132</w:t>
            </w:r>
          </w:p>
        </w:tc>
        <w:tc>
          <w:tcPr>
            <w:tcW w:w="1625" w:type="dxa"/>
            <w:tcBorders>
              <w:top w:val="single" w:sz="4" w:space="0" w:color="auto"/>
              <w:left w:val="single" w:sz="4" w:space="0" w:color="auto"/>
              <w:bottom w:val="single" w:sz="4" w:space="0" w:color="auto"/>
              <w:right w:val="single" w:sz="4" w:space="0" w:color="auto"/>
            </w:tcBorders>
          </w:tcPr>
          <w:p w14:paraId="1AA397E5" w14:textId="77777777" w:rsidR="00AB3DE6" w:rsidRPr="006658D9" w:rsidRDefault="00AB3DE6" w:rsidP="00AB3DE6">
            <w:pPr>
              <w:keepNext/>
              <w:jc w:val="center"/>
              <w:rPr>
                <w:color w:val="000000" w:themeColor="text1"/>
                <w:szCs w:val="22"/>
              </w:rPr>
            </w:pPr>
            <w:r w:rsidRPr="006658D9">
              <w:rPr>
                <w:color w:val="000000" w:themeColor="text1"/>
                <w:szCs w:val="22"/>
              </w:rPr>
              <w:t>2</w:t>
            </w:r>
          </w:p>
        </w:tc>
      </w:tr>
      <w:tr w:rsidR="00544BF9" w:rsidRPr="006658D9" w14:paraId="354960E3" w14:textId="77777777" w:rsidTr="00077BA6">
        <w:tc>
          <w:tcPr>
            <w:tcW w:w="9369" w:type="dxa"/>
            <w:gridSpan w:val="4"/>
            <w:tcBorders>
              <w:top w:val="single" w:sz="4" w:space="0" w:color="auto"/>
              <w:left w:val="single" w:sz="4" w:space="0" w:color="auto"/>
              <w:bottom w:val="single" w:sz="4" w:space="0" w:color="auto"/>
              <w:right w:val="single" w:sz="4" w:space="0" w:color="auto"/>
            </w:tcBorders>
          </w:tcPr>
          <w:p w14:paraId="547F5E16" w14:textId="77777777" w:rsidR="00A7284E" w:rsidRPr="006658D9" w:rsidRDefault="00AB3DE6" w:rsidP="008C3925">
            <w:pPr>
              <w:keepNext/>
              <w:jc w:val="center"/>
              <w:rPr>
                <w:color w:val="000000" w:themeColor="text1"/>
                <w:szCs w:val="22"/>
              </w:rPr>
            </w:pPr>
            <w:r w:rsidRPr="006658D9">
              <w:rPr>
                <w:b/>
                <w:bCs/>
                <w:color w:val="000000" w:themeColor="text1"/>
                <w:szCs w:val="22"/>
              </w:rPr>
              <w:t>ORAL Sync</w:t>
            </w:r>
            <w:r w:rsidR="00A7284E" w:rsidRPr="006658D9">
              <w:rPr>
                <w:b/>
                <w:bCs/>
                <w:color w:val="000000" w:themeColor="text1"/>
                <w:szCs w:val="22"/>
              </w:rPr>
              <w:t xml:space="preserve">: </w:t>
            </w:r>
            <w:r w:rsidR="00A7284E" w:rsidRPr="006658D9">
              <w:rPr>
                <w:b/>
                <w:color w:val="000000" w:themeColor="text1"/>
                <w:szCs w:val="22"/>
              </w:rPr>
              <w:t>DMARD</w:t>
            </w:r>
            <w:r w:rsidRPr="006658D9">
              <w:rPr>
                <w:b/>
                <w:color w:val="000000" w:themeColor="text1"/>
                <w:szCs w:val="22"/>
              </w:rPr>
              <w:t>-</w:t>
            </w:r>
            <w:r w:rsidR="008C3925" w:rsidRPr="006658D9">
              <w:rPr>
                <w:b/>
                <w:color w:val="000000" w:themeColor="text1"/>
                <w:szCs w:val="22"/>
              </w:rPr>
              <w:t>kezelésre</w:t>
            </w:r>
            <w:r w:rsidR="00A7284E" w:rsidRPr="006658D9" w:rsidDel="00272042">
              <w:rPr>
                <w:b/>
                <w:bCs/>
                <w:color w:val="000000" w:themeColor="text1"/>
                <w:szCs w:val="22"/>
              </w:rPr>
              <w:t xml:space="preserve"> </w:t>
            </w:r>
            <w:r w:rsidRPr="006658D9">
              <w:rPr>
                <w:b/>
                <w:color w:val="000000" w:themeColor="text1"/>
                <w:szCs w:val="22"/>
              </w:rPr>
              <w:t>elégtelenül reagálók</w:t>
            </w:r>
          </w:p>
        </w:tc>
      </w:tr>
      <w:tr w:rsidR="00544BF9" w:rsidRPr="006658D9" w14:paraId="1DED05E9" w14:textId="77777777" w:rsidTr="00077BA6">
        <w:tc>
          <w:tcPr>
            <w:tcW w:w="3890" w:type="dxa"/>
            <w:tcBorders>
              <w:top w:val="single" w:sz="4" w:space="0" w:color="auto"/>
              <w:left w:val="single" w:sz="4" w:space="0" w:color="auto"/>
              <w:bottom w:val="single" w:sz="4" w:space="0" w:color="auto"/>
              <w:right w:val="single" w:sz="4" w:space="0" w:color="auto"/>
            </w:tcBorders>
          </w:tcPr>
          <w:p w14:paraId="5B16B7B5" w14:textId="77777777" w:rsidR="00AB3DE6" w:rsidRPr="006658D9" w:rsidRDefault="00493AB7" w:rsidP="00AB3DE6">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5 mg </w:t>
            </w:r>
            <w:r w:rsidR="00141E27" w:rsidRPr="006658D9">
              <w:rPr>
                <w:color w:val="000000" w:themeColor="text1"/>
                <w:szCs w:val="22"/>
              </w:rPr>
              <w:t>tofacitinib</w:t>
            </w:r>
          </w:p>
        </w:tc>
        <w:tc>
          <w:tcPr>
            <w:tcW w:w="2725" w:type="dxa"/>
            <w:tcBorders>
              <w:top w:val="single" w:sz="4" w:space="0" w:color="auto"/>
              <w:left w:val="single" w:sz="4" w:space="0" w:color="auto"/>
              <w:bottom w:val="single" w:sz="4" w:space="0" w:color="auto"/>
              <w:right w:val="single" w:sz="4" w:space="0" w:color="auto"/>
            </w:tcBorders>
          </w:tcPr>
          <w:p w14:paraId="11929364" w14:textId="77777777" w:rsidR="00AB3DE6" w:rsidRPr="006658D9" w:rsidRDefault="00AB3DE6" w:rsidP="00AB3DE6">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3F2D27BD" w14:textId="77777777" w:rsidR="00AB3DE6" w:rsidRPr="006658D9" w:rsidRDefault="00AB3DE6" w:rsidP="00AB3DE6">
            <w:pPr>
              <w:jc w:val="center"/>
              <w:rPr>
                <w:color w:val="000000" w:themeColor="text1"/>
                <w:szCs w:val="22"/>
              </w:rPr>
            </w:pPr>
            <w:r w:rsidRPr="006658D9">
              <w:rPr>
                <w:color w:val="000000" w:themeColor="text1"/>
                <w:szCs w:val="22"/>
              </w:rPr>
              <w:t>312</w:t>
            </w:r>
          </w:p>
        </w:tc>
        <w:tc>
          <w:tcPr>
            <w:tcW w:w="1625" w:type="dxa"/>
            <w:tcBorders>
              <w:top w:val="single" w:sz="4" w:space="0" w:color="auto"/>
              <w:left w:val="single" w:sz="4" w:space="0" w:color="auto"/>
              <w:bottom w:val="single" w:sz="4" w:space="0" w:color="auto"/>
              <w:right w:val="single" w:sz="4" w:space="0" w:color="auto"/>
            </w:tcBorders>
          </w:tcPr>
          <w:p w14:paraId="425A5148" w14:textId="77777777" w:rsidR="00AB3DE6" w:rsidRPr="006658D9" w:rsidRDefault="00AB3DE6" w:rsidP="00AB3DE6">
            <w:pPr>
              <w:keepNext/>
              <w:jc w:val="center"/>
              <w:rPr>
                <w:color w:val="000000" w:themeColor="text1"/>
                <w:szCs w:val="22"/>
              </w:rPr>
            </w:pPr>
            <w:r w:rsidRPr="006658D9">
              <w:rPr>
                <w:color w:val="000000" w:themeColor="text1"/>
                <w:szCs w:val="22"/>
              </w:rPr>
              <w:t>8*</w:t>
            </w:r>
          </w:p>
        </w:tc>
      </w:tr>
      <w:tr w:rsidR="00544BF9" w:rsidRPr="006658D9" w14:paraId="1B8346EE" w14:textId="77777777" w:rsidTr="00077BA6">
        <w:tc>
          <w:tcPr>
            <w:tcW w:w="3890" w:type="dxa"/>
            <w:tcBorders>
              <w:top w:val="single" w:sz="4" w:space="0" w:color="auto"/>
              <w:left w:val="single" w:sz="4" w:space="0" w:color="auto"/>
              <w:bottom w:val="single" w:sz="4" w:space="0" w:color="auto"/>
              <w:right w:val="single" w:sz="4" w:space="0" w:color="auto"/>
            </w:tcBorders>
          </w:tcPr>
          <w:p w14:paraId="29086B73" w14:textId="77777777" w:rsidR="00AB3DE6" w:rsidRPr="006658D9" w:rsidRDefault="00493AB7" w:rsidP="00AB3DE6">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10 mg </w:t>
            </w:r>
            <w:r w:rsidR="00141E27" w:rsidRPr="006658D9">
              <w:rPr>
                <w:color w:val="000000" w:themeColor="text1"/>
                <w:szCs w:val="22"/>
              </w:rPr>
              <w:t>tofacitinib</w:t>
            </w:r>
          </w:p>
        </w:tc>
        <w:tc>
          <w:tcPr>
            <w:tcW w:w="2725" w:type="dxa"/>
            <w:tcBorders>
              <w:top w:val="single" w:sz="4" w:space="0" w:color="auto"/>
              <w:left w:val="single" w:sz="4" w:space="0" w:color="auto"/>
              <w:bottom w:val="single" w:sz="4" w:space="0" w:color="auto"/>
              <w:right w:val="single" w:sz="4" w:space="0" w:color="auto"/>
            </w:tcBorders>
          </w:tcPr>
          <w:p w14:paraId="430EF045" w14:textId="77777777" w:rsidR="00AB3DE6" w:rsidRPr="006658D9" w:rsidRDefault="00AB3DE6" w:rsidP="00AB3DE6">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2F246A93" w14:textId="77777777" w:rsidR="00AB3DE6" w:rsidRPr="006658D9" w:rsidRDefault="00AB3DE6" w:rsidP="00AB3DE6">
            <w:pPr>
              <w:jc w:val="center"/>
              <w:rPr>
                <w:color w:val="000000" w:themeColor="text1"/>
                <w:szCs w:val="22"/>
              </w:rPr>
            </w:pPr>
            <w:r w:rsidRPr="006658D9">
              <w:rPr>
                <w:color w:val="000000" w:themeColor="text1"/>
                <w:szCs w:val="22"/>
              </w:rPr>
              <w:t>315</w:t>
            </w:r>
          </w:p>
        </w:tc>
        <w:tc>
          <w:tcPr>
            <w:tcW w:w="1625" w:type="dxa"/>
            <w:tcBorders>
              <w:top w:val="single" w:sz="4" w:space="0" w:color="auto"/>
              <w:left w:val="single" w:sz="4" w:space="0" w:color="auto"/>
              <w:bottom w:val="single" w:sz="4" w:space="0" w:color="auto"/>
              <w:right w:val="single" w:sz="4" w:space="0" w:color="auto"/>
            </w:tcBorders>
          </w:tcPr>
          <w:p w14:paraId="23194546" w14:textId="77777777" w:rsidR="00AB3DE6" w:rsidRPr="006658D9" w:rsidRDefault="00AB3DE6" w:rsidP="00AB3DE6">
            <w:pPr>
              <w:keepNext/>
              <w:jc w:val="center"/>
              <w:rPr>
                <w:color w:val="000000" w:themeColor="text1"/>
                <w:szCs w:val="22"/>
              </w:rPr>
            </w:pPr>
            <w:r w:rsidRPr="006658D9">
              <w:rPr>
                <w:color w:val="000000" w:themeColor="text1"/>
                <w:szCs w:val="22"/>
              </w:rPr>
              <w:t>11***</w:t>
            </w:r>
          </w:p>
        </w:tc>
      </w:tr>
      <w:tr w:rsidR="00544BF9" w:rsidRPr="006658D9" w14:paraId="60B9DBAA" w14:textId="77777777" w:rsidTr="00077BA6">
        <w:tc>
          <w:tcPr>
            <w:tcW w:w="3890" w:type="dxa"/>
            <w:tcBorders>
              <w:top w:val="single" w:sz="4" w:space="0" w:color="auto"/>
              <w:left w:val="single" w:sz="4" w:space="0" w:color="auto"/>
              <w:bottom w:val="single" w:sz="4" w:space="0" w:color="auto"/>
              <w:right w:val="single" w:sz="4" w:space="0" w:color="auto"/>
            </w:tcBorders>
          </w:tcPr>
          <w:p w14:paraId="1644CA4B" w14:textId="77777777" w:rsidR="00AB3DE6" w:rsidRPr="006658D9" w:rsidRDefault="00AB3DE6" w:rsidP="00AB3DE6">
            <w:pPr>
              <w:keepNext/>
              <w:ind w:left="162"/>
              <w:rPr>
                <w:color w:val="000000" w:themeColor="text1"/>
                <w:szCs w:val="22"/>
              </w:rPr>
            </w:pPr>
            <w:r w:rsidRPr="006658D9">
              <w:rPr>
                <w:color w:val="000000" w:themeColor="text1"/>
                <w:szCs w:val="22"/>
              </w:rPr>
              <w:t>Placebo</w:t>
            </w:r>
          </w:p>
        </w:tc>
        <w:tc>
          <w:tcPr>
            <w:tcW w:w="2725" w:type="dxa"/>
            <w:tcBorders>
              <w:top w:val="single" w:sz="4" w:space="0" w:color="auto"/>
              <w:left w:val="single" w:sz="4" w:space="0" w:color="auto"/>
              <w:bottom w:val="single" w:sz="4" w:space="0" w:color="auto"/>
              <w:right w:val="single" w:sz="4" w:space="0" w:color="auto"/>
            </w:tcBorders>
          </w:tcPr>
          <w:p w14:paraId="68114AB4" w14:textId="77777777" w:rsidR="00AB3DE6" w:rsidRPr="006658D9" w:rsidRDefault="00AB3DE6" w:rsidP="00AB3DE6">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7A6BC2B7" w14:textId="77777777" w:rsidR="00AB3DE6" w:rsidRPr="006658D9" w:rsidRDefault="00AB3DE6" w:rsidP="00AB3DE6">
            <w:pPr>
              <w:jc w:val="center"/>
              <w:rPr>
                <w:color w:val="000000" w:themeColor="text1"/>
                <w:szCs w:val="22"/>
              </w:rPr>
            </w:pPr>
            <w:r w:rsidRPr="006658D9">
              <w:rPr>
                <w:color w:val="000000" w:themeColor="text1"/>
                <w:szCs w:val="22"/>
              </w:rPr>
              <w:t>158</w:t>
            </w:r>
          </w:p>
        </w:tc>
        <w:tc>
          <w:tcPr>
            <w:tcW w:w="1625" w:type="dxa"/>
            <w:tcBorders>
              <w:top w:val="single" w:sz="4" w:space="0" w:color="auto"/>
              <w:left w:val="single" w:sz="4" w:space="0" w:color="auto"/>
              <w:bottom w:val="single" w:sz="4" w:space="0" w:color="auto"/>
              <w:right w:val="single" w:sz="4" w:space="0" w:color="auto"/>
            </w:tcBorders>
          </w:tcPr>
          <w:p w14:paraId="1319D2D4" w14:textId="77777777" w:rsidR="00AB3DE6" w:rsidRPr="006658D9" w:rsidRDefault="00AB3DE6" w:rsidP="00AB3DE6">
            <w:pPr>
              <w:keepNext/>
              <w:jc w:val="center"/>
              <w:rPr>
                <w:color w:val="000000" w:themeColor="text1"/>
                <w:szCs w:val="22"/>
              </w:rPr>
            </w:pPr>
            <w:r w:rsidRPr="006658D9">
              <w:rPr>
                <w:color w:val="000000" w:themeColor="text1"/>
                <w:szCs w:val="22"/>
              </w:rPr>
              <w:t>3</w:t>
            </w:r>
          </w:p>
        </w:tc>
      </w:tr>
      <w:tr w:rsidR="00544BF9" w:rsidRPr="006658D9" w14:paraId="3AB24311" w14:textId="77777777" w:rsidTr="00077BA6">
        <w:tc>
          <w:tcPr>
            <w:tcW w:w="9369" w:type="dxa"/>
            <w:gridSpan w:val="4"/>
            <w:tcBorders>
              <w:top w:val="single" w:sz="4" w:space="0" w:color="auto"/>
              <w:left w:val="single" w:sz="4" w:space="0" w:color="auto"/>
              <w:bottom w:val="single" w:sz="4" w:space="0" w:color="auto"/>
              <w:right w:val="single" w:sz="4" w:space="0" w:color="auto"/>
            </w:tcBorders>
          </w:tcPr>
          <w:p w14:paraId="552D01FE" w14:textId="77777777" w:rsidR="00A7284E" w:rsidRPr="006658D9" w:rsidRDefault="00AB3DE6" w:rsidP="00AB3DE6">
            <w:pPr>
              <w:keepNext/>
              <w:jc w:val="center"/>
              <w:rPr>
                <w:color w:val="000000" w:themeColor="text1"/>
                <w:szCs w:val="22"/>
              </w:rPr>
            </w:pPr>
            <w:r w:rsidRPr="006658D9">
              <w:rPr>
                <w:b/>
                <w:bCs/>
                <w:color w:val="000000" w:themeColor="text1"/>
                <w:szCs w:val="22"/>
              </w:rPr>
              <w:t>ORAL Standard</w:t>
            </w:r>
            <w:r w:rsidR="00A7284E" w:rsidRPr="006658D9">
              <w:rPr>
                <w:b/>
                <w:bCs/>
                <w:color w:val="000000" w:themeColor="text1"/>
                <w:szCs w:val="22"/>
              </w:rPr>
              <w:t xml:space="preserve">: </w:t>
            </w:r>
            <w:r w:rsidR="00A7284E" w:rsidRPr="006658D9">
              <w:rPr>
                <w:rFonts w:eastAsia="SimSun"/>
                <w:b/>
                <w:bCs/>
                <w:color w:val="000000" w:themeColor="text1"/>
                <w:szCs w:val="22"/>
                <w:lang w:eastAsia="zh-CN"/>
              </w:rPr>
              <w:t>MTX</w:t>
            </w:r>
            <w:r w:rsidRPr="006658D9">
              <w:rPr>
                <w:rFonts w:eastAsia="SimSun"/>
                <w:b/>
                <w:bCs/>
                <w:color w:val="000000" w:themeColor="text1"/>
                <w:szCs w:val="22"/>
                <w:lang w:eastAsia="zh-CN"/>
              </w:rPr>
              <w:t xml:space="preserve">-re </w:t>
            </w:r>
            <w:r w:rsidRPr="006658D9">
              <w:rPr>
                <w:b/>
                <w:color w:val="000000" w:themeColor="text1"/>
                <w:szCs w:val="22"/>
              </w:rPr>
              <w:t>elégtelenül reagálók</w:t>
            </w:r>
          </w:p>
        </w:tc>
      </w:tr>
      <w:tr w:rsidR="00544BF9" w:rsidRPr="006658D9" w14:paraId="0DC4F9E8" w14:textId="77777777" w:rsidTr="00077BA6">
        <w:tblPrEx>
          <w:tblCellMar>
            <w:left w:w="0" w:type="dxa"/>
            <w:right w:w="0" w:type="dxa"/>
          </w:tblCellMar>
        </w:tblPrEx>
        <w:trPr>
          <w:cantSplit/>
        </w:trPr>
        <w:tc>
          <w:tcPr>
            <w:tcW w:w="3890" w:type="dxa"/>
            <w:tcBorders>
              <w:top w:val="single" w:sz="4" w:space="0" w:color="auto"/>
              <w:left w:val="single" w:sz="8" w:space="0" w:color="auto"/>
              <w:bottom w:val="single" w:sz="8" w:space="0" w:color="auto"/>
              <w:right w:val="single" w:sz="8" w:space="0" w:color="auto"/>
            </w:tcBorders>
          </w:tcPr>
          <w:p w14:paraId="63C3BC30" w14:textId="77777777" w:rsidR="00AB3DE6" w:rsidRPr="006658D9" w:rsidRDefault="0032200D" w:rsidP="00AB3DE6">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5 mg </w:t>
            </w:r>
            <w:r w:rsidR="00141E27" w:rsidRPr="006658D9">
              <w:rPr>
                <w:color w:val="000000" w:themeColor="text1"/>
                <w:szCs w:val="22"/>
              </w:rPr>
              <w:t>tofacitinib</w:t>
            </w:r>
            <w:r w:rsidR="001D79C0" w:rsidRPr="006658D9" w:rsidDel="001D79C0">
              <w:rPr>
                <w:color w:val="000000" w:themeColor="text1"/>
                <w:szCs w:val="22"/>
              </w:rPr>
              <w:t xml:space="preserve"> </w:t>
            </w:r>
            <w:r w:rsidR="00AB3DE6" w:rsidRPr="006658D9">
              <w:rPr>
                <w:color w:val="000000" w:themeColor="text1"/>
                <w:szCs w:val="22"/>
              </w:rPr>
              <w:t>+ MTX</w:t>
            </w:r>
          </w:p>
        </w:tc>
        <w:tc>
          <w:tcPr>
            <w:tcW w:w="27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17758C" w14:textId="77777777" w:rsidR="00AB3DE6" w:rsidRPr="006658D9" w:rsidRDefault="00AB3DE6" w:rsidP="00AB3DE6">
            <w:pPr>
              <w:keepNext/>
              <w:jc w:val="center"/>
              <w:rPr>
                <w:color w:val="000000" w:themeColor="text1"/>
                <w:szCs w:val="22"/>
              </w:rPr>
            </w:pPr>
            <w:r w:rsidRPr="006658D9">
              <w:rPr>
                <w:color w:val="000000" w:themeColor="text1"/>
                <w:szCs w:val="22"/>
              </w:rPr>
              <w:t>6. hónap</w:t>
            </w:r>
          </w:p>
        </w:tc>
        <w:tc>
          <w:tcPr>
            <w:tcW w:w="11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55C39" w14:textId="77777777" w:rsidR="00AB3DE6" w:rsidRPr="006658D9" w:rsidRDefault="00AB3DE6" w:rsidP="00AB3DE6">
            <w:pPr>
              <w:keepNext/>
              <w:jc w:val="center"/>
              <w:rPr>
                <w:color w:val="000000" w:themeColor="text1"/>
                <w:szCs w:val="22"/>
              </w:rPr>
            </w:pPr>
            <w:r w:rsidRPr="006658D9">
              <w:rPr>
                <w:color w:val="000000" w:themeColor="text1"/>
                <w:szCs w:val="22"/>
              </w:rPr>
              <w:t>198</w:t>
            </w:r>
          </w:p>
        </w:tc>
        <w:tc>
          <w:tcPr>
            <w:tcW w:w="1625" w:type="dxa"/>
            <w:tcBorders>
              <w:top w:val="single" w:sz="4" w:space="0" w:color="auto"/>
              <w:left w:val="nil"/>
              <w:bottom w:val="single" w:sz="8" w:space="0" w:color="auto"/>
              <w:right w:val="single" w:sz="8" w:space="0" w:color="auto"/>
            </w:tcBorders>
          </w:tcPr>
          <w:p w14:paraId="0AAF9A74" w14:textId="77777777" w:rsidR="00AB3DE6" w:rsidRPr="006658D9" w:rsidRDefault="00AB3DE6" w:rsidP="00AB3DE6">
            <w:pPr>
              <w:keepNext/>
              <w:jc w:val="center"/>
              <w:rPr>
                <w:color w:val="000000" w:themeColor="text1"/>
                <w:szCs w:val="22"/>
              </w:rPr>
            </w:pPr>
            <w:r w:rsidRPr="006658D9">
              <w:rPr>
                <w:color w:val="000000" w:themeColor="text1"/>
                <w:szCs w:val="22"/>
              </w:rPr>
              <w:t>6*</w:t>
            </w:r>
          </w:p>
        </w:tc>
      </w:tr>
      <w:tr w:rsidR="00544BF9" w:rsidRPr="006658D9" w14:paraId="58A63666" w14:textId="77777777" w:rsidTr="00AB3DE6">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58B401BC" w14:textId="77777777" w:rsidR="00AB3DE6" w:rsidRPr="006658D9" w:rsidRDefault="0032200D" w:rsidP="00AB3DE6">
            <w:pPr>
              <w:keepNext/>
              <w:ind w:left="162"/>
              <w:rPr>
                <w:color w:val="000000" w:themeColor="text1"/>
                <w:szCs w:val="22"/>
              </w:rPr>
            </w:pPr>
            <w:r w:rsidRPr="006658D9">
              <w:rPr>
                <w:color w:val="000000" w:themeColor="text1"/>
                <w:szCs w:val="22"/>
              </w:rPr>
              <w:t>Naponta</w:t>
            </w:r>
            <w:r w:rsidR="00EC3839" w:rsidRPr="006658D9">
              <w:rPr>
                <w:color w:val="000000" w:themeColor="text1"/>
                <w:szCs w:val="22"/>
              </w:rPr>
              <w:t xml:space="preserve"> </w:t>
            </w:r>
            <w:r w:rsidR="00AB3DE6" w:rsidRPr="006658D9">
              <w:rPr>
                <w:color w:val="000000" w:themeColor="text1"/>
                <w:szCs w:val="22"/>
              </w:rPr>
              <w:t xml:space="preserve">kétszer 10 mg </w:t>
            </w:r>
            <w:r w:rsidR="00141E27" w:rsidRPr="006658D9">
              <w:rPr>
                <w:color w:val="000000" w:themeColor="text1"/>
                <w:szCs w:val="22"/>
              </w:rPr>
              <w:t>tofacitinib</w:t>
            </w:r>
            <w:r w:rsidR="001D79C0" w:rsidRPr="006658D9" w:rsidDel="001D79C0">
              <w:rPr>
                <w:color w:val="000000" w:themeColor="text1"/>
                <w:szCs w:val="22"/>
              </w:rPr>
              <w:t xml:space="preserve"> </w:t>
            </w:r>
            <w:r w:rsidR="00AB3DE6" w:rsidRPr="006658D9">
              <w:rPr>
                <w:color w:val="000000" w:themeColor="text1"/>
                <w:szCs w:val="22"/>
              </w:rPr>
              <w:t>+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37BF1" w14:textId="77777777" w:rsidR="00AB3DE6" w:rsidRPr="006658D9" w:rsidRDefault="00AB3DE6" w:rsidP="00AB3DE6">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5CA67C94" w14:textId="77777777" w:rsidR="00AB3DE6" w:rsidRPr="006658D9" w:rsidRDefault="00AB3DE6" w:rsidP="00AB3DE6">
            <w:pPr>
              <w:keepNext/>
              <w:jc w:val="center"/>
              <w:rPr>
                <w:color w:val="000000" w:themeColor="text1"/>
                <w:szCs w:val="22"/>
              </w:rPr>
            </w:pPr>
            <w:r w:rsidRPr="006658D9">
              <w:rPr>
                <w:color w:val="000000" w:themeColor="text1"/>
                <w:szCs w:val="22"/>
              </w:rPr>
              <w:t>197</w:t>
            </w:r>
          </w:p>
        </w:tc>
        <w:tc>
          <w:tcPr>
            <w:tcW w:w="1625" w:type="dxa"/>
            <w:tcBorders>
              <w:top w:val="nil"/>
              <w:left w:val="nil"/>
              <w:bottom w:val="single" w:sz="8" w:space="0" w:color="auto"/>
              <w:right w:val="single" w:sz="8" w:space="0" w:color="auto"/>
            </w:tcBorders>
          </w:tcPr>
          <w:p w14:paraId="7A062429" w14:textId="77777777" w:rsidR="00AB3DE6" w:rsidRPr="006658D9" w:rsidRDefault="00AB3DE6" w:rsidP="00AB3DE6">
            <w:pPr>
              <w:keepNext/>
              <w:jc w:val="center"/>
              <w:rPr>
                <w:color w:val="000000" w:themeColor="text1"/>
                <w:szCs w:val="22"/>
              </w:rPr>
            </w:pPr>
            <w:r w:rsidRPr="006658D9">
              <w:rPr>
                <w:color w:val="000000" w:themeColor="text1"/>
                <w:szCs w:val="22"/>
              </w:rPr>
              <w:t>11***</w:t>
            </w:r>
          </w:p>
        </w:tc>
      </w:tr>
      <w:tr w:rsidR="00544BF9" w:rsidRPr="006658D9" w14:paraId="5DF76FAB" w14:textId="77777777" w:rsidTr="00AB3DE6">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7B81CA7B" w14:textId="77777777" w:rsidR="00AB3DE6" w:rsidRPr="006658D9" w:rsidRDefault="00AB3DE6" w:rsidP="00AB3DE6">
            <w:pPr>
              <w:keepNext/>
              <w:ind w:left="162"/>
              <w:rPr>
                <w:color w:val="000000" w:themeColor="text1"/>
                <w:szCs w:val="22"/>
              </w:rPr>
            </w:pPr>
            <w:r w:rsidRPr="006658D9">
              <w:rPr>
                <w:color w:val="000000" w:themeColor="text1"/>
                <w:szCs w:val="22"/>
              </w:rPr>
              <w:t xml:space="preserve">40 mg adalimumab sc. </w:t>
            </w:r>
            <w:r w:rsidR="00075B5F" w:rsidRPr="006658D9">
              <w:rPr>
                <w:color w:val="000000" w:themeColor="text1"/>
                <w:szCs w:val="22"/>
              </w:rPr>
              <w:t>minden második héten</w:t>
            </w:r>
            <w:r w:rsidRPr="006658D9">
              <w:rPr>
                <w:color w:val="000000" w:themeColor="text1"/>
                <w:szCs w:val="22"/>
              </w:rPr>
              <w:t xml:space="preserve"> +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1D24F" w14:textId="77777777" w:rsidR="00AB3DE6" w:rsidRPr="006658D9" w:rsidRDefault="00AB3DE6" w:rsidP="00AB3DE6">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212E03D5" w14:textId="77777777" w:rsidR="00AB3DE6" w:rsidRPr="006658D9" w:rsidRDefault="00AB3DE6" w:rsidP="00AB3DE6">
            <w:pPr>
              <w:keepNext/>
              <w:jc w:val="center"/>
              <w:rPr>
                <w:color w:val="000000" w:themeColor="text1"/>
                <w:szCs w:val="22"/>
              </w:rPr>
            </w:pPr>
            <w:r w:rsidRPr="006658D9">
              <w:rPr>
                <w:color w:val="000000" w:themeColor="text1"/>
                <w:szCs w:val="22"/>
              </w:rPr>
              <w:t>199</w:t>
            </w:r>
          </w:p>
        </w:tc>
        <w:tc>
          <w:tcPr>
            <w:tcW w:w="1625" w:type="dxa"/>
            <w:tcBorders>
              <w:top w:val="nil"/>
              <w:left w:val="nil"/>
              <w:bottom w:val="single" w:sz="8" w:space="0" w:color="auto"/>
              <w:right w:val="single" w:sz="8" w:space="0" w:color="auto"/>
            </w:tcBorders>
          </w:tcPr>
          <w:p w14:paraId="7D55C1C4" w14:textId="77777777" w:rsidR="00AB3DE6" w:rsidRPr="006658D9" w:rsidRDefault="00AB3DE6" w:rsidP="00AB3DE6">
            <w:pPr>
              <w:keepNext/>
              <w:jc w:val="center"/>
              <w:rPr>
                <w:color w:val="000000" w:themeColor="text1"/>
                <w:szCs w:val="22"/>
              </w:rPr>
            </w:pPr>
            <w:r w:rsidRPr="006658D9">
              <w:rPr>
                <w:color w:val="000000" w:themeColor="text1"/>
                <w:szCs w:val="22"/>
              </w:rPr>
              <w:t>6*</w:t>
            </w:r>
          </w:p>
        </w:tc>
      </w:tr>
      <w:tr w:rsidR="00544BF9" w:rsidRPr="006658D9" w14:paraId="0441CA6F" w14:textId="77777777" w:rsidTr="00AB3DE6">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7883C983" w14:textId="77777777" w:rsidR="00AB3DE6" w:rsidRPr="006658D9" w:rsidRDefault="00AB3DE6" w:rsidP="00AB3DE6">
            <w:pPr>
              <w:keepNext/>
              <w:ind w:left="162"/>
              <w:rPr>
                <w:color w:val="000000" w:themeColor="text1"/>
                <w:szCs w:val="22"/>
              </w:rPr>
            </w:pPr>
            <w:r w:rsidRPr="006658D9">
              <w:rPr>
                <w:color w:val="000000" w:themeColor="text1"/>
                <w:szCs w:val="22"/>
              </w:rPr>
              <w:t>Placebo +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690FC" w14:textId="77777777" w:rsidR="00AB3DE6" w:rsidRPr="006658D9" w:rsidRDefault="00AB3DE6" w:rsidP="00AB3DE6">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2C85110E" w14:textId="77777777" w:rsidR="00AB3DE6" w:rsidRPr="006658D9" w:rsidRDefault="00AB3DE6" w:rsidP="00AB3DE6">
            <w:pPr>
              <w:keepNext/>
              <w:jc w:val="center"/>
              <w:rPr>
                <w:color w:val="000000" w:themeColor="text1"/>
                <w:szCs w:val="22"/>
              </w:rPr>
            </w:pPr>
            <w:r w:rsidRPr="006658D9">
              <w:rPr>
                <w:color w:val="000000" w:themeColor="text1"/>
                <w:szCs w:val="22"/>
              </w:rPr>
              <w:t>105</w:t>
            </w:r>
          </w:p>
        </w:tc>
        <w:tc>
          <w:tcPr>
            <w:tcW w:w="1625" w:type="dxa"/>
            <w:tcBorders>
              <w:top w:val="nil"/>
              <w:left w:val="nil"/>
              <w:bottom w:val="single" w:sz="8" w:space="0" w:color="auto"/>
              <w:right w:val="single" w:sz="8" w:space="0" w:color="auto"/>
            </w:tcBorders>
          </w:tcPr>
          <w:p w14:paraId="07EC0328" w14:textId="77777777" w:rsidR="00AB3DE6" w:rsidRPr="006658D9" w:rsidRDefault="00AB3DE6" w:rsidP="00AB3DE6">
            <w:pPr>
              <w:keepNext/>
              <w:jc w:val="center"/>
              <w:rPr>
                <w:color w:val="000000" w:themeColor="text1"/>
                <w:szCs w:val="22"/>
              </w:rPr>
            </w:pPr>
            <w:r w:rsidRPr="006658D9">
              <w:rPr>
                <w:color w:val="000000" w:themeColor="text1"/>
                <w:szCs w:val="22"/>
              </w:rPr>
              <w:t>1</w:t>
            </w:r>
          </w:p>
        </w:tc>
      </w:tr>
      <w:tr w:rsidR="00A7284E" w:rsidRPr="006658D9" w14:paraId="7099B55D" w14:textId="77777777" w:rsidTr="00AB3DE6">
        <w:tblPrEx>
          <w:tblCellMar>
            <w:left w:w="0" w:type="dxa"/>
            <w:right w:w="0" w:type="dxa"/>
          </w:tblCellMar>
        </w:tblPrEx>
        <w:trPr>
          <w:cantSplit/>
        </w:trPr>
        <w:tc>
          <w:tcPr>
            <w:tcW w:w="9369" w:type="dxa"/>
            <w:gridSpan w:val="4"/>
          </w:tcPr>
          <w:p w14:paraId="6AFFC0F0" w14:textId="07A7F32C" w:rsidR="00A7284E" w:rsidRPr="00B454CE" w:rsidRDefault="00923CB6" w:rsidP="008C21B6">
            <w:pPr>
              <w:keepNext/>
              <w:overflowPunct w:val="0"/>
              <w:autoSpaceDE w:val="0"/>
              <w:autoSpaceDN w:val="0"/>
              <w:spacing w:line="240" w:lineRule="auto"/>
              <w:textAlignment w:val="baseline"/>
              <w:rPr>
                <w:color w:val="000000" w:themeColor="text1"/>
                <w:sz w:val="20"/>
              </w:rPr>
            </w:pPr>
            <w:r w:rsidRPr="00B454CE">
              <w:rPr>
                <w:color w:val="000000" w:themeColor="text1"/>
                <w:sz w:val="20"/>
              </w:rPr>
              <w:t>*p &lt; 0,05, ***p &lt; 0,0001 a placebóhoz képest</w:t>
            </w:r>
            <w:r w:rsidR="00A7284E" w:rsidRPr="00B454CE">
              <w:rPr>
                <w:color w:val="000000" w:themeColor="text1"/>
                <w:sz w:val="20"/>
              </w:rPr>
              <w:t xml:space="preserve">, </w:t>
            </w:r>
            <w:r w:rsidRPr="00B454CE">
              <w:rPr>
                <w:color w:val="000000" w:themeColor="text1"/>
                <w:sz w:val="20"/>
              </w:rPr>
              <w:t xml:space="preserve">sc = subcutan, </w:t>
            </w:r>
            <w:r w:rsidR="008C21B6" w:rsidRPr="00B454CE">
              <w:rPr>
                <w:color w:val="000000" w:themeColor="text1"/>
                <w:sz w:val="20"/>
              </w:rPr>
              <w:t>n </w:t>
            </w:r>
            <w:r w:rsidRPr="00B454CE">
              <w:rPr>
                <w:color w:val="000000" w:themeColor="text1"/>
                <w:sz w:val="20"/>
              </w:rPr>
              <w:t>= elemzésbe bevett alanyok száma, DAS28 = 28 ízületre vonatkozó betegségaktivitási skála, ESR = süllyedés.</w:t>
            </w:r>
          </w:p>
        </w:tc>
      </w:tr>
      <w:bookmarkEnd w:id="11"/>
    </w:tbl>
    <w:p w14:paraId="53CFAC7E" w14:textId="77777777" w:rsidR="005F68DF" w:rsidRPr="006658D9" w:rsidRDefault="005F68DF" w:rsidP="00A00776">
      <w:pPr>
        <w:keepNext/>
        <w:tabs>
          <w:tab w:val="clear" w:pos="567"/>
        </w:tabs>
        <w:spacing w:line="240" w:lineRule="auto"/>
        <w:rPr>
          <w:rFonts w:eastAsia="MS Mincho"/>
          <w:color w:val="000000" w:themeColor="text1"/>
          <w:szCs w:val="22"/>
        </w:rPr>
      </w:pPr>
    </w:p>
    <w:p w14:paraId="6119336A" w14:textId="77777777" w:rsidR="00362D39" w:rsidRPr="006658D9" w:rsidRDefault="00362D39" w:rsidP="00FE55A5">
      <w:pPr>
        <w:keepNext/>
        <w:tabs>
          <w:tab w:val="clear" w:pos="567"/>
        </w:tabs>
        <w:spacing w:line="240" w:lineRule="auto"/>
        <w:rPr>
          <w:rFonts w:eastAsia="MS Mincho"/>
          <w:color w:val="000000" w:themeColor="text1"/>
          <w:szCs w:val="22"/>
        </w:rPr>
      </w:pPr>
      <w:r w:rsidRPr="006658D9">
        <w:rPr>
          <w:i/>
          <w:color w:val="000000" w:themeColor="text1"/>
          <w:szCs w:val="22"/>
        </w:rPr>
        <w:t>Radiológiai válasz</w:t>
      </w:r>
    </w:p>
    <w:p w14:paraId="1ED65AF4" w14:textId="77777777" w:rsidR="00362D39" w:rsidRPr="006658D9" w:rsidRDefault="00362D39" w:rsidP="004D6DD9">
      <w:pPr>
        <w:rPr>
          <w:color w:val="000000" w:themeColor="text1"/>
          <w:szCs w:val="22"/>
        </w:rPr>
      </w:pPr>
      <w:r w:rsidRPr="006658D9">
        <w:rPr>
          <w:color w:val="000000" w:themeColor="text1"/>
          <w:szCs w:val="22"/>
        </w:rPr>
        <w:t xml:space="preserve">Az ORAL Scan és ORAL Start vizsgálatokban a strukturális ízületi károsodás progressziójának gátlását radiológiai módszerekkel értékelték és határozták meg a </w:t>
      </w:r>
      <w:r w:rsidR="00CF4E5E" w:rsidRPr="006658D9">
        <w:rPr>
          <w:color w:val="000000" w:themeColor="text1"/>
          <w:szCs w:val="22"/>
        </w:rPr>
        <w:t xml:space="preserve">vizsgálat </w:t>
      </w:r>
      <w:r w:rsidR="003F19C0" w:rsidRPr="006658D9">
        <w:rPr>
          <w:color w:val="000000" w:themeColor="text1"/>
          <w:szCs w:val="22"/>
        </w:rPr>
        <w:t>megkezdésétő</w:t>
      </w:r>
      <w:r w:rsidR="006016C4" w:rsidRPr="006658D9">
        <w:rPr>
          <w:color w:val="000000" w:themeColor="text1"/>
          <w:szCs w:val="22"/>
        </w:rPr>
        <w:t>l</w:t>
      </w:r>
      <w:r w:rsidR="00CF4E5E" w:rsidRPr="006658D9">
        <w:rPr>
          <w:color w:val="000000" w:themeColor="text1"/>
          <w:szCs w:val="22"/>
        </w:rPr>
        <w:t xml:space="preserve"> </w:t>
      </w:r>
      <w:r w:rsidRPr="006658D9">
        <w:rPr>
          <w:color w:val="000000" w:themeColor="text1"/>
          <w:szCs w:val="22"/>
        </w:rPr>
        <w:t>számítva az mTSS és annak komponensei – eróziós pontszám és ízületi rés csökkenése (JSN, joint space narrowing) pontszám – átlagos változásaként a 6. és a 12. hónapban.</w:t>
      </w:r>
    </w:p>
    <w:p w14:paraId="206BF645" w14:textId="77777777" w:rsidR="00362D39" w:rsidRPr="006658D9" w:rsidRDefault="00362D39" w:rsidP="004D6DD9">
      <w:pPr>
        <w:rPr>
          <w:color w:val="000000" w:themeColor="text1"/>
          <w:szCs w:val="22"/>
        </w:rPr>
      </w:pPr>
    </w:p>
    <w:p w14:paraId="68D36E4F" w14:textId="4936685A" w:rsidR="00362D39" w:rsidRPr="006658D9" w:rsidRDefault="00362D39" w:rsidP="004D6DD9">
      <w:pPr>
        <w:rPr>
          <w:color w:val="000000" w:themeColor="text1"/>
          <w:szCs w:val="22"/>
        </w:rPr>
      </w:pPr>
      <w:r w:rsidRPr="006658D9">
        <w:rPr>
          <w:color w:val="000000" w:themeColor="text1"/>
          <w:szCs w:val="22"/>
        </w:rPr>
        <w:t xml:space="preserve">Az ORAL Scan vizsgálatban a napi kétszer 10 mg </w:t>
      </w:r>
      <w:r w:rsidR="00141E27" w:rsidRPr="006658D9">
        <w:rPr>
          <w:color w:val="000000" w:themeColor="text1"/>
          <w:szCs w:val="22"/>
        </w:rPr>
        <w:t>tofacitinib</w:t>
      </w:r>
      <w:r w:rsidR="00BB15C3" w:rsidRPr="006658D9" w:rsidDel="00BB15C3">
        <w:rPr>
          <w:color w:val="000000" w:themeColor="text1"/>
          <w:szCs w:val="22"/>
        </w:rPr>
        <w:t xml:space="preserve"> </w:t>
      </w:r>
      <w:r w:rsidRPr="006658D9">
        <w:rPr>
          <w:color w:val="000000" w:themeColor="text1"/>
          <w:szCs w:val="22"/>
        </w:rPr>
        <w:t>plusz MTX-kezelés a 6. és 12. hónapban szignifikánsan nagyobb mértékben gátolta a strukturális károsodás progresszióját, mint a placebo plusz MTX</w:t>
      </w:r>
      <w:r w:rsidR="0032200D" w:rsidRPr="006658D9">
        <w:rPr>
          <w:color w:val="000000" w:themeColor="text1"/>
          <w:szCs w:val="22"/>
        </w:rPr>
        <w:noBreakHyphen/>
      </w:r>
      <w:r w:rsidRPr="006658D9">
        <w:rPr>
          <w:color w:val="000000" w:themeColor="text1"/>
          <w:szCs w:val="22"/>
        </w:rPr>
        <w:t xml:space="preserve">kezelés. </w:t>
      </w:r>
      <w:r w:rsidR="0032200D"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 xml:space="preserve">kétszer 5 mg </w:t>
      </w:r>
      <w:r w:rsidR="004E27DF">
        <w:rPr>
          <w:color w:val="000000" w:themeColor="text1"/>
          <w:szCs w:val="22"/>
        </w:rPr>
        <w:t>dózis</w:t>
      </w:r>
      <w:r w:rsidR="004E27DF" w:rsidRPr="006658D9">
        <w:rPr>
          <w:color w:val="000000" w:themeColor="text1"/>
          <w:szCs w:val="22"/>
        </w:rPr>
        <w:t xml:space="preserve">ban </w:t>
      </w:r>
      <w:r w:rsidRPr="006658D9">
        <w:rPr>
          <w:color w:val="000000" w:themeColor="text1"/>
          <w:szCs w:val="22"/>
        </w:rPr>
        <w:t xml:space="preserve">a </w:t>
      </w:r>
      <w:r w:rsidR="00141E27" w:rsidRPr="006658D9">
        <w:rPr>
          <w:color w:val="000000" w:themeColor="text1"/>
          <w:szCs w:val="22"/>
        </w:rPr>
        <w:t>tofacitinib</w:t>
      </w:r>
      <w:r w:rsidR="00BB15C3" w:rsidRPr="006658D9" w:rsidDel="00BB15C3">
        <w:rPr>
          <w:color w:val="000000" w:themeColor="text1"/>
          <w:szCs w:val="22"/>
        </w:rPr>
        <w:t xml:space="preserve"> </w:t>
      </w:r>
      <w:r w:rsidRPr="006658D9">
        <w:rPr>
          <w:color w:val="000000" w:themeColor="text1"/>
          <w:szCs w:val="22"/>
        </w:rPr>
        <w:t>plusz MTX hasonló</w:t>
      </w:r>
      <w:r w:rsidR="00452481" w:rsidRPr="006658D9">
        <w:rPr>
          <w:color w:val="000000" w:themeColor="text1"/>
          <w:szCs w:val="22"/>
        </w:rPr>
        <w:t xml:space="preserve">an gátolta </w:t>
      </w:r>
      <w:r w:rsidR="00F67534" w:rsidRPr="006658D9">
        <w:rPr>
          <w:color w:val="000000" w:themeColor="text1"/>
          <w:szCs w:val="22"/>
        </w:rPr>
        <w:t>az</w:t>
      </w:r>
      <w:r w:rsidRPr="006658D9">
        <w:rPr>
          <w:color w:val="000000" w:themeColor="text1"/>
          <w:szCs w:val="22"/>
        </w:rPr>
        <w:t xml:space="preserve"> átlagos strukturális károsodás progressziójá</w:t>
      </w:r>
      <w:r w:rsidR="00452481" w:rsidRPr="006658D9">
        <w:rPr>
          <w:color w:val="000000" w:themeColor="text1"/>
          <w:szCs w:val="22"/>
        </w:rPr>
        <w:t>t</w:t>
      </w:r>
      <w:r w:rsidRPr="006658D9">
        <w:rPr>
          <w:color w:val="000000" w:themeColor="text1"/>
          <w:szCs w:val="22"/>
        </w:rPr>
        <w:t xml:space="preserve"> (</w:t>
      </w:r>
      <w:r w:rsidR="005B4FF2" w:rsidRPr="006658D9">
        <w:rPr>
          <w:color w:val="000000" w:themeColor="text1"/>
          <w:szCs w:val="22"/>
        </w:rPr>
        <w:t xml:space="preserve">ez </w:t>
      </w:r>
      <w:r w:rsidRPr="006658D9">
        <w:rPr>
          <w:color w:val="000000" w:themeColor="text1"/>
          <w:szCs w:val="22"/>
        </w:rPr>
        <w:t xml:space="preserve">statisztikailag nem </w:t>
      </w:r>
      <w:r w:rsidR="005B4FF2" w:rsidRPr="006658D9">
        <w:rPr>
          <w:color w:val="000000" w:themeColor="text1"/>
          <w:szCs w:val="22"/>
        </w:rPr>
        <w:t xml:space="preserve">volt </w:t>
      </w:r>
      <w:r w:rsidRPr="006658D9">
        <w:rPr>
          <w:color w:val="000000" w:themeColor="text1"/>
          <w:szCs w:val="22"/>
        </w:rPr>
        <w:t>szignifikáns). Az eróziós és a JSN pontszám</w:t>
      </w:r>
      <w:r w:rsidR="00767E53" w:rsidRPr="006658D9">
        <w:rPr>
          <w:color w:val="000000" w:themeColor="text1"/>
          <w:szCs w:val="22"/>
        </w:rPr>
        <w:t>ok</w:t>
      </w:r>
      <w:r w:rsidRPr="006658D9">
        <w:rPr>
          <w:color w:val="000000" w:themeColor="text1"/>
          <w:szCs w:val="22"/>
        </w:rPr>
        <w:t xml:space="preserve"> elemzése konzisztens volt az összesített eredményekkel.</w:t>
      </w:r>
    </w:p>
    <w:p w14:paraId="123BC437" w14:textId="77777777" w:rsidR="00452481" w:rsidRPr="006658D9" w:rsidRDefault="00452481" w:rsidP="004D6DD9">
      <w:pPr>
        <w:rPr>
          <w:color w:val="000000" w:themeColor="text1"/>
          <w:szCs w:val="22"/>
        </w:rPr>
      </w:pPr>
    </w:p>
    <w:p w14:paraId="19E31A98" w14:textId="77777777" w:rsidR="00121F1A" w:rsidRPr="006658D9" w:rsidRDefault="00362D39" w:rsidP="004D6DD9">
      <w:pPr>
        <w:rPr>
          <w:color w:val="000000" w:themeColor="text1"/>
          <w:szCs w:val="22"/>
        </w:rPr>
      </w:pPr>
      <w:r w:rsidRPr="006658D9">
        <w:rPr>
          <w:color w:val="000000" w:themeColor="text1"/>
          <w:szCs w:val="22"/>
        </w:rPr>
        <w:t>A placebo plusz MTX-csoportban a betegek 78</w:t>
      </w:r>
      <w:r w:rsidR="00B3051C" w:rsidRPr="006658D9">
        <w:rPr>
          <w:color w:val="000000" w:themeColor="text1"/>
          <w:szCs w:val="22"/>
        </w:rPr>
        <w:t>%</w:t>
      </w:r>
      <w:r w:rsidRPr="006658D9">
        <w:rPr>
          <w:color w:val="000000" w:themeColor="text1"/>
          <w:szCs w:val="22"/>
        </w:rPr>
        <w:t>-</w:t>
      </w:r>
      <w:r w:rsidR="006404E8" w:rsidRPr="006658D9">
        <w:rPr>
          <w:color w:val="000000" w:themeColor="text1"/>
          <w:szCs w:val="22"/>
        </w:rPr>
        <w:t xml:space="preserve">ánál </w:t>
      </w:r>
      <w:r w:rsidRPr="006658D9">
        <w:rPr>
          <w:color w:val="000000" w:themeColor="text1"/>
          <w:szCs w:val="22"/>
        </w:rPr>
        <w:t>nem tapasztalt</w:t>
      </w:r>
      <w:r w:rsidR="006404E8" w:rsidRPr="006658D9">
        <w:rPr>
          <w:color w:val="000000" w:themeColor="text1"/>
          <w:szCs w:val="22"/>
        </w:rPr>
        <w:t>ak</w:t>
      </w:r>
      <w:r w:rsidRPr="006658D9">
        <w:rPr>
          <w:color w:val="000000" w:themeColor="text1"/>
          <w:szCs w:val="22"/>
        </w:rPr>
        <w:t xml:space="preserve"> radiológiai progressziót</w:t>
      </w:r>
      <w:r w:rsidR="00A16174" w:rsidRPr="006658D9">
        <w:rPr>
          <w:color w:val="000000" w:themeColor="text1"/>
          <w:szCs w:val="22"/>
        </w:rPr>
        <w:t xml:space="preserve"> (mTSS-változás ≤ 0,5)</w:t>
      </w:r>
      <w:r w:rsidRPr="006658D9">
        <w:rPr>
          <w:color w:val="000000" w:themeColor="text1"/>
          <w:szCs w:val="22"/>
        </w:rPr>
        <w:t xml:space="preserve"> a 6. hónapban, szemben a </w:t>
      </w:r>
      <w:r w:rsidR="0032200D"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 5</w:t>
      </w:r>
      <w:r w:rsidR="003A31D8" w:rsidRPr="006658D9">
        <w:rPr>
          <w:color w:val="000000" w:themeColor="text1"/>
          <w:szCs w:val="22"/>
        </w:rPr>
        <w:t xml:space="preserve"> mg </w:t>
      </w:r>
      <w:r w:rsidRPr="006658D9">
        <w:rPr>
          <w:color w:val="000000" w:themeColor="text1"/>
          <w:szCs w:val="22"/>
        </w:rPr>
        <w:t xml:space="preserve">vagy 10 mg </w:t>
      </w:r>
      <w:r w:rsidR="00141E27" w:rsidRPr="006658D9">
        <w:rPr>
          <w:color w:val="000000" w:themeColor="text1"/>
          <w:szCs w:val="22"/>
        </w:rPr>
        <w:t>tofacitinib</w:t>
      </w:r>
      <w:r w:rsidR="00BB15C3" w:rsidRPr="006658D9" w:rsidDel="00BB15C3">
        <w:rPr>
          <w:color w:val="000000" w:themeColor="text1"/>
          <w:szCs w:val="22"/>
        </w:rPr>
        <w:t xml:space="preserve"> </w:t>
      </w:r>
      <w:r w:rsidR="00767E53" w:rsidRPr="006658D9">
        <w:rPr>
          <w:color w:val="000000" w:themeColor="text1"/>
          <w:szCs w:val="22"/>
        </w:rPr>
        <w:t>(plusz MTX)</w:t>
      </w:r>
      <w:r w:rsidRPr="006658D9">
        <w:rPr>
          <w:color w:val="000000" w:themeColor="text1"/>
          <w:szCs w:val="22"/>
        </w:rPr>
        <w:t xml:space="preserve"> kezelt betegeknél észlelt 89</w:t>
      </w:r>
      <w:r w:rsidR="00B3051C" w:rsidRPr="006658D9">
        <w:rPr>
          <w:color w:val="000000" w:themeColor="text1"/>
          <w:szCs w:val="22"/>
        </w:rPr>
        <w:t>%</w:t>
      </w:r>
      <w:r w:rsidRPr="006658D9">
        <w:rPr>
          <w:color w:val="000000" w:themeColor="text1"/>
          <w:szCs w:val="22"/>
        </w:rPr>
        <w:t>-kal és 87</w:t>
      </w:r>
      <w:r w:rsidR="00B3051C" w:rsidRPr="006658D9">
        <w:rPr>
          <w:color w:val="000000" w:themeColor="text1"/>
          <w:szCs w:val="22"/>
        </w:rPr>
        <w:t>%</w:t>
      </w:r>
      <w:r w:rsidRPr="006658D9">
        <w:rPr>
          <w:color w:val="000000" w:themeColor="text1"/>
          <w:szCs w:val="22"/>
        </w:rPr>
        <w:t xml:space="preserve">-kal, </w:t>
      </w:r>
      <w:r w:rsidR="00A16174" w:rsidRPr="006658D9">
        <w:rPr>
          <w:color w:val="000000" w:themeColor="text1"/>
          <w:szCs w:val="22"/>
        </w:rPr>
        <w:t>(</w:t>
      </w:r>
      <w:r w:rsidRPr="006658D9">
        <w:rPr>
          <w:color w:val="000000" w:themeColor="text1"/>
          <w:szCs w:val="22"/>
        </w:rPr>
        <w:t>mindkettő szignifikáns a placebo plusz MTX-kezeléssel összehasonlítva</w:t>
      </w:r>
      <w:r w:rsidR="00A16174" w:rsidRPr="006658D9">
        <w:rPr>
          <w:color w:val="000000" w:themeColor="text1"/>
          <w:szCs w:val="22"/>
        </w:rPr>
        <w:t>)</w:t>
      </w:r>
      <w:r w:rsidRPr="006658D9">
        <w:rPr>
          <w:color w:val="000000" w:themeColor="text1"/>
          <w:szCs w:val="22"/>
        </w:rPr>
        <w:t>.</w:t>
      </w:r>
    </w:p>
    <w:p w14:paraId="387FFDEE" w14:textId="77777777" w:rsidR="00B37532" w:rsidRPr="006658D9" w:rsidRDefault="00B37532" w:rsidP="00B37532">
      <w:pPr>
        <w:tabs>
          <w:tab w:val="clear" w:pos="567"/>
        </w:tabs>
        <w:spacing w:line="240" w:lineRule="auto"/>
        <w:rPr>
          <w:color w:val="000000" w:themeColor="text1"/>
          <w:szCs w:val="22"/>
        </w:rPr>
      </w:pPr>
    </w:p>
    <w:p w14:paraId="213D5C98" w14:textId="77777777" w:rsidR="00BC27BD" w:rsidRPr="006658D9" w:rsidRDefault="00B37532" w:rsidP="000342BF">
      <w:pPr>
        <w:tabs>
          <w:tab w:val="clear" w:pos="567"/>
        </w:tabs>
        <w:spacing w:line="240" w:lineRule="auto"/>
        <w:rPr>
          <w:rFonts w:eastAsia="MS Mincho"/>
          <w:color w:val="000000" w:themeColor="text1"/>
          <w:szCs w:val="22"/>
        </w:rPr>
      </w:pPr>
      <w:r w:rsidRPr="006658D9">
        <w:rPr>
          <w:color w:val="000000" w:themeColor="text1"/>
          <w:szCs w:val="22"/>
        </w:rPr>
        <w:t xml:space="preserve">Az ORAL Start vizsgálatban a </w:t>
      </w:r>
      <w:r w:rsidR="00141E27" w:rsidRPr="006658D9">
        <w:rPr>
          <w:color w:val="000000" w:themeColor="text1"/>
          <w:szCs w:val="22"/>
        </w:rPr>
        <w:t>tofacitinib</w:t>
      </w:r>
      <w:r w:rsidR="00BB15C3" w:rsidRPr="006658D9" w:rsidDel="00BB15C3">
        <w:rPr>
          <w:color w:val="000000" w:themeColor="text1"/>
          <w:szCs w:val="22"/>
        </w:rPr>
        <w:t xml:space="preserve"> </w:t>
      </w:r>
      <w:r w:rsidR="00146F01" w:rsidRPr="006658D9">
        <w:rPr>
          <w:color w:val="000000" w:themeColor="text1"/>
          <w:szCs w:val="22"/>
        </w:rPr>
        <w:noBreakHyphen/>
      </w:r>
      <w:r w:rsidRPr="006658D9">
        <w:rPr>
          <w:color w:val="000000" w:themeColor="text1"/>
          <w:szCs w:val="22"/>
        </w:rPr>
        <w:t>monoterápia szignifikánsan nagyobb mértékben gátolta a strukturális károsodás progresszióját MTX</w:t>
      </w:r>
      <w:r w:rsidR="00146F01" w:rsidRPr="006658D9">
        <w:rPr>
          <w:color w:val="000000" w:themeColor="text1"/>
          <w:szCs w:val="22"/>
        </w:rPr>
        <w:noBreakHyphen/>
      </w:r>
      <w:r w:rsidRPr="006658D9">
        <w:rPr>
          <w:color w:val="000000" w:themeColor="text1"/>
          <w:szCs w:val="22"/>
        </w:rPr>
        <w:t xml:space="preserve">szel összehasonlítva a 6. és 12. hónapban, amint a </w:t>
      </w:r>
      <w:r w:rsidR="00BA7D82" w:rsidRPr="006658D9">
        <w:rPr>
          <w:color w:val="000000" w:themeColor="text1"/>
          <w:szCs w:val="22"/>
        </w:rPr>
        <w:t>1</w:t>
      </w:r>
      <w:r w:rsidR="00DF19FF" w:rsidRPr="006658D9">
        <w:rPr>
          <w:color w:val="000000" w:themeColor="text1"/>
          <w:szCs w:val="22"/>
        </w:rPr>
        <w:t>2</w:t>
      </w:r>
      <w:r w:rsidRPr="006658D9">
        <w:rPr>
          <w:color w:val="000000" w:themeColor="text1"/>
          <w:szCs w:val="22"/>
        </w:rPr>
        <w:t>. táblázat mutatja, és ez a 24. hónapra is fennmaradt. Az eróziós és a JSN pontszám elemzése konzisztens volt az összesített eredményekkel.</w:t>
      </w:r>
    </w:p>
    <w:p w14:paraId="4A15F17C" w14:textId="77777777" w:rsidR="003E6184" w:rsidRPr="006658D9" w:rsidRDefault="003E6184" w:rsidP="00452481">
      <w:pPr>
        <w:rPr>
          <w:color w:val="000000" w:themeColor="text1"/>
          <w:szCs w:val="22"/>
        </w:rPr>
      </w:pPr>
    </w:p>
    <w:p w14:paraId="46DDF9B6" w14:textId="77777777" w:rsidR="00452481" w:rsidRPr="006658D9" w:rsidRDefault="00452481" w:rsidP="00452481">
      <w:pPr>
        <w:rPr>
          <w:color w:val="000000" w:themeColor="text1"/>
          <w:szCs w:val="22"/>
        </w:rPr>
      </w:pPr>
      <w:r w:rsidRPr="006658D9">
        <w:rPr>
          <w:color w:val="000000" w:themeColor="text1"/>
          <w:szCs w:val="22"/>
        </w:rPr>
        <w:t>A MTX</w:t>
      </w:r>
      <w:r w:rsidR="00146F01" w:rsidRPr="006658D9">
        <w:rPr>
          <w:color w:val="000000" w:themeColor="text1"/>
          <w:szCs w:val="22"/>
        </w:rPr>
        <w:noBreakHyphen/>
      </w:r>
      <w:r w:rsidRPr="006658D9">
        <w:rPr>
          <w:color w:val="000000" w:themeColor="text1"/>
          <w:szCs w:val="22"/>
        </w:rPr>
        <w:t>csoportban a betegek 70</w:t>
      </w:r>
      <w:r w:rsidR="00B3051C" w:rsidRPr="006658D9">
        <w:rPr>
          <w:color w:val="000000" w:themeColor="text1"/>
          <w:szCs w:val="22"/>
        </w:rPr>
        <w:t>%</w:t>
      </w:r>
      <w:r w:rsidR="0032200D" w:rsidRPr="006658D9">
        <w:rPr>
          <w:color w:val="000000" w:themeColor="text1"/>
          <w:szCs w:val="22"/>
        </w:rPr>
        <w:noBreakHyphen/>
      </w:r>
      <w:r w:rsidRPr="006658D9">
        <w:rPr>
          <w:color w:val="000000" w:themeColor="text1"/>
          <w:szCs w:val="22"/>
        </w:rPr>
        <w:t xml:space="preserve">ánál nem volt radiológiai progresszió igazolható a 6. hónapban, szemben a </w:t>
      </w:r>
      <w:r w:rsidR="0032200D"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 5</w:t>
      </w:r>
      <w:r w:rsidR="00F67534" w:rsidRPr="006658D9">
        <w:rPr>
          <w:color w:val="000000" w:themeColor="text1"/>
          <w:szCs w:val="22"/>
        </w:rPr>
        <w:t> </w:t>
      </w:r>
      <w:r w:rsidRPr="006658D9">
        <w:rPr>
          <w:color w:val="000000" w:themeColor="text1"/>
          <w:szCs w:val="22"/>
        </w:rPr>
        <w:t xml:space="preserve">mg vagy kétszer 10 mg </w:t>
      </w:r>
      <w:r w:rsidR="00141E27" w:rsidRPr="006658D9">
        <w:rPr>
          <w:color w:val="000000" w:themeColor="text1"/>
          <w:szCs w:val="22"/>
        </w:rPr>
        <w:t>tofacitinib</w:t>
      </w:r>
      <w:r w:rsidR="0059145B" w:rsidRPr="006658D9">
        <w:rPr>
          <w:color w:val="000000" w:themeColor="text1"/>
          <w:szCs w:val="22"/>
        </w:rPr>
        <w:t>-</w:t>
      </w:r>
      <w:r w:rsidRPr="006658D9">
        <w:rPr>
          <w:color w:val="000000" w:themeColor="text1"/>
          <w:szCs w:val="22"/>
        </w:rPr>
        <w:t>kezelésben részesült betegeknél észlelt 83</w:t>
      </w:r>
      <w:r w:rsidR="00B3051C" w:rsidRPr="006658D9">
        <w:rPr>
          <w:color w:val="000000" w:themeColor="text1"/>
          <w:szCs w:val="22"/>
        </w:rPr>
        <w:t>%</w:t>
      </w:r>
      <w:r w:rsidRPr="006658D9">
        <w:rPr>
          <w:color w:val="000000" w:themeColor="text1"/>
          <w:szCs w:val="22"/>
        </w:rPr>
        <w:t>-kal és 90</w:t>
      </w:r>
      <w:r w:rsidR="00B3051C" w:rsidRPr="006658D9">
        <w:rPr>
          <w:color w:val="000000" w:themeColor="text1"/>
          <w:szCs w:val="22"/>
        </w:rPr>
        <w:t>%</w:t>
      </w:r>
      <w:r w:rsidRPr="006658D9">
        <w:rPr>
          <w:color w:val="000000" w:themeColor="text1"/>
          <w:szCs w:val="22"/>
        </w:rPr>
        <w:t>-kal (mindkettő szignifikáns a MTX</w:t>
      </w:r>
      <w:r w:rsidR="00146F01" w:rsidRPr="006658D9">
        <w:rPr>
          <w:color w:val="000000" w:themeColor="text1"/>
          <w:szCs w:val="22"/>
        </w:rPr>
        <w:noBreakHyphen/>
      </w:r>
      <w:r w:rsidRPr="006658D9">
        <w:rPr>
          <w:color w:val="000000" w:themeColor="text1"/>
          <w:szCs w:val="22"/>
        </w:rPr>
        <w:t>kezeléssel összehasonlítva).</w:t>
      </w:r>
    </w:p>
    <w:p w14:paraId="4CC1A8E3" w14:textId="77777777" w:rsidR="006E1841" w:rsidRPr="006658D9" w:rsidRDefault="006E1841" w:rsidP="002924DE">
      <w:pPr>
        <w:tabs>
          <w:tab w:val="clear" w:pos="567"/>
        </w:tabs>
        <w:spacing w:line="240" w:lineRule="auto"/>
        <w:rPr>
          <w:rFonts w:eastAsia="MS Mincho"/>
          <w:b/>
          <w:color w:val="000000" w:themeColor="text1"/>
          <w:szCs w:val="22"/>
        </w:rPr>
      </w:pPr>
    </w:p>
    <w:p w14:paraId="3C78EA47" w14:textId="77777777" w:rsidR="00BF7F9E" w:rsidRPr="006658D9" w:rsidRDefault="006271B5" w:rsidP="00E66994">
      <w:pPr>
        <w:keepNext/>
        <w:tabs>
          <w:tab w:val="clear" w:pos="567"/>
        </w:tabs>
        <w:spacing w:line="240" w:lineRule="auto"/>
        <w:rPr>
          <w:rFonts w:eastAsia="MS Mincho"/>
          <w:b/>
          <w:color w:val="000000" w:themeColor="text1"/>
          <w:szCs w:val="22"/>
        </w:rPr>
      </w:pPr>
      <w:r w:rsidRPr="006658D9">
        <w:rPr>
          <w:b/>
          <w:color w:val="000000" w:themeColor="text1"/>
          <w:szCs w:val="22"/>
        </w:rPr>
        <w:lastRenderedPageBreak/>
        <w:t>1</w:t>
      </w:r>
      <w:r w:rsidR="00DF19FF" w:rsidRPr="006658D9">
        <w:rPr>
          <w:b/>
          <w:color w:val="000000" w:themeColor="text1"/>
          <w:szCs w:val="22"/>
        </w:rPr>
        <w:t>2</w:t>
      </w:r>
      <w:r w:rsidR="006E1841" w:rsidRPr="006658D9">
        <w:rPr>
          <w:b/>
          <w:color w:val="000000" w:themeColor="text1"/>
          <w:szCs w:val="22"/>
        </w:rPr>
        <w:t>. táblázat: Radiológiai változások a 6. és a 12. hónapban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8"/>
        <w:gridCol w:w="1109"/>
        <w:gridCol w:w="1606"/>
        <w:gridCol w:w="1662"/>
        <w:gridCol w:w="1311"/>
        <w:gridCol w:w="1747"/>
      </w:tblGrid>
      <w:tr w:rsidR="00F330B0" w:rsidRPr="006658D9" w14:paraId="218D45DF" w14:textId="77777777" w:rsidTr="00077BA6">
        <w:tc>
          <w:tcPr>
            <w:tcW w:w="898" w:type="pct"/>
          </w:tcPr>
          <w:p w14:paraId="05C06928" w14:textId="77777777" w:rsidR="00F330B0" w:rsidRPr="006658D9" w:rsidRDefault="00F330B0" w:rsidP="00405BF6">
            <w:pPr>
              <w:keepNext/>
              <w:tabs>
                <w:tab w:val="clear" w:pos="567"/>
              </w:tabs>
              <w:spacing w:line="240" w:lineRule="auto"/>
              <w:rPr>
                <w:color w:val="000000" w:themeColor="text1"/>
                <w:szCs w:val="22"/>
              </w:rPr>
            </w:pPr>
          </w:p>
        </w:tc>
        <w:tc>
          <w:tcPr>
            <w:tcW w:w="4102" w:type="pct"/>
            <w:gridSpan w:val="5"/>
          </w:tcPr>
          <w:p w14:paraId="418EE252" w14:textId="77777777" w:rsidR="00F330B0" w:rsidRPr="006658D9" w:rsidRDefault="00F330B0" w:rsidP="00405BF6">
            <w:pPr>
              <w:keepNext/>
              <w:tabs>
                <w:tab w:val="clear" w:pos="567"/>
              </w:tabs>
              <w:spacing w:line="240" w:lineRule="auto"/>
              <w:jc w:val="center"/>
              <w:rPr>
                <w:color w:val="000000" w:themeColor="text1"/>
                <w:szCs w:val="22"/>
              </w:rPr>
            </w:pPr>
            <w:r w:rsidRPr="006658D9">
              <w:rPr>
                <w:b/>
                <w:color w:val="000000" w:themeColor="text1"/>
                <w:szCs w:val="22"/>
              </w:rPr>
              <w:t>ORAL Scan: MTX-re elégtelenül reagálók</w:t>
            </w:r>
          </w:p>
        </w:tc>
      </w:tr>
      <w:tr w:rsidR="00544BF9" w:rsidRPr="006658D9" w14:paraId="6F0CCE9A" w14:textId="77777777" w:rsidTr="00374B0C">
        <w:trPr>
          <w:trHeight w:val="1247"/>
        </w:trPr>
        <w:tc>
          <w:tcPr>
            <w:tcW w:w="898" w:type="pct"/>
          </w:tcPr>
          <w:p w14:paraId="43BE4CEF" w14:textId="77777777" w:rsidR="00F330B0" w:rsidRPr="006658D9" w:rsidRDefault="00F330B0" w:rsidP="00405BF6">
            <w:pPr>
              <w:keepNext/>
              <w:tabs>
                <w:tab w:val="clear" w:pos="567"/>
              </w:tabs>
              <w:spacing w:line="240" w:lineRule="auto"/>
              <w:rPr>
                <w:color w:val="000000" w:themeColor="text1"/>
                <w:szCs w:val="22"/>
              </w:rPr>
            </w:pPr>
          </w:p>
        </w:tc>
        <w:tc>
          <w:tcPr>
            <w:tcW w:w="612" w:type="pct"/>
          </w:tcPr>
          <w:p w14:paraId="769A4D41" w14:textId="77777777" w:rsidR="00F330B0" w:rsidRPr="006658D9" w:rsidRDefault="00F330B0" w:rsidP="00E66994">
            <w:pPr>
              <w:keepNext/>
              <w:tabs>
                <w:tab w:val="clear" w:pos="567"/>
              </w:tabs>
              <w:spacing w:line="240" w:lineRule="auto"/>
              <w:ind w:hanging="58"/>
              <w:jc w:val="center"/>
              <w:rPr>
                <w:b/>
                <w:color w:val="000000" w:themeColor="text1"/>
                <w:szCs w:val="22"/>
              </w:rPr>
            </w:pPr>
            <w:r w:rsidRPr="006658D9">
              <w:rPr>
                <w:b/>
                <w:color w:val="000000" w:themeColor="text1"/>
                <w:szCs w:val="22"/>
              </w:rPr>
              <w:t>Placebo + MTX</w:t>
            </w:r>
          </w:p>
          <w:p w14:paraId="1892AE0D" w14:textId="77777777" w:rsidR="00F330B0" w:rsidRPr="006658D9" w:rsidRDefault="00F330B0" w:rsidP="000D59B8">
            <w:pPr>
              <w:keepNext/>
              <w:tabs>
                <w:tab w:val="clear" w:pos="567"/>
              </w:tabs>
              <w:spacing w:line="240" w:lineRule="auto"/>
              <w:ind w:hanging="58"/>
              <w:jc w:val="center"/>
              <w:rPr>
                <w:b/>
                <w:color w:val="000000" w:themeColor="text1"/>
                <w:szCs w:val="22"/>
              </w:rPr>
            </w:pPr>
          </w:p>
          <w:p w14:paraId="4E2BF0E1" w14:textId="13D6F3A2" w:rsidR="00F330B0" w:rsidRPr="006658D9" w:rsidRDefault="00A0591E" w:rsidP="00AB1970">
            <w:pPr>
              <w:keepNext/>
              <w:tabs>
                <w:tab w:val="clear" w:pos="567"/>
              </w:tabs>
              <w:spacing w:line="240" w:lineRule="auto"/>
              <w:ind w:hanging="58"/>
              <w:jc w:val="center"/>
              <w:rPr>
                <w:b/>
                <w:color w:val="000000" w:themeColor="text1"/>
                <w:szCs w:val="22"/>
              </w:rPr>
            </w:pPr>
            <w:r w:rsidRPr="006658D9">
              <w:rPr>
                <w:b/>
                <w:color w:val="000000" w:themeColor="text1"/>
                <w:szCs w:val="22"/>
              </w:rPr>
              <w:t>n </w:t>
            </w:r>
            <w:r w:rsidR="00F330B0" w:rsidRPr="006658D9">
              <w:rPr>
                <w:b/>
                <w:color w:val="000000" w:themeColor="text1"/>
                <w:szCs w:val="22"/>
              </w:rPr>
              <w:t>= 139</w:t>
            </w:r>
          </w:p>
          <w:p w14:paraId="06C4BE82" w14:textId="77777777" w:rsidR="00F330B0" w:rsidRPr="006658D9" w:rsidRDefault="00F330B0" w:rsidP="00405BF6">
            <w:pPr>
              <w:keepNext/>
              <w:tabs>
                <w:tab w:val="clear" w:pos="567"/>
              </w:tabs>
              <w:spacing w:line="240" w:lineRule="auto"/>
              <w:jc w:val="center"/>
              <w:rPr>
                <w:color w:val="000000" w:themeColor="text1"/>
                <w:szCs w:val="22"/>
                <w:lang w:val="pt-PT"/>
              </w:rPr>
            </w:pPr>
            <w:r w:rsidRPr="006658D9">
              <w:rPr>
                <w:b/>
                <w:color w:val="000000" w:themeColor="text1"/>
                <w:szCs w:val="22"/>
              </w:rPr>
              <w:t>Átlag (SD)</w:t>
            </w:r>
            <w:r w:rsidRPr="006658D9">
              <w:rPr>
                <w:b/>
                <w:color w:val="000000" w:themeColor="text1"/>
                <w:szCs w:val="22"/>
                <w:vertAlign w:val="superscript"/>
              </w:rPr>
              <w:t>a</w:t>
            </w:r>
          </w:p>
        </w:tc>
        <w:tc>
          <w:tcPr>
            <w:tcW w:w="886" w:type="pct"/>
          </w:tcPr>
          <w:p w14:paraId="44CD41BD" w14:textId="77777777" w:rsidR="00F330B0" w:rsidRPr="006658D9" w:rsidRDefault="00F330B0" w:rsidP="00E66994">
            <w:pPr>
              <w:keepNext/>
              <w:tabs>
                <w:tab w:val="clear" w:pos="567"/>
              </w:tabs>
              <w:spacing w:line="240" w:lineRule="auto"/>
              <w:jc w:val="center"/>
              <w:rPr>
                <w:b/>
                <w:color w:val="000000" w:themeColor="text1"/>
                <w:szCs w:val="22"/>
              </w:rPr>
            </w:pPr>
            <w:r w:rsidRPr="006658D9">
              <w:rPr>
                <w:b/>
                <w:color w:val="000000" w:themeColor="text1"/>
                <w:szCs w:val="22"/>
              </w:rPr>
              <w:t xml:space="preserve">5 mg </w:t>
            </w:r>
            <w:r w:rsidR="00141E27" w:rsidRPr="006658D9">
              <w:rPr>
                <w:b/>
                <w:color w:val="000000" w:themeColor="text1"/>
                <w:szCs w:val="22"/>
              </w:rPr>
              <w:t>tofacitinib</w:t>
            </w:r>
            <w:r w:rsidR="00C9451B"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115FD890" w14:textId="384D3A23" w:rsidR="00F330B0" w:rsidRPr="006658D9" w:rsidRDefault="00A0591E" w:rsidP="000D59B8">
            <w:pPr>
              <w:keepNext/>
              <w:tabs>
                <w:tab w:val="clear" w:pos="567"/>
              </w:tabs>
              <w:spacing w:line="240" w:lineRule="auto"/>
              <w:jc w:val="center"/>
              <w:rPr>
                <w:b/>
                <w:color w:val="000000" w:themeColor="text1"/>
                <w:szCs w:val="22"/>
              </w:rPr>
            </w:pPr>
            <w:r w:rsidRPr="006658D9">
              <w:rPr>
                <w:b/>
                <w:color w:val="000000" w:themeColor="text1"/>
                <w:szCs w:val="22"/>
              </w:rPr>
              <w:t>n </w:t>
            </w:r>
            <w:r w:rsidR="00F330B0" w:rsidRPr="006658D9">
              <w:rPr>
                <w:b/>
                <w:color w:val="000000" w:themeColor="text1"/>
                <w:szCs w:val="22"/>
              </w:rPr>
              <w:t>= 277</w:t>
            </w:r>
          </w:p>
          <w:p w14:paraId="2503CB2E" w14:textId="77777777" w:rsidR="00F330B0" w:rsidRPr="006658D9" w:rsidRDefault="00F330B0" w:rsidP="00405BF6">
            <w:pPr>
              <w:keepNext/>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17" w:type="pct"/>
          </w:tcPr>
          <w:p w14:paraId="1D966666" w14:textId="77777777" w:rsidR="00F330B0" w:rsidRPr="006658D9" w:rsidRDefault="00F330B0" w:rsidP="00E66994">
            <w:pPr>
              <w:keepNext/>
              <w:tabs>
                <w:tab w:val="clear" w:pos="567"/>
              </w:tabs>
              <w:spacing w:line="240" w:lineRule="auto"/>
              <w:jc w:val="center"/>
              <w:rPr>
                <w:b/>
                <w:color w:val="000000" w:themeColor="text1"/>
                <w:szCs w:val="22"/>
              </w:rPr>
            </w:pPr>
            <w:r w:rsidRPr="006658D9">
              <w:rPr>
                <w:b/>
                <w:color w:val="000000" w:themeColor="text1"/>
                <w:szCs w:val="22"/>
              </w:rPr>
              <w:t xml:space="preserve">5 mg </w:t>
            </w:r>
            <w:r w:rsidR="00141E27" w:rsidRPr="006658D9">
              <w:rPr>
                <w:b/>
                <w:color w:val="000000" w:themeColor="text1"/>
                <w:szCs w:val="22"/>
              </w:rPr>
              <w:t>tofacitinib</w:t>
            </w:r>
            <w:r w:rsidR="00C9451B"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2DE323DC" w14:textId="77777777" w:rsidR="00F330B0" w:rsidRPr="006658D9" w:rsidRDefault="00F330B0" w:rsidP="000D59B8">
            <w:pPr>
              <w:keepNext/>
              <w:tabs>
                <w:tab w:val="clear" w:pos="567"/>
              </w:tabs>
              <w:spacing w:line="240" w:lineRule="auto"/>
              <w:jc w:val="center"/>
              <w:rPr>
                <w:b/>
                <w:color w:val="000000" w:themeColor="text1"/>
                <w:szCs w:val="22"/>
              </w:rPr>
            </w:pPr>
            <w:r w:rsidRPr="006658D9">
              <w:rPr>
                <w:b/>
                <w:color w:val="000000" w:themeColor="text1"/>
                <w:szCs w:val="22"/>
              </w:rPr>
              <w:t>Átlagos különbség a placebó</w:t>
            </w:r>
            <w:r w:rsidR="00EF1FF3" w:rsidRPr="006658D9">
              <w:rPr>
                <w:b/>
                <w:color w:val="000000" w:themeColor="text1"/>
                <w:szCs w:val="22"/>
              </w:rPr>
              <w:t>hoz képest</w:t>
            </w:r>
            <w:r w:rsidRPr="006658D9">
              <w:rPr>
                <w:b/>
                <w:color w:val="000000" w:themeColor="text1"/>
                <w:szCs w:val="22"/>
                <w:vertAlign w:val="superscript"/>
              </w:rPr>
              <w:t>b</w:t>
            </w:r>
          </w:p>
          <w:p w14:paraId="7DE3695D" w14:textId="77777777" w:rsidR="00F330B0" w:rsidRPr="006658D9" w:rsidRDefault="00F330B0" w:rsidP="00405BF6">
            <w:pPr>
              <w:keepNext/>
              <w:tabs>
                <w:tab w:val="clear" w:pos="567"/>
              </w:tabs>
              <w:spacing w:line="240" w:lineRule="auto"/>
              <w:jc w:val="center"/>
              <w:rPr>
                <w:color w:val="000000" w:themeColor="text1"/>
                <w:szCs w:val="22"/>
                <w:lang w:val="en-US"/>
              </w:rPr>
            </w:pPr>
            <w:r w:rsidRPr="006658D9">
              <w:rPr>
                <w:b/>
                <w:color w:val="000000" w:themeColor="text1"/>
                <w:szCs w:val="22"/>
              </w:rPr>
              <w:t>(CI)</w:t>
            </w:r>
            <w:r w:rsidRPr="006658D9">
              <w:rPr>
                <w:b/>
                <w:color w:val="000000" w:themeColor="text1"/>
                <w:szCs w:val="22"/>
                <w:vertAlign w:val="superscript"/>
              </w:rPr>
              <w:t xml:space="preserve"> </w:t>
            </w:r>
          </w:p>
        </w:tc>
        <w:tc>
          <w:tcPr>
            <w:tcW w:w="723" w:type="pct"/>
          </w:tcPr>
          <w:p w14:paraId="184E08B4" w14:textId="77777777" w:rsidR="00F330B0" w:rsidRPr="006658D9" w:rsidRDefault="00F330B0" w:rsidP="00E66994">
            <w:pPr>
              <w:keepNext/>
              <w:tabs>
                <w:tab w:val="clear" w:pos="567"/>
              </w:tabs>
              <w:spacing w:line="240" w:lineRule="auto"/>
              <w:jc w:val="center"/>
              <w:rPr>
                <w:b/>
                <w:color w:val="000000" w:themeColor="text1"/>
                <w:szCs w:val="22"/>
              </w:rPr>
            </w:pPr>
            <w:r w:rsidRPr="006658D9">
              <w:rPr>
                <w:b/>
                <w:color w:val="000000" w:themeColor="text1"/>
                <w:szCs w:val="22"/>
              </w:rPr>
              <w:t xml:space="preserve">10 mg </w:t>
            </w:r>
            <w:r w:rsidR="00141E27" w:rsidRPr="006658D9">
              <w:rPr>
                <w:b/>
                <w:color w:val="000000" w:themeColor="text1"/>
                <w:szCs w:val="22"/>
              </w:rPr>
              <w:t>tofacitinib</w:t>
            </w:r>
            <w:r w:rsidR="00C9451B"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04B094DF" w14:textId="05BC119B" w:rsidR="00F330B0" w:rsidRPr="006658D9" w:rsidRDefault="00A0591E" w:rsidP="000D59B8">
            <w:pPr>
              <w:keepNext/>
              <w:tabs>
                <w:tab w:val="clear" w:pos="567"/>
              </w:tabs>
              <w:spacing w:line="240" w:lineRule="auto"/>
              <w:jc w:val="center"/>
              <w:rPr>
                <w:b/>
                <w:color w:val="000000" w:themeColor="text1"/>
                <w:szCs w:val="22"/>
              </w:rPr>
            </w:pPr>
            <w:r w:rsidRPr="006658D9">
              <w:rPr>
                <w:b/>
                <w:color w:val="000000" w:themeColor="text1"/>
                <w:szCs w:val="22"/>
              </w:rPr>
              <w:t>n </w:t>
            </w:r>
            <w:r w:rsidR="00F330B0" w:rsidRPr="006658D9">
              <w:rPr>
                <w:b/>
                <w:color w:val="000000" w:themeColor="text1"/>
                <w:szCs w:val="22"/>
              </w:rPr>
              <w:t>= 290</w:t>
            </w:r>
          </w:p>
          <w:p w14:paraId="054BDA53" w14:textId="77777777" w:rsidR="00F330B0" w:rsidRPr="006658D9" w:rsidRDefault="00F330B0" w:rsidP="00405BF6">
            <w:pPr>
              <w:keepNext/>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64" w:type="pct"/>
          </w:tcPr>
          <w:p w14:paraId="4A03552E" w14:textId="77777777" w:rsidR="00F330B0" w:rsidRPr="006658D9" w:rsidRDefault="00F330B0" w:rsidP="00E66994">
            <w:pPr>
              <w:keepNext/>
              <w:tabs>
                <w:tab w:val="clear" w:pos="567"/>
              </w:tabs>
              <w:spacing w:line="240" w:lineRule="auto"/>
              <w:jc w:val="center"/>
              <w:rPr>
                <w:b/>
                <w:color w:val="000000" w:themeColor="text1"/>
                <w:szCs w:val="22"/>
              </w:rPr>
            </w:pPr>
            <w:r w:rsidRPr="006658D9">
              <w:rPr>
                <w:b/>
                <w:color w:val="000000" w:themeColor="text1"/>
                <w:szCs w:val="22"/>
              </w:rPr>
              <w:t xml:space="preserve">10 mg </w:t>
            </w:r>
            <w:r w:rsidR="00141E27" w:rsidRPr="006658D9">
              <w:rPr>
                <w:b/>
                <w:color w:val="000000" w:themeColor="text1"/>
                <w:szCs w:val="22"/>
              </w:rPr>
              <w:t>tofacitinib</w:t>
            </w:r>
            <w:r w:rsidR="00C9451B"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7CE793EF" w14:textId="77777777" w:rsidR="00F330B0" w:rsidRPr="006658D9" w:rsidRDefault="00F330B0" w:rsidP="000D59B8">
            <w:pPr>
              <w:keepNext/>
              <w:tabs>
                <w:tab w:val="clear" w:pos="567"/>
              </w:tabs>
              <w:spacing w:line="240" w:lineRule="auto"/>
              <w:jc w:val="center"/>
              <w:rPr>
                <w:b/>
                <w:color w:val="000000" w:themeColor="text1"/>
                <w:szCs w:val="22"/>
              </w:rPr>
            </w:pPr>
            <w:r w:rsidRPr="006658D9">
              <w:rPr>
                <w:b/>
                <w:color w:val="000000" w:themeColor="text1"/>
                <w:szCs w:val="22"/>
              </w:rPr>
              <w:t>Átlagos különbség a placebó</w:t>
            </w:r>
            <w:r w:rsidR="00EF1FF3" w:rsidRPr="006658D9">
              <w:rPr>
                <w:b/>
                <w:color w:val="000000" w:themeColor="text1"/>
                <w:szCs w:val="22"/>
              </w:rPr>
              <w:t>hoz képest</w:t>
            </w:r>
            <w:r w:rsidRPr="006658D9">
              <w:rPr>
                <w:b/>
                <w:color w:val="000000" w:themeColor="text1"/>
                <w:szCs w:val="22"/>
                <w:vertAlign w:val="superscript"/>
              </w:rPr>
              <w:t>b</w:t>
            </w:r>
          </w:p>
          <w:p w14:paraId="5B2329F0" w14:textId="77777777" w:rsidR="00F330B0" w:rsidRPr="006658D9" w:rsidRDefault="00F330B0" w:rsidP="00405BF6">
            <w:pPr>
              <w:keepNext/>
              <w:tabs>
                <w:tab w:val="clear" w:pos="567"/>
              </w:tabs>
              <w:spacing w:line="240" w:lineRule="auto"/>
              <w:jc w:val="center"/>
              <w:rPr>
                <w:color w:val="000000" w:themeColor="text1"/>
                <w:szCs w:val="22"/>
                <w:lang w:val="en-US"/>
              </w:rPr>
            </w:pPr>
            <w:r w:rsidRPr="006658D9">
              <w:rPr>
                <w:b/>
                <w:color w:val="000000" w:themeColor="text1"/>
                <w:szCs w:val="22"/>
              </w:rPr>
              <w:t>(CI)</w:t>
            </w:r>
          </w:p>
        </w:tc>
      </w:tr>
      <w:tr w:rsidR="00374B0C" w:rsidRPr="006658D9" w14:paraId="32B282CC" w14:textId="77777777" w:rsidTr="00374B0C">
        <w:trPr>
          <w:trHeight w:val="1043"/>
        </w:trPr>
        <w:tc>
          <w:tcPr>
            <w:tcW w:w="898" w:type="pct"/>
          </w:tcPr>
          <w:p w14:paraId="595ED1CB" w14:textId="77777777" w:rsidR="00F330B0" w:rsidRPr="006658D9" w:rsidRDefault="00F330B0" w:rsidP="00C173C5">
            <w:pPr>
              <w:tabs>
                <w:tab w:val="clear" w:pos="567"/>
              </w:tabs>
              <w:spacing w:line="240" w:lineRule="auto"/>
              <w:rPr>
                <w:color w:val="000000" w:themeColor="text1"/>
                <w:szCs w:val="22"/>
              </w:rPr>
            </w:pPr>
            <w:r w:rsidRPr="006658D9">
              <w:rPr>
                <w:color w:val="000000" w:themeColor="text1"/>
                <w:szCs w:val="22"/>
              </w:rPr>
              <w:t>mTSS</w:t>
            </w:r>
            <w:r w:rsidRPr="006658D9">
              <w:rPr>
                <w:b/>
                <w:color w:val="000000" w:themeColor="text1"/>
                <w:szCs w:val="22"/>
                <w:vertAlign w:val="superscript"/>
              </w:rPr>
              <w:t>c</w:t>
            </w:r>
          </w:p>
          <w:p w14:paraId="25A34FA9" w14:textId="77777777" w:rsidR="00F330B0" w:rsidRPr="006658D9" w:rsidRDefault="00E454CE" w:rsidP="00C173C5">
            <w:pPr>
              <w:tabs>
                <w:tab w:val="clear" w:pos="567"/>
              </w:tabs>
              <w:spacing w:line="240" w:lineRule="auto"/>
              <w:rPr>
                <w:color w:val="000000" w:themeColor="text1"/>
                <w:szCs w:val="22"/>
              </w:rPr>
            </w:pPr>
            <w:r w:rsidRPr="006658D9">
              <w:rPr>
                <w:color w:val="000000" w:themeColor="text1"/>
                <w:szCs w:val="22"/>
              </w:rPr>
              <w:t>Kiindulási érték</w:t>
            </w:r>
          </w:p>
          <w:p w14:paraId="0533C3FD" w14:textId="77777777" w:rsidR="00F330B0" w:rsidRPr="006658D9" w:rsidRDefault="00F330B0" w:rsidP="00C173C5">
            <w:pPr>
              <w:tabs>
                <w:tab w:val="clear" w:pos="567"/>
              </w:tabs>
              <w:spacing w:line="240" w:lineRule="auto"/>
              <w:rPr>
                <w:color w:val="000000" w:themeColor="text1"/>
                <w:szCs w:val="22"/>
              </w:rPr>
            </w:pPr>
            <w:r w:rsidRPr="006658D9">
              <w:rPr>
                <w:color w:val="000000" w:themeColor="text1"/>
                <w:szCs w:val="22"/>
              </w:rPr>
              <w:t>6. hónap</w:t>
            </w:r>
          </w:p>
          <w:p w14:paraId="2DF2803A" w14:textId="77777777" w:rsidR="00F330B0" w:rsidRPr="006658D9" w:rsidRDefault="00F330B0" w:rsidP="00C173C5">
            <w:pPr>
              <w:tabs>
                <w:tab w:val="clear" w:pos="567"/>
              </w:tabs>
              <w:spacing w:line="240" w:lineRule="auto"/>
              <w:rPr>
                <w:color w:val="000000" w:themeColor="text1"/>
                <w:szCs w:val="22"/>
              </w:rPr>
            </w:pPr>
            <w:r w:rsidRPr="006658D9">
              <w:rPr>
                <w:color w:val="000000" w:themeColor="text1"/>
                <w:szCs w:val="22"/>
              </w:rPr>
              <w:t>12. hónap</w:t>
            </w:r>
          </w:p>
        </w:tc>
        <w:tc>
          <w:tcPr>
            <w:tcW w:w="612" w:type="pct"/>
          </w:tcPr>
          <w:p w14:paraId="4B2DF734" w14:textId="77777777" w:rsidR="00F330B0" w:rsidRPr="006658D9" w:rsidRDefault="00F330B0" w:rsidP="00C173C5">
            <w:pPr>
              <w:tabs>
                <w:tab w:val="clear" w:pos="567"/>
              </w:tabs>
              <w:spacing w:line="240" w:lineRule="auto"/>
              <w:jc w:val="center"/>
              <w:rPr>
                <w:color w:val="000000" w:themeColor="text1"/>
                <w:szCs w:val="22"/>
              </w:rPr>
            </w:pPr>
          </w:p>
          <w:p w14:paraId="3D716054"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33 (42)</w:t>
            </w:r>
          </w:p>
          <w:p w14:paraId="41895992"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0,5 (2,0)</w:t>
            </w:r>
          </w:p>
          <w:p w14:paraId="4D3E14D3" w14:textId="77777777" w:rsidR="00F330B0" w:rsidRPr="006658D9" w:rsidRDefault="00F330B0" w:rsidP="00A05A8B">
            <w:pPr>
              <w:tabs>
                <w:tab w:val="clear" w:pos="567"/>
              </w:tabs>
              <w:spacing w:line="240" w:lineRule="auto"/>
              <w:jc w:val="center"/>
              <w:rPr>
                <w:color w:val="000000" w:themeColor="text1"/>
                <w:szCs w:val="22"/>
                <w:lang w:val="en-US"/>
              </w:rPr>
            </w:pPr>
            <w:r w:rsidRPr="006658D9">
              <w:rPr>
                <w:color w:val="000000" w:themeColor="text1"/>
                <w:szCs w:val="22"/>
              </w:rPr>
              <w:t>1,0 (3,9)</w:t>
            </w:r>
          </w:p>
        </w:tc>
        <w:tc>
          <w:tcPr>
            <w:tcW w:w="886" w:type="pct"/>
          </w:tcPr>
          <w:p w14:paraId="61B1B3DF" w14:textId="77777777" w:rsidR="00F330B0" w:rsidRPr="006658D9" w:rsidRDefault="00F330B0" w:rsidP="00C173C5">
            <w:pPr>
              <w:tabs>
                <w:tab w:val="clear" w:pos="567"/>
              </w:tabs>
              <w:spacing w:line="240" w:lineRule="auto"/>
              <w:jc w:val="center"/>
              <w:rPr>
                <w:color w:val="000000" w:themeColor="text1"/>
                <w:szCs w:val="22"/>
              </w:rPr>
            </w:pPr>
          </w:p>
          <w:p w14:paraId="794E6E51"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31 (48)</w:t>
            </w:r>
          </w:p>
          <w:p w14:paraId="50EB0060"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0,1 (1,7)</w:t>
            </w:r>
          </w:p>
          <w:p w14:paraId="627A52E4" w14:textId="77777777" w:rsidR="00F330B0" w:rsidRPr="006658D9" w:rsidRDefault="00F330B0" w:rsidP="00A05A8B">
            <w:pPr>
              <w:tabs>
                <w:tab w:val="clear" w:pos="567"/>
              </w:tabs>
              <w:spacing w:line="240" w:lineRule="auto"/>
              <w:jc w:val="center"/>
              <w:rPr>
                <w:color w:val="000000" w:themeColor="text1"/>
                <w:szCs w:val="22"/>
                <w:lang w:val="en-US"/>
              </w:rPr>
            </w:pPr>
            <w:r w:rsidRPr="006658D9">
              <w:rPr>
                <w:color w:val="000000" w:themeColor="text1"/>
                <w:szCs w:val="22"/>
              </w:rPr>
              <w:t>0,3 (3,0)</w:t>
            </w:r>
          </w:p>
        </w:tc>
        <w:tc>
          <w:tcPr>
            <w:tcW w:w="917" w:type="pct"/>
          </w:tcPr>
          <w:p w14:paraId="09CAE3E0" w14:textId="77777777" w:rsidR="00F330B0" w:rsidRPr="006658D9" w:rsidRDefault="00F330B0" w:rsidP="00C173C5">
            <w:pPr>
              <w:tabs>
                <w:tab w:val="clear" w:pos="567"/>
              </w:tabs>
              <w:spacing w:line="240" w:lineRule="auto"/>
              <w:jc w:val="center"/>
              <w:rPr>
                <w:color w:val="000000" w:themeColor="text1"/>
                <w:szCs w:val="22"/>
              </w:rPr>
            </w:pPr>
          </w:p>
          <w:p w14:paraId="4794C332"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w:t>
            </w:r>
          </w:p>
          <w:p w14:paraId="31111F32"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–0,3 (–0,7, 0,0)</w:t>
            </w:r>
          </w:p>
          <w:p w14:paraId="78E68652" w14:textId="77777777" w:rsidR="00F330B0" w:rsidRPr="006658D9" w:rsidRDefault="00F330B0" w:rsidP="00C173C5">
            <w:pPr>
              <w:tabs>
                <w:tab w:val="clear" w:pos="567"/>
              </w:tabs>
              <w:spacing w:line="240" w:lineRule="auto"/>
              <w:jc w:val="center"/>
              <w:rPr>
                <w:color w:val="000000" w:themeColor="text1"/>
                <w:szCs w:val="22"/>
                <w:lang w:val="en-US"/>
              </w:rPr>
            </w:pPr>
            <w:r w:rsidRPr="006658D9">
              <w:rPr>
                <w:color w:val="000000" w:themeColor="text1"/>
                <w:szCs w:val="22"/>
              </w:rPr>
              <w:t>–0,6 (–1,3, 0,0)</w:t>
            </w:r>
          </w:p>
        </w:tc>
        <w:tc>
          <w:tcPr>
            <w:tcW w:w="723" w:type="pct"/>
          </w:tcPr>
          <w:p w14:paraId="3EBBEABB" w14:textId="77777777" w:rsidR="00F330B0" w:rsidRPr="006658D9" w:rsidRDefault="00F330B0" w:rsidP="00C173C5">
            <w:pPr>
              <w:tabs>
                <w:tab w:val="clear" w:pos="567"/>
              </w:tabs>
              <w:spacing w:line="240" w:lineRule="auto"/>
              <w:jc w:val="center"/>
              <w:rPr>
                <w:color w:val="000000" w:themeColor="text1"/>
                <w:szCs w:val="22"/>
              </w:rPr>
            </w:pPr>
          </w:p>
          <w:p w14:paraId="4A28D3FC"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37 (54)</w:t>
            </w:r>
          </w:p>
          <w:p w14:paraId="1B595266"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0,1 (2,0)</w:t>
            </w:r>
          </w:p>
          <w:p w14:paraId="4CBAE374" w14:textId="77777777" w:rsidR="00F330B0" w:rsidRPr="006658D9" w:rsidRDefault="00F330B0" w:rsidP="00A05A8B">
            <w:pPr>
              <w:tabs>
                <w:tab w:val="clear" w:pos="567"/>
              </w:tabs>
              <w:spacing w:line="240" w:lineRule="auto"/>
              <w:jc w:val="center"/>
              <w:rPr>
                <w:color w:val="000000" w:themeColor="text1"/>
                <w:szCs w:val="22"/>
                <w:lang w:val="en-US"/>
              </w:rPr>
            </w:pPr>
            <w:r w:rsidRPr="006658D9">
              <w:rPr>
                <w:color w:val="000000" w:themeColor="text1"/>
                <w:szCs w:val="22"/>
              </w:rPr>
              <w:t>0,1 (2,9)</w:t>
            </w:r>
          </w:p>
        </w:tc>
        <w:tc>
          <w:tcPr>
            <w:tcW w:w="964" w:type="pct"/>
          </w:tcPr>
          <w:p w14:paraId="38B4AF29" w14:textId="77777777" w:rsidR="00F330B0" w:rsidRPr="006658D9" w:rsidRDefault="00F330B0" w:rsidP="00C173C5">
            <w:pPr>
              <w:tabs>
                <w:tab w:val="clear" w:pos="567"/>
              </w:tabs>
              <w:spacing w:line="240" w:lineRule="auto"/>
              <w:jc w:val="center"/>
              <w:rPr>
                <w:color w:val="000000" w:themeColor="text1"/>
                <w:szCs w:val="22"/>
              </w:rPr>
            </w:pPr>
          </w:p>
          <w:p w14:paraId="06B07F74"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w:t>
            </w:r>
          </w:p>
          <w:p w14:paraId="3C164A86" w14:textId="77777777" w:rsidR="00F330B0" w:rsidRPr="006658D9" w:rsidRDefault="00F330B0" w:rsidP="00C173C5">
            <w:pPr>
              <w:tabs>
                <w:tab w:val="clear" w:pos="567"/>
              </w:tabs>
              <w:spacing w:line="240" w:lineRule="auto"/>
              <w:jc w:val="center"/>
              <w:rPr>
                <w:color w:val="000000" w:themeColor="text1"/>
                <w:szCs w:val="22"/>
              </w:rPr>
            </w:pPr>
            <w:r w:rsidRPr="006658D9">
              <w:rPr>
                <w:color w:val="000000" w:themeColor="text1"/>
                <w:szCs w:val="22"/>
              </w:rPr>
              <w:t>–0,4 (–0,8, 0,0)</w:t>
            </w:r>
          </w:p>
          <w:p w14:paraId="3E35D829" w14:textId="77777777" w:rsidR="00F330B0" w:rsidRPr="006658D9" w:rsidRDefault="00F330B0" w:rsidP="00C173C5">
            <w:pPr>
              <w:tabs>
                <w:tab w:val="clear" w:pos="567"/>
              </w:tabs>
              <w:spacing w:line="240" w:lineRule="auto"/>
              <w:jc w:val="center"/>
              <w:rPr>
                <w:color w:val="000000" w:themeColor="text1"/>
                <w:szCs w:val="22"/>
                <w:lang w:val="en-US"/>
              </w:rPr>
            </w:pPr>
            <w:r w:rsidRPr="006658D9">
              <w:rPr>
                <w:color w:val="000000" w:themeColor="text1"/>
                <w:szCs w:val="22"/>
              </w:rPr>
              <w:t>–0,9 (–1,5, –0,2)</w:t>
            </w:r>
          </w:p>
        </w:tc>
      </w:tr>
      <w:tr w:rsidR="00F330B0" w:rsidRPr="006658D9" w14:paraId="005EDDEC" w14:textId="77777777" w:rsidTr="00077BA6">
        <w:tc>
          <w:tcPr>
            <w:tcW w:w="898" w:type="pct"/>
          </w:tcPr>
          <w:p w14:paraId="0550A727" w14:textId="77777777" w:rsidR="00F330B0" w:rsidRPr="006658D9" w:rsidRDefault="00F330B0" w:rsidP="00C173C5">
            <w:pPr>
              <w:tabs>
                <w:tab w:val="clear" w:pos="567"/>
              </w:tabs>
              <w:spacing w:line="240" w:lineRule="auto"/>
              <w:rPr>
                <w:color w:val="000000" w:themeColor="text1"/>
                <w:szCs w:val="22"/>
                <w:lang w:val="en-US"/>
              </w:rPr>
            </w:pPr>
          </w:p>
        </w:tc>
        <w:tc>
          <w:tcPr>
            <w:tcW w:w="4102" w:type="pct"/>
            <w:gridSpan w:val="5"/>
          </w:tcPr>
          <w:p w14:paraId="02292AE2" w14:textId="77777777" w:rsidR="00F330B0" w:rsidRPr="006658D9" w:rsidRDefault="00F330B0" w:rsidP="00C173C5">
            <w:pPr>
              <w:tabs>
                <w:tab w:val="clear" w:pos="567"/>
              </w:tabs>
              <w:spacing w:line="240" w:lineRule="auto"/>
              <w:jc w:val="center"/>
              <w:rPr>
                <w:b/>
                <w:color w:val="000000" w:themeColor="text1"/>
                <w:szCs w:val="22"/>
                <w:lang w:val="en-US"/>
              </w:rPr>
            </w:pPr>
            <w:r w:rsidRPr="006658D9">
              <w:rPr>
                <w:b/>
                <w:color w:val="000000" w:themeColor="text1"/>
                <w:szCs w:val="22"/>
                <w:lang w:val="en-US"/>
              </w:rPr>
              <w:t xml:space="preserve">ORAL Start: </w:t>
            </w:r>
            <w:r w:rsidR="00090AF4" w:rsidRPr="006658D9">
              <w:rPr>
                <w:b/>
                <w:color w:val="000000" w:themeColor="text1"/>
                <w:szCs w:val="22"/>
              </w:rPr>
              <w:t>MTX-naiv</w:t>
            </w:r>
          </w:p>
        </w:tc>
      </w:tr>
      <w:tr w:rsidR="00544BF9" w:rsidRPr="006658D9" w14:paraId="3D310E1F" w14:textId="77777777" w:rsidTr="00374B0C">
        <w:trPr>
          <w:trHeight w:val="1247"/>
        </w:trPr>
        <w:tc>
          <w:tcPr>
            <w:tcW w:w="898" w:type="pct"/>
          </w:tcPr>
          <w:p w14:paraId="52745498" w14:textId="77777777" w:rsidR="00090AF4" w:rsidRPr="006658D9" w:rsidRDefault="00090AF4" w:rsidP="00C173C5">
            <w:pPr>
              <w:tabs>
                <w:tab w:val="clear" w:pos="567"/>
              </w:tabs>
              <w:spacing w:line="240" w:lineRule="auto"/>
              <w:rPr>
                <w:color w:val="000000" w:themeColor="text1"/>
                <w:szCs w:val="22"/>
                <w:lang w:val="en-US"/>
              </w:rPr>
            </w:pPr>
          </w:p>
        </w:tc>
        <w:tc>
          <w:tcPr>
            <w:tcW w:w="612" w:type="pct"/>
          </w:tcPr>
          <w:p w14:paraId="53DE1BFC" w14:textId="77777777" w:rsidR="00090AF4" w:rsidRPr="006658D9" w:rsidRDefault="00090AF4" w:rsidP="00C173C5">
            <w:pPr>
              <w:tabs>
                <w:tab w:val="clear" w:pos="567"/>
              </w:tabs>
              <w:spacing w:line="240" w:lineRule="auto"/>
              <w:ind w:hanging="58"/>
              <w:jc w:val="center"/>
              <w:rPr>
                <w:b/>
                <w:color w:val="000000" w:themeColor="text1"/>
                <w:szCs w:val="22"/>
              </w:rPr>
            </w:pPr>
            <w:r w:rsidRPr="006658D9">
              <w:rPr>
                <w:b/>
                <w:color w:val="000000" w:themeColor="text1"/>
                <w:szCs w:val="22"/>
              </w:rPr>
              <w:t>MTX</w:t>
            </w:r>
          </w:p>
          <w:p w14:paraId="0AE47B26" w14:textId="77777777" w:rsidR="00090AF4" w:rsidRPr="006658D9" w:rsidRDefault="00090AF4" w:rsidP="00C173C5">
            <w:pPr>
              <w:tabs>
                <w:tab w:val="clear" w:pos="567"/>
              </w:tabs>
              <w:spacing w:line="240" w:lineRule="auto"/>
              <w:ind w:hanging="58"/>
              <w:jc w:val="center"/>
              <w:rPr>
                <w:b/>
                <w:color w:val="000000" w:themeColor="text1"/>
                <w:szCs w:val="22"/>
              </w:rPr>
            </w:pPr>
          </w:p>
          <w:p w14:paraId="7A552A28" w14:textId="1AFC2653" w:rsidR="00090AF4" w:rsidRPr="006658D9" w:rsidRDefault="00A0591E" w:rsidP="00C173C5">
            <w:pPr>
              <w:tabs>
                <w:tab w:val="clear" w:pos="567"/>
              </w:tabs>
              <w:spacing w:line="240" w:lineRule="auto"/>
              <w:ind w:hanging="58"/>
              <w:jc w:val="center"/>
              <w:rPr>
                <w:b/>
                <w:color w:val="000000" w:themeColor="text1"/>
                <w:szCs w:val="22"/>
              </w:rPr>
            </w:pPr>
            <w:r w:rsidRPr="006658D9">
              <w:rPr>
                <w:b/>
                <w:color w:val="000000" w:themeColor="text1"/>
                <w:szCs w:val="22"/>
              </w:rPr>
              <w:t>n </w:t>
            </w:r>
            <w:r w:rsidR="00090AF4" w:rsidRPr="006658D9">
              <w:rPr>
                <w:b/>
                <w:color w:val="000000" w:themeColor="text1"/>
                <w:szCs w:val="22"/>
              </w:rPr>
              <w:t>= 16</w:t>
            </w:r>
            <w:r w:rsidR="000E4946" w:rsidRPr="006658D9">
              <w:rPr>
                <w:b/>
                <w:color w:val="000000" w:themeColor="text1"/>
                <w:szCs w:val="22"/>
              </w:rPr>
              <w:t>8</w:t>
            </w:r>
          </w:p>
          <w:p w14:paraId="303F3A11" w14:textId="77777777" w:rsidR="00090AF4" w:rsidRPr="006658D9" w:rsidRDefault="00090AF4" w:rsidP="00C173C5">
            <w:pPr>
              <w:tabs>
                <w:tab w:val="clear" w:pos="567"/>
              </w:tabs>
              <w:spacing w:line="240" w:lineRule="auto"/>
              <w:jc w:val="center"/>
              <w:rPr>
                <w:color w:val="000000" w:themeColor="text1"/>
                <w:szCs w:val="22"/>
                <w:lang w:val="pt-PT"/>
              </w:rPr>
            </w:pPr>
            <w:r w:rsidRPr="006658D9">
              <w:rPr>
                <w:b/>
                <w:color w:val="000000" w:themeColor="text1"/>
                <w:szCs w:val="22"/>
              </w:rPr>
              <w:t>Átlag (SD)</w:t>
            </w:r>
            <w:r w:rsidRPr="006658D9">
              <w:rPr>
                <w:b/>
                <w:color w:val="000000" w:themeColor="text1"/>
                <w:szCs w:val="22"/>
                <w:vertAlign w:val="superscript"/>
              </w:rPr>
              <w:t>a</w:t>
            </w:r>
          </w:p>
        </w:tc>
        <w:tc>
          <w:tcPr>
            <w:tcW w:w="886" w:type="pct"/>
          </w:tcPr>
          <w:p w14:paraId="04A369A2" w14:textId="77777777" w:rsidR="00090AF4" w:rsidRPr="006658D9" w:rsidRDefault="00090AF4" w:rsidP="00C173C5">
            <w:pPr>
              <w:tabs>
                <w:tab w:val="clear" w:pos="567"/>
              </w:tabs>
              <w:spacing w:line="240" w:lineRule="auto"/>
              <w:jc w:val="center"/>
              <w:rPr>
                <w:b/>
                <w:color w:val="000000" w:themeColor="text1"/>
                <w:szCs w:val="22"/>
              </w:rPr>
            </w:pPr>
            <w:r w:rsidRPr="006658D9">
              <w:rPr>
                <w:b/>
                <w:color w:val="000000" w:themeColor="text1"/>
                <w:szCs w:val="22"/>
              </w:rPr>
              <w:t xml:space="preserve">5 mg </w:t>
            </w:r>
            <w:r w:rsidR="00141E27" w:rsidRPr="006658D9">
              <w:rPr>
                <w:b/>
                <w:color w:val="000000" w:themeColor="text1"/>
                <w:szCs w:val="22"/>
              </w:rPr>
              <w:t>tofacitinib</w:t>
            </w:r>
            <w:r w:rsidR="00075B5F" w:rsidRPr="006658D9">
              <w:rPr>
                <w:b/>
                <w:color w:val="000000" w:themeColor="text1"/>
                <w:szCs w:val="22"/>
              </w:rPr>
              <w:t xml:space="preserve"> naponta kétszer</w:t>
            </w:r>
          </w:p>
          <w:p w14:paraId="0C181BF6" w14:textId="56570EC6" w:rsidR="00090AF4" w:rsidRPr="006658D9" w:rsidRDefault="00A0591E" w:rsidP="00C173C5">
            <w:pPr>
              <w:tabs>
                <w:tab w:val="clear" w:pos="567"/>
              </w:tabs>
              <w:spacing w:line="240" w:lineRule="auto"/>
              <w:jc w:val="center"/>
              <w:rPr>
                <w:b/>
                <w:color w:val="000000" w:themeColor="text1"/>
                <w:szCs w:val="22"/>
              </w:rPr>
            </w:pPr>
            <w:r w:rsidRPr="006658D9">
              <w:rPr>
                <w:b/>
                <w:color w:val="000000" w:themeColor="text1"/>
                <w:szCs w:val="22"/>
              </w:rPr>
              <w:t>n </w:t>
            </w:r>
            <w:r w:rsidR="00090AF4" w:rsidRPr="006658D9">
              <w:rPr>
                <w:b/>
                <w:color w:val="000000" w:themeColor="text1"/>
                <w:szCs w:val="22"/>
              </w:rPr>
              <w:t>= 34</w:t>
            </w:r>
            <w:r w:rsidR="000E4946" w:rsidRPr="006658D9">
              <w:rPr>
                <w:b/>
                <w:color w:val="000000" w:themeColor="text1"/>
                <w:szCs w:val="22"/>
              </w:rPr>
              <w:t>4</w:t>
            </w:r>
          </w:p>
          <w:p w14:paraId="13F55103" w14:textId="77777777" w:rsidR="00090AF4" w:rsidRPr="006658D9" w:rsidRDefault="00090AF4" w:rsidP="00C173C5">
            <w:pPr>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17" w:type="pct"/>
          </w:tcPr>
          <w:p w14:paraId="45318CBF" w14:textId="77777777" w:rsidR="00090AF4" w:rsidRPr="006658D9" w:rsidRDefault="00090AF4" w:rsidP="00C173C5">
            <w:pPr>
              <w:tabs>
                <w:tab w:val="clear" w:pos="567"/>
              </w:tabs>
              <w:spacing w:line="240" w:lineRule="auto"/>
              <w:jc w:val="center"/>
              <w:rPr>
                <w:bCs/>
                <w:color w:val="000000" w:themeColor="text1"/>
                <w:szCs w:val="22"/>
              </w:rPr>
            </w:pPr>
            <w:r w:rsidRPr="006658D9">
              <w:rPr>
                <w:b/>
                <w:color w:val="000000" w:themeColor="text1"/>
                <w:szCs w:val="22"/>
              </w:rPr>
              <w:t xml:space="preserve">5 mg </w:t>
            </w:r>
            <w:r w:rsidR="00141E27" w:rsidRPr="006658D9">
              <w:rPr>
                <w:b/>
                <w:color w:val="000000" w:themeColor="text1"/>
                <w:szCs w:val="22"/>
              </w:rPr>
              <w:t>tofacitinib</w:t>
            </w:r>
            <w:r w:rsidR="00075B5F" w:rsidRPr="006658D9">
              <w:rPr>
                <w:b/>
                <w:color w:val="000000" w:themeColor="text1"/>
                <w:szCs w:val="22"/>
              </w:rPr>
              <w:t xml:space="preserve"> naponta kétszer</w:t>
            </w:r>
          </w:p>
          <w:p w14:paraId="18F15F1E" w14:textId="77777777" w:rsidR="00090AF4" w:rsidRPr="006658D9" w:rsidRDefault="00090AF4" w:rsidP="00C173C5">
            <w:pPr>
              <w:tabs>
                <w:tab w:val="clear" w:pos="567"/>
              </w:tabs>
              <w:spacing w:line="240" w:lineRule="auto"/>
              <w:jc w:val="center"/>
              <w:rPr>
                <w:b/>
                <w:color w:val="000000" w:themeColor="text1"/>
                <w:szCs w:val="22"/>
              </w:rPr>
            </w:pPr>
            <w:r w:rsidRPr="006658D9">
              <w:rPr>
                <w:b/>
                <w:color w:val="000000" w:themeColor="text1"/>
                <w:szCs w:val="22"/>
              </w:rPr>
              <w:t>Átlagos különbség az MTX-től</w:t>
            </w:r>
            <w:r w:rsidR="000E4946" w:rsidRPr="006658D9">
              <w:rPr>
                <w:b/>
                <w:color w:val="000000" w:themeColor="text1"/>
                <w:szCs w:val="22"/>
                <w:vertAlign w:val="superscript"/>
              </w:rPr>
              <w:t>d</w:t>
            </w:r>
          </w:p>
          <w:p w14:paraId="7EDAD2AB" w14:textId="77777777" w:rsidR="00090AF4" w:rsidRPr="006658D9" w:rsidRDefault="00090AF4" w:rsidP="00C173C5">
            <w:pPr>
              <w:tabs>
                <w:tab w:val="clear" w:pos="567"/>
              </w:tabs>
              <w:spacing w:line="240" w:lineRule="auto"/>
              <w:jc w:val="center"/>
              <w:rPr>
                <w:color w:val="000000" w:themeColor="text1"/>
                <w:szCs w:val="22"/>
                <w:lang w:val="en-US"/>
              </w:rPr>
            </w:pPr>
            <w:r w:rsidRPr="006658D9">
              <w:rPr>
                <w:b/>
                <w:color w:val="000000" w:themeColor="text1"/>
                <w:szCs w:val="22"/>
              </w:rPr>
              <w:t>(CI)</w:t>
            </w:r>
          </w:p>
        </w:tc>
        <w:tc>
          <w:tcPr>
            <w:tcW w:w="723" w:type="pct"/>
          </w:tcPr>
          <w:p w14:paraId="2BD0E2FB" w14:textId="77777777" w:rsidR="00090AF4" w:rsidRPr="006658D9" w:rsidRDefault="00090AF4" w:rsidP="00C173C5">
            <w:pPr>
              <w:tabs>
                <w:tab w:val="clear" w:pos="567"/>
              </w:tabs>
              <w:spacing w:line="240" w:lineRule="auto"/>
              <w:jc w:val="center"/>
              <w:rPr>
                <w:b/>
                <w:color w:val="000000" w:themeColor="text1"/>
                <w:szCs w:val="22"/>
              </w:rPr>
            </w:pPr>
            <w:r w:rsidRPr="006658D9">
              <w:rPr>
                <w:b/>
                <w:color w:val="000000" w:themeColor="text1"/>
                <w:szCs w:val="22"/>
              </w:rPr>
              <w:t xml:space="preserve">10 mg </w:t>
            </w:r>
            <w:r w:rsidR="00141E27" w:rsidRPr="006658D9">
              <w:rPr>
                <w:b/>
                <w:color w:val="000000" w:themeColor="text1"/>
                <w:szCs w:val="22"/>
              </w:rPr>
              <w:t>tofacitinib</w:t>
            </w:r>
            <w:r w:rsidR="00075B5F" w:rsidRPr="006658D9">
              <w:rPr>
                <w:b/>
                <w:color w:val="000000" w:themeColor="text1"/>
                <w:szCs w:val="22"/>
              </w:rPr>
              <w:t xml:space="preserve"> naponta kétszer</w:t>
            </w:r>
          </w:p>
          <w:p w14:paraId="07A09094" w14:textId="64DEACDA" w:rsidR="00090AF4" w:rsidRPr="006658D9" w:rsidRDefault="00A0591E" w:rsidP="00C173C5">
            <w:pPr>
              <w:tabs>
                <w:tab w:val="clear" w:pos="567"/>
              </w:tabs>
              <w:spacing w:line="240" w:lineRule="auto"/>
              <w:jc w:val="center"/>
              <w:rPr>
                <w:b/>
                <w:color w:val="000000" w:themeColor="text1"/>
                <w:szCs w:val="22"/>
              </w:rPr>
            </w:pPr>
            <w:r w:rsidRPr="006658D9">
              <w:rPr>
                <w:b/>
                <w:color w:val="000000" w:themeColor="text1"/>
                <w:szCs w:val="22"/>
              </w:rPr>
              <w:t>n </w:t>
            </w:r>
            <w:r w:rsidR="00090AF4" w:rsidRPr="006658D9">
              <w:rPr>
                <w:b/>
                <w:color w:val="000000" w:themeColor="text1"/>
                <w:szCs w:val="22"/>
              </w:rPr>
              <w:t>= 36</w:t>
            </w:r>
            <w:r w:rsidR="000E4946" w:rsidRPr="006658D9">
              <w:rPr>
                <w:b/>
                <w:color w:val="000000" w:themeColor="text1"/>
                <w:szCs w:val="22"/>
              </w:rPr>
              <w:t>8</w:t>
            </w:r>
          </w:p>
          <w:p w14:paraId="35D725A1" w14:textId="77777777" w:rsidR="00090AF4" w:rsidRPr="006658D9" w:rsidRDefault="00090AF4" w:rsidP="00C173C5">
            <w:pPr>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64" w:type="pct"/>
          </w:tcPr>
          <w:p w14:paraId="19CB5D3E" w14:textId="77777777" w:rsidR="00090AF4" w:rsidRPr="006658D9" w:rsidRDefault="00090AF4" w:rsidP="00C173C5">
            <w:pPr>
              <w:tabs>
                <w:tab w:val="clear" w:pos="567"/>
              </w:tabs>
              <w:spacing w:line="240" w:lineRule="auto"/>
              <w:jc w:val="center"/>
              <w:rPr>
                <w:b/>
                <w:color w:val="000000" w:themeColor="text1"/>
                <w:szCs w:val="22"/>
              </w:rPr>
            </w:pPr>
            <w:r w:rsidRPr="006658D9">
              <w:rPr>
                <w:b/>
                <w:color w:val="000000" w:themeColor="text1"/>
                <w:szCs w:val="22"/>
              </w:rPr>
              <w:t xml:space="preserve">10 mg </w:t>
            </w:r>
            <w:r w:rsidR="00141E27" w:rsidRPr="006658D9">
              <w:rPr>
                <w:b/>
                <w:color w:val="000000" w:themeColor="text1"/>
                <w:szCs w:val="22"/>
              </w:rPr>
              <w:t>tofacitinib</w:t>
            </w:r>
            <w:r w:rsidR="00075B5F" w:rsidRPr="006658D9">
              <w:rPr>
                <w:b/>
                <w:color w:val="000000" w:themeColor="text1"/>
                <w:szCs w:val="22"/>
              </w:rPr>
              <w:t xml:space="preserve"> naponta kétszer</w:t>
            </w:r>
          </w:p>
          <w:p w14:paraId="29C4DF81" w14:textId="77777777" w:rsidR="00090AF4" w:rsidRPr="006658D9" w:rsidRDefault="00090AF4" w:rsidP="00C173C5">
            <w:pPr>
              <w:tabs>
                <w:tab w:val="clear" w:pos="567"/>
              </w:tabs>
              <w:spacing w:line="240" w:lineRule="auto"/>
              <w:jc w:val="center"/>
              <w:rPr>
                <w:b/>
                <w:color w:val="000000" w:themeColor="text1"/>
                <w:szCs w:val="22"/>
              </w:rPr>
            </w:pPr>
            <w:r w:rsidRPr="006658D9">
              <w:rPr>
                <w:b/>
                <w:color w:val="000000" w:themeColor="text1"/>
                <w:szCs w:val="22"/>
              </w:rPr>
              <w:t>Átlagos különbség az MTX-től</w:t>
            </w:r>
            <w:r w:rsidR="000E4946" w:rsidRPr="006658D9">
              <w:rPr>
                <w:b/>
                <w:color w:val="000000" w:themeColor="text1"/>
                <w:szCs w:val="22"/>
                <w:vertAlign w:val="superscript"/>
              </w:rPr>
              <w:t>d</w:t>
            </w:r>
          </w:p>
          <w:p w14:paraId="00BF1263" w14:textId="77777777" w:rsidR="00090AF4" w:rsidRPr="006658D9" w:rsidRDefault="00090AF4" w:rsidP="00C173C5">
            <w:pPr>
              <w:tabs>
                <w:tab w:val="clear" w:pos="567"/>
              </w:tabs>
              <w:spacing w:line="240" w:lineRule="auto"/>
              <w:jc w:val="center"/>
              <w:rPr>
                <w:color w:val="000000" w:themeColor="text1"/>
                <w:szCs w:val="22"/>
                <w:lang w:val="en-US"/>
              </w:rPr>
            </w:pPr>
            <w:r w:rsidRPr="006658D9">
              <w:rPr>
                <w:b/>
                <w:color w:val="000000" w:themeColor="text1"/>
                <w:szCs w:val="22"/>
              </w:rPr>
              <w:t>(CI)</w:t>
            </w:r>
          </w:p>
        </w:tc>
      </w:tr>
      <w:tr w:rsidR="00544BF9" w:rsidRPr="006658D9" w14:paraId="764113F1" w14:textId="77777777" w:rsidTr="00374B0C">
        <w:trPr>
          <w:trHeight w:val="1061"/>
        </w:trPr>
        <w:tc>
          <w:tcPr>
            <w:tcW w:w="898" w:type="pct"/>
          </w:tcPr>
          <w:p w14:paraId="1DF790E9" w14:textId="77777777" w:rsidR="00090AF4" w:rsidRPr="006658D9" w:rsidRDefault="00090AF4" w:rsidP="00C173C5">
            <w:pPr>
              <w:tabs>
                <w:tab w:val="clear" w:pos="567"/>
              </w:tabs>
              <w:spacing w:line="240" w:lineRule="auto"/>
              <w:rPr>
                <w:color w:val="000000" w:themeColor="text1"/>
                <w:szCs w:val="22"/>
              </w:rPr>
            </w:pPr>
            <w:r w:rsidRPr="006658D9">
              <w:rPr>
                <w:color w:val="000000" w:themeColor="text1"/>
                <w:szCs w:val="22"/>
              </w:rPr>
              <w:t>mTSS</w:t>
            </w:r>
            <w:r w:rsidRPr="006658D9">
              <w:rPr>
                <w:b/>
                <w:color w:val="000000" w:themeColor="text1"/>
                <w:szCs w:val="22"/>
                <w:vertAlign w:val="superscript"/>
              </w:rPr>
              <w:t>c</w:t>
            </w:r>
          </w:p>
          <w:p w14:paraId="3D7EEAD3" w14:textId="77777777" w:rsidR="00090AF4" w:rsidRPr="006658D9" w:rsidRDefault="00E454CE" w:rsidP="00C173C5">
            <w:pPr>
              <w:tabs>
                <w:tab w:val="clear" w:pos="567"/>
              </w:tabs>
              <w:spacing w:line="240" w:lineRule="auto"/>
              <w:rPr>
                <w:color w:val="000000" w:themeColor="text1"/>
                <w:szCs w:val="22"/>
              </w:rPr>
            </w:pPr>
            <w:r w:rsidRPr="006658D9">
              <w:rPr>
                <w:color w:val="000000" w:themeColor="text1"/>
                <w:szCs w:val="22"/>
              </w:rPr>
              <w:t>Kiindulási érték</w:t>
            </w:r>
            <w:r w:rsidRPr="006658D9" w:rsidDel="00E454CE">
              <w:rPr>
                <w:color w:val="000000" w:themeColor="text1"/>
                <w:szCs w:val="22"/>
              </w:rPr>
              <w:t xml:space="preserve"> </w:t>
            </w:r>
          </w:p>
          <w:p w14:paraId="490372A0" w14:textId="77777777" w:rsidR="00090AF4" w:rsidRPr="006658D9" w:rsidRDefault="00090AF4" w:rsidP="00C173C5">
            <w:pPr>
              <w:tabs>
                <w:tab w:val="clear" w:pos="567"/>
              </w:tabs>
              <w:spacing w:line="240" w:lineRule="auto"/>
              <w:rPr>
                <w:color w:val="000000" w:themeColor="text1"/>
                <w:szCs w:val="22"/>
              </w:rPr>
            </w:pPr>
            <w:r w:rsidRPr="006658D9">
              <w:rPr>
                <w:color w:val="000000" w:themeColor="text1"/>
                <w:szCs w:val="22"/>
              </w:rPr>
              <w:t>6. hónap</w:t>
            </w:r>
          </w:p>
          <w:p w14:paraId="24513307" w14:textId="77777777" w:rsidR="00090AF4" w:rsidRPr="006658D9" w:rsidRDefault="00090AF4" w:rsidP="00C173C5">
            <w:pPr>
              <w:tabs>
                <w:tab w:val="clear" w:pos="567"/>
              </w:tabs>
              <w:spacing w:line="240" w:lineRule="auto"/>
              <w:rPr>
                <w:color w:val="000000" w:themeColor="text1"/>
                <w:szCs w:val="22"/>
              </w:rPr>
            </w:pPr>
            <w:r w:rsidRPr="006658D9">
              <w:rPr>
                <w:color w:val="000000" w:themeColor="text1"/>
                <w:szCs w:val="22"/>
              </w:rPr>
              <w:t>12. hónap</w:t>
            </w:r>
          </w:p>
        </w:tc>
        <w:tc>
          <w:tcPr>
            <w:tcW w:w="612" w:type="pct"/>
          </w:tcPr>
          <w:p w14:paraId="5A1F5148" w14:textId="77777777" w:rsidR="00090AF4" w:rsidRPr="006658D9" w:rsidRDefault="00090AF4" w:rsidP="00C173C5">
            <w:pPr>
              <w:tabs>
                <w:tab w:val="clear" w:pos="567"/>
              </w:tabs>
              <w:spacing w:line="240" w:lineRule="auto"/>
              <w:jc w:val="center"/>
              <w:rPr>
                <w:color w:val="000000" w:themeColor="text1"/>
                <w:szCs w:val="22"/>
              </w:rPr>
            </w:pPr>
          </w:p>
          <w:p w14:paraId="7E7E2AC4"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1</w:t>
            </w:r>
            <w:r w:rsidR="000E4946" w:rsidRPr="006658D9">
              <w:rPr>
                <w:color w:val="000000" w:themeColor="text1"/>
                <w:szCs w:val="22"/>
              </w:rPr>
              <w:t>6</w:t>
            </w:r>
            <w:r w:rsidRPr="006658D9">
              <w:rPr>
                <w:color w:val="000000" w:themeColor="text1"/>
                <w:szCs w:val="22"/>
              </w:rPr>
              <w:t xml:space="preserve"> (29)</w:t>
            </w:r>
          </w:p>
          <w:p w14:paraId="493BABD2"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0,</w:t>
            </w:r>
            <w:r w:rsidR="000E4946" w:rsidRPr="006658D9">
              <w:rPr>
                <w:color w:val="000000" w:themeColor="text1"/>
                <w:szCs w:val="22"/>
              </w:rPr>
              <w:t>9</w:t>
            </w:r>
            <w:r w:rsidRPr="006658D9">
              <w:rPr>
                <w:color w:val="000000" w:themeColor="text1"/>
                <w:szCs w:val="22"/>
              </w:rPr>
              <w:t xml:space="preserve"> (2,7)</w:t>
            </w:r>
          </w:p>
          <w:p w14:paraId="113B72A1" w14:textId="77777777" w:rsidR="00090AF4" w:rsidRPr="006658D9" w:rsidRDefault="00090AF4" w:rsidP="00A05A8B">
            <w:pPr>
              <w:tabs>
                <w:tab w:val="clear" w:pos="567"/>
              </w:tabs>
              <w:spacing w:line="240" w:lineRule="auto"/>
              <w:jc w:val="center"/>
              <w:rPr>
                <w:color w:val="000000" w:themeColor="text1"/>
                <w:szCs w:val="22"/>
                <w:lang w:val="en-US"/>
              </w:rPr>
            </w:pPr>
            <w:r w:rsidRPr="006658D9">
              <w:rPr>
                <w:color w:val="000000" w:themeColor="text1"/>
                <w:szCs w:val="22"/>
              </w:rPr>
              <w:t>1,3 (3,7)</w:t>
            </w:r>
          </w:p>
        </w:tc>
        <w:tc>
          <w:tcPr>
            <w:tcW w:w="886" w:type="pct"/>
          </w:tcPr>
          <w:p w14:paraId="30A94E13" w14:textId="77777777" w:rsidR="00090AF4" w:rsidRPr="006658D9" w:rsidRDefault="00090AF4" w:rsidP="00C173C5">
            <w:pPr>
              <w:tabs>
                <w:tab w:val="clear" w:pos="567"/>
              </w:tabs>
              <w:spacing w:line="240" w:lineRule="auto"/>
              <w:jc w:val="center"/>
              <w:rPr>
                <w:color w:val="000000" w:themeColor="text1"/>
                <w:szCs w:val="22"/>
              </w:rPr>
            </w:pPr>
          </w:p>
          <w:p w14:paraId="6A250298"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20 (4</w:t>
            </w:r>
            <w:r w:rsidR="000E4946" w:rsidRPr="006658D9">
              <w:rPr>
                <w:color w:val="000000" w:themeColor="text1"/>
                <w:szCs w:val="22"/>
              </w:rPr>
              <w:t>1</w:t>
            </w:r>
            <w:r w:rsidRPr="006658D9">
              <w:rPr>
                <w:color w:val="000000" w:themeColor="text1"/>
                <w:szCs w:val="22"/>
              </w:rPr>
              <w:t>)</w:t>
            </w:r>
          </w:p>
          <w:p w14:paraId="28E17D4D"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0,2 (2,3)</w:t>
            </w:r>
          </w:p>
          <w:p w14:paraId="6D90C504" w14:textId="77777777" w:rsidR="00090AF4" w:rsidRPr="006658D9" w:rsidRDefault="00090AF4" w:rsidP="00A05A8B">
            <w:pPr>
              <w:tabs>
                <w:tab w:val="clear" w:pos="567"/>
              </w:tabs>
              <w:spacing w:line="240" w:lineRule="auto"/>
              <w:jc w:val="center"/>
              <w:rPr>
                <w:color w:val="000000" w:themeColor="text1"/>
                <w:szCs w:val="22"/>
                <w:lang w:val="en-US"/>
              </w:rPr>
            </w:pPr>
            <w:r w:rsidRPr="006658D9">
              <w:rPr>
                <w:color w:val="000000" w:themeColor="text1"/>
                <w:szCs w:val="22"/>
              </w:rPr>
              <w:t>0,4 (3,0)</w:t>
            </w:r>
          </w:p>
        </w:tc>
        <w:tc>
          <w:tcPr>
            <w:tcW w:w="917" w:type="pct"/>
          </w:tcPr>
          <w:p w14:paraId="65E326AF" w14:textId="77777777" w:rsidR="00090AF4" w:rsidRPr="006658D9" w:rsidRDefault="00090AF4" w:rsidP="00C173C5">
            <w:pPr>
              <w:tabs>
                <w:tab w:val="clear" w:pos="567"/>
              </w:tabs>
              <w:spacing w:line="240" w:lineRule="auto"/>
              <w:jc w:val="center"/>
              <w:rPr>
                <w:color w:val="000000" w:themeColor="text1"/>
                <w:szCs w:val="22"/>
              </w:rPr>
            </w:pPr>
          </w:p>
          <w:p w14:paraId="564FE7B5"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w:t>
            </w:r>
          </w:p>
          <w:p w14:paraId="5278E651"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–0,7 (–1,0, –0,3)</w:t>
            </w:r>
          </w:p>
          <w:p w14:paraId="032889EC" w14:textId="77777777" w:rsidR="00090AF4" w:rsidRPr="006658D9" w:rsidRDefault="00090AF4" w:rsidP="00C173C5">
            <w:pPr>
              <w:tabs>
                <w:tab w:val="clear" w:pos="567"/>
              </w:tabs>
              <w:spacing w:line="240" w:lineRule="auto"/>
              <w:jc w:val="center"/>
              <w:rPr>
                <w:color w:val="000000" w:themeColor="text1"/>
                <w:szCs w:val="22"/>
                <w:lang w:val="en-US"/>
              </w:rPr>
            </w:pPr>
            <w:r w:rsidRPr="006658D9">
              <w:rPr>
                <w:color w:val="000000" w:themeColor="text1"/>
                <w:szCs w:val="22"/>
              </w:rPr>
              <w:t>–0,9 (–1,4, –0,4)</w:t>
            </w:r>
          </w:p>
        </w:tc>
        <w:tc>
          <w:tcPr>
            <w:tcW w:w="723" w:type="pct"/>
          </w:tcPr>
          <w:p w14:paraId="453FC3B4" w14:textId="77777777" w:rsidR="00090AF4" w:rsidRPr="006658D9" w:rsidRDefault="00090AF4" w:rsidP="00C173C5">
            <w:pPr>
              <w:tabs>
                <w:tab w:val="clear" w:pos="567"/>
              </w:tabs>
              <w:spacing w:line="240" w:lineRule="auto"/>
              <w:jc w:val="center"/>
              <w:rPr>
                <w:color w:val="000000" w:themeColor="text1"/>
                <w:szCs w:val="22"/>
              </w:rPr>
            </w:pPr>
          </w:p>
          <w:p w14:paraId="3A43A73C"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19 (39)</w:t>
            </w:r>
          </w:p>
          <w:p w14:paraId="50738748"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0,0 (1,2)</w:t>
            </w:r>
          </w:p>
          <w:p w14:paraId="7B19B0DD" w14:textId="77777777" w:rsidR="00090AF4" w:rsidRPr="006658D9" w:rsidRDefault="00090AF4" w:rsidP="00A05A8B">
            <w:pPr>
              <w:tabs>
                <w:tab w:val="clear" w:pos="567"/>
              </w:tabs>
              <w:spacing w:line="240" w:lineRule="auto"/>
              <w:jc w:val="center"/>
              <w:rPr>
                <w:color w:val="000000" w:themeColor="text1"/>
                <w:szCs w:val="22"/>
                <w:lang w:val="en-US"/>
              </w:rPr>
            </w:pPr>
            <w:r w:rsidRPr="006658D9">
              <w:rPr>
                <w:color w:val="000000" w:themeColor="text1"/>
                <w:szCs w:val="22"/>
              </w:rPr>
              <w:t>0,0 (1,5)</w:t>
            </w:r>
          </w:p>
        </w:tc>
        <w:tc>
          <w:tcPr>
            <w:tcW w:w="964" w:type="pct"/>
          </w:tcPr>
          <w:p w14:paraId="23A31B14" w14:textId="77777777" w:rsidR="00090AF4" w:rsidRPr="006658D9" w:rsidRDefault="00090AF4" w:rsidP="00C173C5">
            <w:pPr>
              <w:tabs>
                <w:tab w:val="clear" w:pos="567"/>
              </w:tabs>
              <w:spacing w:line="240" w:lineRule="auto"/>
              <w:jc w:val="center"/>
              <w:rPr>
                <w:color w:val="000000" w:themeColor="text1"/>
                <w:szCs w:val="22"/>
              </w:rPr>
            </w:pPr>
          </w:p>
          <w:p w14:paraId="43528D6E"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w:t>
            </w:r>
          </w:p>
          <w:p w14:paraId="51089385" w14:textId="77777777" w:rsidR="00090AF4" w:rsidRPr="006658D9" w:rsidRDefault="00090AF4" w:rsidP="00C173C5">
            <w:pPr>
              <w:tabs>
                <w:tab w:val="clear" w:pos="567"/>
              </w:tabs>
              <w:spacing w:line="240" w:lineRule="auto"/>
              <w:jc w:val="center"/>
              <w:rPr>
                <w:color w:val="000000" w:themeColor="text1"/>
                <w:szCs w:val="22"/>
              </w:rPr>
            </w:pPr>
            <w:r w:rsidRPr="006658D9">
              <w:rPr>
                <w:color w:val="000000" w:themeColor="text1"/>
                <w:szCs w:val="22"/>
              </w:rPr>
              <w:t>–0,8 (–1,2, –0,4)</w:t>
            </w:r>
          </w:p>
          <w:p w14:paraId="511037FF" w14:textId="77777777" w:rsidR="00090AF4" w:rsidRPr="006658D9" w:rsidRDefault="00090AF4" w:rsidP="00C173C5">
            <w:pPr>
              <w:tabs>
                <w:tab w:val="clear" w:pos="567"/>
              </w:tabs>
              <w:spacing w:line="240" w:lineRule="auto"/>
              <w:jc w:val="center"/>
              <w:rPr>
                <w:color w:val="000000" w:themeColor="text1"/>
                <w:szCs w:val="22"/>
                <w:lang w:val="en-US"/>
              </w:rPr>
            </w:pPr>
            <w:r w:rsidRPr="006658D9">
              <w:rPr>
                <w:color w:val="000000" w:themeColor="text1"/>
                <w:szCs w:val="22"/>
              </w:rPr>
              <w:t>–1,3 (–1,8, –0,8)</w:t>
            </w:r>
          </w:p>
        </w:tc>
      </w:tr>
      <w:tr w:rsidR="00F330B0" w:rsidRPr="006658D9" w14:paraId="5B5D0594" w14:textId="77777777" w:rsidTr="00077BA6">
        <w:trPr>
          <w:trHeight w:val="836"/>
        </w:trPr>
        <w:tc>
          <w:tcPr>
            <w:tcW w:w="5000" w:type="pct"/>
            <w:gridSpan w:val="6"/>
            <w:tcBorders>
              <w:left w:val="nil"/>
              <w:bottom w:val="nil"/>
              <w:right w:val="nil"/>
            </w:tcBorders>
          </w:tcPr>
          <w:p w14:paraId="39A6EA61" w14:textId="77777777" w:rsidR="00090AF4" w:rsidRPr="00B454CE" w:rsidRDefault="00090AF4" w:rsidP="00C173C5">
            <w:pPr>
              <w:tabs>
                <w:tab w:val="clear" w:pos="567"/>
              </w:tabs>
              <w:spacing w:line="240" w:lineRule="auto"/>
              <w:rPr>
                <w:color w:val="000000" w:themeColor="text1"/>
                <w:sz w:val="20"/>
              </w:rPr>
            </w:pPr>
            <w:r w:rsidRPr="00B454CE">
              <w:rPr>
                <w:color w:val="000000" w:themeColor="text1"/>
                <w:sz w:val="20"/>
                <w:vertAlign w:val="superscript"/>
              </w:rPr>
              <w:t xml:space="preserve">a </w:t>
            </w:r>
            <w:r w:rsidRPr="00B454CE">
              <w:rPr>
                <w:color w:val="000000" w:themeColor="text1"/>
                <w:sz w:val="20"/>
              </w:rPr>
              <w:t>SD = szórás</w:t>
            </w:r>
          </w:p>
          <w:p w14:paraId="537A5F62" w14:textId="77777777" w:rsidR="00090AF4" w:rsidRPr="00B454CE" w:rsidRDefault="00090AF4" w:rsidP="00C173C5">
            <w:pPr>
              <w:tabs>
                <w:tab w:val="clear" w:pos="567"/>
              </w:tabs>
              <w:spacing w:line="240" w:lineRule="auto"/>
              <w:rPr>
                <w:color w:val="000000" w:themeColor="text1"/>
                <w:sz w:val="20"/>
              </w:rPr>
            </w:pPr>
            <w:r w:rsidRPr="00B454CE">
              <w:rPr>
                <w:color w:val="000000" w:themeColor="text1"/>
                <w:sz w:val="20"/>
                <w:vertAlign w:val="superscript"/>
              </w:rPr>
              <w:t xml:space="preserve">b </w:t>
            </w:r>
            <w:r w:rsidRPr="00B454CE">
              <w:rPr>
                <w:color w:val="000000" w:themeColor="text1"/>
                <w:sz w:val="20"/>
              </w:rPr>
              <w:t xml:space="preserve">A legkisebb négyzetek átlagának különbsége </w:t>
            </w:r>
            <w:r w:rsidR="00141E27" w:rsidRPr="00B454CE">
              <w:rPr>
                <w:color w:val="000000" w:themeColor="text1"/>
                <w:sz w:val="20"/>
              </w:rPr>
              <w:t>tofacitinib</w:t>
            </w:r>
            <w:r w:rsidR="00B956CA" w:rsidRPr="00B454CE" w:rsidDel="00B956CA">
              <w:rPr>
                <w:color w:val="000000" w:themeColor="text1"/>
                <w:sz w:val="20"/>
              </w:rPr>
              <w:t xml:space="preserve"> </w:t>
            </w:r>
            <w:r w:rsidRPr="00B454CE">
              <w:rPr>
                <w:color w:val="000000" w:themeColor="text1"/>
                <w:sz w:val="20"/>
              </w:rPr>
              <w:t>mínusz placebo (95</w:t>
            </w:r>
            <w:r w:rsidR="00B3051C" w:rsidRPr="00B454CE">
              <w:rPr>
                <w:color w:val="000000" w:themeColor="text1"/>
                <w:sz w:val="20"/>
              </w:rPr>
              <w:t>%</w:t>
            </w:r>
            <w:r w:rsidR="00075B5F" w:rsidRPr="00B454CE">
              <w:rPr>
                <w:color w:val="000000" w:themeColor="text1"/>
                <w:sz w:val="20"/>
              </w:rPr>
              <w:t>-os</w:t>
            </w:r>
            <w:r w:rsidRPr="00B454CE">
              <w:rPr>
                <w:color w:val="000000" w:themeColor="text1"/>
                <w:sz w:val="20"/>
              </w:rPr>
              <w:t xml:space="preserve"> CI = 95</w:t>
            </w:r>
            <w:r w:rsidR="00B3051C" w:rsidRPr="00B454CE">
              <w:rPr>
                <w:color w:val="000000" w:themeColor="text1"/>
                <w:sz w:val="20"/>
              </w:rPr>
              <w:t>%</w:t>
            </w:r>
            <w:r w:rsidRPr="00B454CE">
              <w:rPr>
                <w:color w:val="000000" w:themeColor="text1"/>
                <w:sz w:val="20"/>
              </w:rPr>
              <w:t>-os konfidenciaintervallum)</w:t>
            </w:r>
          </w:p>
          <w:p w14:paraId="18AA0BC5" w14:textId="77777777" w:rsidR="00F330B0" w:rsidRPr="00B454CE" w:rsidRDefault="00090AF4" w:rsidP="00C173C5">
            <w:pPr>
              <w:tabs>
                <w:tab w:val="clear" w:pos="567"/>
              </w:tabs>
              <w:spacing w:line="240" w:lineRule="auto"/>
              <w:rPr>
                <w:color w:val="000000" w:themeColor="text1"/>
                <w:sz w:val="20"/>
              </w:rPr>
            </w:pPr>
            <w:r w:rsidRPr="00B454CE">
              <w:rPr>
                <w:color w:val="000000" w:themeColor="text1"/>
                <w:sz w:val="20"/>
                <w:vertAlign w:val="superscript"/>
              </w:rPr>
              <w:t xml:space="preserve">c </w:t>
            </w:r>
            <w:r w:rsidRPr="00B454CE">
              <w:rPr>
                <w:color w:val="000000" w:themeColor="text1"/>
                <w:sz w:val="20"/>
              </w:rPr>
              <w:t>A 6. hónap és 12. hónap adatai a kiindulástól számított átlagos változások</w:t>
            </w:r>
          </w:p>
          <w:p w14:paraId="4E923DE3" w14:textId="77777777" w:rsidR="00F330B0" w:rsidRPr="00B454CE" w:rsidRDefault="00F330B0" w:rsidP="00C173C5">
            <w:pPr>
              <w:tabs>
                <w:tab w:val="clear" w:pos="567"/>
              </w:tabs>
              <w:spacing w:line="240" w:lineRule="auto"/>
              <w:rPr>
                <w:color w:val="000000" w:themeColor="text1"/>
                <w:sz w:val="20"/>
              </w:rPr>
            </w:pPr>
            <w:r w:rsidRPr="00B454CE">
              <w:rPr>
                <w:color w:val="000000" w:themeColor="text1"/>
                <w:sz w:val="20"/>
                <w:vertAlign w:val="superscript"/>
              </w:rPr>
              <w:t xml:space="preserve">d </w:t>
            </w:r>
            <w:r w:rsidR="00090AF4" w:rsidRPr="00B454CE">
              <w:rPr>
                <w:color w:val="000000" w:themeColor="text1"/>
                <w:sz w:val="20"/>
              </w:rPr>
              <w:t xml:space="preserve">A legkisebb négyzetek átlagának különbsége </w:t>
            </w:r>
            <w:r w:rsidR="00141E27" w:rsidRPr="00B454CE">
              <w:rPr>
                <w:color w:val="000000" w:themeColor="text1"/>
                <w:sz w:val="20"/>
              </w:rPr>
              <w:t>tofacitinib</w:t>
            </w:r>
            <w:r w:rsidR="00B956CA" w:rsidRPr="00B454CE" w:rsidDel="00B956CA">
              <w:rPr>
                <w:color w:val="000000" w:themeColor="text1"/>
                <w:sz w:val="20"/>
              </w:rPr>
              <w:t xml:space="preserve"> </w:t>
            </w:r>
            <w:r w:rsidR="00090AF4" w:rsidRPr="00B454CE">
              <w:rPr>
                <w:color w:val="000000" w:themeColor="text1"/>
                <w:sz w:val="20"/>
              </w:rPr>
              <w:t>mínusz MTX (95</w:t>
            </w:r>
            <w:r w:rsidR="00B3051C" w:rsidRPr="00B454CE">
              <w:rPr>
                <w:color w:val="000000" w:themeColor="text1"/>
                <w:sz w:val="20"/>
              </w:rPr>
              <w:t>%</w:t>
            </w:r>
            <w:r w:rsidR="00075B5F" w:rsidRPr="00B454CE">
              <w:rPr>
                <w:color w:val="000000" w:themeColor="text1"/>
                <w:sz w:val="20"/>
              </w:rPr>
              <w:t>-os</w:t>
            </w:r>
            <w:r w:rsidR="00090AF4" w:rsidRPr="00B454CE">
              <w:rPr>
                <w:color w:val="000000" w:themeColor="text1"/>
                <w:sz w:val="20"/>
              </w:rPr>
              <w:t xml:space="preserve"> CI = 95</w:t>
            </w:r>
            <w:r w:rsidR="00B3051C" w:rsidRPr="00B454CE">
              <w:rPr>
                <w:color w:val="000000" w:themeColor="text1"/>
                <w:sz w:val="20"/>
              </w:rPr>
              <w:t>%</w:t>
            </w:r>
            <w:r w:rsidR="00090AF4" w:rsidRPr="00B454CE">
              <w:rPr>
                <w:color w:val="000000" w:themeColor="text1"/>
                <w:sz w:val="20"/>
              </w:rPr>
              <w:t>-os konfidenciaintervallum)</w:t>
            </w:r>
          </w:p>
        </w:tc>
      </w:tr>
    </w:tbl>
    <w:p w14:paraId="1AABEFFC" w14:textId="77777777" w:rsidR="0003580A" w:rsidRPr="006658D9" w:rsidRDefault="0003580A">
      <w:pPr>
        <w:rPr>
          <w:color w:val="000000" w:themeColor="text1"/>
          <w:szCs w:val="22"/>
        </w:rPr>
      </w:pPr>
    </w:p>
    <w:p w14:paraId="51225BA1" w14:textId="77777777" w:rsidR="00362D39" w:rsidRPr="006658D9" w:rsidRDefault="00362D39" w:rsidP="005E6587">
      <w:pPr>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6658D9">
        <w:rPr>
          <w:i/>
          <w:color w:val="000000" w:themeColor="text1"/>
          <w:szCs w:val="22"/>
        </w:rPr>
        <w:t xml:space="preserve">Fizikális funkciós válasz és az </w:t>
      </w:r>
      <w:r w:rsidR="006404E8" w:rsidRPr="006658D9">
        <w:rPr>
          <w:i/>
          <w:color w:val="000000" w:themeColor="text1"/>
          <w:szCs w:val="22"/>
        </w:rPr>
        <w:t xml:space="preserve">egészségi állapottal </w:t>
      </w:r>
      <w:r w:rsidRPr="006658D9">
        <w:rPr>
          <w:i/>
          <w:color w:val="000000" w:themeColor="text1"/>
          <w:szCs w:val="22"/>
        </w:rPr>
        <w:t xml:space="preserve">kapcsolatos </w:t>
      </w:r>
      <w:r w:rsidR="006404E8" w:rsidRPr="006658D9">
        <w:rPr>
          <w:i/>
          <w:color w:val="000000" w:themeColor="text1"/>
          <w:szCs w:val="22"/>
        </w:rPr>
        <w:t>ere</w:t>
      </w:r>
      <w:r w:rsidR="00ED5134" w:rsidRPr="006658D9">
        <w:rPr>
          <w:i/>
          <w:color w:val="000000" w:themeColor="text1"/>
          <w:szCs w:val="22"/>
        </w:rPr>
        <w:t>d</w:t>
      </w:r>
      <w:r w:rsidR="006404E8" w:rsidRPr="006658D9">
        <w:rPr>
          <w:i/>
          <w:color w:val="000000" w:themeColor="text1"/>
          <w:szCs w:val="22"/>
        </w:rPr>
        <w:t>mények</w:t>
      </w:r>
    </w:p>
    <w:p w14:paraId="2E221B76" w14:textId="77777777" w:rsidR="008C3925" w:rsidRPr="006658D9" w:rsidRDefault="0033488D" w:rsidP="003727EA">
      <w:pPr>
        <w:tabs>
          <w:tab w:val="clear" w:pos="567"/>
        </w:tabs>
        <w:spacing w:line="240" w:lineRule="auto"/>
        <w:rPr>
          <w:color w:val="000000" w:themeColor="text1"/>
          <w:szCs w:val="22"/>
        </w:rPr>
      </w:pPr>
      <w:r w:rsidRPr="006658D9">
        <w:rPr>
          <w:color w:val="000000" w:themeColor="text1"/>
          <w:szCs w:val="22"/>
        </w:rPr>
        <w:t xml:space="preserve">A </w:t>
      </w:r>
      <w:r w:rsidR="00141E27" w:rsidRPr="006658D9">
        <w:rPr>
          <w:color w:val="000000" w:themeColor="text1"/>
          <w:szCs w:val="22"/>
        </w:rPr>
        <w:t>tofacitinib</w:t>
      </w:r>
      <w:r w:rsidRPr="006658D9">
        <w:rPr>
          <w:color w:val="000000" w:themeColor="text1"/>
          <w:szCs w:val="22"/>
        </w:rPr>
        <w:t xml:space="preserve"> önmagában vagy MTX</w:t>
      </w:r>
      <w:r w:rsidR="00146F01" w:rsidRPr="006658D9">
        <w:rPr>
          <w:color w:val="000000" w:themeColor="text1"/>
          <w:szCs w:val="22"/>
        </w:rPr>
        <w:noBreakHyphen/>
      </w:r>
      <w:r w:rsidRPr="006658D9">
        <w:rPr>
          <w:color w:val="000000" w:themeColor="text1"/>
          <w:szCs w:val="22"/>
        </w:rPr>
        <w:t>szel kombinációban javította a HAQ</w:t>
      </w:r>
      <w:r w:rsidR="00146F01" w:rsidRPr="006658D9">
        <w:rPr>
          <w:color w:val="000000" w:themeColor="text1"/>
          <w:szCs w:val="22"/>
        </w:rPr>
        <w:noBreakHyphen/>
      </w:r>
      <w:r w:rsidRPr="006658D9">
        <w:rPr>
          <w:color w:val="000000" w:themeColor="text1"/>
          <w:szCs w:val="22"/>
        </w:rPr>
        <w:t xml:space="preserve">DI alapján meghatározott fizikális funkciót. </w:t>
      </w:r>
      <w:r w:rsidR="006404E8" w:rsidRPr="006658D9">
        <w:rPr>
          <w:color w:val="000000" w:themeColor="text1"/>
          <w:szCs w:val="22"/>
        </w:rPr>
        <w:t xml:space="preserve">A naponta </w:t>
      </w:r>
      <w:r w:rsidRPr="006658D9">
        <w:rPr>
          <w:color w:val="000000" w:themeColor="text1"/>
          <w:szCs w:val="22"/>
        </w:rPr>
        <w:t>kétszer 5</w:t>
      </w:r>
      <w:r w:rsidR="00D64A99" w:rsidRPr="006658D9">
        <w:rPr>
          <w:color w:val="000000" w:themeColor="text1"/>
          <w:szCs w:val="22"/>
        </w:rPr>
        <w:t> mg</w:t>
      </w:r>
      <w:r w:rsidRPr="006658D9">
        <w:rPr>
          <w:color w:val="000000" w:themeColor="text1"/>
          <w:szCs w:val="22"/>
        </w:rPr>
        <w:t xml:space="preserve"> vagy 10 mg </w:t>
      </w:r>
      <w:r w:rsidR="00141E27" w:rsidRPr="006658D9">
        <w:rPr>
          <w:color w:val="000000" w:themeColor="text1"/>
          <w:szCs w:val="22"/>
        </w:rPr>
        <w:t>tofacitinib</w:t>
      </w:r>
      <w:r w:rsidR="00C1434D" w:rsidRPr="006658D9">
        <w:rPr>
          <w:color w:val="000000" w:themeColor="text1"/>
          <w:szCs w:val="22"/>
        </w:rPr>
        <w:t>e</w:t>
      </w:r>
      <w:r w:rsidR="00C55588" w:rsidRPr="006658D9">
        <w:rPr>
          <w:color w:val="000000" w:themeColor="text1"/>
          <w:szCs w:val="22"/>
        </w:rPr>
        <w:t>t</w:t>
      </w:r>
      <w:r w:rsidR="00CB09E2" w:rsidRPr="006658D9">
        <w:rPr>
          <w:color w:val="000000" w:themeColor="text1"/>
          <w:szCs w:val="22"/>
        </w:rPr>
        <w:t xml:space="preserve"> </w:t>
      </w:r>
      <w:r w:rsidRPr="006658D9">
        <w:rPr>
          <w:color w:val="000000" w:themeColor="text1"/>
          <w:szCs w:val="22"/>
        </w:rPr>
        <w:t>kapó betegeknél a kiinduláshoz viszonyítva szignifikánsan nagyobb mértékben javult a fizikális funkció</w:t>
      </w:r>
      <w:r w:rsidR="006404E8" w:rsidRPr="006658D9">
        <w:rPr>
          <w:color w:val="000000" w:themeColor="text1"/>
          <w:szCs w:val="22"/>
        </w:rPr>
        <w:t>, mint</w:t>
      </w:r>
      <w:r w:rsidRPr="006658D9">
        <w:rPr>
          <w:color w:val="000000" w:themeColor="text1"/>
          <w:szCs w:val="22"/>
        </w:rPr>
        <w:t xml:space="preserve"> a </w:t>
      </w:r>
      <w:r w:rsidR="006404E8" w:rsidRPr="006658D9">
        <w:rPr>
          <w:color w:val="000000" w:themeColor="text1"/>
          <w:szCs w:val="22"/>
        </w:rPr>
        <w:t xml:space="preserve">placebo mellett a 3. hónapban </w:t>
      </w:r>
      <w:r w:rsidRPr="006658D9">
        <w:rPr>
          <w:color w:val="000000" w:themeColor="text1"/>
          <w:szCs w:val="22"/>
        </w:rPr>
        <w:t xml:space="preserve">(ORAL Solo, ORAL Sync, ORAL Standard és ORAL Step vizsgálat), illetve a 6. hónapban (ORAL Sync és ORAL Standard vizsgálat). </w:t>
      </w:r>
      <w:r w:rsidR="006C677B"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 5</w:t>
      </w:r>
      <w:r w:rsidR="000A438C" w:rsidRPr="006658D9">
        <w:rPr>
          <w:color w:val="000000" w:themeColor="text1"/>
          <w:szCs w:val="22"/>
        </w:rPr>
        <w:t> mg tofacitinibbel</w:t>
      </w:r>
      <w:r w:rsidRPr="006658D9">
        <w:rPr>
          <w:color w:val="000000" w:themeColor="text1"/>
          <w:szCs w:val="22"/>
        </w:rPr>
        <w:t xml:space="preserve"> vagy 10 mg </w:t>
      </w:r>
      <w:r w:rsidR="00141E27" w:rsidRPr="006658D9">
        <w:rPr>
          <w:color w:val="000000" w:themeColor="text1"/>
          <w:szCs w:val="22"/>
        </w:rPr>
        <w:t>tofacitinib</w:t>
      </w:r>
      <w:r w:rsidR="00C1434D" w:rsidRPr="006658D9">
        <w:rPr>
          <w:color w:val="000000" w:themeColor="text1"/>
          <w:szCs w:val="22"/>
        </w:rPr>
        <w:t>be</w:t>
      </w:r>
      <w:r w:rsidR="00C55588" w:rsidRPr="006658D9">
        <w:rPr>
          <w:color w:val="000000" w:themeColor="text1"/>
          <w:szCs w:val="22"/>
        </w:rPr>
        <w:t>l</w:t>
      </w:r>
      <w:r w:rsidR="00CB09E2" w:rsidRPr="006658D9">
        <w:rPr>
          <w:color w:val="000000" w:themeColor="text1"/>
          <w:szCs w:val="22"/>
        </w:rPr>
        <w:t xml:space="preserve"> </w:t>
      </w:r>
      <w:r w:rsidRPr="006658D9">
        <w:rPr>
          <w:color w:val="000000" w:themeColor="text1"/>
          <w:szCs w:val="22"/>
        </w:rPr>
        <w:t xml:space="preserve">kezelt betegek szignifikánsan nagyobb mértékű javulást mutattak a fizikális funkció tekintetében placebóval összehasonlítva már a 2. héten az ORAL Solo és ORAL Sync vizsgálatban. </w:t>
      </w:r>
      <w:r w:rsidR="008C3925" w:rsidRPr="006658D9">
        <w:rPr>
          <w:color w:val="000000" w:themeColor="text1"/>
          <w:szCs w:val="22"/>
        </w:rPr>
        <w:t>A HAQ</w:t>
      </w:r>
      <w:r w:rsidR="00146098" w:rsidRPr="006658D9">
        <w:rPr>
          <w:color w:val="000000" w:themeColor="text1"/>
          <w:szCs w:val="22"/>
        </w:rPr>
        <w:noBreakHyphen/>
      </w:r>
      <w:r w:rsidR="008C3925" w:rsidRPr="006658D9">
        <w:rPr>
          <w:color w:val="000000" w:themeColor="text1"/>
          <w:szCs w:val="22"/>
        </w:rPr>
        <w:t xml:space="preserve">DI </w:t>
      </w:r>
      <w:r w:rsidR="004161EE" w:rsidRPr="006658D9">
        <w:rPr>
          <w:color w:val="000000" w:themeColor="text1"/>
          <w:szCs w:val="22"/>
        </w:rPr>
        <w:t xml:space="preserve">a vizsgálat </w:t>
      </w:r>
      <w:r w:rsidR="003F19C0" w:rsidRPr="006658D9">
        <w:rPr>
          <w:color w:val="000000" w:themeColor="text1"/>
          <w:szCs w:val="22"/>
        </w:rPr>
        <w:t>megkezdésétől</w:t>
      </w:r>
      <w:r w:rsidR="004161EE" w:rsidRPr="006658D9">
        <w:rPr>
          <w:color w:val="000000" w:themeColor="text1"/>
          <w:szCs w:val="22"/>
        </w:rPr>
        <w:t xml:space="preserve"> </w:t>
      </w:r>
      <w:r w:rsidR="008C3925" w:rsidRPr="006658D9">
        <w:rPr>
          <w:color w:val="000000" w:themeColor="text1"/>
          <w:szCs w:val="22"/>
        </w:rPr>
        <w:t>mért átlagos változások az ORAL Standard, ORAL Step és ORAL S</w:t>
      </w:r>
      <w:r w:rsidR="00827A08" w:rsidRPr="006658D9">
        <w:rPr>
          <w:color w:val="000000" w:themeColor="text1"/>
          <w:szCs w:val="22"/>
        </w:rPr>
        <w:t>ync</w:t>
      </w:r>
      <w:r w:rsidR="008C3925" w:rsidRPr="006658D9">
        <w:rPr>
          <w:color w:val="000000" w:themeColor="text1"/>
          <w:szCs w:val="22"/>
        </w:rPr>
        <w:t xml:space="preserve"> vizsgálatokban a </w:t>
      </w:r>
      <w:r w:rsidR="00A85F46" w:rsidRPr="006658D9">
        <w:rPr>
          <w:color w:val="000000" w:themeColor="text1"/>
          <w:szCs w:val="22"/>
        </w:rPr>
        <w:t>1</w:t>
      </w:r>
      <w:r w:rsidR="00DF19FF" w:rsidRPr="006658D9">
        <w:rPr>
          <w:color w:val="000000" w:themeColor="text1"/>
          <w:szCs w:val="22"/>
        </w:rPr>
        <w:t>3</w:t>
      </w:r>
      <w:r w:rsidR="008C3925" w:rsidRPr="006658D9">
        <w:rPr>
          <w:color w:val="000000" w:themeColor="text1"/>
          <w:szCs w:val="22"/>
        </w:rPr>
        <w:t>. táblázatban szerepelnek.</w:t>
      </w:r>
    </w:p>
    <w:p w14:paraId="6D844DE3" w14:textId="77777777" w:rsidR="008C3925" w:rsidRPr="006658D9" w:rsidRDefault="008C3925" w:rsidP="004B3B9C">
      <w:pPr>
        <w:keepNext/>
        <w:tabs>
          <w:tab w:val="clear" w:pos="567"/>
          <w:tab w:val="left" w:pos="1134"/>
        </w:tabs>
        <w:spacing w:line="240" w:lineRule="auto"/>
        <w:rPr>
          <w:b/>
          <w:color w:val="000000" w:themeColor="text1"/>
          <w:szCs w:val="22"/>
        </w:rPr>
      </w:pPr>
    </w:p>
    <w:p w14:paraId="07ACFD5F" w14:textId="77777777" w:rsidR="004B3B9C" w:rsidRPr="006658D9" w:rsidRDefault="001B263B" w:rsidP="004B3B9C">
      <w:pPr>
        <w:keepNext/>
        <w:tabs>
          <w:tab w:val="clear" w:pos="567"/>
          <w:tab w:val="left" w:pos="1134"/>
        </w:tabs>
        <w:spacing w:line="240" w:lineRule="auto"/>
        <w:rPr>
          <w:b/>
          <w:color w:val="000000" w:themeColor="text1"/>
          <w:szCs w:val="22"/>
        </w:rPr>
      </w:pPr>
      <w:r w:rsidRPr="006658D9">
        <w:rPr>
          <w:b/>
          <w:color w:val="000000" w:themeColor="text1"/>
          <w:szCs w:val="22"/>
        </w:rPr>
        <w:t>1</w:t>
      </w:r>
      <w:r w:rsidR="00DF19FF" w:rsidRPr="006658D9">
        <w:rPr>
          <w:b/>
          <w:color w:val="000000" w:themeColor="text1"/>
          <w:szCs w:val="22"/>
        </w:rPr>
        <w:t>3</w:t>
      </w:r>
      <w:r w:rsidR="004B3B9C" w:rsidRPr="006658D9">
        <w:rPr>
          <w:b/>
          <w:color w:val="000000" w:themeColor="text1"/>
          <w:szCs w:val="22"/>
        </w:rPr>
        <w:t>. táblázat: HAQ</w:t>
      </w:r>
      <w:r w:rsidR="00146098" w:rsidRPr="006658D9">
        <w:rPr>
          <w:b/>
          <w:color w:val="000000" w:themeColor="text1"/>
          <w:szCs w:val="22"/>
        </w:rPr>
        <w:noBreakHyphen/>
      </w:r>
      <w:r w:rsidR="004B3B9C" w:rsidRPr="006658D9">
        <w:rPr>
          <w:b/>
          <w:color w:val="000000" w:themeColor="text1"/>
          <w:szCs w:val="22"/>
        </w:rPr>
        <w:t xml:space="preserve">DI átlagos </w:t>
      </w:r>
      <w:r w:rsidR="00C756FC" w:rsidRPr="006658D9">
        <w:rPr>
          <w:b/>
          <w:color w:val="000000" w:themeColor="text1"/>
          <w:szCs w:val="22"/>
        </w:rPr>
        <w:t xml:space="preserve">LS </w:t>
      </w:r>
      <w:r w:rsidR="004B3B9C" w:rsidRPr="006658D9">
        <w:rPr>
          <w:b/>
          <w:color w:val="000000" w:themeColor="text1"/>
          <w:szCs w:val="22"/>
        </w:rPr>
        <w:t xml:space="preserve">változása a </w:t>
      </w:r>
      <w:r w:rsidR="00693303" w:rsidRPr="006658D9">
        <w:rPr>
          <w:b/>
          <w:color w:val="000000" w:themeColor="text1"/>
          <w:szCs w:val="22"/>
        </w:rPr>
        <w:t xml:space="preserve">vizsgálat </w:t>
      </w:r>
      <w:r w:rsidR="003F19C0" w:rsidRPr="006658D9">
        <w:rPr>
          <w:b/>
          <w:color w:val="000000" w:themeColor="text1"/>
          <w:szCs w:val="22"/>
        </w:rPr>
        <w:t>megkezdésétől</w:t>
      </w:r>
      <w:r w:rsidR="00693303" w:rsidRPr="006658D9">
        <w:rPr>
          <w:b/>
          <w:color w:val="000000" w:themeColor="text1"/>
          <w:szCs w:val="22"/>
        </w:rPr>
        <w:t xml:space="preserve"> </w:t>
      </w:r>
      <w:r w:rsidR="008C3925" w:rsidRPr="006658D9">
        <w:rPr>
          <w:b/>
          <w:color w:val="000000" w:themeColor="text1"/>
          <w:szCs w:val="22"/>
        </w:rPr>
        <w:t>a 3. hónapban</w:t>
      </w:r>
    </w:p>
    <w:tbl>
      <w:tblPr>
        <w:tblW w:w="4971" w:type="pct"/>
        <w:tblInd w:w="144" w:type="dxa"/>
        <w:tblLayout w:type="fixed"/>
        <w:tblLook w:val="0000" w:firstRow="0" w:lastRow="0" w:firstColumn="0" w:lastColumn="0" w:noHBand="0" w:noVBand="0"/>
      </w:tblPr>
      <w:tblGrid>
        <w:gridCol w:w="1997"/>
        <w:gridCol w:w="2622"/>
        <w:gridCol w:w="2283"/>
        <w:gridCol w:w="2102"/>
        <w:gridCol w:w="6"/>
      </w:tblGrid>
      <w:tr w:rsidR="008C3925" w:rsidRPr="006658D9" w14:paraId="2F20AFFA"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1280DB63" w14:textId="77777777" w:rsidR="008C3925" w:rsidRPr="006658D9" w:rsidRDefault="008C3925" w:rsidP="008C3925">
            <w:pPr>
              <w:pStyle w:val="TableTextCentered"/>
              <w:keepNext/>
              <w:rPr>
                <w:b/>
                <w:color w:val="000000" w:themeColor="text1"/>
                <w:sz w:val="22"/>
                <w:szCs w:val="22"/>
              </w:rPr>
            </w:pPr>
            <w:r w:rsidRPr="006658D9">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746D2F71" w14:textId="77777777" w:rsidR="008C3925" w:rsidRPr="00B454CE" w:rsidRDefault="008C3925" w:rsidP="008C3925">
            <w:pPr>
              <w:pStyle w:val="TableTextCentered"/>
              <w:keepNext/>
              <w:rPr>
                <w:b/>
                <w:color w:val="000000" w:themeColor="text1"/>
              </w:rPr>
            </w:pPr>
            <w:r w:rsidRPr="00B454CE">
              <w:rPr>
                <w:b/>
                <w:color w:val="000000" w:themeColor="text1"/>
              </w:rPr>
              <w:t xml:space="preserve">5 mg </w:t>
            </w:r>
            <w:r w:rsidR="00141E27" w:rsidRPr="00B454CE">
              <w:rPr>
                <w:b/>
                <w:color w:val="000000" w:themeColor="text1"/>
              </w:rPr>
              <w:t>tofacitinib</w:t>
            </w:r>
            <w:r w:rsidR="00075B5F" w:rsidRPr="00B454CE">
              <w:rPr>
                <w:b/>
                <w:color w:val="000000" w:themeColor="text1"/>
              </w:rPr>
              <w:t xml:space="preserve"> naponta kétszer</w:t>
            </w:r>
          </w:p>
          <w:p w14:paraId="1BC1F106" w14:textId="77777777" w:rsidR="008C3925" w:rsidRPr="00B454CE" w:rsidRDefault="008C3925" w:rsidP="008C3925">
            <w:pPr>
              <w:pStyle w:val="TableTextCentered"/>
              <w:keepNext/>
              <w:rPr>
                <w:b/>
                <w:color w:val="000000" w:themeColor="text1"/>
              </w:rPr>
            </w:pPr>
            <w:r w:rsidRPr="00B454CE">
              <w:rPr>
                <w:b/>
                <w:color w:val="000000" w:themeColor="text1"/>
              </w:rPr>
              <w:t>+ MTX</w:t>
            </w:r>
          </w:p>
        </w:tc>
        <w:tc>
          <w:tcPr>
            <w:tcW w:w="2340" w:type="dxa"/>
            <w:tcBorders>
              <w:top w:val="single" w:sz="4" w:space="0" w:color="auto"/>
              <w:left w:val="single" w:sz="4" w:space="0" w:color="auto"/>
              <w:bottom w:val="single" w:sz="4" w:space="0" w:color="auto"/>
              <w:right w:val="single" w:sz="4" w:space="0" w:color="auto"/>
            </w:tcBorders>
          </w:tcPr>
          <w:p w14:paraId="7A48271A" w14:textId="77777777" w:rsidR="008C3925" w:rsidRPr="00B454CE" w:rsidRDefault="008C3925" w:rsidP="008C3925">
            <w:pPr>
              <w:pStyle w:val="TableTextCentered"/>
              <w:keepNext/>
              <w:rPr>
                <w:b/>
                <w:color w:val="000000" w:themeColor="text1"/>
              </w:rPr>
            </w:pPr>
            <w:r w:rsidRPr="00B454CE">
              <w:rPr>
                <w:b/>
                <w:color w:val="000000" w:themeColor="text1"/>
              </w:rPr>
              <w:t xml:space="preserve">10 mg </w:t>
            </w:r>
            <w:r w:rsidR="00141E27" w:rsidRPr="00B454CE">
              <w:rPr>
                <w:b/>
                <w:color w:val="000000" w:themeColor="text1"/>
              </w:rPr>
              <w:t>tofacitinib</w:t>
            </w:r>
            <w:r w:rsidR="00075B5F" w:rsidRPr="00B454CE">
              <w:rPr>
                <w:b/>
                <w:color w:val="000000" w:themeColor="text1"/>
              </w:rPr>
              <w:t xml:space="preserve"> naponta kétszer</w:t>
            </w:r>
          </w:p>
          <w:p w14:paraId="3D110BED" w14:textId="77777777" w:rsidR="008C3925" w:rsidRPr="00B454CE" w:rsidRDefault="008C3925" w:rsidP="008C3925">
            <w:pPr>
              <w:pStyle w:val="TableTextCentered"/>
              <w:keepNext/>
              <w:rPr>
                <w:b/>
                <w:color w:val="000000" w:themeColor="text1"/>
              </w:rPr>
            </w:pPr>
            <w:r w:rsidRPr="00B454CE">
              <w:rPr>
                <w:b/>
                <w:color w:val="000000" w:themeColor="text1"/>
              </w:rPr>
              <w:t>+ MTX</w:t>
            </w:r>
          </w:p>
        </w:tc>
        <w:tc>
          <w:tcPr>
            <w:tcW w:w="2160" w:type="dxa"/>
            <w:gridSpan w:val="2"/>
            <w:tcBorders>
              <w:top w:val="single" w:sz="4" w:space="0" w:color="auto"/>
              <w:left w:val="single" w:sz="4" w:space="0" w:color="auto"/>
              <w:bottom w:val="single" w:sz="4" w:space="0" w:color="auto"/>
              <w:right w:val="single" w:sz="4" w:space="0" w:color="auto"/>
            </w:tcBorders>
          </w:tcPr>
          <w:p w14:paraId="52036A20" w14:textId="77777777" w:rsidR="008C3925" w:rsidRPr="00B454CE" w:rsidRDefault="008C3925" w:rsidP="008C3925">
            <w:pPr>
              <w:pStyle w:val="TableTextCentered"/>
              <w:keepNext/>
              <w:rPr>
                <w:b/>
                <w:color w:val="000000" w:themeColor="text1"/>
              </w:rPr>
            </w:pPr>
            <w:r w:rsidRPr="00B454CE">
              <w:rPr>
                <w:b/>
                <w:color w:val="000000" w:themeColor="text1"/>
              </w:rPr>
              <w:t>Adalimumab</w:t>
            </w:r>
          </w:p>
          <w:p w14:paraId="680B1E19" w14:textId="77777777" w:rsidR="008C3925" w:rsidRPr="00B454CE" w:rsidRDefault="008C3925" w:rsidP="008C3925">
            <w:pPr>
              <w:pStyle w:val="TableTextCentered"/>
              <w:keepNext/>
              <w:rPr>
                <w:b/>
                <w:color w:val="000000" w:themeColor="text1"/>
              </w:rPr>
            </w:pPr>
            <w:r w:rsidRPr="00B454CE">
              <w:rPr>
                <w:b/>
                <w:color w:val="000000" w:themeColor="text1"/>
              </w:rPr>
              <w:t xml:space="preserve">40 mg </w:t>
            </w:r>
            <w:r w:rsidR="00075B5F" w:rsidRPr="00B454CE">
              <w:rPr>
                <w:b/>
                <w:bCs/>
                <w:color w:val="000000" w:themeColor="text1"/>
              </w:rPr>
              <w:t>minden második héten</w:t>
            </w:r>
          </w:p>
          <w:p w14:paraId="0D8E8212" w14:textId="77777777" w:rsidR="008C3925" w:rsidRPr="00B454CE" w:rsidRDefault="008C3925" w:rsidP="008C3925">
            <w:pPr>
              <w:pStyle w:val="TableTextCentered"/>
              <w:keepNext/>
              <w:rPr>
                <w:b/>
                <w:color w:val="000000" w:themeColor="text1"/>
              </w:rPr>
            </w:pPr>
            <w:r w:rsidRPr="00B454CE">
              <w:rPr>
                <w:b/>
                <w:color w:val="000000" w:themeColor="text1"/>
              </w:rPr>
              <w:t>+ MTX</w:t>
            </w:r>
          </w:p>
        </w:tc>
      </w:tr>
      <w:tr w:rsidR="008C3925" w:rsidRPr="006658D9" w14:paraId="24273EBA" w14:textId="77777777" w:rsidTr="008C3925">
        <w:trPr>
          <w:cantSplit/>
        </w:trPr>
        <w:tc>
          <w:tcPr>
            <w:tcW w:w="9233" w:type="dxa"/>
            <w:gridSpan w:val="5"/>
            <w:tcBorders>
              <w:top w:val="single" w:sz="4" w:space="0" w:color="auto"/>
              <w:left w:val="single" w:sz="4" w:space="0" w:color="auto"/>
              <w:bottom w:val="single" w:sz="4" w:space="0" w:color="auto"/>
              <w:right w:val="single" w:sz="4" w:space="0" w:color="auto"/>
            </w:tcBorders>
          </w:tcPr>
          <w:p w14:paraId="140BCF95" w14:textId="77777777" w:rsidR="008C3925" w:rsidRPr="006658D9" w:rsidRDefault="008C3925" w:rsidP="008A3364">
            <w:pPr>
              <w:pStyle w:val="TableTextCentered"/>
              <w:keepNext/>
              <w:rPr>
                <w:b/>
                <w:color w:val="000000" w:themeColor="text1"/>
                <w:sz w:val="22"/>
                <w:szCs w:val="22"/>
              </w:rPr>
            </w:pPr>
            <w:r w:rsidRPr="006658D9">
              <w:rPr>
                <w:b/>
                <w:color w:val="000000" w:themeColor="text1"/>
                <w:sz w:val="22"/>
                <w:szCs w:val="22"/>
              </w:rPr>
              <w:t>ORAL Standard: MTX-re elégtelenül reagálók</w:t>
            </w:r>
          </w:p>
        </w:tc>
      </w:tr>
      <w:tr w:rsidR="008C3925" w:rsidRPr="006658D9" w14:paraId="63096A81"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109E36DF" w14:textId="294E9A9F"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96</w:t>
            </w:r>
          </w:p>
        </w:tc>
        <w:tc>
          <w:tcPr>
            <w:tcW w:w="2688" w:type="dxa"/>
            <w:tcBorders>
              <w:top w:val="single" w:sz="4" w:space="0" w:color="auto"/>
              <w:left w:val="single" w:sz="4" w:space="0" w:color="auto"/>
              <w:bottom w:val="single" w:sz="4" w:space="0" w:color="auto"/>
              <w:right w:val="single" w:sz="4" w:space="0" w:color="auto"/>
            </w:tcBorders>
          </w:tcPr>
          <w:p w14:paraId="20ABBF90" w14:textId="451D8DA9"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185</w:t>
            </w:r>
          </w:p>
        </w:tc>
        <w:tc>
          <w:tcPr>
            <w:tcW w:w="2340" w:type="dxa"/>
            <w:tcBorders>
              <w:top w:val="single" w:sz="4" w:space="0" w:color="auto"/>
              <w:left w:val="single" w:sz="4" w:space="0" w:color="auto"/>
              <w:bottom w:val="single" w:sz="4" w:space="0" w:color="auto"/>
              <w:right w:val="single" w:sz="4" w:space="0" w:color="auto"/>
            </w:tcBorders>
          </w:tcPr>
          <w:p w14:paraId="77E0B3C7" w14:textId="6BF471B3"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183</w:t>
            </w:r>
          </w:p>
        </w:tc>
        <w:tc>
          <w:tcPr>
            <w:tcW w:w="2160" w:type="dxa"/>
            <w:gridSpan w:val="2"/>
            <w:tcBorders>
              <w:top w:val="single" w:sz="4" w:space="0" w:color="auto"/>
              <w:left w:val="single" w:sz="4" w:space="0" w:color="auto"/>
              <w:bottom w:val="single" w:sz="4" w:space="0" w:color="auto"/>
              <w:right w:val="single" w:sz="4" w:space="0" w:color="auto"/>
            </w:tcBorders>
          </w:tcPr>
          <w:p w14:paraId="025DC98A" w14:textId="66B29D39"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188</w:t>
            </w:r>
          </w:p>
        </w:tc>
      </w:tr>
      <w:tr w:rsidR="008C3925" w:rsidRPr="006658D9" w14:paraId="77BC48CF" w14:textId="77777777" w:rsidTr="008C3925">
        <w:trPr>
          <w:cantSplit/>
        </w:trPr>
        <w:tc>
          <w:tcPr>
            <w:tcW w:w="2045" w:type="dxa"/>
            <w:tcBorders>
              <w:top w:val="single" w:sz="4" w:space="0" w:color="auto"/>
              <w:left w:val="single" w:sz="4" w:space="0" w:color="auto"/>
              <w:bottom w:val="single" w:sz="4" w:space="0" w:color="auto"/>
              <w:right w:val="single" w:sz="4" w:space="0" w:color="auto"/>
            </w:tcBorders>
            <w:vAlign w:val="center"/>
          </w:tcPr>
          <w:p w14:paraId="7B47B99E" w14:textId="77777777" w:rsidR="008C3925" w:rsidRPr="006658D9" w:rsidRDefault="0016268A"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–0,</w:t>
            </w:r>
            <w:r w:rsidR="008C3925" w:rsidRPr="006658D9">
              <w:rPr>
                <w:rFonts w:cs="Times New Roman"/>
                <w:color w:val="000000" w:themeColor="text1"/>
                <w:sz w:val="22"/>
                <w:szCs w:val="22"/>
              </w:rPr>
              <w:t>24</w:t>
            </w:r>
          </w:p>
        </w:tc>
        <w:tc>
          <w:tcPr>
            <w:tcW w:w="2688" w:type="dxa"/>
            <w:tcBorders>
              <w:top w:val="single" w:sz="4" w:space="0" w:color="auto"/>
              <w:left w:val="single" w:sz="4" w:space="0" w:color="auto"/>
              <w:bottom w:val="single" w:sz="4" w:space="0" w:color="auto"/>
              <w:right w:val="single" w:sz="4" w:space="0" w:color="auto"/>
            </w:tcBorders>
            <w:vAlign w:val="center"/>
          </w:tcPr>
          <w:p w14:paraId="09A8E2AE" w14:textId="77777777" w:rsidR="008C3925" w:rsidRPr="006658D9" w:rsidRDefault="0016268A" w:rsidP="0016268A">
            <w:pPr>
              <w:pStyle w:val="TableText"/>
              <w:keepNext/>
              <w:jc w:val="center"/>
              <w:rPr>
                <w:rFonts w:cs="Times New Roman"/>
                <w:color w:val="000000" w:themeColor="text1"/>
                <w:sz w:val="22"/>
                <w:szCs w:val="22"/>
              </w:rPr>
            </w:pPr>
            <w:r w:rsidRPr="006658D9">
              <w:rPr>
                <w:rFonts w:cs="Times New Roman"/>
                <w:color w:val="000000" w:themeColor="text1"/>
                <w:sz w:val="22"/>
                <w:szCs w:val="22"/>
              </w:rPr>
              <w:t>–0,</w:t>
            </w:r>
            <w:r w:rsidR="008C3925" w:rsidRPr="006658D9">
              <w:rPr>
                <w:rFonts w:cs="Times New Roman"/>
                <w:color w:val="000000" w:themeColor="text1"/>
                <w:sz w:val="22"/>
                <w:szCs w:val="22"/>
              </w:rPr>
              <w:t>54***</w:t>
            </w:r>
          </w:p>
        </w:tc>
        <w:tc>
          <w:tcPr>
            <w:tcW w:w="2340" w:type="dxa"/>
            <w:tcBorders>
              <w:top w:val="single" w:sz="4" w:space="0" w:color="auto"/>
              <w:left w:val="single" w:sz="4" w:space="0" w:color="auto"/>
              <w:bottom w:val="single" w:sz="4" w:space="0" w:color="auto"/>
              <w:right w:val="single" w:sz="4" w:space="0" w:color="auto"/>
            </w:tcBorders>
            <w:vAlign w:val="center"/>
          </w:tcPr>
          <w:p w14:paraId="2F0CDF7D" w14:textId="77777777" w:rsidR="008C3925" w:rsidRPr="006658D9" w:rsidRDefault="0016268A" w:rsidP="0016268A">
            <w:pPr>
              <w:pStyle w:val="TableText"/>
              <w:keepNext/>
              <w:jc w:val="center"/>
              <w:rPr>
                <w:rFonts w:cs="Times New Roman"/>
                <w:color w:val="000000" w:themeColor="text1"/>
                <w:sz w:val="22"/>
                <w:szCs w:val="22"/>
              </w:rPr>
            </w:pPr>
            <w:r w:rsidRPr="006658D9">
              <w:rPr>
                <w:rFonts w:cs="Times New Roman"/>
                <w:color w:val="000000" w:themeColor="text1"/>
                <w:sz w:val="22"/>
                <w:szCs w:val="22"/>
              </w:rPr>
              <w:t>–</w:t>
            </w:r>
            <w:r w:rsidR="008C3925" w:rsidRPr="006658D9">
              <w:rPr>
                <w:rFonts w:cs="Times New Roman"/>
                <w:color w:val="000000" w:themeColor="text1"/>
                <w:sz w:val="22"/>
                <w:szCs w:val="22"/>
              </w:rPr>
              <w:t>0</w:t>
            </w:r>
            <w:r w:rsidRPr="006658D9">
              <w:rPr>
                <w:rFonts w:cs="Times New Roman"/>
                <w:color w:val="000000" w:themeColor="text1"/>
                <w:sz w:val="22"/>
                <w:szCs w:val="22"/>
              </w:rPr>
              <w:t>,</w:t>
            </w:r>
            <w:r w:rsidR="008C3925" w:rsidRPr="006658D9">
              <w:rPr>
                <w:rFonts w:cs="Times New Roman"/>
                <w:color w:val="000000" w:themeColor="text1"/>
                <w:sz w:val="22"/>
                <w:szCs w:val="22"/>
              </w:rPr>
              <w:t>61***</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BE693AE" w14:textId="77777777" w:rsidR="008C3925" w:rsidRPr="006658D9" w:rsidRDefault="0016268A" w:rsidP="0016268A">
            <w:pPr>
              <w:pStyle w:val="TableText"/>
              <w:keepNext/>
              <w:jc w:val="center"/>
              <w:rPr>
                <w:rFonts w:cs="Times New Roman"/>
                <w:color w:val="000000" w:themeColor="text1"/>
                <w:sz w:val="22"/>
                <w:szCs w:val="22"/>
              </w:rPr>
            </w:pPr>
            <w:r w:rsidRPr="006658D9">
              <w:rPr>
                <w:rFonts w:cs="Times New Roman"/>
                <w:color w:val="000000" w:themeColor="text1"/>
                <w:sz w:val="22"/>
                <w:szCs w:val="22"/>
              </w:rPr>
              <w:t>–</w:t>
            </w:r>
            <w:r w:rsidR="008C3925" w:rsidRPr="006658D9">
              <w:rPr>
                <w:rFonts w:cs="Times New Roman"/>
                <w:color w:val="000000" w:themeColor="text1"/>
                <w:sz w:val="22"/>
                <w:szCs w:val="22"/>
              </w:rPr>
              <w:t>0</w:t>
            </w:r>
            <w:r w:rsidRPr="006658D9">
              <w:rPr>
                <w:rFonts w:cs="Times New Roman"/>
                <w:color w:val="000000" w:themeColor="text1"/>
                <w:sz w:val="22"/>
                <w:szCs w:val="22"/>
              </w:rPr>
              <w:t>,</w:t>
            </w:r>
            <w:r w:rsidR="008C3925" w:rsidRPr="006658D9">
              <w:rPr>
                <w:rFonts w:cs="Times New Roman"/>
                <w:color w:val="000000" w:themeColor="text1"/>
                <w:sz w:val="22"/>
                <w:szCs w:val="22"/>
              </w:rPr>
              <w:t>50***</w:t>
            </w:r>
          </w:p>
        </w:tc>
      </w:tr>
      <w:tr w:rsidR="008C3925" w:rsidRPr="006658D9" w14:paraId="3C31187B" w14:textId="77777777" w:rsidTr="00077BA6">
        <w:trPr>
          <w:gridAfter w:val="1"/>
          <w:wAfter w:w="6" w:type="dxa"/>
        </w:trPr>
        <w:tc>
          <w:tcPr>
            <w:tcW w:w="9227" w:type="dxa"/>
            <w:gridSpan w:val="4"/>
          </w:tcPr>
          <w:p w14:paraId="0D421BCC"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ORAL Step: TNF-inhibitorra elégtelenül reagálók</w:t>
            </w:r>
          </w:p>
        </w:tc>
      </w:tr>
      <w:tr w:rsidR="008C3925" w:rsidRPr="006658D9" w14:paraId="6AA3C301"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42850970" w14:textId="4380730A"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118</w:t>
            </w:r>
          </w:p>
        </w:tc>
        <w:tc>
          <w:tcPr>
            <w:tcW w:w="2688" w:type="dxa"/>
            <w:tcBorders>
              <w:top w:val="single" w:sz="4" w:space="0" w:color="auto"/>
              <w:left w:val="single" w:sz="4" w:space="0" w:color="auto"/>
              <w:bottom w:val="single" w:sz="4" w:space="0" w:color="auto"/>
              <w:right w:val="single" w:sz="4" w:space="0" w:color="auto"/>
            </w:tcBorders>
          </w:tcPr>
          <w:p w14:paraId="04C7F6F7" w14:textId="302A6C34"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117</w:t>
            </w:r>
          </w:p>
        </w:tc>
        <w:tc>
          <w:tcPr>
            <w:tcW w:w="2340" w:type="dxa"/>
            <w:tcBorders>
              <w:top w:val="single" w:sz="4" w:space="0" w:color="auto"/>
              <w:left w:val="single" w:sz="4" w:space="0" w:color="auto"/>
              <w:bottom w:val="single" w:sz="4" w:space="0" w:color="auto"/>
              <w:right w:val="single" w:sz="4" w:space="0" w:color="auto"/>
            </w:tcBorders>
          </w:tcPr>
          <w:p w14:paraId="065A1D14" w14:textId="3595DF70" w:rsidR="008C3925" w:rsidRPr="006658D9" w:rsidRDefault="00896557"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125</w:t>
            </w:r>
          </w:p>
        </w:tc>
        <w:tc>
          <w:tcPr>
            <w:tcW w:w="2160" w:type="dxa"/>
            <w:gridSpan w:val="2"/>
            <w:tcBorders>
              <w:top w:val="single" w:sz="4" w:space="0" w:color="auto"/>
              <w:left w:val="single" w:sz="4" w:space="0" w:color="auto"/>
              <w:bottom w:val="single" w:sz="4" w:space="0" w:color="auto"/>
              <w:right w:val="single" w:sz="4" w:space="0" w:color="auto"/>
            </w:tcBorders>
          </w:tcPr>
          <w:p w14:paraId="4A1A3659"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8C3925" w:rsidRPr="006658D9" w14:paraId="0CD012A1" w14:textId="77777777" w:rsidTr="008C3925">
        <w:trPr>
          <w:cantSplit/>
        </w:trPr>
        <w:tc>
          <w:tcPr>
            <w:tcW w:w="2045" w:type="dxa"/>
            <w:tcBorders>
              <w:top w:val="single" w:sz="4" w:space="0" w:color="auto"/>
              <w:left w:val="single" w:sz="4" w:space="0" w:color="auto"/>
              <w:bottom w:val="single" w:sz="4" w:space="0" w:color="auto"/>
              <w:right w:val="single" w:sz="4" w:space="0" w:color="auto"/>
            </w:tcBorders>
            <w:vAlign w:val="center"/>
          </w:tcPr>
          <w:p w14:paraId="277CF2ED" w14:textId="77777777" w:rsidR="008C3925" w:rsidRPr="006658D9" w:rsidRDefault="0016268A"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–0,</w:t>
            </w:r>
            <w:r w:rsidR="008C3925" w:rsidRPr="006658D9">
              <w:rPr>
                <w:rFonts w:cs="Times New Roman"/>
                <w:color w:val="000000" w:themeColor="text1"/>
                <w:sz w:val="22"/>
                <w:szCs w:val="22"/>
              </w:rPr>
              <w:t>18</w:t>
            </w:r>
          </w:p>
        </w:tc>
        <w:tc>
          <w:tcPr>
            <w:tcW w:w="2688" w:type="dxa"/>
            <w:tcBorders>
              <w:top w:val="single" w:sz="4" w:space="0" w:color="auto"/>
              <w:left w:val="single" w:sz="4" w:space="0" w:color="auto"/>
              <w:bottom w:val="single" w:sz="4" w:space="0" w:color="auto"/>
              <w:right w:val="single" w:sz="4" w:space="0" w:color="auto"/>
            </w:tcBorders>
            <w:vAlign w:val="center"/>
          </w:tcPr>
          <w:p w14:paraId="7F8047B5" w14:textId="77777777" w:rsidR="008C3925" w:rsidRPr="006658D9" w:rsidRDefault="0016268A"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–0,</w:t>
            </w:r>
            <w:r w:rsidR="008C3925" w:rsidRPr="006658D9">
              <w:rPr>
                <w:rFonts w:cs="Times New Roman"/>
                <w:color w:val="000000" w:themeColor="text1"/>
                <w:sz w:val="22"/>
                <w:szCs w:val="22"/>
              </w:rPr>
              <w:t>43***</w:t>
            </w:r>
          </w:p>
        </w:tc>
        <w:tc>
          <w:tcPr>
            <w:tcW w:w="2340" w:type="dxa"/>
            <w:tcBorders>
              <w:top w:val="single" w:sz="4" w:space="0" w:color="auto"/>
              <w:left w:val="single" w:sz="4" w:space="0" w:color="auto"/>
              <w:bottom w:val="single" w:sz="4" w:space="0" w:color="auto"/>
              <w:right w:val="single" w:sz="4" w:space="0" w:color="auto"/>
            </w:tcBorders>
            <w:vAlign w:val="center"/>
          </w:tcPr>
          <w:p w14:paraId="774BF43F" w14:textId="77777777" w:rsidR="008C3925" w:rsidRPr="006658D9" w:rsidRDefault="0016268A" w:rsidP="0016268A">
            <w:pPr>
              <w:pStyle w:val="TableText"/>
              <w:keepNext/>
              <w:jc w:val="center"/>
              <w:rPr>
                <w:rFonts w:cs="Times New Roman"/>
                <w:color w:val="000000" w:themeColor="text1"/>
                <w:sz w:val="22"/>
                <w:szCs w:val="22"/>
              </w:rPr>
            </w:pPr>
            <w:r w:rsidRPr="006658D9">
              <w:rPr>
                <w:rFonts w:cs="Times New Roman"/>
                <w:color w:val="000000" w:themeColor="text1"/>
                <w:sz w:val="22"/>
                <w:szCs w:val="22"/>
              </w:rPr>
              <w:t>–</w:t>
            </w:r>
            <w:r w:rsidR="008C3925" w:rsidRPr="006658D9">
              <w:rPr>
                <w:rFonts w:cs="Times New Roman"/>
                <w:color w:val="000000" w:themeColor="text1"/>
                <w:sz w:val="22"/>
                <w:szCs w:val="22"/>
              </w:rPr>
              <w:t>0</w:t>
            </w:r>
            <w:r w:rsidRPr="006658D9">
              <w:rPr>
                <w:rFonts w:cs="Times New Roman"/>
                <w:color w:val="000000" w:themeColor="text1"/>
                <w:sz w:val="22"/>
                <w:szCs w:val="22"/>
              </w:rPr>
              <w:t>,</w:t>
            </w:r>
            <w:r w:rsidR="008C3925" w:rsidRPr="006658D9">
              <w:rPr>
                <w:rFonts w:cs="Times New Roman"/>
                <w:color w:val="000000" w:themeColor="text1"/>
                <w:sz w:val="22"/>
                <w:szCs w:val="22"/>
              </w:rPr>
              <w:t>46***</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7E5FAB7"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8C3925" w:rsidRPr="006658D9" w14:paraId="20DC23FB"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25675D4B" w14:textId="77777777" w:rsidR="008C3925" w:rsidRPr="006658D9" w:rsidRDefault="008C3925" w:rsidP="00E159A5">
            <w:pPr>
              <w:pStyle w:val="TableText"/>
              <w:keepNext/>
              <w:jc w:val="center"/>
              <w:rPr>
                <w:rFonts w:cs="Times New Roman"/>
                <w:color w:val="000000" w:themeColor="text1"/>
                <w:sz w:val="22"/>
                <w:szCs w:val="22"/>
              </w:rPr>
            </w:pPr>
            <w:r w:rsidRPr="006658D9">
              <w:rPr>
                <w:rFonts w:cs="Times New Roman"/>
                <w:b/>
                <w:color w:val="000000" w:themeColor="text1"/>
                <w:sz w:val="22"/>
                <w:szCs w:val="22"/>
              </w:rPr>
              <w:t>Placebo + DMARD(</w:t>
            </w:r>
            <w:r w:rsidR="00E159A5" w:rsidRPr="006658D9">
              <w:rPr>
                <w:rFonts w:cs="Times New Roman"/>
                <w:b/>
                <w:color w:val="000000" w:themeColor="text1"/>
                <w:sz w:val="22"/>
                <w:szCs w:val="22"/>
              </w:rPr>
              <w:t>-ok</w:t>
            </w:r>
            <w:r w:rsidRPr="006658D9">
              <w:rPr>
                <w:rFonts w:cs="Times New Roman"/>
                <w:b/>
                <w:color w:val="000000" w:themeColor="text1"/>
                <w:sz w:val="22"/>
                <w:szCs w:val="22"/>
              </w:rPr>
              <w:t>)</w:t>
            </w:r>
          </w:p>
        </w:tc>
        <w:tc>
          <w:tcPr>
            <w:tcW w:w="2688" w:type="dxa"/>
            <w:tcBorders>
              <w:top w:val="single" w:sz="4" w:space="0" w:color="auto"/>
              <w:left w:val="single" w:sz="4" w:space="0" w:color="auto"/>
              <w:bottom w:val="single" w:sz="4" w:space="0" w:color="auto"/>
              <w:right w:val="single" w:sz="4" w:space="0" w:color="auto"/>
            </w:tcBorders>
          </w:tcPr>
          <w:p w14:paraId="0972BF92" w14:textId="77777777" w:rsidR="00D138DA" w:rsidRPr="006658D9" w:rsidRDefault="006C677B" w:rsidP="00D138DA">
            <w:pPr>
              <w:pStyle w:val="TableTextCentered"/>
              <w:keepNext/>
              <w:rPr>
                <w:b/>
                <w:color w:val="000000" w:themeColor="text1"/>
                <w:sz w:val="22"/>
                <w:szCs w:val="22"/>
              </w:rPr>
            </w:pPr>
            <w:r w:rsidRPr="006658D9">
              <w:rPr>
                <w:b/>
                <w:color w:val="000000" w:themeColor="text1"/>
                <w:sz w:val="22"/>
                <w:szCs w:val="22"/>
              </w:rPr>
              <w:t>Naponta</w:t>
            </w:r>
            <w:r w:rsidR="00EC3839" w:rsidRPr="006658D9">
              <w:rPr>
                <w:b/>
                <w:color w:val="000000" w:themeColor="text1"/>
                <w:sz w:val="22"/>
                <w:szCs w:val="22"/>
              </w:rPr>
              <w:t xml:space="preserve"> </w:t>
            </w:r>
            <w:r w:rsidR="00D138DA" w:rsidRPr="006658D9">
              <w:rPr>
                <w:b/>
                <w:color w:val="000000" w:themeColor="text1"/>
                <w:sz w:val="22"/>
                <w:szCs w:val="22"/>
              </w:rPr>
              <w:t xml:space="preserve">kétszer 5 mg </w:t>
            </w:r>
            <w:r w:rsidR="00141E27" w:rsidRPr="006658D9">
              <w:rPr>
                <w:b/>
                <w:color w:val="000000" w:themeColor="text1"/>
                <w:sz w:val="22"/>
                <w:szCs w:val="22"/>
              </w:rPr>
              <w:t>tofacitinib</w:t>
            </w:r>
          </w:p>
          <w:p w14:paraId="122BF5CB" w14:textId="77777777" w:rsidR="008C3925" w:rsidRPr="006658D9" w:rsidRDefault="00D138DA" w:rsidP="005E52D2">
            <w:pPr>
              <w:pStyle w:val="TableText"/>
              <w:keepNext/>
              <w:jc w:val="center"/>
              <w:rPr>
                <w:rFonts w:cs="Times New Roman"/>
                <w:b/>
                <w:color w:val="000000" w:themeColor="text1"/>
                <w:sz w:val="22"/>
                <w:szCs w:val="22"/>
              </w:rPr>
            </w:pPr>
            <w:r w:rsidRPr="006658D9">
              <w:rPr>
                <w:rFonts w:cs="Times New Roman"/>
                <w:b/>
                <w:color w:val="000000" w:themeColor="text1"/>
                <w:sz w:val="22"/>
                <w:szCs w:val="22"/>
              </w:rPr>
              <w:t>+ DMARD</w:t>
            </w:r>
            <w:r w:rsidR="00DA0210" w:rsidRPr="006658D9">
              <w:rPr>
                <w:rFonts w:cs="Times New Roman"/>
                <w:b/>
                <w:color w:val="000000" w:themeColor="text1"/>
                <w:sz w:val="22"/>
                <w:szCs w:val="22"/>
              </w:rPr>
              <w:t>(</w:t>
            </w:r>
            <w:r w:rsidR="00DA0210" w:rsidRPr="006658D9">
              <w:rPr>
                <w:rFonts w:cs="Times New Roman"/>
                <w:b/>
                <w:color w:val="000000" w:themeColor="text1"/>
                <w:sz w:val="22"/>
                <w:szCs w:val="22"/>
              </w:rPr>
              <w:noBreakHyphen/>
            </w:r>
            <w:r w:rsidRPr="006658D9">
              <w:rPr>
                <w:rFonts w:cs="Times New Roman"/>
                <w:b/>
                <w:color w:val="000000" w:themeColor="text1"/>
                <w:sz w:val="22"/>
                <w:szCs w:val="22"/>
              </w:rPr>
              <w:t>ok</w:t>
            </w:r>
            <w:r w:rsidR="008C3925" w:rsidRPr="006658D9">
              <w:rPr>
                <w:rFonts w:cs="Times New Roman"/>
                <w:b/>
                <w:color w:val="000000" w:themeColor="text1"/>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3B81379A" w14:textId="77777777" w:rsidR="00D138DA" w:rsidRPr="006658D9" w:rsidRDefault="006C677B" w:rsidP="00D138DA">
            <w:pPr>
              <w:pStyle w:val="TableTextCentered"/>
              <w:keepNext/>
              <w:rPr>
                <w:b/>
                <w:color w:val="000000" w:themeColor="text1"/>
                <w:sz w:val="22"/>
                <w:szCs w:val="22"/>
              </w:rPr>
            </w:pPr>
            <w:r w:rsidRPr="006658D9">
              <w:rPr>
                <w:b/>
                <w:color w:val="000000" w:themeColor="text1"/>
                <w:sz w:val="22"/>
                <w:szCs w:val="22"/>
              </w:rPr>
              <w:t>Naponta</w:t>
            </w:r>
            <w:r w:rsidR="00EC3839" w:rsidRPr="006658D9">
              <w:rPr>
                <w:b/>
                <w:color w:val="000000" w:themeColor="text1"/>
                <w:sz w:val="22"/>
                <w:szCs w:val="22"/>
              </w:rPr>
              <w:t xml:space="preserve"> </w:t>
            </w:r>
            <w:r w:rsidR="00D138DA" w:rsidRPr="006658D9">
              <w:rPr>
                <w:b/>
                <w:color w:val="000000" w:themeColor="text1"/>
                <w:sz w:val="22"/>
                <w:szCs w:val="22"/>
              </w:rPr>
              <w:t xml:space="preserve">kétszer 10 mg </w:t>
            </w:r>
            <w:r w:rsidR="00141E27" w:rsidRPr="006658D9">
              <w:rPr>
                <w:b/>
                <w:color w:val="000000" w:themeColor="text1"/>
                <w:sz w:val="22"/>
                <w:szCs w:val="22"/>
              </w:rPr>
              <w:t>tofacitinib</w:t>
            </w:r>
          </w:p>
          <w:p w14:paraId="673ED407" w14:textId="77777777" w:rsidR="008C3925" w:rsidRPr="006658D9" w:rsidDel="00473668" w:rsidRDefault="00D138DA" w:rsidP="005E52D2">
            <w:pPr>
              <w:pStyle w:val="TableTextCentered"/>
              <w:keepNext/>
              <w:rPr>
                <w:b/>
                <w:color w:val="000000" w:themeColor="text1"/>
                <w:sz w:val="22"/>
                <w:szCs w:val="22"/>
              </w:rPr>
            </w:pPr>
            <w:r w:rsidRPr="006658D9">
              <w:rPr>
                <w:b/>
                <w:color w:val="000000" w:themeColor="text1"/>
                <w:sz w:val="22"/>
                <w:szCs w:val="22"/>
              </w:rPr>
              <w:t>+ DMARD</w:t>
            </w:r>
            <w:r w:rsidR="00DA0210" w:rsidRPr="006658D9">
              <w:rPr>
                <w:b/>
                <w:color w:val="000000" w:themeColor="text1"/>
                <w:sz w:val="22"/>
                <w:szCs w:val="22"/>
              </w:rPr>
              <w:t>(</w:t>
            </w:r>
            <w:r w:rsidR="00DA0210" w:rsidRPr="006658D9">
              <w:rPr>
                <w:b/>
                <w:color w:val="000000" w:themeColor="text1"/>
                <w:sz w:val="22"/>
                <w:szCs w:val="22"/>
              </w:rPr>
              <w:noBreakHyphen/>
            </w:r>
            <w:r w:rsidRPr="006658D9">
              <w:rPr>
                <w:b/>
                <w:color w:val="000000" w:themeColor="text1"/>
                <w:sz w:val="22"/>
                <w:szCs w:val="22"/>
              </w:rPr>
              <w:t>ok</w:t>
            </w:r>
            <w:r w:rsidR="008C3925" w:rsidRPr="006658D9">
              <w:rPr>
                <w:b/>
                <w:color w:val="000000" w:themeColor="text1"/>
                <w:sz w:val="22"/>
                <w:szCs w:val="22"/>
              </w:rPr>
              <w:t>)</w:t>
            </w:r>
          </w:p>
        </w:tc>
        <w:tc>
          <w:tcPr>
            <w:tcW w:w="2160" w:type="dxa"/>
            <w:gridSpan w:val="2"/>
            <w:tcBorders>
              <w:top w:val="single" w:sz="4" w:space="0" w:color="auto"/>
              <w:left w:val="single" w:sz="4" w:space="0" w:color="auto"/>
              <w:bottom w:val="single" w:sz="4" w:space="0" w:color="auto"/>
              <w:right w:val="single" w:sz="4" w:space="0" w:color="auto"/>
            </w:tcBorders>
          </w:tcPr>
          <w:p w14:paraId="7058FC83" w14:textId="77777777" w:rsidR="008C3925" w:rsidRPr="006658D9" w:rsidRDefault="008C3925" w:rsidP="008A3364">
            <w:pPr>
              <w:pStyle w:val="TableTextCentered"/>
              <w:keepNext/>
              <w:rPr>
                <w:color w:val="000000" w:themeColor="text1"/>
                <w:sz w:val="22"/>
                <w:szCs w:val="22"/>
              </w:rPr>
            </w:pPr>
          </w:p>
        </w:tc>
      </w:tr>
      <w:tr w:rsidR="008C3925" w:rsidRPr="006658D9" w14:paraId="63F03095" w14:textId="77777777" w:rsidTr="00077BA6">
        <w:tc>
          <w:tcPr>
            <w:tcW w:w="9233" w:type="dxa"/>
            <w:gridSpan w:val="5"/>
          </w:tcPr>
          <w:p w14:paraId="385D075C"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b/>
                <w:color w:val="000000" w:themeColor="text1"/>
                <w:sz w:val="22"/>
                <w:szCs w:val="22"/>
              </w:rPr>
              <w:t>ORAL Sync: DMARD-kezelésre elégtelenül reagálók</w:t>
            </w:r>
          </w:p>
        </w:tc>
      </w:tr>
      <w:tr w:rsidR="008C3925" w:rsidRPr="006658D9" w14:paraId="7D9C1721"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1084AE01" w14:textId="74AD38CC" w:rsidR="008C3925" w:rsidRPr="006658D9" w:rsidRDefault="00896557" w:rsidP="008A3364">
            <w:pPr>
              <w:pStyle w:val="TableText"/>
              <w:keepNext/>
              <w:jc w:val="center"/>
              <w:rPr>
                <w:rFonts w:cs="Times New Roman"/>
                <w:b/>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147</w:t>
            </w:r>
          </w:p>
        </w:tc>
        <w:tc>
          <w:tcPr>
            <w:tcW w:w="2688" w:type="dxa"/>
            <w:tcBorders>
              <w:top w:val="single" w:sz="4" w:space="0" w:color="auto"/>
              <w:left w:val="single" w:sz="4" w:space="0" w:color="auto"/>
              <w:bottom w:val="single" w:sz="4" w:space="0" w:color="auto"/>
              <w:right w:val="single" w:sz="4" w:space="0" w:color="auto"/>
            </w:tcBorders>
          </w:tcPr>
          <w:p w14:paraId="4D142917" w14:textId="3767D705" w:rsidR="008C3925" w:rsidRPr="006658D9" w:rsidRDefault="00896557" w:rsidP="008A3364">
            <w:pPr>
              <w:pStyle w:val="TableText"/>
              <w:keepNext/>
              <w:jc w:val="center"/>
              <w:rPr>
                <w:rFonts w:cs="Times New Roman"/>
                <w:b/>
                <w:color w:val="000000" w:themeColor="text1"/>
                <w:sz w:val="22"/>
                <w:szCs w:val="22"/>
              </w:rPr>
            </w:pPr>
            <w:r w:rsidRPr="006658D9">
              <w:rPr>
                <w:rFonts w:cs="Times New Roman"/>
                <w:b/>
                <w:color w:val="000000" w:themeColor="text1"/>
                <w:sz w:val="22"/>
                <w:szCs w:val="22"/>
              </w:rPr>
              <w:t>n </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292</w:t>
            </w:r>
          </w:p>
        </w:tc>
        <w:tc>
          <w:tcPr>
            <w:tcW w:w="2340" w:type="dxa"/>
            <w:tcBorders>
              <w:top w:val="single" w:sz="4" w:space="0" w:color="auto"/>
              <w:left w:val="single" w:sz="4" w:space="0" w:color="auto"/>
              <w:bottom w:val="single" w:sz="4" w:space="0" w:color="auto"/>
              <w:right w:val="single" w:sz="4" w:space="0" w:color="auto"/>
            </w:tcBorders>
          </w:tcPr>
          <w:p w14:paraId="19793132" w14:textId="032FAF53" w:rsidR="008C3925" w:rsidRPr="006658D9" w:rsidRDefault="00896557" w:rsidP="008A3364">
            <w:pPr>
              <w:pStyle w:val="TableText"/>
              <w:keepNext/>
              <w:jc w:val="center"/>
              <w:rPr>
                <w:rFonts w:cs="Times New Roman"/>
                <w:b/>
                <w:color w:val="000000" w:themeColor="text1"/>
                <w:sz w:val="22"/>
                <w:szCs w:val="22"/>
              </w:rPr>
            </w:pPr>
            <w:r w:rsidRPr="006658D9">
              <w:rPr>
                <w:rFonts w:cs="Times New Roman"/>
                <w:b/>
                <w:color w:val="000000" w:themeColor="text1"/>
                <w:sz w:val="22"/>
                <w:szCs w:val="22"/>
              </w:rPr>
              <w:t>n</w:t>
            </w:r>
            <w:r w:rsidR="008C3925" w:rsidRPr="006658D9">
              <w:rPr>
                <w:rFonts w:cs="Times New Roman"/>
                <w:b/>
                <w:color w:val="000000" w:themeColor="text1"/>
                <w:sz w:val="22"/>
                <w:szCs w:val="22"/>
              </w:rPr>
              <w:t>=</w:t>
            </w:r>
            <w:r w:rsidR="0016268A" w:rsidRPr="006658D9">
              <w:rPr>
                <w:rFonts w:cs="Times New Roman"/>
                <w:b/>
                <w:color w:val="000000" w:themeColor="text1"/>
                <w:sz w:val="22"/>
                <w:szCs w:val="22"/>
              </w:rPr>
              <w:t> </w:t>
            </w:r>
            <w:r w:rsidR="008C3925" w:rsidRPr="006658D9">
              <w:rPr>
                <w:rFonts w:cs="Times New Roman"/>
                <w:b/>
                <w:color w:val="000000" w:themeColor="text1"/>
                <w:sz w:val="22"/>
                <w:szCs w:val="22"/>
              </w:rPr>
              <w:t>292</w:t>
            </w:r>
          </w:p>
        </w:tc>
        <w:tc>
          <w:tcPr>
            <w:tcW w:w="2160" w:type="dxa"/>
            <w:gridSpan w:val="2"/>
            <w:tcBorders>
              <w:top w:val="single" w:sz="4" w:space="0" w:color="auto"/>
              <w:left w:val="single" w:sz="4" w:space="0" w:color="auto"/>
              <w:bottom w:val="single" w:sz="4" w:space="0" w:color="auto"/>
              <w:right w:val="single" w:sz="4" w:space="0" w:color="auto"/>
            </w:tcBorders>
          </w:tcPr>
          <w:p w14:paraId="59611CD6"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8C3925" w:rsidRPr="006658D9" w14:paraId="720FA481" w14:textId="77777777" w:rsidTr="008C3925">
        <w:trPr>
          <w:cantSplit/>
        </w:trPr>
        <w:tc>
          <w:tcPr>
            <w:tcW w:w="2045" w:type="dxa"/>
            <w:tcBorders>
              <w:top w:val="single" w:sz="4" w:space="0" w:color="auto"/>
              <w:left w:val="single" w:sz="4" w:space="0" w:color="auto"/>
              <w:bottom w:val="single" w:sz="4" w:space="0" w:color="auto"/>
              <w:right w:val="single" w:sz="4" w:space="0" w:color="auto"/>
            </w:tcBorders>
          </w:tcPr>
          <w:p w14:paraId="68304193" w14:textId="77777777" w:rsidR="008C3925" w:rsidRPr="006658D9" w:rsidRDefault="0016268A"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w:t>
            </w:r>
            <w:r w:rsidR="008C3925" w:rsidRPr="006658D9">
              <w:rPr>
                <w:rFonts w:cs="Times New Roman"/>
                <w:color w:val="000000" w:themeColor="text1"/>
                <w:sz w:val="22"/>
                <w:szCs w:val="22"/>
              </w:rPr>
              <w:t>0</w:t>
            </w:r>
            <w:r w:rsidRPr="006658D9">
              <w:rPr>
                <w:rFonts w:cs="Times New Roman"/>
                <w:color w:val="000000" w:themeColor="text1"/>
                <w:sz w:val="22"/>
                <w:szCs w:val="22"/>
              </w:rPr>
              <w:t>,</w:t>
            </w:r>
            <w:r w:rsidR="008C3925" w:rsidRPr="006658D9">
              <w:rPr>
                <w:rFonts w:cs="Times New Roman"/>
                <w:color w:val="000000" w:themeColor="text1"/>
                <w:sz w:val="22"/>
                <w:szCs w:val="22"/>
              </w:rPr>
              <w:t>21</w:t>
            </w:r>
          </w:p>
        </w:tc>
        <w:tc>
          <w:tcPr>
            <w:tcW w:w="2688" w:type="dxa"/>
            <w:tcBorders>
              <w:top w:val="single" w:sz="4" w:space="0" w:color="auto"/>
              <w:left w:val="single" w:sz="4" w:space="0" w:color="auto"/>
              <w:bottom w:val="single" w:sz="4" w:space="0" w:color="auto"/>
              <w:right w:val="single" w:sz="4" w:space="0" w:color="auto"/>
            </w:tcBorders>
          </w:tcPr>
          <w:p w14:paraId="1E509685" w14:textId="77777777" w:rsidR="008C3925" w:rsidRPr="006658D9" w:rsidRDefault="0016268A"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–0,</w:t>
            </w:r>
            <w:r w:rsidR="008C3925" w:rsidRPr="006658D9">
              <w:rPr>
                <w:rFonts w:cs="Times New Roman"/>
                <w:color w:val="000000" w:themeColor="text1"/>
                <w:sz w:val="22"/>
                <w:szCs w:val="22"/>
              </w:rPr>
              <w:t>46***</w:t>
            </w:r>
          </w:p>
        </w:tc>
        <w:tc>
          <w:tcPr>
            <w:tcW w:w="2340" w:type="dxa"/>
            <w:tcBorders>
              <w:top w:val="single" w:sz="4" w:space="0" w:color="auto"/>
              <w:left w:val="single" w:sz="4" w:space="0" w:color="auto"/>
              <w:bottom w:val="single" w:sz="4" w:space="0" w:color="auto"/>
              <w:right w:val="single" w:sz="4" w:space="0" w:color="auto"/>
            </w:tcBorders>
          </w:tcPr>
          <w:p w14:paraId="14AB384C" w14:textId="77777777" w:rsidR="008C3925" w:rsidRPr="006658D9" w:rsidRDefault="0016268A" w:rsidP="0016268A">
            <w:pPr>
              <w:pStyle w:val="TableText"/>
              <w:keepNext/>
              <w:jc w:val="center"/>
              <w:rPr>
                <w:rFonts w:cs="Times New Roman"/>
                <w:color w:val="000000" w:themeColor="text1"/>
                <w:sz w:val="22"/>
                <w:szCs w:val="22"/>
              </w:rPr>
            </w:pPr>
            <w:r w:rsidRPr="006658D9">
              <w:rPr>
                <w:rFonts w:cs="Times New Roman"/>
                <w:color w:val="000000" w:themeColor="text1"/>
                <w:sz w:val="22"/>
                <w:szCs w:val="22"/>
              </w:rPr>
              <w:t>–</w:t>
            </w:r>
            <w:r w:rsidR="008C3925" w:rsidRPr="006658D9">
              <w:rPr>
                <w:rFonts w:cs="Times New Roman"/>
                <w:color w:val="000000" w:themeColor="text1"/>
                <w:sz w:val="22"/>
                <w:szCs w:val="22"/>
              </w:rPr>
              <w:t>0</w:t>
            </w:r>
            <w:r w:rsidRPr="006658D9">
              <w:rPr>
                <w:rFonts w:cs="Times New Roman"/>
                <w:color w:val="000000" w:themeColor="text1"/>
                <w:sz w:val="22"/>
                <w:szCs w:val="22"/>
              </w:rPr>
              <w:t>,</w:t>
            </w:r>
            <w:r w:rsidR="008C3925" w:rsidRPr="006658D9">
              <w:rPr>
                <w:rFonts w:cs="Times New Roman"/>
                <w:color w:val="000000" w:themeColor="text1"/>
                <w:sz w:val="22"/>
                <w:szCs w:val="22"/>
              </w:rPr>
              <w:t>56***</w:t>
            </w:r>
          </w:p>
        </w:tc>
        <w:tc>
          <w:tcPr>
            <w:tcW w:w="2160" w:type="dxa"/>
            <w:gridSpan w:val="2"/>
            <w:tcBorders>
              <w:top w:val="single" w:sz="4" w:space="0" w:color="auto"/>
              <w:left w:val="single" w:sz="4" w:space="0" w:color="auto"/>
              <w:bottom w:val="single" w:sz="4" w:space="0" w:color="auto"/>
              <w:right w:val="single" w:sz="4" w:space="0" w:color="auto"/>
            </w:tcBorders>
          </w:tcPr>
          <w:p w14:paraId="079B7622" w14:textId="77777777" w:rsidR="008C3925" w:rsidRPr="006658D9" w:rsidRDefault="008C3925" w:rsidP="008A3364">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8C3925" w:rsidRPr="006658D9" w14:paraId="38270A2A" w14:textId="77777777" w:rsidTr="008C3925">
        <w:trPr>
          <w:cantSplit/>
        </w:trPr>
        <w:tc>
          <w:tcPr>
            <w:tcW w:w="9233" w:type="dxa"/>
            <w:gridSpan w:val="5"/>
            <w:tcBorders>
              <w:top w:val="single" w:sz="4" w:space="0" w:color="auto"/>
            </w:tcBorders>
          </w:tcPr>
          <w:p w14:paraId="5D26E4DE" w14:textId="5765B880" w:rsidR="008C3925" w:rsidRPr="00B454CE" w:rsidRDefault="008C3925" w:rsidP="0057562A">
            <w:pPr>
              <w:pStyle w:val="TableText"/>
              <w:keepNext/>
              <w:tabs>
                <w:tab w:val="left" w:pos="306"/>
              </w:tabs>
              <w:rPr>
                <w:rFonts w:cs="Times New Roman"/>
                <w:color w:val="000000" w:themeColor="text1"/>
              </w:rPr>
            </w:pPr>
            <w:r w:rsidRPr="00B454CE">
              <w:rPr>
                <w:rFonts w:cs="Times New Roman"/>
                <w:color w:val="000000" w:themeColor="text1"/>
                <w:vertAlign w:val="superscript"/>
              </w:rPr>
              <w:t>***</w:t>
            </w:r>
            <w:r w:rsidRPr="00B454CE">
              <w:rPr>
                <w:rFonts w:cs="Times New Roman"/>
                <w:color w:val="000000" w:themeColor="text1"/>
              </w:rPr>
              <w:t>p&lt;0</w:t>
            </w:r>
            <w:r w:rsidR="006404E8" w:rsidRPr="00B454CE">
              <w:rPr>
                <w:rFonts w:cs="Times New Roman"/>
                <w:color w:val="000000" w:themeColor="text1"/>
              </w:rPr>
              <w:t>,</w:t>
            </w:r>
            <w:r w:rsidRPr="00B454CE">
              <w:rPr>
                <w:rFonts w:cs="Times New Roman"/>
                <w:color w:val="000000" w:themeColor="text1"/>
              </w:rPr>
              <w:t xml:space="preserve">0001, </w:t>
            </w:r>
            <w:r w:rsidR="00141E27" w:rsidRPr="00B454CE">
              <w:rPr>
                <w:color w:val="000000" w:themeColor="text1"/>
              </w:rPr>
              <w:t>tofacitinib</w:t>
            </w:r>
            <w:r w:rsidR="00D178EB" w:rsidRPr="00B454CE" w:rsidDel="00D178EB">
              <w:rPr>
                <w:rFonts w:cs="Times New Roman"/>
                <w:color w:val="000000" w:themeColor="text1"/>
              </w:rPr>
              <w:t xml:space="preserve"> </w:t>
            </w:r>
            <w:r w:rsidR="0057562A" w:rsidRPr="00B454CE">
              <w:rPr>
                <w:rFonts w:cs="Times New Roman"/>
                <w:color w:val="000000" w:themeColor="text1"/>
              </w:rPr>
              <w:t>v</w:t>
            </w:r>
            <w:r w:rsidR="00C86473" w:rsidRPr="00B454CE">
              <w:rPr>
                <w:rFonts w:cs="Times New Roman"/>
                <w:color w:val="000000" w:themeColor="text1"/>
              </w:rPr>
              <w:t>ersu</w:t>
            </w:r>
            <w:r w:rsidR="0057562A" w:rsidRPr="00B454CE">
              <w:rPr>
                <w:rFonts w:cs="Times New Roman"/>
                <w:color w:val="000000" w:themeColor="text1"/>
              </w:rPr>
              <w:t>s.</w:t>
            </w:r>
            <w:r w:rsidRPr="00B454CE">
              <w:rPr>
                <w:rFonts w:cs="Times New Roman"/>
                <w:color w:val="000000" w:themeColor="text1"/>
              </w:rPr>
              <w:t xml:space="preserve"> placeb</w:t>
            </w:r>
            <w:r w:rsidR="0057562A" w:rsidRPr="00B454CE">
              <w:rPr>
                <w:rFonts w:cs="Times New Roman"/>
                <w:color w:val="000000" w:themeColor="text1"/>
              </w:rPr>
              <w:t>o</w:t>
            </w:r>
            <w:r w:rsidRPr="00B454CE">
              <w:rPr>
                <w:rFonts w:cs="Times New Roman"/>
                <w:color w:val="000000" w:themeColor="text1"/>
              </w:rPr>
              <w:t xml:space="preserve"> + MTX, </w:t>
            </w:r>
            <w:r w:rsidR="0057562A" w:rsidRPr="00B454CE">
              <w:rPr>
                <w:rFonts w:cs="Times New Roman"/>
                <w:color w:val="000000" w:themeColor="text1"/>
              </w:rPr>
              <w:t xml:space="preserve">LS = legkisebb négyzetek, </w:t>
            </w:r>
            <w:r w:rsidR="0071606F" w:rsidRPr="00B454CE">
              <w:rPr>
                <w:rFonts w:cs="Times New Roman"/>
                <w:color w:val="000000" w:themeColor="text1"/>
              </w:rPr>
              <w:t>n</w:t>
            </w:r>
            <w:r w:rsidR="0057562A" w:rsidRPr="00B454CE">
              <w:rPr>
                <w:rFonts w:cs="Times New Roman"/>
                <w:color w:val="000000" w:themeColor="text1"/>
              </w:rPr>
              <w:t xml:space="preserve"> = betegek száma, </w:t>
            </w:r>
            <w:r w:rsidR="00D96D9D" w:rsidRPr="00B454CE">
              <w:rPr>
                <w:rFonts w:cs="Times New Roman"/>
                <w:color w:val="000000" w:themeColor="text1"/>
              </w:rPr>
              <w:t xml:space="preserve">NA = nem értelmezhető, </w:t>
            </w:r>
            <w:r w:rsidR="0057562A" w:rsidRPr="00B454CE">
              <w:rPr>
                <w:rFonts w:cs="Times New Roman"/>
                <w:color w:val="000000" w:themeColor="text1"/>
              </w:rPr>
              <w:t>HAQ-DI = egészségfelmérő kérdőív rokkantsági index</w:t>
            </w:r>
          </w:p>
        </w:tc>
      </w:tr>
    </w:tbl>
    <w:p w14:paraId="4CBDCE37" w14:textId="77777777" w:rsidR="00E74BBB" w:rsidRPr="006658D9" w:rsidRDefault="00E74BBB">
      <w:pPr>
        <w:rPr>
          <w:color w:val="000000" w:themeColor="text1"/>
          <w:szCs w:val="22"/>
        </w:rPr>
      </w:pPr>
    </w:p>
    <w:p w14:paraId="289CEF78" w14:textId="77777777" w:rsidR="00E06597" w:rsidRPr="006658D9" w:rsidRDefault="00E06597" w:rsidP="00E06597">
      <w:pPr>
        <w:rPr>
          <w:rFonts w:eastAsia="MS Mincho"/>
          <w:color w:val="000000" w:themeColor="text1"/>
          <w:szCs w:val="22"/>
        </w:rPr>
      </w:pPr>
      <w:r w:rsidRPr="006658D9">
        <w:rPr>
          <w:color w:val="000000" w:themeColor="text1"/>
          <w:szCs w:val="22"/>
        </w:rPr>
        <w:t xml:space="preserve">Az egészséggel összefüggő életminőséget a Rövid Egészségfelméréssel </w:t>
      </w:r>
      <w:r w:rsidR="00E61CA2" w:rsidRPr="006658D9">
        <w:rPr>
          <w:color w:val="000000" w:themeColor="text1"/>
          <w:szCs w:val="22"/>
        </w:rPr>
        <w:t>(</w:t>
      </w:r>
      <w:r w:rsidR="00E61CA2" w:rsidRPr="006658D9">
        <w:rPr>
          <w:rFonts w:eastAsia="MS Mincho"/>
          <w:color w:val="000000" w:themeColor="text1"/>
          <w:szCs w:val="22"/>
        </w:rPr>
        <w:t>Short Form Health Survey</w:t>
      </w:r>
      <w:r w:rsidR="00E61CA2" w:rsidRPr="006658D9">
        <w:rPr>
          <w:rStyle w:val="CommentReference"/>
          <w:color w:val="000000" w:themeColor="text1"/>
          <w:sz w:val="22"/>
          <w:szCs w:val="22"/>
        </w:rPr>
        <w:t>)</w:t>
      </w:r>
      <w:r w:rsidR="00427DC7" w:rsidRPr="006658D9">
        <w:rPr>
          <w:rStyle w:val="CommentReference"/>
          <w:color w:val="000000" w:themeColor="text1"/>
          <w:sz w:val="22"/>
          <w:szCs w:val="22"/>
        </w:rPr>
        <w:t xml:space="preserve"> </w:t>
      </w:r>
      <w:r w:rsidRPr="006658D9">
        <w:rPr>
          <w:color w:val="000000" w:themeColor="text1"/>
          <w:szCs w:val="22"/>
        </w:rPr>
        <w:t xml:space="preserve">értékelték (SF-36). A </w:t>
      </w:r>
      <w:r w:rsidR="006C677B"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 xml:space="preserve">kétszer 5 vagy 10 mg </w:t>
      </w:r>
      <w:r w:rsidR="00141E27" w:rsidRPr="006658D9">
        <w:rPr>
          <w:color w:val="000000" w:themeColor="text1"/>
          <w:szCs w:val="22"/>
        </w:rPr>
        <w:t>tofacitinib</w:t>
      </w:r>
      <w:r w:rsidR="00C1434D" w:rsidRPr="006658D9">
        <w:rPr>
          <w:color w:val="000000" w:themeColor="text1"/>
          <w:szCs w:val="22"/>
        </w:rPr>
        <w:t>e</w:t>
      </w:r>
      <w:r w:rsidR="009D7C6D" w:rsidRPr="006658D9">
        <w:rPr>
          <w:color w:val="000000" w:themeColor="text1"/>
          <w:szCs w:val="22"/>
        </w:rPr>
        <w:t>t</w:t>
      </w:r>
      <w:r w:rsidR="00CB09E2" w:rsidRPr="006658D9">
        <w:rPr>
          <w:color w:val="000000" w:themeColor="text1"/>
          <w:szCs w:val="22"/>
        </w:rPr>
        <w:t xml:space="preserve"> </w:t>
      </w:r>
      <w:r w:rsidRPr="006658D9">
        <w:rPr>
          <w:color w:val="000000" w:themeColor="text1"/>
          <w:szCs w:val="22"/>
        </w:rPr>
        <w:t xml:space="preserve">kapó betegeknél szignifikánsan nagyobb mértékű volt a </w:t>
      </w:r>
      <w:r w:rsidR="00693303" w:rsidRPr="006658D9">
        <w:rPr>
          <w:color w:val="000000" w:themeColor="text1"/>
          <w:szCs w:val="22"/>
        </w:rPr>
        <w:t xml:space="preserve">vizsgálat </w:t>
      </w:r>
      <w:r w:rsidR="006016C4" w:rsidRPr="006658D9">
        <w:rPr>
          <w:color w:val="000000" w:themeColor="text1"/>
          <w:szCs w:val="22"/>
        </w:rPr>
        <w:t>kezdetekor</w:t>
      </w:r>
      <w:r w:rsidR="00693303" w:rsidRPr="006658D9">
        <w:rPr>
          <w:color w:val="000000" w:themeColor="text1"/>
          <w:szCs w:val="22"/>
        </w:rPr>
        <w:t xml:space="preserve"> mért </w:t>
      </w:r>
      <w:r w:rsidR="008A7CC9" w:rsidRPr="006658D9">
        <w:rPr>
          <w:color w:val="000000" w:themeColor="text1"/>
          <w:szCs w:val="22"/>
        </w:rPr>
        <w:t>értékhez</w:t>
      </w:r>
      <w:r w:rsidRPr="006658D9">
        <w:rPr>
          <w:color w:val="000000" w:themeColor="text1"/>
          <w:szCs w:val="22"/>
        </w:rPr>
        <w:t xml:space="preserve"> </w:t>
      </w:r>
      <w:r w:rsidR="008A7CC9" w:rsidRPr="006658D9">
        <w:rPr>
          <w:color w:val="000000" w:themeColor="text1"/>
          <w:szCs w:val="22"/>
        </w:rPr>
        <w:t xml:space="preserve">viszonyított </w:t>
      </w:r>
      <w:r w:rsidRPr="006658D9">
        <w:rPr>
          <w:color w:val="000000" w:themeColor="text1"/>
          <w:szCs w:val="22"/>
        </w:rPr>
        <w:t>javulás</w:t>
      </w:r>
      <w:r w:rsidR="006404E8" w:rsidRPr="006658D9">
        <w:rPr>
          <w:color w:val="000000" w:themeColor="text1"/>
          <w:szCs w:val="22"/>
        </w:rPr>
        <w:t>, mint</w:t>
      </w:r>
      <w:r w:rsidRPr="006658D9">
        <w:rPr>
          <w:color w:val="000000" w:themeColor="text1"/>
          <w:szCs w:val="22"/>
        </w:rPr>
        <w:t xml:space="preserve"> a </w:t>
      </w:r>
      <w:r w:rsidR="006404E8" w:rsidRPr="006658D9">
        <w:rPr>
          <w:color w:val="000000" w:themeColor="text1"/>
          <w:szCs w:val="22"/>
        </w:rPr>
        <w:t xml:space="preserve">placebo mellett, </w:t>
      </w:r>
      <w:r w:rsidRPr="006658D9">
        <w:rPr>
          <w:color w:val="000000" w:themeColor="text1"/>
          <w:szCs w:val="22"/>
        </w:rPr>
        <w:t xml:space="preserve">mind a 8 kérdéskörben, csakúgy, mint a </w:t>
      </w:r>
      <w:r w:rsidR="003F19C0" w:rsidRPr="006658D9">
        <w:rPr>
          <w:color w:val="000000" w:themeColor="text1"/>
          <w:szCs w:val="22"/>
        </w:rPr>
        <w:t xml:space="preserve">Fizikális </w:t>
      </w:r>
      <w:r w:rsidRPr="006658D9">
        <w:rPr>
          <w:color w:val="000000" w:themeColor="text1"/>
          <w:szCs w:val="22"/>
        </w:rPr>
        <w:t xml:space="preserve">komponensek összefoglalójának </w:t>
      </w:r>
      <w:r w:rsidR="00E61CA2" w:rsidRPr="006658D9">
        <w:rPr>
          <w:color w:val="000000" w:themeColor="text1"/>
          <w:szCs w:val="22"/>
        </w:rPr>
        <w:t>(</w:t>
      </w:r>
      <w:r w:rsidR="00E61CA2" w:rsidRPr="006658D9">
        <w:rPr>
          <w:rFonts w:eastAsia="MS Mincho"/>
          <w:color w:val="000000" w:themeColor="text1"/>
          <w:szCs w:val="22"/>
        </w:rPr>
        <w:t xml:space="preserve">Physical Component Summary) </w:t>
      </w:r>
      <w:r w:rsidRPr="006658D9">
        <w:rPr>
          <w:color w:val="000000" w:themeColor="text1"/>
          <w:szCs w:val="22"/>
        </w:rPr>
        <w:t xml:space="preserve">és a </w:t>
      </w:r>
      <w:r w:rsidR="003F19C0" w:rsidRPr="006658D9">
        <w:rPr>
          <w:color w:val="000000" w:themeColor="text1"/>
          <w:szCs w:val="22"/>
        </w:rPr>
        <w:t xml:space="preserve">Mentális </w:t>
      </w:r>
      <w:r w:rsidRPr="006658D9">
        <w:rPr>
          <w:color w:val="000000" w:themeColor="text1"/>
          <w:szCs w:val="22"/>
        </w:rPr>
        <w:t>komponensek összefoglalójának</w:t>
      </w:r>
      <w:r w:rsidR="00C12386" w:rsidRPr="006658D9">
        <w:rPr>
          <w:color w:val="000000" w:themeColor="text1"/>
          <w:szCs w:val="22"/>
        </w:rPr>
        <w:t xml:space="preserve"> (</w:t>
      </w:r>
      <w:r w:rsidR="00C12386" w:rsidRPr="006658D9">
        <w:rPr>
          <w:rFonts w:eastAsia="MS Mincho"/>
          <w:color w:val="000000" w:themeColor="text1"/>
          <w:szCs w:val="22"/>
        </w:rPr>
        <w:t>Mental Component Summary)</w:t>
      </w:r>
      <w:r w:rsidRPr="006658D9">
        <w:rPr>
          <w:color w:val="000000" w:themeColor="text1"/>
          <w:szCs w:val="22"/>
        </w:rPr>
        <w:t xml:space="preserve"> pontszámaiban a 3. hónapban az ORAL Solo, ORAL Scan és ORAL Step vizsgálatban. Az ORAL Scan vizsgálatban az SF-36-ban mért átlagos javulások a </w:t>
      </w:r>
      <w:r w:rsidR="00141E27" w:rsidRPr="006658D9">
        <w:rPr>
          <w:color w:val="000000" w:themeColor="text1"/>
          <w:szCs w:val="22"/>
        </w:rPr>
        <w:t>tofacitinib</w:t>
      </w:r>
      <w:r w:rsidR="00C1434D" w:rsidRPr="006658D9">
        <w:rPr>
          <w:color w:val="000000" w:themeColor="text1"/>
          <w:szCs w:val="22"/>
        </w:rPr>
        <w:t>be</w:t>
      </w:r>
      <w:r w:rsidR="00C429CB" w:rsidRPr="006658D9">
        <w:rPr>
          <w:color w:val="000000" w:themeColor="text1"/>
          <w:szCs w:val="22"/>
        </w:rPr>
        <w:t>l</w:t>
      </w:r>
      <w:r w:rsidR="00CB09E2" w:rsidRPr="006658D9">
        <w:rPr>
          <w:color w:val="000000" w:themeColor="text1"/>
          <w:szCs w:val="22"/>
        </w:rPr>
        <w:t xml:space="preserve"> </w:t>
      </w:r>
      <w:r w:rsidRPr="006658D9">
        <w:rPr>
          <w:color w:val="000000" w:themeColor="text1"/>
          <w:szCs w:val="22"/>
        </w:rPr>
        <w:t xml:space="preserve">kezelt </w:t>
      </w:r>
      <w:r w:rsidR="00C12386" w:rsidRPr="006658D9">
        <w:rPr>
          <w:color w:val="000000" w:themeColor="text1"/>
          <w:szCs w:val="22"/>
        </w:rPr>
        <w:t xml:space="preserve">betegeknél </w:t>
      </w:r>
      <w:r w:rsidRPr="006658D9">
        <w:rPr>
          <w:color w:val="000000" w:themeColor="text1"/>
          <w:szCs w:val="22"/>
        </w:rPr>
        <w:t>12 hónapig fennmaradtak.</w:t>
      </w:r>
    </w:p>
    <w:p w14:paraId="279BA01E" w14:textId="77777777" w:rsidR="004A04C9" w:rsidRPr="006658D9" w:rsidRDefault="004A04C9" w:rsidP="00E06597">
      <w:pPr>
        <w:tabs>
          <w:tab w:val="clear" w:pos="567"/>
        </w:tabs>
        <w:overflowPunct w:val="0"/>
        <w:autoSpaceDE w:val="0"/>
        <w:autoSpaceDN w:val="0"/>
        <w:adjustRightInd w:val="0"/>
        <w:spacing w:line="240" w:lineRule="auto"/>
        <w:textAlignment w:val="baseline"/>
        <w:rPr>
          <w:rFonts w:eastAsia="MS Mincho"/>
          <w:color w:val="000000" w:themeColor="text1"/>
          <w:szCs w:val="22"/>
          <w:u w:val="single"/>
        </w:rPr>
      </w:pPr>
    </w:p>
    <w:p w14:paraId="185A6A5B" w14:textId="77777777" w:rsidR="00E06597" w:rsidRPr="006658D9" w:rsidRDefault="00E06597"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rPr>
        <w:t>A kimerültség javulását a krónikus betegség terápiájának funkcionális értékelése – fáradtság (</w:t>
      </w:r>
      <w:r w:rsidR="00C12386" w:rsidRPr="006658D9">
        <w:rPr>
          <w:rFonts w:eastAsia="MS Mincho"/>
          <w:color w:val="000000" w:themeColor="text1"/>
          <w:szCs w:val="22"/>
        </w:rPr>
        <w:t>Functional Assessment of Chronic Illness Therapy</w:t>
      </w:r>
      <w:r w:rsidR="00C12386" w:rsidRPr="006658D9">
        <w:rPr>
          <w:rFonts w:eastAsia="MS Mincho"/>
          <w:color w:val="000000" w:themeColor="text1"/>
          <w:szCs w:val="22"/>
        </w:rPr>
        <w:noBreakHyphen/>
        <w:t>Fatigue [</w:t>
      </w:r>
      <w:r w:rsidRPr="006658D9">
        <w:rPr>
          <w:color w:val="000000" w:themeColor="text1"/>
          <w:szCs w:val="22"/>
        </w:rPr>
        <w:t>FACIT</w:t>
      </w:r>
      <w:r w:rsidRPr="006658D9">
        <w:rPr>
          <w:color w:val="000000" w:themeColor="text1"/>
          <w:szCs w:val="22"/>
        </w:rPr>
        <w:noBreakHyphen/>
        <w:t>F</w:t>
      </w:r>
      <w:r w:rsidR="00C12386" w:rsidRPr="006658D9">
        <w:rPr>
          <w:color w:val="000000" w:themeColor="text1"/>
          <w:szCs w:val="22"/>
        </w:rPr>
        <w:t>]</w:t>
      </w:r>
      <w:r w:rsidRPr="006658D9">
        <w:rPr>
          <w:color w:val="000000" w:themeColor="text1"/>
          <w:szCs w:val="22"/>
        </w:rPr>
        <w:t xml:space="preserve">) skála segítségével értékelték mindegyik vizsgálatban a 3. hónapban. A </w:t>
      </w:r>
      <w:r w:rsidR="006C677B"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 5</w:t>
      </w:r>
      <w:r w:rsidR="00D64A99" w:rsidRPr="006658D9">
        <w:rPr>
          <w:color w:val="000000" w:themeColor="text1"/>
          <w:szCs w:val="22"/>
        </w:rPr>
        <w:t> mg</w:t>
      </w:r>
      <w:r w:rsidRPr="006658D9">
        <w:rPr>
          <w:color w:val="000000" w:themeColor="text1"/>
          <w:szCs w:val="22"/>
        </w:rPr>
        <w:t xml:space="preserve"> vagy 10 mg </w:t>
      </w:r>
      <w:r w:rsidR="00141E27" w:rsidRPr="006658D9">
        <w:rPr>
          <w:color w:val="000000" w:themeColor="text1"/>
          <w:szCs w:val="22"/>
        </w:rPr>
        <w:t>tofacitinib</w:t>
      </w:r>
      <w:r w:rsidR="00C1434D" w:rsidRPr="006658D9">
        <w:rPr>
          <w:color w:val="000000" w:themeColor="text1"/>
          <w:szCs w:val="22"/>
        </w:rPr>
        <w:t>e</w:t>
      </w:r>
      <w:r w:rsidR="000F5548" w:rsidRPr="006658D9">
        <w:rPr>
          <w:color w:val="000000" w:themeColor="text1"/>
          <w:szCs w:val="22"/>
        </w:rPr>
        <w:t>t</w:t>
      </w:r>
      <w:r w:rsidR="00CB09E2" w:rsidRPr="006658D9">
        <w:rPr>
          <w:color w:val="000000" w:themeColor="text1"/>
          <w:szCs w:val="22"/>
        </w:rPr>
        <w:t xml:space="preserve"> </w:t>
      </w:r>
      <w:r w:rsidRPr="006658D9">
        <w:rPr>
          <w:color w:val="000000" w:themeColor="text1"/>
          <w:szCs w:val="22"/>
        </w:rPr>
        <w:t xml:space="preserve">kapó betegeknél szignifikánsan nagyobb mértékű volt a kimerültség </w:t>
      </w:r>
      <w:r w:rsidR="00E83AA1" w:rsidRPr="006658D9">
        <w:rPr>
          <w:color w:val="000000" w:themeColor="text1"/>
          <w:szCs w:val="22"/>
        </w:rPr>
        <w:t xml:space="preserve">a vizsgált </w:t>
      </w:r>
      <w:r w:rsidR="006016C4" w:rsidRPr="006658D9">
        <w:rPr>
          <w:color w:val="000000" w:themeColor="text1"/>
          <w:szCs w:val="22"/>
        </w:rPr>
        <w:t>kezdetétől</w:t>
      </w:r>
      <w:r w:rsidR="00E83AA1" w:rsidRPr="006658D9">
        <w:rPr>
          <w:color w:val="000000" w:themeColor="text1"/>
          <w:szCs w:val="22"/>
        </w:rPr>
        <w:t xml:space="preserve"> </w:t>
      </w:r>
      <w:r w:rsidRPr="006658D9">
        <w:rPr>
          <w:color w:val="000000" w:themeColor="text1"/>
          <w:szCs w:val="22"/>
        </w:rPr>
        <w:t xml:space="preserve">mért javulása a placebóval összehasonlítva mind az 5 vizsgálatban. Az ORAL Standard és ORAL Scan vizsgálatban a FACIT-F-ben mért átlagos javulások a </w:t>
      </w:r>
      <w:r w:rsidR="00141E27" w:rsidRPr="006658D9">
        <w:rPr>
          <w:color w:val="000000" w:themeColor="text1"/>
          <w:szCs w:val="22"/>
        </w:rPr>
        <w:t>tofacitinib</w:t>
      </w:r>
      <w:r w:rsidR="00C1434D" w:rsidRPr="006658D9">
        <w:rPr>
          <w:color w:val="000000" w:themeColor="text1"/>
          <w:szCs w:val="22"/>
        </w:rPr>
        <w:t>be</w:t>
      </w:r>
      <w:r w:rsidR="000F5548" w:rsidRPr="006658D9">
        <w:rPr>
          <w:color w:val="000000" w:themeColor="text1"/>
          <w:szCs w:val="22"/>
        </w:rPr>
        <w:t>l</w:t>
      </w:r>
      <w:r w:rsidR="00CB09E2" w:rsidRPr="006658D9">
        <w:rPr>
          <w:color w:val="000000" w:themeColor="text1"/>
          <w:szCs w:val="22"/>
        </w:rPr>
        <w:t xml:space="preserve"> </w:t>
      </w:r>
      <w:r w:rsidRPr="006658D9">
        <w:rPr>
          <w:color w:val="000000" w:themeColor="text1"/>
          <w:szCs w:val="22"/>
        </w:rPr>
        <w:t>kezelt betegekben 12 hónapig fennmaradtak.</w:t>
      </w:r>
    </w:p>
    <w:p w14:paraId="5FAED529" w14:textId="77777777" w:rsidR="00E06597" w:rsidRPr="006658D9" w:rsidRDefault="00E06597"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51347743" w14:textId="77777777" w:rsidR="00E06597" w:rsidRPr="006658D9" w:rsidRDefault="00E06597"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rPr>
        <w:t>Az alvásminőség javulását a Klinikai kimenetel vizsgálat – alvás (</w:t>
      </w:r>
      <w:r w:rsidR="00ED0496" w:rsidRPr="006658D9">
        <w:rPr>
          <w:rFonts w:eastAsia="MS Mincho"/>
          <w:color w:val="000000" w:themeColor="text1"/>
          <w:szCs w:val="22"/>
        </w:rPr>
        <w:t>Medical Outcomes Study Sleep [</w:t>
      </w:r>
      <w:r w:rsidRPr="006658D9">
        <w:rPr>
          <w:color w:val="000000" w:themeColor="text1"/>
          <w:szCs w:val="22"/>
        </w:rPr>
        <w:t>MOS-Sleep</w:t>
      </w:r>
      <w:r w:rsidR="00ED0496" w:rsidRPr="006658D9">
        <w:rPr>
          <w:color w:val="000000" w:themeColor="text1"/>
          <w:szCs w:val="22"/>
        </w:rPr>
        <w:t>]</w:t>
      </w:r>
      <w:r w:rsidRPr="006658D9">
        <w:rPr>
          <w:color w:val="000000" w:themeColor="text1"/>
          <w:szCs w:val="22"/>
        </w:rPr>
        <w:t xml:space="preserve">) alvászavar index I és II összefoglaló </w:t>
      </w:r>
      <w:r w:rsidR="00E47D01" w:rsidRPr="006658D9">
        <w:rPr>
          <w:color w:val="000000" w:themeColor="text1"/>
          <w:szCs w:val="22"/>
        </w:rPr>
        <w:t>skálái</w:t>
      </w:r>
      <w:r w:rsidR="00765E5E" w:rsidRPr="006658D9">
        <w:rPr>
          <w:color w:val="000000" w:themeColor="text1"/>
          <w:szCs w:val="22"/>
        </w:rPr>
        <w:t>nak</w:t>
      </w:r>
      <w:r w:rsidR="00E47D01" w:rsidRPr="006658D9">
        <w:rPr>
          <w:color w:val="000000" w:themeColor="text1"/>
          <w:szCs w:val="22"/>
        </w:rPr>
        <w:t xml:space="preserve"> </w:t>
      </w:r>
      <w:r w:rsidR="00ED0496" w:rsidRPr="006658D9">
        <w:rPr>
          <w:color w:val="000000" w:themeColor="text1"/>
          <w:szCs w:val="22"/>
        </w:rPr>
        <w:t>(</w:t>
      </w:r>
      <w:r w:rsidR="00ED0496" w:rsidRPr="006658D9">
        <w:rPr>
          <w:rFonts w:eastAsia="MS Mincho"/>
          <w:color w:val="000000" w:themeColor="text1"/>
          <w:szCs w:val="22"/>
        </w:rPr>
        <w:t>Sleep Problems Index I and II summary scales)</w:t>
      </w:r>
      <w:r w:rsidRPr="006658D9">
        <w:rPr>
          <w:color w:val="000000" w:themeColor="text1"/>
          <w:szCs w:val="22"/>
        </w:rPr>
        <w:t xml:space="preserve"> segítségével értékelték minden vizsgálatban a 3. hónapban. Az ORAL Sync, ORAL Standard és ORAL Scan vizsgálatban a </w:t>
      </w:r>
      <w:r w:rsidR="009F080E"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 xml:space="preserve">kétszer 5 vagy 10 mg </w:t>
      </w:r>
      <w:r w:rsidR="00141E27" w:rsidRPr="006658D9">
        <w:rPr>
          <w:color w:val="000000" w:themeColor="text1"/>
          <w:szCs w:val="22"/>
        </w:rPr>
        <w:t>tofacitinib</w:t>
      </w:r>
      <w:r w:rsidR="00C1434D" w:rsidRPr="006658D9">
        <w:rPr>
          <w:color w:val="000000" w:themeColor="text1"/>
          <w:szCs w:val="22"/>
        </w:rPr>
        <w:t>e</w:t>
      </w:r>
      <w:r w:rsidR="008F3D1C" w:rsidRPr="006658D9">
        <w:rPr>
          <w:color w:val="000000" w:themeColor="text1"/>
          <w:szCs w:val="22"/>
        </w:rPr>
        <w:t>t</w:t>
      </w:r>
      <w:r w:rsidR="00CB09E2" w:rsidRPr="006658D9">
        <w:rPr>
          <w:color w:val="000000" w:themeColor="text1"/>
          <w:szCs w:val="22"/>
        </w:rPr>
        <w:t xml:space="preserve"> </w:t>
      </w:r>
      <w:r w:rsidRPr="006658D9">
        <w:rPr>
          <w:color w:val="000000" w:themeColor="text1"/>
          <w:szCs w:val="22"/>
        </w:rPr>
        <w:t xml:space="preserve">kapó betegeknél szignifikánsan nagyobb mértékű volt </w:t>
      </w:r>
      <w:r w:rsidR="00CF4E5E" w:rsidRPr="006658D9">
        <w:rPr>
          <w:color w:val="000000" w:themeColor="text1"/>
          <w:szCs w:val="22"/>
        </w:rPr>
        <w:t xml:space="preserve">a vizsgálat </w:t>
      </w:r>
      <w:r w:rsidR="006016C4" w:rsidRPr="006658D9">
        <w:rPr>
          <w:color w:val="000000" w:themeColor="text1"/>
          <w:szCs w:val="22"/>
        </w:rPr>
        <w:t>kezdetétől</w:t>
      </w:r>
      <w:r w:rsidR="00CF4E5E" w:rsidRPr="006658D9">
        <w:rPr>
          <w:color w:val="000000" w:themeColor="text1"/>
          <w:szCs w:val="22"/>
        </w:rPr>
        <w:t xml:space="preserve"> </w:t>
      </w:r>
      <w:r w:rsidRPr="006658D9">
        <w:rPr>
          <w:color w:val="000000" w:themeColor="text1"/>
          <w:szCs w:val="22"/>
        </w:rPr>
        <w:t xml:space="preserve">mért javulás a placebóval összehasonlítva mindkét skálán. Az ORAL Standard és ORAL Scan vizsgálatban a két skálán mért átlagos javulások a </w:t>
      </w:r>
      <w:r w:rsidR="00141E27" w:rsidRPr="006658D9">
        <w:rPr>
          <w:color w:val="000000" w:themeColor="text1"/>
          <w:szCs w:val="22"/>
        </w:rPr>
        <w:t>tofacitinib</w:t>
      </w:r>
      <w:r w:rsidR="00C1434D" w:rsidRPr="006658D9">
        <w:rPr>
          <w:color w:val="000000" w:themeColor="text1"/>
          <w:szCs w:val="22"/>
        </w:rPr>
        <w:t>be</w:t>
      </w:r>
      <w:r w:rsidR="00A47AD5" w:rsidRPr="006658D9">
        <w:rPr>
          <w:color w:val="000000" w:themeColor="text1"/>
          <w:szCs w:val="22"/>
        </w:rPr>
        <w:t>l</w:t>
      </w:r>
      <w:r w:rsidR="00CB09E2" w:rsidRPr="006658D9">
        <w:rPr>
          <w:color w:val="000000" w:themeColor="text1"/>
          <w:szCs w:val="22"/>
        </w:rPr>
        <w:t xml:space="preserve"> </w:t>
      </w:r>
      <w:r w:rsidRPr="006658D9">
        <w:rPr>
          <w:color w:val="000000" w:themeColor="text1"/>
          <w:szCs w:val="22"/>
        </w:rPr>
        <w:t>kezelt betegekben 12 hónapig fennmaradtak.</w:t>
      </w:r>
    </w:p>
    <w:p w14:paraId="64D0185C" w14:textId="77777777" w:rsidR="004A04C9" w:rsidRPr="006658D9" w:rsidRDefault="004A04C9" w:rsidP="00E06597">
      <w:pPr>
        <w:tabs>
          <w:tab w:val="clear" w:pos="567"/>
          <w:tab w:val="left" w:pos="0"/>
        </w:tabs>
        <w:spacing w:line="240" w:lineRule="auto"/>
        <w:rPr>
          <w:color w:val="000000" w:themeColor="text1"/>
          <w:szCs w:val="22"/>
          <w:u w:val="single"/>
        </w:rPr>
      </w:pPr>
    </w:p>
    <w:p w14:paraId="1E436527" w14:textId="77777777" w:rsidR="00E06597" w:rsidRPr="006658D9" w:rsidRDefault="00E06597" w:rsidP="00C173C5">
      <w:pPr>
        <w:keepNext/>
        <w:keepLines/>
        <w:tabs>
          <w:tab w:val="clear" w:pos="567"/>
          <w:tab w:val="left" w:pos="0"/>
        </w:tabs>
        <w:spacing w:line="240" w:lineRule="auto"/>
        <w:rPr>
          <w:color w:val="000000" w:themeColor="text1"/>
          <w:szCs w:val="22"/>
          <w:u w:val="single"/>
        </w:rPr>
      </w:pPr>
      <w:r w:rsidRPr="006658D9">
        <w:rPr>
          <w:color w:val="000000" w:themeColor="text1"/>
          <w:szCs w:val="22"/>
          <w:u w:val="single"/>
        </w:rPr>
        <w:t>A klinikai válasz tartóssága</w:t>
      </w:r>
    </w:p>
    <w:p w14:paraId="1A8C59F1" w14:textId="77777777" w:rsidR="00E436FC" w:rsidRPr="006658D9" w:rsidRDefault="00E436FC" w:rsidP="00C173C5">
      <w:pPr>
        <w:keepNext/>
        <w:keepLines/>
        <w:tabs>
          <w:tab w:val="clear" w:pos="567"/>
          <w:tab w:val="left" w:pos="0"/>
        </w:tabs>
        <w:spacing w:line="240" w:lineRule="auto"/>
        <w:rPr>
          <w:color w:val="000000" w:themeColor="text1"/>
          <w:szCs w:val="22"/>
          <w:u w:val="single"/>
        </w:rPr>
      </w:pPr>
    </w:p>
    <w:p w14:paraId="1563450D" w14:textId="77777777" w:rsidR="00481EB6" w:rsidRPr="006658D9" w:rsidRDefault="00E06597" w:rsidP="00EC7FD3">
      <w:pPr>
        <w:tabs>
          <w:tab w:val="clear" w:pos="567"/>
          <w:tab w:val="left" w:pos="0"/>
        </w:tabs>
        <w:spacing w:line="240" w:lineRule="auto"/>
        <w:rPr>
          <w:color w:val="000000" w:themeColor="text1"/>
          <w:szCs w:val="22"/>
        </w:rPr>
      </w:pPr>
      <w:r w:rsidRPr="006658D9">
        <w:rPr>
          <w:color w:val="000000" w:themeColor="text1"/>
          <w:szCs w:val="22"/>
        </w:rPr>
        <w:t xml:space="preserve">A hatás tartósságát az ACR20, ACR50, ACR70 válasz segítségével értékelték a legfeljebb két évig tartó </w:t>
      </w:r>
      <w:r w:rsidR="008A7CC9" w:rsidRPr="006658D9">
        <w:rPr>
          <w:color w:val="000000" w:themeColor="text1"/>
          <w:szCs w:val="22"/>
        </w:rPr>
        <w:t xml:space="preserve">klinikai </w:t>
      </w:r>
      <w:r w:rsidRPr="006658D9">
        <w:rPr>
          <w:color w:val="000000" w:themeColor="text1"/>
          <w:szCs w:val="22"/>
        </w:rPr>
        <w:t xml:space="preserve">vizsgálatokban. </w:t>
      </w:r>
      <w:r w:rsidR="008A7CC9" w:rsidRPr="006658D9">
        <w:rPr>
          <w:color w:val="000000" w:themeColor="text1"/>
          <w:szCs w:val="22"/>
        </w:rPr>
        <w:t>A</w:t>
      </w:r>
      <w:r w:rsidRPr="006658D9">
        <w:rPr>
          <w:color w:val="000000" w:themeColor="text1"/>
          <w:szCs w:val="22"/>
        </w:rPr>
        <w:t xml:space="preserve"> HAQ-DI-ben és</w:t>
      </w:r>
      <w:r w:rsidR="00C21A66" w:rsidRPr="006658D9">
        <w:rPr>
          <w:color w:val="000000" w:themeColor="text1"/>
          <w:szCs w:val="22"/>
        </w:rPr>
        <w:t xml:space="preserve"> a</w:t>
      </w:r>
      <w:r w:rsidRPr="006658D9">
        <w:rPr>
          <w:color w:val="000000" w:themeColor="text1"/>
          <w:szCs w:val="22"/>
        </w:rPr>
        <w:t xml:space="preserve"> DAS28-4(ESR)-ben bekövetkező </w:t>
      </w:r>
      <w:r w:rsidR="008A7CC9" w:rsidRPr="006658D9">
        <w:rPr>
          <w:color w:val="000000" w:themeColor="text1"/>
          <w:szCs w:val="22"/>
        </w:rPr>
        <w:t xml:space="preserve">átlagos </w:t>
      </w:r>
      <w:r w:rsidRPr="006658D9">
        <w:rPr>
          <w:color w:val="000000" w:themeColor="text1"/>
          <w:szCs w:val="22"/>
        </w:rPr>
        <w:t xml:space="preserve">változás </w:t>
      </w:r>
      <w:r w:rsidR="008B3F2D" w:rsidRPr="006658D9">
        <w:rPr>
          <w:color w:val="000000" w:themeColor="text1"/>
          <w:szCs w:val="22"/>
        </w:rPr>
        <w:t>mindkét</w:t>
      </w:r>
      <w:r w:rsidRPr="006658D9">
        <w:rPr>
          <w:color w:val="000000" w:themeColor="text1"/>
          <w:szCs w:val="22"/>
        </w:rPr>
        <w:t xml:space="preserve"> </w:t>
      </w:r>
      <w:r w:rsidR="00141E27" w:rsidRPr="006658D9">
        <w:rPr>
          <w:color w:val="000000" w:themeColor="text1"/>
          <w:szCs w:val="22"/>
        </w:rPr>
        <w:t>tofacitinib</w:t>
      </w:r>
      <w:r w:rsidR="001C1A64" w:rsidRPr="006658D9" w:rsidDel="001C1A64">
        <w:rPr>
          <w:color w:val="000000" w:themeColor="text1"/>
          <w:szCs w:val="22"/>
        </w:rPr>
        <w:t xml:space="preserve"> </w:t>
      </w:r>
      <w:r w:rsidRPr="006658D9">
        <w:rPr>
          <w:color w:val="000000" w:themeColor="text1"/>
          <w:szCs w:val="22"/>
        </w:rPr>
        <w:t>kezelési csoportban fennmaradt a vizsgálatok végéig.</w:t>
      </w:r>
    </w:p>
    <w:p w14:paraId="1C5CB6AD" w14:textId="77777777" w:rsidR="00481EB6" w:rsidRPr="006658D9" w:rsidRDefault="00481EB6" w:rsidP="00EC7FD3">
      <w:pPr>
        <w:tabs>
          <w:tab w:val="clear" w:pos="567"/>
          <w:tab w:val="left" w:pos="0"/>
        </w:tabs>
        <w:spacing w:line="240" w:lineRule="auto"/>
        <w:rPr>
          <w:color w:val="000000" w:themeColor="text1"/>
          <w:szCs w:val="22"/>
        </w:rPr>
      </w:pPr>
    </w:p>
    <w:p w14:paraId="2BD8D21B" w14:textId="77777777" w:rsidR="00E262A8" w:rsidRPr="006658D9" w:rsidRDefault="00481EB6" w:rsidP="00CA6315">
      <w:pPr>
        <w:rPr>
          <w:color w:val="000000" w:themeColor="text1"/>
        </w:rPr>
      </w:pPr>
      <w:r w:rsidRPr="006658D9">
        <w:rPr>
          <w:b/>
          <w:iCs/>
          <w:color w:val="000000" w:themeColor="text1"/>
          <w:szCs w:val="22"/>
        </w:rPr>
        <w:t>További bizonyítékot szolgáltat</w:t>
      </w:r>
      <w:r w:rsidRPr="006658D9">
        <w:rPr>
          <w:iCs/>
          <w:color w:val="000000" w:themeColor="text1"/>
          <w:szCs w:val="22"/>
        </w:rPr>
        <w:t>nak</w:t>
      </w:r>
      <w:r w:rsidRPr="006658D9">
        <w:rPr>
          <w:b/>
          <w:iCs/>
          <w:color w:val="000000" w:themeColor="text1"/>
          <w:szCs w:val="22"/>
        </w:rPr>
        <w:t xml:space="preserve"> </w:t>
      </w:r>
      <w:r w:rsidRPr="006658D9">
        <w:rPr>
          <w:color w:val="000000" w:themeColor="text1"/>
        </w:rPr>
        <w:t>a</w:t>
      </w:r>
      <w:r w:rsidR="00E06597" w:rsidRPr="006658D9">
        <w:rPr>
          <w:color w:val="000000" w:themeColor="text1"/>
        </w:rPr>
        <w:t xml:space="preserve"> </w:t>
      </w:r>
      <w:r w:rsidR="00141E27" w:rsidRPr="006658D9">
        <w:rPr>
          <w:color w:val="000000" w:themeColor="text1"/>
        </w:rPr>
        <w:t>tofacitinib</w:t>
      </w:r>
      <w:r w:rsidR="00FE0F0C" w:rsidRPr="006658D9">
        <w:rPr>
          <w:color w:val="000000" w:themeColor="text1"/>
        </w:rPr>
        <w:t xml:space="preserve"> </w:t>
      </w:r>
      <w:r w:rsidR="00E06597" w:rsidRPr="006658D9">
        <w:rPr>
          <w:color w:val="000000" w:themeColor="text1"/>
        </w:rPr>
        <w:t>hatásosság</w:t>
      </w:r>
      <w:r w:rsidR="00FE0F0C" w:rsidRPr="006658D9">
        <w:rPr>
          <w:color w:val="000000" w:themeColor="text1"/>
        </w:rPr>
        <w:t>ának</w:t>
      </w:r>
      <w:r w:rsidR="00E06597" w:rsidRPr="006658D9">
        <w:rPr>
          <w:color w:val="000000" w:themeColor="text1"/>
        </w:rPr>
        <w:t xml:space="preserve"> </w:t>
      </w:r>
      <w:r w:rsidR="000E01A5" w:rsidRPr="006658D9">
        <w:rPr>
          <w:color w:val="000000" w:themeColor="text1"/>
        </w:rPr>
        <w:t>5 </w:t>
      </w:r>
      <w:r w:rsidR="00E06597" w:rsidRPr="006658D9">
        <w:rPr>
          <w:color w:val="000000" w:themeColor="text1"/>
        </w:rPr>
        <w:t>évig való fennmaradásá</w:t>
      </w:r>
      <w:r w:rsidRPr="006658D9">
        <w:rPr>
          <w:color w:val="000000" w:themeColor="text1"/>
        </w:rPr>
        <w:t>ról azok az adatok, amelyke</w:t>
      </w:r>
      <w:r w:rsidR="00E06597" w:rsidRPr="006658D9">
        <w:rPr>
          <w:color w:val="000000" w:themeColor="text1"/>
        </w:rPr>
        <w:t xml:space="preserve"> </w:t>
      </w:r>
      <w:r w:rsidR="000E01A5" w:rsidRPr="006658D9">
        <w:rPr>
          <w:color w:val="000000" w:themeColor="text1"/>
        </w:rPr>
        <w:t>e</w:t>
      </w:r>
      <w:r w:rsidR="000E01A5" w:rsidRPr="006658D9">
        <w:rPr>
          <w:color w:val="000000" w:themeColor="text1"/>
          <w:szCs w:val="22"/>
        </w:rPr>
        <w:t xml:space="preserve">gy </w:t>
      </w:r>
      <w:r w:rsidR="006A7EB2" w:rsidRPr="006658D9">
        <w:rPr>
          <w:color w:val="000000" w:themeColor="text1"/>
          <w:szCs w:val="22"/>
        </w:rPr>
        <w:t>randomizált, forgalomba hozatalt követő biztonságossági vizsgálat</w:t>
      </w:r>
      <w:r w:rsidRPr="006658D9">
        <w:rPr>
          <w:color w:val="000000" w:themeColor="text1"/>
          <w:szCs w:val="22"/>
        </w:rPr>
        <w:t>ból származnak</w:t>
      </w:r>
      <w:r w:rsidR="006A7EB2" w:rsidRPr="006658D9">
        <w:rPr>
          <w:color w:val="000000" w:themeColor="text1"/>
          <w:szCs w:val="22"/>
        </w:rPr>
        <w:t xml:space="preserve"> (melyet rheumatoid arthritisben szenvedő, 50 éves vagy idősebb, legalább egy további cardiovascularis kockázati tényezővel élő betegek bevonásával végeztek)</w:t>
      </w:r>
      <w:r w:rsidR="00057480" w:rsidRPr="006658D9">
        <w:rPr>
          <w:color w:val="000000" w:themeColor="text1"/>
          <w:szCs w:val="22"/>
        </w:rPr>
        <w:t>,</w:t>
      </w:r>
      <w:r w:rsidR="008A7CC9" w:rsidRPr="006658D9">
        <w:rPr>
          <w:color w:val="000000" w:themeColor="text1"/>
        </w:rPr>
        <w:t xml:space="preserve"> továbbá</w:t>
      </w:r>
      <w:r w:rsidR="00E06597" w:rsidRPr="006658D9">
        <w:rPr>
          <w:color w:val="000000" w:themeColor="text1"/>
        </w:rPr>
        <w:t xml:space="preserve"> </w:t>
      </w:r>
      <w:r w:rsidRPr="006658D9">
        <w:rPr>
          <w:color w:val="000000" w:themeColor="text1"/>
        </w:rPr>
        <w:t xml:space="preserve">a hatás </w:t>
      </w:r>
      <w:r w:rsidR="000945E0" w:rsidRPr="006658D9">
        <w:rPr>
          <w:color w:val="000000" w:themeColor="text1"/>
        </w:rPr>
        <w:t xml:space="preserve">8 évig való fennmaradását </w:t>
      </w:r>
      <w:r w:rsidR="00E06597" w:rsidRPr="006658D9">
        <w:rPr>
          <w:color w:val="000000" w:themeColor="text1"/>
        </w:rPr>
        <w:t>egy lezárult nyílt, hosszú távú utánkövetési vizsgálat</w:t>
      </w:r>
      <w:r w:rsidR="008A7CC9" w:rsidRPr="006658D9">
        <w:rPr>
          <w:color w:val="000000" w:themeColor="text1"/>
        </w:rPr>
        <w:t xml:space="preserve"> </w:t>
      </w:r>
      <w:r w:rsidRPr="006658D9">
        <w:rPr>
          <w:color w:val="000000" w:themeColor="text1"/>
        </w:rPr>
        <w:t xml:space="preserve">is </w:t>
      </w:r>
      <w:r w:rsidR="008A7CC9" w:rsidRPr="006658D9">
        <w:rPr>
          <w:color w:val="000000" w:themeColor="text1"/>
        </w:rPr>
        <w:t>igazolta</w:t>
      </w:r>
      <w:r w:rsidR="00E06597" w:rsidRPr="006658D9">
        <w:rPr>
          <w:color w:val="000000" w:themeColor="text1"/>
        </w:rPr>
        <w:t>.</w:t>
      </w:r>
    </w:p>
    <w:p w14:paraId="380125AF" w14:textId="77777777" w:rsidR="002646BB" w:rsidRPr="00B454CE" w:rsidRDefault="002646BB" w:rsidP="002646BB">
      <w:pPr>
        <w:pStyle w:val="Paragraph"/>
        <w:spacing w:after="0"/>
        <w:rPr>
          <w:color w:val="000000" w:themeColor="text1"/>
        </w:rPr>
      </w:pPr>
    </w:p>
    <w:p w14:paraId="1F0F762E" w14:textId="77777777" w:rsidR="003358C5" w:rsidRPr="006658D9" w:rsidRDefault="003358C5" w:rsidP="003358C5">
      <w:pPr>
        <w:pStyle w:val="Paragraph"/>
        <w:keepNext/>
        <w:spacing w:after="0"/>
        <w:rPr>
          <w:i/>
          <w:color w:val="000000" w:themeColor="text1"/>
          <w:sz w:val="22"/>
          <w:szCs w:val="22"/>
          <w:u w:val="single"/>
        </w:rPr>
      </w:pPr>
      <w:r w:rsidRPr="006658D9">
        <w:rPr>
          <w:i/>
          <w:color w:val="000000" w:themeColor="text1"/>
          <w:sz w:val="22"/>
          <w:szCs w:val="22"/>
          <w:u w:val="single"/>
        </w:rPr>
        <w:lastRenderedPageBreak/>
        <w:t>Hosszú távú, kontrollos biztonságossági adatok</w:t>
      </w:r>
    </w:p>
    <w:p w14:paraId="2F3580C1" w14:textId="77777777" w:rsidR="003358C5" w:rsidRPr="006658D9" w:rsidRDefault="003358C5" w:rsidP="003358C5">
      <w:pPr>
        <w:pStyle w:val="Paragraph"/>
        <w:keepNext/>
        <w:spacing w:after="0"/>
        <w:rPr>
          <w:i/>
          <w:color w:val="000000" w:themeColor="text1"/>
          <w:sz w:val="22"/>
          <w:szCs w:val="22"/>
          <w:u w:val="single"/>
        </w:rPr>
      </w:pPr>
    </w:p>
    <w:p w14:paraId="32992EE0" w14:textId="7463ECED" w:rsidR="003358C5" w:rsidRPr="006658D9" w:rsidRDefault="003358C5" w:rsidP="009C7B38">
      <w:pPr>
        <w:rPr>
          <w:color w:val="000000" w:themeColor="text1"/>
          <w:szCs w:val="22"/>
        </w:rPr>
      </w:pPr>
      <w:r w:rsidRPr="006658D9">
        <w:rPr>
          <w:color w:val="000000" w:themeColor="text1"/>
          <w:szCs w:val="22"/>
        </w:rPr>
        <w:t>A</w:t>
      </w:r>
      <w:r w:rsidR="00C44640" w:rsidRPr="006658D9">
        <w:rPr>
          <w:color w:val="000000" w:themeColor="text1"/>
          <w:szCs w:val="22"/>
        </w:rPr>
        <w:t>z</w:t>
      </w:r>
      <w:r w:rsidRPr="006658D9">
        <w:rPr>
          <w:color w:val="000000" w:themeColor="text1"/>
          <w:szCs w:val="22"/>
        </w:rPr>
        <w:t xml:space="preserve"> ORAL Surveillance (A3921133) vizsgálat egy nagy volumenű (n = 4362), , randomizált, aktív kontrollos, forgalomba hozatalt követő megfigyeléses vizsgálat</w:t>
      </w:r>
      <w:r w:rsidR="00C44640" w:rsidRPr="006658D9">
        <w:rPr>
          <w:color w:val="000000" w:themeColor="text1"/>
          <w:szCs w:val="22"/>
        </w:rPr>
        <w:t xml:space="preserve"> volt</w:t>
      </w:r>
      <w:r w:rsidRPr="006658D9">
        <w:rPr>
          <w:color w:val="000000" w:themeColor="text1"/>
          <w:szCs w:val="22"/>
        </w:rPr>
        <w:t xml:space="preserve">, melyet olyan, 50 éves vagy annál idősebb rheumatoid arthritises betegek körében </w:t>
      </w:r>
      <w:r w:rsidR="00C44640" w:rsidRPr="006658D9">
        <w:rPr>
          <w:color w:val="000000" w:themeColor="text1"/>
          <w:szCs w:val="22"/>
        </w:rPr>
        <w:t>végeztek</w:t>
      </w:r>
      <w:r w:rsidRPr="006658D9">
        <w:rPr>
          <w:color w:val="000000" w:themeColor="text1"/>
          <w:szCs w:val="22"/>
        </w:rPr>
        <w:t xml:space="preserve">, akiknél legalább egy </w:t>
      </w:r>
      <w:r w:rsidR="00C44640" w:rsidRPr="006658D9">
        <w:rPr>
          <w:color w:val="000000" w:themeColor="text1"/>
          <w:szCs w:val="22"/>
        </w:rPr>
        <w:t xml:space="preserve">további </w:t>
      </w:r>
      <w:r w:rsidRPr="006658D9">
        <w:rPr>
          <w:color w:val="000000" w:themeColor="text1"/>
          <w:szCs w:val="22"/>
        </w:rPr>
        <w:t>cardiovascularis kockázati tényező fennáll (a CV kockázati tényezők a következők: aktív dohányzás, diagnosztizált magas vérnyomás</w:t>
      </w:r>
      <w:r w:rsidR="00C44640" w:rsidRPr="006658D9">
        <w:rPr>
          <w:color w:val="000000" w:themeColor="text1"/>
          <w:szCs w:val="22"/>
        </w:rPr>
        <w:t>-betegség</w:t>
      </w:r>
      <w:r w:rsidRPr="006658D9">
        <w:rPr>
          <w:color w:val="000000" w:themeColor="text1"/>
          <w:szCs w:val="22"/>
        </w:rPr>
        <w:t>, diabetes mellitus, korai koszorúér-betegség a családi anamnézisben, koszorúér-betegség és revascularisatio a kórtörténetben, koszorúér-bypass graft, myocardialis infarctus, szívmegállás, instabil angina, akut coronaria szindróma, rheumatoid arthritis extraarticularis érintettséggel, pl. csomókkal, Sjögren</w:t>
      </w:r>
      <w:r w:rsidRPr="006658D9">
        <w:rPr>
          <w:color w:val="000000" w:themeColor="text1"/>
          <w:szCs w:val="22"/>
        </w:rPr>
        <w:noBreakHyphen/>
        <w:t>szindróma, krónikus betegséghez társuló anaemia, pulmonalis manifesztációk).</w:t>
      </w:r>
      <w:r w:rsidR="00C44640" w:rsidRPr="006658D9">
        <w:rPr>
          <w:color w:val="000000" w:themeColor="text1"/>
          <w:szCs w:val="22"/>
        </w:rPr>
        <w:t xml:space="preserve"> </w:t>
      </w:r>
      <w:r w:rsidR="009C7B38" w:rsidRPr="006658D9">
        <w:rPr>
          <w:rFonts w:eastAsia="Calibri"/>
          <w:color w:val="000000" w:themeColor="text1"/>
          <w:szCs w:val="22"/>
          <w:lang w:val="hu" w:eastAsia="en-US" w:bidi="ar-SA"/>
        </w:rPr>
        <w:t>A tofacitinibet kapó ak</w:t>
      </w:r>
      <w:r w:rsidR="008C21B6" w:rsidRPr="006658D9">
        <w:rPr>
          <w:rFonts w:eastAsia="Calibri"/>
          <w:color w:val="000000" w:themeColor="text1"/>
          <w:szCs w:val="22"/>
          <w:lang w:val="hu" w:eastAsia="en-US" w:bidi="ar-SA"/>
        </w:rPr>
        <w:t>tuálisa dohányzó</w:t>
      </w:r>
      <w:r w:rsidR="009C7B38" w:rsidRPr="006658D9">
        <w:rPr>
          <w:rFonts w:eastAsia="Calibri"/>
          <w:color w:val="000000" w:themeColor="text1"/>
          <w:szCs w:val="22"/>
          <w:lang w:val="hu" w:eastAsia="en-US" w:bidi="ar-SA"/>
        </w:rPr>
        <w:t xml:space="preserve"> vagy </w:t>
      </w:r>
      <w:r w:rsidR="00CA4B0A" w:rsidRPr="006658D9">
        <w:rPr>
          <w:rFonts w:eastAsia="Calibri"/>
          <w:color w:val="000000" w:themeColor="text1"/>
          <w:szCs w:val="22"/>
          <w:lang w:val="hu" w:eastAsia="en-US" w:bidi="ar-SA"/>
        </w:rPr>
        <w:t xml:space="preserve">a már </w:t>
      </w:r>
      <w:r w:rsidR="009C7B38" w:rsidRPr="006658D9">
        <w:rPr>
          <w:rFonts w:eastAsia="Calibri"/>
          <w:color w:val="000000" w:themeColor="text1"/>
          <w:szCs w:val="22"/>
          <w:lang w:val="hu" w:eastAsia="en-US" w:bidi="ar-SA"/>
        </w:rPr>
        <w:t>leszokott dohányosok többsége (több mint 90%</w:t>
      </w:r>
      <w:r w:rsidR="009C7B38" w:rsidRPr="006658D9">
        <w:rPr>
          <w:rFonts w:eastAsia="Calibri"/>
          <w:color w:val="000000" w:themeColor="text1"/>
          <w:szCs w:val="22"/>
          <w:lang w:val="hu" w:eastAsia="en-US" w:bidi="ar-SA"/>
        </w:rPr>
        <w:noBreakHyphen/>
        <w:t xml:space="preserve">uk) 10 évnél hosszabb ideig dohányzott, a dohányosként töltött évek számának mediánja sorrendben 35,0 és 39,0 volt. </w:t>
      </w:r>
      <w:r w:rsidR="00C44640" w:rsidRPr="006658D9">
        <w:rPr>
          <w:color w:val="000000" w:themeColor="text1"/>
          <w:szCs w:val="22"/>
        </w:rPr>
        <w:t>A vizsgálatba való belépéskor a betegeknek metotrexátot kellett szedniük stabil dózisban; a dózismódosítás megengedett volt a vizsgálat során.</w:t>
      </w:r>
    </w:p>
    <w:p w14:paraId="39A81B25" w14:textId="77777777" w:rsidR="003358C5" w:rsidRPr="006658D9" w:rsidRDefault="003358C5" w:rsidP="003358C5">
      <w:pPr>
        <w:pStyle w:val="Paragraph"/>
        <w:spacing w:after="0"/>
        <w:rPr>
          <w:color w:val="000000" w:themeColor="text1"/>
          <w:sz w:val="22"/>
          <w:szCs w:val="22"/>
        </w:rPr>
      </w:pPr>
    </w:p>
    <w:p w14:paraId="01263722" w14:textId="6A70E22F" w:rsidR="00C44640" w:rsidRPr="006658D9" w:rsidRDefault="003358C5" w:rsidP="00C44640">
      <w:pPr>
        <w:pStyle w:val="Paragraph"/>
        <w:spacing w:after="0"/>
        <w:rPr>
          <w:color w:val="000000" w:themeColor="text1"/>
          <w:sz w:val="22"/>
          <w:szCs w:val="22"/>
        </w:rPr>
      </w:pPr>
      <w:r w:rsidRPr="006658D9">
        <w:rPr>
          <w:color w:val="000000" w:themeColor="text1"/>
          <w:sz w:val="22"/>
          <w:szCs w:val="22"/>
        </w:rPr>
        <w:t xml:space="preserve">A betegeket nyílt elrendezésben randomizálták a napi kétszer 10 mg tofacitinibet, a napi kétszer 5 mg tofacitinibet és a TNF-inhibitort (a TNF-inhibitor a heti egyszer adott 50 mg etanercept vagy a minden második héten adott 40 mg adalimumab) kapó kezelési csoportok egyikébe, 1:1:1 arányban. Az elsődleges végpontot az igazolt rosszindulatú daganat (az NMSC-t kivéve) és az igazolt </w:t>
      </w:r>
      <w:r w:rsidR="00FC57C4" w:rsidRPr="006658D9">
        <w:rPr>
          <w:color w:val="000000" w:themeColor="text1"/>
          <w:sz w:val="22"/>
          <w:szCs w:val="22"/>
        </w:rPr>
        <w:t xml:space="preserve">jelentős </w:t>
      </w:r>
      <w:r w:rsidRPr="006658D9">
        <w:rPr>
          <w:color w:val="000000" w:themeColor="text1"/>
          <w:sz w:val="22"/>
          <w:szCs w:val="22"/>
        </w:rPr>
        <w:t xml:space="preserve">cardiovascularis </w:t>
      </w:r>
      <w:r w:rsidR="00FC57C4" w:rsidRPr="006658D9">
        <w:rPr>
          <w:color w:val="000000" w:themeColor="text1"/>
          <w:sz w:val="22"/>
          <w:szCs w:val="22"/>
        </w:rPr>
        <w:t xml:space="preserve">nemkívánatos </w:t>
      </w:r>
      <w:r w:rsidRPr="006658D9">
        <w:rPr>
          <w:color w:val="000000" w:themeColor="text1"/>
          <w:sz w:val="22"/>
          <w:szCs w:val="22"/>
        </w:rPr>
        <w:t xml:space="preserve">események (MACE) együttes fennállása </w:t>
      </w:r>
      <w:r w:rsidR="00C44640" w:rsidRPr="006658D9">
        <w:rPr>
          <w:color w:val="000000" w:themeColor="text1"/>
          <w:sz w:val="22"/>
          <w:szCs w:val="22"/>
        </w:rPr>
        <w:t>jelentette</w:t>
      </w:r>
      <w:r w:rsidRPr="006658D9">
        <w:rPr>
          <w:color w:val="000000" w:themeColor="text1"/>
          <w:sz w:val="22"/>
          <w:szCs w:val="22"/>
        </w:rPr>
        <w:t xml:space="preserve">. A kumulatív incidencia és a végpontok statisztikai értékelése a besorolás ismerete nélkül </w:t>
      </w:r>
      <w:r w:rsidR="00C44640" w:rsidRPr="006658D9">
        <w:rPr>
          <w:color w:val="000000" w:themeColor="text1"/>
          <w:sz w:val="22"/>
          <w:szCs w:val="22"/>
        </w:rPr>
        <w:t>történt</w:t>
      </w:r>
      <w:r w:rsidRPr="006658D9">
        <w:rPr>
          <w:color w:val="000000" w:themeColor="text1"/>
          <w:sz w:val="22"/>
          <w:szCs w:val="22"/>
        </w:rPr>
        <w:t>. A vizsgálat esemény alapú vizsgálat</w:t>
      </w:r>
      <w:r w:rsidR="00C44640" w:rsidRPr="006658D9">
        <w:rPr>
          <w:color w:val="000000" w:themeColor="text1"/>
          <w:sz w:val="22"/>
          <w:szCs w:val="22"/>
        </w:rPr>
        <w:t xml:space="preserve"> volt</w:t>
      </w:r>
      <w:r w:rsidRPr="006658D9">
        <w:rPr>
          <w:color w:val="000000" w:themeColor="text1"/>
          <w:sz w:val="22"/>
          <w:szCs w:val="22"/>
        </w:rPr>
        <w:t xml:space="preserve">, amelyhez legalább 1500 beteg követése szükséges 3 éven át. A napi kétszer 10 mg tofacitinibbel folytatott vizsgálati kezelést leállították, és a betegeket napi kétszer 5 mg tofacitinib-kezelésre állították át, a </w:t>
      </w:r>
      <w:r w:rsidR="00C44640" w:rsidRPr="006658D9">
        <w:rPr>
          <w:color w:val="000000" w:themeColor="text1"/>
          <w:sz w:val="22"/>
          <w:szCs w:val="22"/>
        </w:rPr>
        <w:t xml:space="preserve">vénás </w:t>
      </w:r>
      <w:r w:rsidRPr="006658D9">
        <w:rPr>
          <w:color w:val="000000" w:themeColor="text1"/>
          <w:sz w:val="22"/>
          <w:szCs w:val="22"/>
        </w:rPr>
        <w:t>thromboemboliás események (VTE) dózisfüggő szignáljai miatt.</w:t>
      </w:r>
      <w:r w:rsidR="00C44640" w:rsidRPr="006658D9">
        <w:rPr>
          <w:color w:val="000000" w:themeColor="text1"/>
          <w:sz w:val="22"/>
          <w:szCs w:val="22"/>
        </w:rPr>
        <w:t xml:space="preserve"> A napi kétszer 10 mg tofacitinibbel kezeltek ágán a dózisváltás előtt és után gyűjtött adatokat az eredetileg randomizált kezelési csoportjukban elemezték.</w:t>
      </w:r>
    </w:p>
    <w:p w14:paraId="321DBAEA" w14:textId="77777777" w:rsidR="00C44640" w:rsidRPr="006658D9" w:rsidRDefault="00C44640" w:rsidP="00C44640">
      <w:pPr>
        <w:pStyle w:val="Paragraph"/>
        <w:spacing w:after="0"/>
        <w:rPr>
          <w:color w:val="000000" w:themeColor="text1"/>
          <w:sz w:val="22"/>
          <w:szCs w:val="22"/>
        </w:rPr>
      </w:pPr>
    </w:p>
    <w:p w14:paraId="39987941" w14:textId="77777777" w:rsidR="00C44640" w:rsidRPr="006658D9" w:rsidRDefault="00C44640" w:rsidP="00C44640">
      <w:pPr>
        <w:pStyle w:val="Default"/>
        <w:rPr>
          <w:color w:val="000000" w:themeColor="text1"/>
          <w:sz w:val="22"/>
          <w:szCs w:val="22"/>
        </w:rPr>
      </w:pPr>
      <w:r w:rsidRPr="006658D9">
        <w:rPr>
          <w:color w:val="000000" w:themeColor="text1"/>
          <w:sz w:val="22"/>
          <w:szCs w:val="22"/>
        </w:rPr>
        <w:t>A vizsgálat során a tofacitinib-dózisok összesített adatainak TNF-inhibitorral való elsődleges összehasonlításakor a noninferioritás kritériumai nem teljesültek, mivel a HR-re vonatkozó 95%-os CI felső határa meghaladta az igazolt MACE-re, illetve az NMSC-n kívüli igazolt malignitásokra vonatkozóan előre meghatározott, 1,8-as noninferioritási feltételt.</w:t>
      </w:r>
    </w:p>
    <w:p w14:paraId="29707437" w14:textId="77777777" w:rsidR="00C44640" w:rsidRPr="006658D9" w:rsidRDefault="00C44640" w:rsidP="00C44640">
      <w:pPr>
        <w:pStyle w:val="Default"/>
        <w:rPr>
          <w:color w:val="000000" w:themeColor="text1"/>
          <w:sz w:val="22"/>
          <w:szCs w:val="22"/>
        </w:rPr>
      </w:pPr>
    </w:p>
    <w:p w14:paraId="2B743863" w14:textId="2FEECE7D" w:rsidR="009B53F8" w:rsidRPr="006658D9" w:rsidRDefault="009C7B38" w:rsidP="00C44640">
      <w:pPr>
        <w:pStyle w:val="Paragraph"/>
        <w:spacing w:after="0"/>
        <w:rPr>
          <w:color w:val="000000" w:themeColor="text1"/>
          <w:sz w:val="22"/>
          <w:szCs w:val="22"/>
        </w:rPr>
      </w:pPr>
      <w:r w:rsidRPr="006658D9">
        <w:rPr>
          <w:color w:val="000000" w:themeColor="text1"/>
          <w:sz w:val="22"/>
          <w:szCs w:val="22"/>
          <w:lang w:val="hu"/>
        </w:rPr>
        <w:t>Az igazolt MACE</w:t>
      </w:r>
      <w:r w:rsidRPr="006658D9">
        <w:rPr>
          <w:color w:val="000000" w:themeColor="text1"/>
          <w:sz w:val="22"/>
          <w:szCs w:val="22"/>
          <w:lang w:val="hu"/>
        </w:rPr>
        <w:noBreakHyphen/>
        <w:t xml:space="preserve">re, az igazolt </w:t>
      </w:r>
      <w:r w:rsidR="009B533B" w:rsidRPr="006658D9">
        <w:rPr>
          <w:color w:val="000000" w:themeColor="text1"/>
          <w:sz w:val="22"/>
          <w:szCs w:val="22"/>
          <w:lang w:val="hu"/>
        </w:rPr>
        <w:t xml:space="preserve">malignitásokra </w:t>
      </w:r>
      <w:r w:rsidRPr="006658D9">
        <w:rPr>
          <w:color w:val="000000" w:themeColor="text1"/>
          <w:sz w:val="22"/>
          <w:szCs w:val="22"/>
          <w:lang w:val="hu"/>
        </w:rPr>
        <w:t>(az NMSC-t kivéve) és kiválasztott egyéb eseményekre vonatkozó eredmények az alábbiakban olvashatók.</w:t>
      </w:r>
    </w:p>
    <w:p w14:paraId="24A40B54" w14:textId="77777777" w:rsidR="00C44640" w:rsidRPr="006658D9" w:rsidRDefault="00C44640" w:rsidP="00C44640">
      <w:pPr>
        <w:pStyle w:val="Default"/>
        <w:rPr>
          <w:i/>
          <w:iCs/>
          <w:color w:val="000000" w:themeColor="text1"/>
          <w:sz w:val="22"/>
          <w:szCs w:val="22"/>
          <w:u w:val="single"/>
        </w:rPr>
      </w:pPr>
    </w:p>
    <w:p w14:paraId="4453556E" w14:textId="77777777" w:rsidR="00C44640" w:rsidRPr="006658D9" w:rsidRDefault="00C44640" w:rsidP="00C44640">
      <w:pPr>
        <w:pStyle w:val="Default"/>
        <w:rPr>
          <w:i/>
          <w:iCs/>
          <w:color w:val="000000" w:themeColor="text1"/>
          <w:sz w:val="22"/>
          <w:szCs w:val="22"/>
          <w:u w:val="single"/>
        </w:rPr>
      </w:pPr>
      <w:r w:rsidRPr="006658D9">
        <w:rPr>
          <w:i/>
          <w:iCs/>
          <w:color w:val="000000" w:themeColor="text1"/>
          <w:sz w:val="22"/>
          <w:szCs w:val="22"/>
          <w:u w:val="single"/>
        </w:rPr>
        <w:t>MACE (beleértve a myocardialis infarctust is)</w:t>
      </w:r>
      <w:r w:rsidR="00D261FD" w:rsidRPr="006658D9">
        <w:rPr>
          <w:color w:val="000000" w:themeColor="text1"/>
          <w:sz w:val="22"/>
          <w:szCs w:val="22"/>
        </w:rPr>
        <w:t xml:space="preserve"> </w:t>
      </w:r>
      <w:r w:rsidR="00D261FD" w:rsidRPr="006658D9">
        <w:rPr>
          <w:i/>
          <w:iCs/>
          <w:color w:val="000000" w:themeColor="text1"/>
          <w:sz w:val="22"/>
          <w:szCs w:val="22"/>
          <w:u w:val="single"/>
        </w:rPr>
        <w:t>és vénás thromboembolia (VTE)</w:t>
      </w:r>
    </w:p>
    <w:p w14:paraId="4C01347A" w14:textId="77777777" w:rsidR="00C44640" w:rsidRPr="006658D9" w:rsidRDefault="00C44640" w:rsidP="00C44640">
      <w:pPr>
        <w:pStyle w:val="Default"/>
        <w:rPr>
          <w:color w:val="000000" w:themeColor="text1"/>
          <w:sz w:val="22"/>
          <w:szCs w:val="22"/>
          <w:u w:val="single"/>
        </w:rPr>
      </w:pPr>
    </w:p>
    <w:p w14:paraId="65470C27" w14:textId="77777777" w:rsidR="00C44640" w:rsidRPr="006658D9" w:rsidRDefault="00C44640" w:rsidP="00F025D2">
      <w:pPr>
        <w:rPr>
          <w:color w:val="000000" w:themeColor="text1"/>
          <w:szCs w:val="22"/>
        </w:rPr>
      </w:pPr>
      <w:r w:rsidRPr="006658D9">
        <w:rPr>
          <w:color w:val="000000" w:themeColor="text1"/>
          <w:szCs w:val="22"/>
        </w:rPr>
        <w:t>Nem halálos kimenetlű myocardialis infarctus gyakrabban fordult elő a tofacitinibbel kezelt betegeknél, mint a TNF-inhibitorral kezelteknél.</w:t>
      </w:r>
      <w:r w:rsidR="00F025D2" w:rsidRPr="006658D9">
        <w:rPr>
          <w:color w:val="000000" w:themeColor="text1"/>
          <w:szCs w:val="22"/>
        </w:rPr>
        <w:t xml:space="preserve"> </w:t>
      </w:r>
      <w:r w:rsidR="00F025D2" w:rsidRPr="006658D9">
        <w:rPr>
          <w:color w:val="000000" w:themeColor="text1"/>
          <w:szCs w:val="24"/>
          <w:lang w:val="hu" w:eastAsia="en-US" w:bidi="ar-SA"/>
        </w:rPr>
        <w:t>A VTE események dózisfüggő emelkedését figyelték meg tofacitinibbel kezelt betegeknél TNF-gátlóhoz viszonyítva (lásd 4.4 és 4.8 pont).</w:t>
      </w:r>
    </w:p>
    <w:p w14:paraId="71AA1A38" w14:textId="77777777" w:rsidR="00C44640" w:rsidRPr="006658D9" w:rsidRDefault="00C44640" w:rsidP="00DA6C27">
      <w:pPr>
        <w:pStyle w:val="Default"/>
        <w:keepNext/>
        <w:rPr>
          <w:color w:val="000000" w:themeColor="text1"/>
          <w:sz w:val="22"/>
          <w:szCs w:val="22"/>
        </w:rPr>
      </w:pPr>
    </w:p>
    <w:p w14:paraId="25BCBF52" w14:textId="77745AB0" w:rsidR="00C44640" w:rsidRPr="006658D9" w:rsidRDefault="00C44640" w:rsidP="00DA6C27">
      <w:pPr>
        <w:pStyle w:val="Paragraph"/>
        <w:keepNext/>
        <w:spacing w:after="0"/>
        <w:rPr>
          <w:b/>
          <w:color w:val="000000" w:themeColor="text1"/>
          <w:sz w:val="22"/>
          <w:szCs w:val="22"/>
        </w:rPr>
      </w:pPr>
      <w:r w:rsidRPr="006658D9">
        <w:rPr>
          <w:b/>
          <w:color w:val="000000" w:themeColor="text1"/>
          <w:sz w:val="22"/>
          <w:szCs w:val="22"/>
        </w:rPr>
        <w:t>1</w:t>
      </w:r>
      <w:r w:rsidR="000B664C" w:rsidRPr="006658D9">
        <w:rPr>
          <w:b/>
          <w:color w:val="000000" w:themeColor="text1"/>
          <w:sz w:val="22"/>
          <w:szCs w:val="22"/>
        </w:rPr>
        <w:t>4</w:t>
      </w:r>
      <w:r w:rsidRPr="006658D9">
        <w:rPr>
          <w:b/>
          <w:color w:val="000000" w:themeColor="text1"/>
          <w:sz w:val="22"/>
          <w:szCs w:val="22"/>
        </w:rPr>
        <w:t>. táblázat: A MACE</w:t>
      </w:r>
      <w:r w:rsidR="00F025D2" w:rsidRPr="006658D9">
        <w:rPr>
          <w:b/>
          <w:color w:val="000000" w:themeColor="text1"/>
          <w:sz w:val="22"/>
          <w:szCs w:val="22"/>
        </w:rPr>
        <w:t>,</w:t>
      </w:r>
      <w:r w:rsidRPr="006658D9">
        <w:rPr>
          <w:b/>
          <w:color w:val="000000" w:themeColor="text1"/>
          <w:sz w:val="22"/>
          <w:szCs w:val="22"/>
        </w:rPr>
        <w:t xml:space="preserve"> a myocardialis infarctus </w:t>
      </w:r>
      <w:r w:rsidR="00F025D2" w:rsidRPr="006658D9">
        <w:rPr>
          <w:b/>
          <w:color w:val="000000" w:themeColor="text1"/>
          <w:sz w:val="22"/>
          <w:szCs w:val="22"/>
        </w:rPr>
        <w:t xml:space="preserve">és a vénás thromboembolia </w:t>
      </w:r>
      <w:r w:rsidRPr="006658D9">
        <w:rPr>
          <w:b/>
          <w:color w:val="000000" w:themeColor="text1"/>
          <w:sz w:val="22"/>
          <w:szCs w:val="22"/>
        </w:rPr>
        <w:t>incidenciasűrűsége és relatív hazárdja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C44640" w:rsidRPr="006658D9" w14:paraId="0D9D0EB0" w14:textId="77777777" w:rsidTr="000960AD">
        <w:trPr>
          <w:gridAfter w:val="1"/>
          <w:wAfter w:w="17" w:type="dxa"/>
          <w:trHeight w:val="259"/>
          <w:tblHeader/>
        </w:trPr>
        <w:tc>
          <w:tcPr>
            <w:tcW w:w="2208" w:type="dxa"/>
          </w:tcPr>
          <w:p w14:paraId="550472B2" w14:textId="77777777" w:rsidR="00C44640" w:rsidRPr="00B454CE" w:rsidRDefault="00C44640" w:rsidP="00DA6C27">
            <w:pPr>
              <w:keepNext/>
              <w:tabs>
                <w:tab w:val="clear" w:pos="567"/>
              </w:tabs>
              <w:autoSpaceDE w:val="0"/>
              <w:autoSpaceDN w:val="0"/>
              <w:adjustRightInd w:val="0"/>
              <w:spacing w:line="240" w:lineRule="auto"/>
              <w:rPr>
                <w:rFonts w:ascii="Verdana" w:hAnsi="Verdana" w:cs="Verdana"/>
                <w:color w:val="000000" w:themeColor="text1"/>
                <w:szCs w:val="22"/>
              </w:rPr>
            </w:pPr>
          </w:p>
        </w:tc>
        <w:tc>
          <w:tcPr>
            <w:tcW w:w="1961" w:type="dxa"/>
          </w:tcPr>
          <w:p w14:paraId="26B10290" w14:textId="77777777" w:rsidR="00C44640" w:rsidRPr="00B454CE" w:rsidRDefault="00C44640" w:rsidP="00DA6C27">
            <w:pPr>
              <w:keepNext/>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Tofacitinib napi kétszer 5 mg</w:t>
            </w:r>
          </w:p>
        </w:tc>
        <w:tc>
          <w:tcPr>
            <w:tcW w:w="1964" w:type="dxa"/>
          </w:tcPr>
          <w:p w14:paraId="6FBC175D"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Tofacitinib napi kétszer 10 mg</w:t>
            </w:r>
            <w:r w:rsidRPr="006658D9">
              <w:rPr>
                <w:b/>
                <w:bCs/>
                <w:color w:val="000000" w:themeColor="text1"/>
                <w:szCs w:val="22"/>
                <w:vertAlign w:val="superscript"/>
                <w:lang w:val="en-US"/>
              </w:rPr>
              <w:t>a</w:t>
            </w:r>
            <w:r w:rsidRPr="006658D9">
              <w:rPr>
                <w:b/>
                <w:bCs/>
                <w:color w:val="000000" w:themeColor="text1"/>
                <w:szCs w:val="22"/>
                <w:lang w:val="en-US"/>
              </w:rPr>
              <w:t xml:space="preserve"> </w:t>
            </w:r>
          </w:p>
        </w:tc>
        <w:tc>
          <w:tcPr>
            <w:tcW w:w="1825" w:type="dxa"/>
          </w:tcPr>
          <w:p w14:paraId="1DD94ED0"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Minden tofacitinib</w:t>
            </w:r>
            <w:r w:rsidRPr="006658D9">
              <w:rPr>
                <w:b/>
                <w:bCs/>
                <w:color w:val="000000" w:themeColor="text1"/>
                <w:szCs w:val="22"/>
                <w:vertAlign w:val="superscript"/>
                <w:lang w:val="en-US"/>
              </w:rPr>
              <w:t>b</w:t>
            </w:r>
            <w:r w:rsidRPr="006658D9">
              <w:rPr>
                <w:b/>
                <w:bCs/>
                <w:color w:val="000000" w:themeColor="text1"/>
                <w:szCs w:val="22"/>
                <w:lang w:val="en-US"/>
              </w:rPr>
              <w:t xml:space="preserve"> </w:t>
            </w:r>
          </w:p>
        </w:tc>
        <w:tc>
          <w:tcPr>
            <w:tcW w:w="1772" w:type="dxa"/>
          </w:tcPr>
          <w:p w14:paraId="34B13723" w14:textId="77777777" w:rsidR="00C44640" w:rsidRPr="00B454CE" w:rsidRDefault="00C44640" w:rsidP="00DA6C27">
            <w:pPr>
              <w:keepNext/>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 xml:space="preserve">TNF-inhibitor (TNFi) </w:t>
            </w:r>
          </w:p>
        </w:tc>
      </w:tr>
      <w:tr w:rsidR="00C44640" w:rsidRPr="006658D9" w14:paraId="5AA9DA79" w14:textId="77777777" w:rsidTr="000960AD">
        <w:trPr>
          <w:gridAfter w:val="1"/>
          <w:wAfter w:w="17" w:type="dxa"/>
          <w:trHeight w:val="139"/>
        </w:trPr>
        <w:tc>
          <w:tcPr>
            <w:tcW w:w="9730" w:type="dxa"/>
            <w:gridSpan w:val="5"/>
          </w:tcPr>
          <w:p w14:paraId="5D4928AA"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MACE</w:t>
            </w:r>
            <w:r w:rsidRPr="006658D9">
              <w:rPr>
                <w:b/>
                <w:bCs/>
                <w:color w:val="000000" w:themeColor="text1"/>
                <w:szCs w:val="22"/>
                <w:vertAlign w:val="superscript"/>
                <w:lang w:val="en-US"/>
              </w:rPr>
              <w:t xml:space="preserve">c </w:t>
            </w:r>
          </w:p>
        </w:tc>
      </w:tr>
      <w:tr w:rsidR="00C44640" w:rsidRPr="006658D9" w14:paraId="551B87DF" w14:textId="77777777" w:rsidTr="000960AD">
        <w:trPr>
          <w:gridAfter w:val="1"/>
          <w:wAfter w:w="17" w:type="dxa"/>
          <w:trHeight w:val="250"/>
        </w:trPr>
        <w:tc>
          <w:tcPr>
            <w:tcW w:w="2208" w:type="dxa"/>
          </w:tcPr>
          <w:p w14:paraId="412F3032"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IR (95% -os CI) 100 betegévre vonatkoztatva </w:t>
            </w:r>
          </w:p>
        </w:tc>
        <w:tc>
          <w:tcPr>
            <w:tcW w:w="1961" w:type="dxa"/>
          </w:tcPr>
          <w:p w14:paraId="4A58B8A4"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0,91 (0,67, 1,21) </w:t>
            </w:r>
          </w:p>
        </w:tc>
        <w:tc>
          <w:tcPr>
            <w:tcW w:w="1964" w:type="dxa"/>
          </w:tcPr>
          <w:p w14:paraId="48B05A8C"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1,05 (0,78, 1,38) </w:t>
            </w:r>
          </w:p>
        </w:tc>
        <w:tc>
          <w:tcPr>
            <w:tcW w:w="1825" w:type="dxa"/>
          </w:tcPr>
          <w:p w14:paraId="308E8713"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0,98 (0,79, 1,19) </w:t>
            </w:r>
          </w:p>
        </w:tc>
        <w:tc>
          <w:tcPr>
            <w:tcW w:w="1772" w:type="dxa"/>
          </w:tcPr>
          <w:p w14:paraId="66E0B20D" w14:textId="77777777" w:rsidR="00C44640" w:rsidRPr="006658D9" w:rsidRDefault="00C44640" w:rsidP="00DA6C27">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0,73 (0,52, 1,01) </w:t>
            </w:r>
          </w:p>
        </w:tc>
      </w:tr>
      <w:tr w:rsidR="00C44640" w:rsidRPr="006658D9" w14:paraId="345FFFFD" w14:textId="77777777" w:rsidTr="000960AD">
        <w:trPr>
          <w:gridAfter w:val="1"/>
          <w:wAfter w:w="17" w:type="dxa"/>
          <w:trHeight w:val="138"/>
        </w:trPr>
        <w:tc>
          <w:tcPr>
            <w:tcW w:w="2208" w:type="dxa"/>
          </w:tcPr>
          <w:p w14:paraId="1C38461D"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Pr>
          <w:p w14:paraId="35E680AE"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1,24 (0,81, 1,91) </w:t>
            </w:r>
          </w:p>
        </w:tc>
        <w:tc>
          <w:tcPr>
            <w:tcW w:w="1964" w:type="dxa"/>
          </w:tcPr>
          <w:p w14:paraId="66E36B40"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1,43 (0,94, 2,18) </w:t>
            </w:r>
          </w:p>
        </w:tc>
        <w:tc>
          <w:tcPr>
            <w:tcW w:w="1825" w:type="dxa"/>
          </w:tcPr>
          <w:p w14:paraId="3D966080"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1,33 (0,91, 1,94) </w:t>
            </w:r>
          </w:p>
        </w:tc>
        <w:tc>
          <w:tcPr>
            <w:tcW w:w="1772" w:type="dxa"/>
          </w:tcPr>
          <w:p w14:paraId="4D00D7B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C44640" w:rsidRPr="006658D9" w14:paraId="443D3049" w14:textId="77777777" w:rsidTr="000960AD">
        <w:trPr>
          <w:gridAfter w:val="1"/>
          <w:wAfter w:w="17" w:type="dxa"/>
          <w:trHeight w:val="139"/>
        </w:trPr>
        <w:tc>
          <w:tcPr>
            <w:tcW w:w="9730" w:type="dxa"/>
            <w:gridSpan w:val="5"/>
          </w:tcPr>
          <w:p w14:paraId="61EC6074"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Halálos kimenetelű 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C44640" w:rsidRPr="006658D9" w14:paraId="54E51DB0" w14:textId="77777777" w:rsidTr="000960AD">
        <w:trPr>
          <w:gridAfter w:val="1"/>
          <w:wAfter w:w="17" w:type="dxa"/>
          <w:trHeight w:val="258"/>
        </w:trPr>
        <w:tc>
          <w:tcPr>
            <w:tcW w:w="2208" w:type="dxa"/>
          </w:tcPr>
          <w:p w14:paraId="7A723ACE"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(95%-os CI) 100 betegévre vonatkoztatva</w:t>
            </w:r>
          </w:p>
        </w:tc>
        <w:tc>
          <w:tcPr>
            <w:tcW w:w="1961" w:type="dxa"/>
          </w:tcPr>
          <w:p w14:paraId="0B46EC52"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0,00 (0,00, 0,07) </w:t>
            </w:r>
          </w:p>
        </w:tc>
        <w:tc>
          <w:tcPr>
            <w:tcW w:w="1964" w:type="dxa"/>
          </w:tcPr>
          <w:p w14:paraId="3AE4C67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0,06 (0,01, 0,18) </w:t>
            </w:r>
          </w:p>
        </w:tc>
        <w:tc>
          <w:tcPr>
            <w:tcW w:w="1825" w:type="dxa"/>
          </w:tcPr>
          <w:p w14:paraId="759E209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0,03 (0,01, 0,09) </w:t>
            </w:r>
          </w:p>
        </w:tc>
        <w:tc>
          <w:tcPr>
            <w:tcW w:w="1772" w:type="dxa"/>
          </w:tcPr>
          <w:p w14:paraId="4E560405"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0,06 (0,01, 0,17) </w:t>
            </w:r>
          </w:p>
        </w:tc>
      </w:tr>
      <w:tr w:rsidR="00C44640" w:rsidRPr="006658D9" w14:paraId="7036CEFB" w14:textId="77777777" w:rsidTr="000960AD">
        <w:trPr>
          <w:gridAfter w:val="1"/>
          <w:wAfter w:w="17" w:type="dxa"/>
          <w:trHeight w:val="138"/>
        </w:trPr>
        <w:tc>
          <w:tcPr>
            <w:tcW w:w="2208" w:type="dxa"/>
          </w:tcPr>
          <w:p w14:paraId="74B0DC06"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lastRenderedPageBreak/>
              <w:t xml:space="preserve">HR (95%-os CI) vs TNFi </w:t>
            </w:r>
          </w:p>
        </w:tc>
        <w:tc>
          <w:tcPr>
            <w:tcW w:w="1961" w:type="dxa"/>
          </w:tcPr>
          <w:p w14:paraId="3FF5D262"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0,00 (0,00, Inf) </w:t>
            </w:r>
          </w:p>
        </w:tc>
        <w:tc>
          <w:tcPr>
            <w:tcW w:w="1964" w:type="dxa"/>
          </w:tcPr>
          <w:p w14:paraId="5494CB59"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1,03 (0,21, 5,11) </w:t>
            </w:r>
          </w:p>
        </w:tc>
        <w:tc>
          <w:tcPr>
            <w:tcW w:w="1825" w:type="dxa"/>
          </w:tcPr>
          <w:p w14:paraId="6B49F5B0"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0,50 (0,10, 2,49) </w:t>
            </w:r>
          </w:p>
        </w:tc>
        <w:tc>
          <w:tcPr>
            <w:tcW w:w="1772" w:type="dxa"/>
          </w:tcPr>
          <w:p w14:paraId="0F635168"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C44640" w:rsidRPr="006658D9" w14:paraId="415AE09D" w14:textId="77777777" w:rsidTr="000960AD">
        <w:trPr>
          <w:gridAfter w:val="1"/>
          <w:wAfter w:w="17" w:type="dxa"/>
          <w:trHeight w:val="139"/>
        </w:trPr>
        <w:tc>
          <w:tcPr>
            <w:tcW w:w="9730" w:type="dxa"/>
            <w:gridSpan w:val="5"/>
          </w:tcPr>
          <w:p w14:paraId="01AF68FA"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Nem halálos kimenetelű 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C44640" w:rsidRPr="006658D9" w14:paraId="5FCF937F" w14:textId="77777777" w:rsidTr="000960AD">
        <w:trPr>
          <w:gridAfter w:val="1"/>
          <w:wAfter w:w="17" w:type="dxa"/>
          <w:trHeight w:val="250"/>
        </w:trPr>
        <w:tc>
          <w:tcPr>
            <w:tcW w:w="2208" w:type="dxa"/>
          </w:tcPr>
          <w:p w14:paraId="5667BDCE"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(95% -os CI) 100 betegévre vonatkoztatva</w:t>
            </w:r>
          </w:p>
        </w:tc>
        <w:tc>
          <w:tcPr>
            <w:tcW w:w="1961" w:type="dxa"/>
          </w:tcPr>
          <w:p w14:paraId="64E95F5A"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0,37 (0,22, 0,57) </w:t>
            </w:r>
          </w:p>
        </w:tc>
        <w:tc>
          <w:tcPr>
            <w:tcW w:w="1964" w:type="dxa"/>
          </w:tcPr>
          <w:p w14:paraId="67FBDF87"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0,33 (0,19, 0,53) </w:t>
            </w:r>
          </w:p>
        </w:tc>
        <w:tc>
          <w:tcPr>
            <w:tcW w:w="1825" w:type="dxa"/>
          </w:tcPr>
          <w:p w14:paraId="44BB2418"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0,35 (0,24, 0,48) </w:t>
            </w:r>
          </w:p>
        </w:tc>
        <w:tc>
          <w:tcPr>
            <w:tcW w:w="1772" w:type="dxa"/>
          </w:tcPr>
          <w:p w14:paraId="5A6495B1"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0,16 (0,07, 0,31) </w:t>
            </w:r>
          </w:p>
        </w:tc>
      </w:tr>
      <w:tr w:rsidR="00C44640" w:rsidRPr="006658D9" w14:paraId="3293CA9B" w14:textId="77777777" w:rsidTr="000960AD">
        <w:trPr>
          <w:gridAfter w:val="1"/>
          <w:wAfter w:w="17" w:type="dxa"/>
          <w:trHeight w:val="415"/>
        </w:trPr>
        <w:tc>
          <w:tcPr>
            <w:tcW w:w="2208" w:type="dxa"/>
            <w:tcBorders>
              <w:bottom w:val="single" w:sz="4" w:space="0" w:color="auto"/>
            </w:tcBorders>
          </w:tcPr>
          <w:p w14:paraId="395A5411"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 xml:space="preserve">HR (95%-os CI) vs TNFi </w:t>
            </w:r>
          </w:p>
        </w:tc>
        <w:tc>
          <w:tcPr>
            <w:tcW w:w="1961" w:type="dxa"/>
            <w:tcBorders>
              <w:bottom w:val="single" w:sz="4" w:space="0" w:color="auto"/>
            </w:tcBorders>
          </w:tcPr>
          <w:p w14:paraId="5957DD5A"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2,32 (1,02, 5,30) </w:t>
            </w:r>
          </w:p>
        </w:tc>
        <w:tc>
          <w:tcPr>
            <w:tcW w:w="1964" w:type="dxa"/>
            <w:tcBorders>
              <w:bottom w:val="single" w:sz="4" w:space="0" w:color="auto"/>
            </w:tcBorders>
          </w:tcPr>
          <w:p w14:paraId="1AD3A2F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2,08 (0,89, 4,86) </w:t>
            </w:r>
          </w:p>
        </w:tc>
        <w:tc>
          <w:tcPr>
            <w:tcW w:w="1825" w:type="dxa"/>
            <w:tcBorders>
              <w:bottom w:val="single" w:sz="4" w:space="0" w:color="auto"/>
            </w:tcBorders>
          </w:tcPr>
          <w:p w14:paraId="4420567E" w14:textId="77777777" w:rsidR="00C44640" w:rsidRPr="00B454CE" w:rsidRDefault="00C44640"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2,20 (1,02, 4,75) </w:t>
            </w:r>
          </w:p>
        </w:tc>
        <w:tc>
          <w:tcPr>
            <w:tcW w:w="1772" w:type="dxa"/>
            <w:tcBorders>
              <w:bottom w:val="single" w:sz="4" w:space="0" w:color="auto"/>
            </w:tcBorders>
          </w:tcPr>
          <w:p w14:paraId="27A2FB6A"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B645DB" w:rsidRPr="006658D9" w14:paraId="56ED4888" w14:textId="77777777" w:rsidTr="000960AD">
        <w:tc>
          <w:tcPr>
            <w:tcW w:w="9747" w:type="dxa"/>
            <w:gridSpan w:val="6"/>
            <w:tcBorders>
              <w:bottom w:val="single" w:sz="4" w:space="0" w:color="auto"/>
            </w:tcBorders>
          </w:tcPr>
          <w:p w14:paraId="6AD05F84" w14:textId="77777777" w:rsidR="00B645DB" w:rsidRPr="006658D9" w:rsidRDefault="0032149E" w:rsidP="0000778F">
            <w:pPr>
              <w:tabs>
                <w:tab w:val="clear" w:pos="567"/>
              </w:tabs>
              <w:autoSpaceDE w:val="0"/>
              <w:autoSpaceDN w:val="0"/>
              <w:adjustRightInd w:val="0"/>
              <w:spacing w:line="240" w:lineRule="auto"/>
              <w:rPr>
                <w:color w:val="000000" w:themeColor="text1"/>
                <w:szCs w:val="22"/>
                <w:lang w:val="en-US"/>
              </w:rPr>
            </w:pPr>
            <w:r w:rsidRPr="006658D9">
              <w:rPr>
                <w:rFonts w:eastAsia="MS Mincho"/>
                <w:b/>
                <w:bCs/>
                <w:color w:val="000000" w:themeColor="text1"/>
                <w:lang w:val="hu"/>
              </w:rPr>
              <w:t>VTE</w:t>
            </w:r>
            <w:r w:rsidRPr="006658D9">
              <w:rPr>
                <w:rFonts w:eastAsia="MS Mincho"/>
                <w:b/>
                <w:bCs/>
                <w:color w:val="000000" w:themeColor="text1"/>
                <w:vertAlign w:val="superscript"/>
                <w:lang w:val="hu"/>
              </w:rPr>
              <w:t>d</w:t>
            </w:r>
          </w:p>
        </w:tc>
      </w:tr>
      <w:tr w:rsidR="009B533B" w:rsidRPr="006658D9" w14:paraId="0E0199C0" w14:textId="77777777" w:rsidTr="000960AD">
        <w:tc>
          <w:tcPr>
            <w:tcW w:w="2208" w:type="dxa"/>
            <w:tcBorders>
              <w:bottom w:val="single" w:sz="4" w:space="0" w:color="auto"/>
            </w:tcBorders>
          </w:tcPr>
          <w:p w14:paraId="680473BA"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0DD89D1C"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0,33 (0,19, 0,53)</w:t>
            </w:r>
          </w:p>
        </w:tc>
        <w:tc>
          <w:tcPr>
            <w:tcW w:w="1964" w:type="dxa"/>
            <w:tcBorders>
              <w:bottom w:val="single" w:sz="4" w:space="0" w:color="auto"/>
            </w:tcBorders>
          </w:tcPr>
          <w:p w14:paraId="4A0FFC49"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0,70 (0,49, 0,99)</w:t>
            </w:r>
          </w:p>
        </w:tc>
        <w:tc>
          <w:tcPr>
            <w:tcW w:w="1825" w:type="dxa"/>
            <w:tcBorders>
              <w:bottom w:val="single" w:sz="4" w:space="0" w:color="auto"/>
            </w:tcBorders>
          </w:tcPr>
          <w:p w14:paraId="624E5070"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0,51 (0,38, 0,67)</w:t>
            </w:r>
          </w:p>
        </w:tc>
        <w:tc>
          <w:tcPr>
            <w:tcW w:w="1789" w:type="dxa"/>
            <w:gridSpan w:val="2"/>
            <w:tcBorders>
              <w:bottom w:val="single" w:sz="4" w:space="0" w:color="auto"/>
            </w:tcBorders>
          </w:tcPr>
          <w:p w14:paraId="7170C34F"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0,20 (0,10, 0,37)</w:t>
            </w:r>
          </w:p>
        </w:tc>
      </w:tr>
      <w:tr w:rsidR="009B533B" w:rsidRPr="006658D9" w14:paraId="052C3A3D" w14:textId="77777777" w:rsidTr="000960AD">
        <w:tc>
          <w:tcPr>
            <w:tcW w:w="2208" w:type="dxa"/>
            <w:tcBorders>
              <w:bottom w:val="single" w:sz="4" w:space="0" w:color="auto"/>
            </w:tcBorders>
          </w:tcPr>
          <w:p w14:paraId="6E740B87"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74EB1D65"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1,66 (0,76, 3,63)</w:t>
            </w:r>
          </w:p>
        </w:tc>
        <w:tc>
          <w:tcPr>
            <w:tcW w:w="1964" w:type="dxa"/>
            <w:tcBorders>
              <w:bottom w:val="single" w:sz="4" w:space="0" w:color="auto"/>
            </w:tcBorders>
          </w:tcPr>
          <w:p w14:paraId="7AD3A67F"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3,52 (1,74, 7,12)</w:t>
            </w:r>
          </w:p>
        </w:tc>
        <w:tc>
          <w:tcPr>
            <w:tcW w:w="1825" w:type="dxa"/>
            <w:tcBorders>
              <w:bottom w:val="single" w:sz="4" w:space="0" w:color="auto"/>
            </w:tcBorders>
          </w:tcPr>
          <w:p w14:paraId="24A74B40"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2,56 (1,30, 5,05)</w:t>
            </w:r>
          </w:p>
        </w:tc>
        <w:tc>
          <w:tcPr>
            <w:tcW w:w="1789" w:type="dxa"/>
            <w:gridSpan w:val="2"/>
            <w:tcBorders>
              <w:bottom w:val="single" w:sz="4" w:space="0" w:color="auto"/>
            </w:tcBorders>
          </w:tcPr>
          <w:p w14:paraId="40FEAC7E"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p>
        </w:tc>
      </w:tr>
      <w:tr w:rsidR="00B645DB" w:rsidRPr="006658D9" w14:paraId="2D5E9A51" w14:textId="77777777" w:rsidTr="000960AD">
        <w:tc>
          <w:tcPr>
            <w:tcW w:w="9747" w:type="dxa"/>
            <w:gridSpan w:val="6"/>
            <w:tcBorders>
              <w:bottom w:val="single" w:sz="4" w:space="0" w:color="auto"/>
            </w:tcBorders>
          </w:tcPr>
          <w:p w14:paraId="0CC2EF2F" w14:textId="77777777" w:rsidR="00B645DB" w:rsidRPr="006658D9" w:rsidRDefault="0032149E" w:rsidP="0000778F">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PE</w:t>
            </w:r>
            <w:r w:rsidRPr="006658D9">
              <w:rPr>
                <w:rFonts w:eastAsia="MS Mincho"/>
                <w:b/>
                <w:bCs/>
                <w:color w:val="000000" w:themeColor="text1"/>
                <w:vertAlign w:val="superscript"/>
                <w:lang w:val="hu"/>
              </w:rPr>
              <w:t>d</w:t>
            </w:r>
          </w:p>
        </w:tc>
      </w:tr>
      <w:tr w:rsidR="009B533B" w:rsidRPr="006658D9" w14:paraId="2B0EA12A" w14:textId="77777777" w:rsidTr="000960AD">
        <w:tc>
          <w:tcPr>
            <w:tcW w:w="2208" w:type="dxa"/>
            <w:tcBorders>
              <w:bottom w:val="single" w:sz="4" w:space="0" w:color="auto"/>
            </w:tcBorders>
          </w:tcPr>
          <w:p w14:paraId="2152F0C4"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05EB52CB"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0,17 (0,08, 0,33)</w:t>
            </w:r>
          </w:p>
        </w:tc>
        <w:tc>
          <w:tcPr>
            <w:tcW w:w="1964" w:type="dxa"/>
            <w:tcBorders>
              <w:bottom w:val="single" w:sz="4" w:space="0" w:color="auto"/>
            </w:tcBorders>
          </w:tcPr>
          <w:p w14:paraId="2FD3E314"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0,50 (0,32, 0,74)</w:t>
            </w:r>
          </w:p>
        </w:tc>
        <w:tc>
          <w:tcPr>
            <w:tcW w:w="1825" w:type="dxa"/>
            <w:tcBorders>
              <w:bottom w:val="single" w:sz="4" w:space="0" w:color="auto"/>
            </w:tcBorders>
          </w:tcPr>
          <w:p w14:paraId="6EBB4BFB"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0,33 (0,23, 0,46)</w:t>
            </w:r>
          </w:p>
        </w:tc>
        <w:tc>
          <w:tcPr>
            <w:tcW w:w="1789" w:type="dxa"/>
            <w:gridSpan w:val="2"/>
            <w:tcBorders>
              <w:bottom w:val="single" w:sz="4" w:space="0" w:color="auto"/>
            </w:tcBorders>
          </w:tcPr>
          <w:p w14:paraId="225ED498"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0,06 (0,01, 0,17)</w:t>
            </w:r>
          </w:p>
        </w:tc>
      </w:tr>
      <w:tr w:rsidR="009B533B" w:rsidRPr="006658D9" w14:paraId="6C8408C5" w14:textId="77777777" w:rsidTr="000960AD">
        <w:tc>
          <w:tcPr>
            <w:tcW w:w="2208" w:type="dxa"/>
            <w:tcBorders>
              <w:bottom w:val="single" w:sz="4" w:space="0" w:color="auto"/>
            </w:tcBorders>
          </w:tcPr>
          <w:p w14:paraId="6B4988D8"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7F13B655"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2,93 (0,79, 10,83)</w:t>
            </w:r>
          </w:p>
        </w:tc>
        <w:tc>
          <w:tcPr>
            <w:tcW w:w="1964" w:type="dxa"/>
            <w:tcBorders>
              <w:bottom w:val="single" w:sz="4" w:space="0" w:color="auto"/>
            </w:tcBorders>
          </w:tcPr>
          <w:p w14:paraId="3246E26D"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8,26 (2,49, 27,43)</w:t>
            </w:r>
          </w:p>
        </w:tc>
        <w:tc>
          <w:tcPr>
            <w:tcW w:w="1825" w:type="dxa"/>
            <w:tcBorders>
              <w:bottom w:val="single" w:sz="4" w:space="0" w:color="auto"/>
            </w:tcBorders>
          </w:tcPr>
          <w:p w14:paraId="646939B3"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5,53 (1,70, 18,02)</w:t>
            </w:r>
          </w:p>
        </w:tc>
        <w:tc>
          <w:tcPr>
            <w:tcW w:w="1789" w:type="dxa"/>
            <w:gridSpan w:val="2"/>
            <w:tcBorders>
              <w:bottom w:val="single" w:sz="4" w:space="0" w:color="auto"/>
            </w:tcBorders>
          </w:tcPr>
          <w:p w14:paraId="33D77A85"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p>
        </w:tc>
      </w:tr>
      <w:tr w:rsidR="00B645DB" w:rsidRPr="006658D9" w14:paraId="6CE4A7CB" w14:textId="77777777" w:rsidTr="000960AD">
        <w:tc>
          <w:tcPr>
            <w:tcW w:w="9747" w:type="dxa"/>
            <w:gridSpan w:val="6"/>
            <w:tcBorders>
              <w:bottom w:val="single" w:sz="4" w:space="0" w:color="auto"/>
            </w:tcBorders>
          </w:tcPr>
          <w:p w14:paraId="20516035" w14:textId="77777777" w:rsidR="00B645DB" w:rsidRPr="006658D9" w:rsidRDefault="0032149E" w:rsidP="0000778F">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MVT</w:t>
            </w:r>
            <w:r w:rsidRPr="006658D9">
              <w:rPr>
                <w:rFonts w:eastAsia="MS Mincho"/>
                <w:b/>
                <w:bCs/>
                <w:color w:val="000000" w:themeColor="text1"/>
                <w:vertAlign w:val="superscript"/>
                <w:lang w:val="hu"/>
              </w:rPr>
              <w:t>d</w:t>
            </w:r>
          </w:p>
        </w:tc>
      </w:tr>
      <w:tr w:rsidR="009B533B" w:rsidRPr="006658D9" w14:paraId="0253E589" w14:textId="77777777" w:rsidTr="000960AD">
        <w:tc>
          <w:tcPr>
            <w:tcW w:w="2208" w:type="dxa"/>
            <w:tcBorders>
              <w:bottom w:val="single" w:sz="4" w:space="0" w:color="auto"/>
            </w:tcBorders>
          </w:tcPr>
          <w:p w14:paraId="1B060F15"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527D67AD"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0,21 (0,11, 0,38)</w:t>
            </w:r>
          </w:p>
        </w:tc>
        <w:tc>
          <w:tcPr>
            <w:tcW w:w="1964" w:type="dxa"/>
            <w:tcBorders>
              <w:bottom w:val="single" w:sz="4" w:space="0" w:color="auto"/>
            </w:tcBorders>
          </w:tcPr>
          <w:p w14:paraId="2FFF49E4"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0,31 (0,17, 0,51)</w:t>
            </w:r>
          </w:p>
        </w:tc>
        <w:tc>
          <w:tcPr>
            <w:tcW w:w="1825" w:type="dxa"/>
            <w:tcBorders>
              <w:bottom w:val="single" w:sz="4" w:space="0" w:color="auto"/>
            </w:tcBorders>
          </w:tcPr>
          <w:p w14:paraId="6FC274D6"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0,26 (0,17, 0,38)</w:t>
            </w:r>
          </w:p>
        </w:tc>
        <w:tc>
          <w:tcPr>
            <w:tcW w:w="1789" w:type="dxa"/>
            <w:gridSpan w:val="2"/>
            <w:tcBorders>
              <w:bottom w:val="single" w:sz="4" w:space="0" w:color="auto"/>
            </w:tcBorders>
          </w:tcPr>
          <w:p w14:paraId="12091AC0"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0,14 (0,06, 0,29)</w:t>
            </w:r>
          </w:p>
        </w:tc>
      </w:tr>
      <w:tr w:rsidR="009B533B" w:rsidRPr="006658D9" w14:paraId="6CA1436B" w14:textId="77777777" w:rsidTr="000960AD">
        <w:tc>
          <w:tcPr>
            <w:tcW w:w="2208" w:type="dxa"/>
            <w:tcBorders>
              <w:bottom w:val="single" w:sz="4" w:space="0" w:color="auto"/>
            </w:tcBorders>
          </w:tcPr>
          <w:p w14:paraId="67996B92" w14:textId="77777777" w:rsidR="0032149E" w:rsidRPr="006658D9" w:rsidRDefault="0032149E" w:rsidP="0032149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03C09FBB"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1,54 (0,60, 3,97)</w:t>
            </w:r>
          </w:p>
        </w:tc>
        <w:tc>
          <w:tcPr>
            <w:tcW w:w="1964" w:type="dxa"/>
            <w:tcBorders>
              <w:bottom w:val="single" w:sz="4" w:space="0" w:color="auto"/>
            </w:tcBorders>
          </w:tcPr>
          <w:p w14:paraId="0FBC6B54"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2,21 (0,90, 5,43)</w:t>
            </w:r>
          </w:p>
        </w:tc>
        <w:tc>
          <w:tcPr>
            <w:tcW w:w="1825" w:type="dxa"/>
            <w:tcBorders>
              <w:bottom w:val="single" w:sz="4" w:space="0" w:color="auto"/>
            </w:tcBorders>
          </w:tcPr>
          <w:p w14:paraId="4A6E374D"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1,87 (0,81, 4,30)</w:t>
            </w:r>
          </w:p>
        </w:tc>
        <w:tc>
          <w:tcPr>
            <w:tcW w:w="1789" w:type="dxa"/>
            <w:gridSpan w:val="2"/>
            <w:tcBorders>
              <w:bottom w:val="single" w:sz="4" w:space="0" w:color="auto"/>
            </w:tcBorders>
          </w:tcPr>
          <w:p w14:paraId="014C7140" w14:textId="77777777" w:rsidR="0032149E" w:rsidRPr="006658D9" w:rsidRDefault="0032149E" w:rsidP="0032149E">
            <w:pPr>
              <w:tabs>
                <w:tab w:val="clear" w:pos="567"/>
              </w:tabs>
              <w:autoSpaceDE w:val="0"/>
              <w:autoSpaceDN w:val="0"/>
              <w:adjustRightInd w:val="0"/>
              <w:spacing w:line="240" w:lineRule="auto"/>
              <w:rPr>
                <w:color w:val="000000" w:themeColor="text1"/>
                <w:szCs w:val="22"/>
              </w:rPr>
            </w:pPr>
          </w:p>
        </w:tc>
      </w:tr>
      <w:tr w:rsidR="00C44640" w:rsidRPr="006658D9" w14:paraId="022133EE" w14:textId="77777777" w:rsidTr="000960AD">
        <w:trPr>
          <w:gridAfter w:val="1"/>
          <w:wAfter w:w="17" w:type="dxa"/>
          <w:trHeight w:val="138"/>
        </w:trPr>
        <w:tc>
          <w:tcPr>
            <w:tcW w:w="9730" w:type="dxa"/>
            <w:gridSpan w:val="5"/>
            <w:tcBorders>
              <w:top w:val="single" w:sz="4" w:space="0" w:color="auto"/>
              <w:left w:val="nil"/>
              <w:bottom w:val="nil"/>
              <w:right w:val="nil"/>
            </w:tcBorders>
          </w:tcPr>
          <w:p w14:paraId="01A44F4B" w14:textId="77777777" w:rsidR="00C44640" w:rsidRPr="00B454CE" w:rsidRDefault="00C44640" w:rsidP="0000778F">
            <w:pPr>
              <w:pStyle w:val="Default"/>
              <w:rPr>
                <w:color w:val="000000" w:themeColor="text1"/>
                <w:sz w:val="18"/>
                <w:szCs w:val="18"/>
              </w:rPr>
            </w:pPr>
            <w:r w:rsidRPr="00B454CE">
              <w:rPr>
                <w:iCs/>
                <w:color w:val="000000" w:themeColor="text1"/>
                <w:sz w:val="18"/>
                <w:szCs w:val="18"/>
                <w:vertAlign w:val="superscript"/>
              </w:rPr>
              <w:t>a</w:t>
            </w:r>
            <w:r w:rsidRPr="00B454CE">
              <w:rPr>
                <w:iCs/>
                <w:color w:val="000000" w:themeColor="text1"/>
                <w:sz w:val="18"/>
                <w:szCs w:val="18"/>
              </w:rPr>
              <w:t xml:space="preserve"> A napi kétszer 10 mg tofacitinib kezelési csoport adatai olyan betegek adatait is tartalmazzák, akiket egy vizsgálati módosítás eredményeként napi kétszer 10 mg tofacitinibről napi kétszer 5 mg tofacitinibre állítottak át.</w:t>
            </w:r>
          </w:p>
          <w:p w14:paraId="1782B329" w14:textId="77777777" w:rsidR="00C44640" w:rsidRPr="00B454CE" w:rsidRDefault="00C44640" w:rsidP="0000778F">
            <w:pPr>
              <w:pStyle w:val="Default"/>
              <w:rPr>
                <w:color w:val="000000" w:themeColor="text1"/>
                <w:sz w:val="18"/>
                <w:szCs w:val="18"/>
              </w:rPr>
            </w:pPr>
            <w:r w:rsidRPr="00B454CE">
              <w:rPr>
                <w:iCs/>
                <w:color w:val="000000" w:themeColor="text1"/>
                <w:sz w:val="18"/>
                <w:szCs w:val="18"/>
                <w:vertAlign w:val="superscript"/>
              </w:rPr>
              <w:t>b</w:t>
            </w:r>
            <w:r w:rsidRPr="00B454CE">
              <w:rPr>
                <w:iCs/>
                <w:color w:val="000000" w:themeColor="text1"/>
                <w:sz w:val="18"/>
                <w:szCs w:val="18"/>
              </w:rPr>
              <w:t xml:space="preserve"> A napi kétszer 5 mg tofacitinib és napi kétszer 10 mg tofacitinib csoportok összesített adatai.</w:t>
            </w:r>
          </w:p>
          <w:p w14:paraId="0C1FE73E" w14:textId="77777777" w:rsidR="00C44640" w:rsidRPr="00B454CE" w:rsidRDefault="00C44640" w:rsidP="0000778F">
            <w:pPr>
              <w:pStyle w:val="Default"/>
              <w:rPr>
                <w:color w:val="000000" w:themeColor="text1"/>
                <w:sz w:val="18"/>
                <w:szCs w:val="18"/>
              </w:rPr>
            </w:pPr>
            <w:r w:rsidRPr="00B454CE">
              <w:rPr>
                <w:iCs/>
                <w:color w:val="000000" w:themeColor="text1"/>
                <w:sz w:val="18"/>
                <w:szCs w:val="18"/>
                <w:vertAlign w:val="superscript"/>
              </w:rPr>
              <w:t>c</w:t>
            </w:r>
            <w:r w:rsidRPr="00B454CE">
              <w:rPr>
                <w:iCs/>
                <w:color w:val="000000" w:themeColor="text1"/>
                <w:sz w:val="18"/>
                <w:szCs w:val="18"/>
              </w:rPr>
              <w:t xml:space="preserve"> A kezelés során vagy a kezelés leállítását követő 60 napon belül fellépő események alapján.</w:t>
            </w:r>
          </w:p>
          <w:p w14:paraId="3EF6EF1B" w14:textId="77777777" w:rsidR="00031553" w:rsidRPr="00B454CE" w:rsidRDefault="00031553" w:rsidP="0000778F">
            <w:pPr>
              <w:pStyle w:val="Paragraph"/>
              <w:spacing w:after="0"/>
              <w:rPr>
                <w:color w:val="000000" w:themeColor="text1"/>
                <w:sz w:val="18"/>
                <w:szCs w:val="18"/>
                <w:lang w:val="hu"/>
              </w:rPr>
            </w:pPr>
            <w:r w:rsidRPr="00B454CE">
              <w:rPr>
                <w:color w:val="000000" w:themeColor="text1"/>
                <w:sz w:val="18"/>
                <w:szCs w:val="18"/>
                <w:vertAlign w:val="superscript"/>
                <w:lang w:val="hu"/>
              </w:rPr>
              <w:t>d</w:t>
            </w:r>
            <w:r w:rsidRPr="006658D9">
              <w:rPr>
                <w:color w:val="000000" w:themeColor="text1"/>
                <w:sz w:val="22"/>
                <w:lang w:val="hu"/>
              </w:rPr>
              <w:t xml:space="preserve"> </w:t>
            </w:r>
            <w:r w:rsidRPr="00B454CE">
              <w:rPr>
                <w:color w:val="000000" w:themeColor="text1"/>
                <w:sz w:val="18"/>
                <w:szCs w:val="18"/>
                <w:lang w:val="hu"/>
              </w:rPr>
              <w:t>A kezelés során vagy a kezelés leállítását követő 28 napon belül fellépő események alapján.</w:t>
            </w:r>
          </w:p>
          <w:p w14:paraId="223FBC22" w14:textId="45C81B81" w:rsidR="00C44640" w:rsidRPr="00B454CE" w:rsidRDefault="00C44640" w:rsidP="0000778F">
            <w:pPr>
              <w:pStyle w:val="Paragraph"/>
              <w:spacing w:after="0"/>
              <w:rPr>
                <w:color w:val="000000" w:themeColor="text1"/>
                <w:sz w:val="18"/>
                <w:szCs w:val="18"/>
              </w:rPr>
            </w:pPr>
            <w:r w:rsidRPr="00B454CE">
              <w:rPr>
                <w:iCs/>
                <w:color w:val="000000" w:themeColor="text1"/>
                <w:sz w:val="18"/>
                <w:szCs w:val="18"/>
              </w:rPr>
              <w:t xml:space="preserve">Rövidítések: MACE =jelentős cardiovascularis </w:t>
            </w:r>
            <w:r w:rsidR="0071606F" w:rsidRPr="00B454CE">
              <w:rPr>
                <w:iCs/>
                <w:color w:val="000000" w:themeColor="text1"/>
                <w:sz w:val="18"/>
                <w:szCs w:val="18"/>
              </w:rPr>
              <w:t xml:space="preserve">nemkívánatos </w:t>
            </w:r>
            <w:r w:rsidRPr="00B454CE">
              <w:rPr>
                <w:iCs/>
                <w:color w:val="000000" w:themeColor="text1"/>
                <w:sz w:val="18"/>
                <w:szCs w:val="18"/>
              </w:rPr>
              <w:t xml:space="preserve">események, MI = myocardialis infarctus, </w:t>
            </w:r>
            <w:r w:rsidR="00031553" w:rsidRPr="00B454CE">
              <w:rPr>
                <w:color w:val="000000" w:themeColor="text1"/>
                <w:sz w:val="18"/>
                <w:szCs w:val="20"/>
                <w:lang w:val="hu"/>
              </w:rPr>
              <w:t xml:space="preserve">VTE = vénás thromboembolia, PE = pulmonalis embolia, MVT = mélyvénás thrombosis, </w:t>
            </w:r>
            <w:r w:rsidRPr="00B454CE">
              <w:rPr>
                <w:iCs/>
                <w:color w:val="000000" w:themeColor="text1"/>
                <w:sz w:val="18"/>
                <w:szCs w:val="18"/>
              </w:rPr>
              <w:t>TNF = tumornekrózis-faktor, IR = incidenciasűrűség, HR = relatív hazárd, CI = megbízhatósági tartomány, Inf = végtelen</w:t>
            </w:r>
          </w:p>
        </w:tc>
      </w:tr>
    </w:tbl>
    <w:p w14:paraId="4ED1E131" w14:textId="77777777" w:rsidR="00C44640" w:rsidRPr="006658D9" w:rsidRDefault="00C44640" w:rsidP="00C44640">
      <w:pPr>
        <w:pStyle w:val="Paragraph"/>
        <w:spacing w:after="0"/>
        <w:rPr>
          <w:color w:val="000000" w:themeColor="text1"/>
          <w:sz w:val="22"/>
          <w:szCs w:val="22"/>
        </w:rPr>
      </w:pPr>
    </w:p>
    <w:p w14:paraId="64B8E353" w14:textId="77777777" w:rsidR="00C44640" w:rsidRPr="006658D9" w:rsidRDefault="00C44640" w:rsidP="00C44640">
      <w:pPr>
        <w:pStyle w:val="Default"/>
        <w:rPr>
          <w:color w:val="000000" w:themeColor="text1"/>
          <w:sz w:val="22"/>
          <w:szCs w:val="22"/>
        </w:rPr>
      </w:pPr>
      <w:r w:rsidRPr="006658D9">
        <w:rPr>
          <w:color w:val="000000" w:themeColor="text1"/>
          <w:sz w:val="22"/>
          <w:szCs w:val="22"/>
        </w:rPr>
        <w:t>A halálos és nem halálos kimenetelű MI kialakulásának következő prediktív tényezőit határozták meg többváltozós Cox-modell alkalmazásával, visszafelé történő kiválasztással: legalább 65 éves életkor, férfi nem, aktuális vagy korábbi dohányzás, diabetes az anamnézisben, koszorúér-betegség (többek között myocardialis infarctus, koszorúér-betegség, stabil angina pectoris vagy koszorúér-beavatkozások) az anamnézisben (lásd 4.4 és 4.8 pont).</w:t>
      </w:r>
    </w:p>
    <w:p w14:paraId="23F5E5C8" w14:textId="77777777" w:rsidR="00C44640" w:rsidRPr="006658D9" w:rsidRDefault="00C44640" w:rsidP="00C44640">
      <w:pPr>
        <w:pStyle w:val="Default"/>
        <w:rPr>
          <w:color w:val="000000" w:themeColor="text1"/>
          <w:sz w:val="22"/>
          <w:szCs w:val="22"/>
        </w:rPr>
      </w:pPr>
    </w:p>
    <w:p w14:paraId="2B7D0273" w14:textId="77777777" w:rsidR="00C44640" w:rsidRPr="006658D9" w:rsidRDefault="00C44640" w:rsidP="00C44640">
      <w:pPr>
        <w:pStyle w:val="Default"/>
        <w:rPr>
          <w:color w:val="000000" w:themeColor="text1"/>
          <w:sz w:val="22"/>
          <w:szCs w:val="22"/>
          <w:u w:val="single"/>
        </w:rPr>
      </w:pPr>
      <w:r w:rsidRPr="006658D9">
        <w:rPr>
          <w:i/>
          <w:iCs/>
          <w:color w:val="000000" w:themeColor="text1"/>
          <w:sz w:val="22"/>
          <w:szCs w:val="22"/>
          <w:u w:val="single"/>
        </w:rPr>
        <w:t>Rosszindulatú daganatok</w:t>
      </w:r>
    </w:p>
    <w:p w14:paraId="75D3B29E" w14:textId="77777777" w:rsidR="00C44640" w:rsidRPr="006658D9" w:rsidRDefault="00C44640" w:rsidP="00C44640">
      <w:pPr>
        <w:pStyle w:val="Default"/>
        <w:rPr>
          <w:color w:val="000000" w:themeColor="text1"/>
          <w:sz w:val="22"/>
          <w:szCs w:val="22"/>
        </w:rPr>
      </w:pPr>
    </w:p>
    <w:p w14:paraId="5578441E" w14:textId="28D41096" w:rsidR="00C44640" w:rsidRPr="006658D9" w:rsidRDefault="00C44640" w:rsidP="00C44640">
      <w:pPr>
        <w:pStyle w:val="Default"/>
        <w:rPr>
          <w:color w:val="000000" w:themeColor="text1"/>
          <w:sz w:val="22"/>
          <w:szCs w:val="22"/>
        </w:rPr>
      </w:pPr>
      <w:r w:rsidRPr="006658D9">
        <w:rPr>
          <w:color w:val="000000" w:themeColor="text1"/>
          <w:sz w:val="22"/>
          <w:szCs w:val="22"/>
        </w:rPr>
        <w:t>A tofacitinibbel kezelt betegek körében magasabb volt a malignitások (kivéve NMSC) incidenciája – különösen a tüdőráké</w:t>
      </w:r>
      <w:r w:rsidR="00893D84" w:rsidRPr="006658D9">
        <w:rPr>
          <w:color w:val="000000" w:themeColor="text1"/>
          <w:sz w:val="22"/>
          <w:szCs w:val="22"/>
        </w:rPr>
        <w:t>,</w:t>
      </w:r>
      <w:r w:rsidRPr="006658D9">
        <w:rPr>
          <w:color w:val="000000" w:themeColor="text1"/>
          <w:sz w:val="22"/>
          <w:szCs w:val="22"/>
        </w:rPr>
        <w:t xml:space="preserve"> a lymphomáé</w:t>
      </w:r>
      <w:r w:rsidR="00893D84" w:rsidRPr="006658D9">
        <w:rPr>
          <w:color w:val="000000" w:themeColor="text1"/>
          <w:sz w:val="22"/>
          <w:szCs w:val="22"/>
        </w:rPr>
        <w:t>, valamint az NMSC emelkedése</w:t>
      </w:r>
      <w:r w:rsidRPr="006658D9">
        <w:rPr>
          <w:color w:val="000000" w:themeColor="text1"/>
          <w:sz w:val="22"/>
          <w:szCs w:val="22"/>
        </w:rPr>
        <w:t xml:space="preserve"> –, mint a TNF-inhibitorral kezelt betegek körében.</w:t>
      </w:r>
    </w:p>
    <w:p w14:paraId="01DA2252" w14:textId="77777777" w:rsidR="00C44640" w:rsidRPr="006658D9" w:rsidRDefault="00C44640" w:rsidP="00C44640">
      <w:pPr>
        <w:pStyle w:val="Paragraph"/>
        <w:spacing w:after="0"/>
        <w:rPr>
          <w:b/>
          <w:color w:val="000000" w:themeColor="text1"/>
          <w:sz w:val="22"/>
          <w:szCs w:val="22"/>
        </w:rPr>
      </w:pPr>
    </w:p>
    <w:p w14:paraId="28635B17" w14:textId="6A8D1378" w:rsidR="00C44640" w:rsidRPr="006658D9" w:rsidRDefault="00C44640" w:rsidP="00C44640">
      <w:pPr>
        <w:pStyle w:val="Paragraph"/>
        <w:spacing w:after="0"/>
        <w:rPr>
          <w:b/>
          <w:color w:val="000000" w:themeColor="text1"/>
          <w:sz w:val="22"/>
          <w:szCs w:val="22"/>
          <w:vertAlign w:val="superscript"/>
        </w:rPr>
      </w:pPr>
      <w:r w:rsidRPr="006658D9">
        <w:rPr>
          <w:b/>
          <w:color w:val="000000" w:themeColor="text1"/>
          <w:sz w:val="22"/>
          <w:szCs w:val="22"/>
        </w:rPr>
        <w:t>1</w:t>
      </w:r>
      <w:r w:rsidR="000B664C" w:rsidRPr="006658D9">
        <w:rPr>
          <w:b/>
          <w:color w:val="000000" w:themeColor="text1"/>
          <w:sz w:val="22"/>
          <w:szCs w:val="22"/>
        </w:rPr>
        <w:t>5</w:t>
      </w:r>
      <w:r w:rsidRPr="006658D9">
        <w:rPr>
          <w:b/>
          <w:color w:val="000000" w:themeColor="text1"/>
          <w:sz w:val="22"/>
          <w:szCs w:val="22"/>
        </w:rPr>
        <w:t>. táblázat: Malignitások incidenciasűrűsége és relatív hazárdja</w:t>
      </w:r>
      <w:r w:rsidRPr="006658D9">
        <w:rPr>
          <w:b/>
          <w:color w:val="000000" w:themeColor="text1"/>
          <w:sz w:val="22"/>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C44640" w:rsidRPr="006658D9" w14:paraId="2D2E3D4D" w14:textId="77777777" w:rsidTr="000960AD">
        <w:trPr>
          <w:gridAfter w:val="1"/>
          <w:wAfter w:w="17" w:type="dxa"/>
          <w:trHeight w:val="259"/>
        </w:trPr>
        <w:tc>
          <w:tcPr>
            <w:tcW w:w="2208" w:type="dxa"/>
          </w:tcPr>
          <w:p w14:paraId="06AA36C9" w14:textId="77777777" w:rsidR="00C44640" w:rsidRPr="006658D9" w:rsidRDefault="00C44640" w:rsidP="0000778F">
            <w:pPr>
              <w:tabs>
                <w:tab w:val="clear" w:pos="567"/>
              </w:tabs>
              <w:autoSpaceDE w:val="0"/>
              <w:autoSpaceDN w:val="0"/>
              <w:adjustRightInd w:val="0"/>
              <w:spacing w:line="240" w:lineRule="auto"/>
              <w:rPr>
                <w:color w:val="000000" w:themeColor="text1"/>
                <w:szCs w:val="22"/>
              </w:rPr>
            </w:pPr>
          </w:p>
        </w:tc>
        <w:tc>
          <w:tcPr>
            <w:tcW w:w="1961" w:type="dxa"/>
          </w:tcPr>
          <w:p w14:paraId="4B0474B1" w14:textId="77777777" w:rsidR="00C44640" w:rsidRPr="006658D9" w:rsidRDefault="00C44640" w:rsidP="0000778F">
            <w:pPr>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04FD8292" w14:textId="77777777" w:rsidR="00C44640" w:rsidRPr="006658D9" w:rsidRDefault="00C44640" w:rsidP="0000778F">
            <w:pPr>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napi kétszer 5 mg</w:t>
            </w:r>
          </w:p>
        </w:tc>
        <w:tc>
          <w:tcPr>
            <w:tcW w:w="1964" w:type="dxa"/>
          </w:tcPr>
          <w:p w14:paraId="0C86CD78" w14:textId="77777777" w:rsidR="00C44640" w:rsidRPr="006658D9" w:rsidRDefault="00C44640" w:rsidP="0000778F">
            <w:pPr>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2A853170" w14:textId="77777777" w:rsidR="00C44640" w:rsidRPr="006658D9" w:rsidRDefault="00C44640" w:rsidP="0000778F">
            <w:pPr>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napi kétszer 10 mg</w:t>
            </w:r>
            <w:r w:rsidRPr="006658D9">
              <w:rPr>
                <w:b/>
                <w:bCs/>
                <w:color w:val="000000" w:themeColor="text1"/>
                <w:szCs w:val="22"/>
                <w:vertAlign w:val="superscript"/>
                <w:lang w:val="en-US"/>
              </w:rPr>
              <w:t>b</w:t>
            </w:r>
          </w:p>
        </w:tc>
        <w:tc>
          <w:tcPr>
            <w:tcW w:w="1825" w:type="dxa"/>
          </w:tcPr>
          <w:p w14:paraId="52C65C0B" w14:textId="77777777" w:rsidR="00C44640" w:rsidRPr="006658D9" w:rsidRDefault="00C44640" w:rsidP="0000778F">
            <w:pPr>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Minden tofacitinib</w:t>
            </w:r>
            <w:r w:rsidRPr="006658D9">
              <w:rPr>
                <w:b/>
                <w:bCs/>
                <w:color w:val="000000" w:themeColor="text1"/>
                <w:szCs w:val="22"/>
                <w:vertAlign w:val="superscript"/>
                <w:lang w:val="en-US"/>
              </w:rPr>
              <w:t>c</w:t>
            </w:r>
          </w:p>
        </w:tc>
        <w:tc>
          <w:tcPr>
            <w:tcW w:w="1772" w:type="dxa"/>
          </w:tcPr>
          <w:p w14:paraId="1EC60158" w14:textId="77777777" w:rsidR="00C44640" w:rsidRPr="006658D9" w:rsidRDefault="00C44640" w:rsidP="0000778F">
            <w:pPr>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TNF-inhibitor (TNFi)</w:t>
            </w:r>
          </w:p>
        </w:tc>
      </w:tr>
      <w:tr w:rsidR="00C44640" w:rsidRPr="006658D9" w14:paraId="2C39F0FA" w14:textId="77777777" w:rsidTr="000960AD">
        <w:trPr>
          <w:gridAfter w:val="1"/>
          <w:wAfter w:w="17" w:type="dxa"/>
          <w:trHeight w:val="139"/>
        </w:trPr>
        <w:tc>
          <w:tcPr>
            <w:tcW w:w="9730" w:type="dxa"/>
            <w:gridSpan w:val="5"/>
          </w:tcPr>
          <w:p w14:paraId="61F26C84" w14:textId="77777777" w:rsidR="00C44640" w:rsidRPr="006658D9" w:rsidRDefault="00C44640" w:rsidP="0000778F">
            <w:pPr>
              <w:tabs>
                <w:tab w:val="clear" w:pos="567"/>
              </w:tabs>
              <w:autoSpaceDE w:val="0"/>
              <w:autoSpaceDN w:val="0"/>
              <w:adjustRightInd w:val="0"/>
              <w:spacing w:line="240" w:lineRule="auto"/>
              <w:rPr>
                <w:color w:val="000000" w:themeColor="text1"/>
                <w:szCs w:val="22"/>
              </w:rPr>
            </w:pPr>
            <w:r w:rsidRPr="006658D9">
              <w:rPr>
                <w:b/>
                <w:bCs/>
                <w:color w:val="000000" w:themeColor="text1"/>
                <w:szCs w:val="22"/>
              </w:rPr>
              <w:t>Malignitások (kivéve az NMSC-t)</w:t>
            </w:r>
            <w:r w:rsidRPr="006658D9">
              <w:rPr>
                <w:b/>
                <w:bCs/>
                <w:color w:val="000000" w:themeColor="text1"/>
                <w:szCs w:val="22"/>
                <w:vertAlign w:val="superscript"/>
              </w:rPr>
              <w:t xml:space="preserve"> </w:t>
            </w:r>
          </w:p>
        </w:tc>
      </w:tr>
      <w:tr w:rsidR="00C44640" w:rsidRPr="006658D9" w14:paraId="14E5C89D" w14:textId="77777777" w:rsidTr="000960AD">
        <w:trPr>
          <w:gridAfter w:val="1"/>
          <w:wAfter w:w="17" w:type="dxa"/>
          <w:trHeight w:val="250"/>
        </w:trPr>
        <w:tc>
          <w:tcPr>
            <w:tcW w:w="2208" w:type="dxa"/>
          </w:tcPr>
          <w:p w14:paraId="45DE654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7FE1744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(0,87, 1,45)</w:t>
            </w:r>
          </w:p>
        </w:tc>
        <w:tc>
          <w:tcPr>
            <w:tcW w:w="1964" w:type="dxa"/>
          </w:tcPr>
          <w:p w14:paraId="07365C7A"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(0,86, 1,45)</w:t>
            </w:r>
          </w:p>
        </w:tc>
        <w:tc>
          <w:tcPr>
            <w:tcW w:w="1825" w:type="dxa"/>
          </w:tcPr>
          <w:p w14:paraId="4B866CE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(0,94, 1,35)</w:t>
            </w:r>
          </w:p>
        </w:tc>
        <w:tc>
          <w:tcPr>
            <w:tcW w:w="1772" w:type="dxa"/>
          </w:tcPr>
          <w:p w14:paraId="7F0C45F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0,77 (0,55, 1,04)</w:t>
            </w:r>
          </w:p>
        </w:tc>
      </w:tr>
      <w:tr w:rsidR="00C44640" w:rsidRPr="006658D9" w14:paraId="602B38B2" w14:textId="77777777" w:rsidTr="000960AD">
        <w:trPr>
          <w:gridAfter w:val="1"/>
          <w:wAfter w:w="17" w:type="dxa"/>
          <w:trHeight w:val="138"/>
        </w:trPr>
        <w:tc>
          <w:tcPr>
            <w:tcW w:w="2208" w:type="dxa"/>
          </w:tcPr>
          <w:p w14:paraId="4E4DF072"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lastRenderedPageBreak/>
              <w:t xml:space="preserve">HR (95% -os CI) vs TNFi </w:t>
            </w:r>
          </w:p>
        </w:tc>
        <w:tc>
          <w:tcPr>
            <w:tcW w:w="1961" w:type="dxa"/>
          </w:tcPr>
          <w:p w14:paraId="1F0E3536"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1,47 (1,00, 2,18)</w:t>
            </w:r>
          </w:p>
        </w:tc>
        <w:tc>
          <w:tcPr>
            <w:tcW w:w="1964" w:type="dxa"/>
          </w:tcPr>
          <w:p w14:paraId="7F1C0C6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(1,00, 2,19)</w:t>
            </w:r>
          </w:p>
        </w:tc>
        <w:tc>
          <w:tcPr>
            <w:tcW w:w="1825" w:type="dxa"/>
          </w:tcPr>
          <w:p w14:paraId="721445D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(1,04, 2,09)</w:t>
            </w:r>
          </w:p>
        </w:tc>
        <w:tc>
          <w:tcPr>
            <w:tcW w:w="1772" w:type="dxa"/>
          </w:tcPr>
          <w:p w14:paraId="0EC96B6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C44640" w:rsidRPr="006658D9" w14:paraId="09FCDD26" w14:textId="77777777" w:rsidTr="000960AD">
        <w:trPr>
          <w:gridAfter w:val="1"/>
          <w:wAfter w:w="17" w:type="dxa"/>
          <w:trHeight w:val="139"/>
        </w:trPr>
        <w:tc>
          <w:tcPr>
            <w:tcW w:w="9730" w:type="dxa"/>
            <w:gridSpan w:val="5"/>
          </w:tcPr>
          <w:p w14:paraId="752AE76B"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Tüdőrák</w:t>
            </w:r>
          </w:p>
        </w:tc>
      </w:tr>
      <w:tr w:rsidR="00C44640" w:rsidRPr="006658D9" w14:paraId="474DE1D2" w14:textId="77777777" w:rsidTr="000960AD">
        <w:trPr>
          <w:gridAfter w:val="1"/>
          <w:wAfter w:w="17" w:type="dxa"/>
          <w:trHeight w:val="258"/>
        </w:trPr>
        <w:tc>
          <w:tcPr>
            <w:tcW w:w="2208" w:type="dxa"/>
          </w:tcPr>
          <w:p w14:paraId="44BCB639"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 -os CI) 100 betegévre vonatkoztatva</w:t>
            </w:r>
          </w:p>
        </w:tc>
        <w:tc>
          <w:tcPr>
            <w:tcW w:w="1961" w:type="dxa"/>
          </w:tcPr>
          <w:p w14:paraId="16A7841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0,23 (0,12, 0,40)</w:t>
            </w:r>
          </w:p>
        </w:tc>
        <w:tc>
          <w:tcPr>
            <w:tcW w:w="1964" w:type="dxa"/>
          </w:tcPr>
          <w:p w14:paraId="338463D1"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0,32 (0,18, 0,51)</w:t>
            </w:r>
          </w:p>
        </w:tc>
        <w:tc>
          <w:tcPr>
            <w:tcW w:w="1825" w:type="dxa"/>
          </w:tcPr>
          <w:p w14:paraId="78F6187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0,28 (0,19, 0,39)</w:t>
            </w:r>
          </w:p>
        </w:tc>
        <w:tc>
          <w:tcPr>
            <w:tcW w:w="1772" w:type="dxa"/>
          </w:tcPr>
          <w:p w14:paraId="1416BC98"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0,13 (0,05, 0,26)</w:t>
            </w:r>
          </w:p>
        </w:tc>
      </w:tr>
      <w:tr w:rsidR="00C44640" w:rsidRPr="006658D9" w14:paraId="71ADC78A" w14:textId="77777777" w:rsidTr="000960AD">
        <w:trPr>
          <w:gridAfter w:val="1"/>
          <w:wAfter w:w="17" w:type="dxa"/>
          <w:trHeight w:val="138"/>
        </w:trPr>
        <w:tc>
          <w:tcPr>
            <w:tcW w:w="2208" w:type="dxa"/>
          </w:tcPr>
          <w:p w14:paraId="11DCFD86"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 -os CI) vs TNFi </w:t>
            </w:r>
          </w:p>
        </w:tc>
        <w:tc>
          <w:tcPr>
            <w:tcW w:w="1961" w:type="dxa"/>
          </w:tcPr>
          <w:p w14:paraId="65F6B50D"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1,84 (0,74, 4,62)</w:t>
            </w:r>
          </w:p>
        </w:tc>
        <w:tc>
          <w:tcPr>
            <w:tcW w:w="1964" w:type="dxa"/>
          </w:tcPr>
          <w:p w14:paraId="448C967A"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2,50 (1,04, 6,02)</w:t>
            </w:r>
          </w:p>
        </w:tc>
        <w:tc>
          <w:tcPr>
            <w:tcW w:w="1825" w:type="dxa"/>
          </w:tcPr>
          <w:p w14:paraId="6075AF98"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2,17 (0,95, 4,93)</w:t>
            </w:r>
          </w:p>
        </w:tc>
        <w:tc>
          <w:tcPr>
            <w:tcW w:w="1772" w:type="dxa"/>
          </w:tcPr>
          <w:p w14:paraId="1DDE3BED"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C44640" w:rsidRPr="006658D9" w14:paraId="7AD9DD55" w14:textId="77777777" w:rsidTr="000960AD">
        <w:trPr>
          <w:gridAfter w:val="1"/>
          <w:wAfter w:w="17" w:type="dxa"/>
          <w:trHeight w:val="139"/>
        </w:trPr>
        <w:tc>
          <w:tcPr>
            <w:tcW w:w="9730" w:type="dxa"/>
            <w:gridSpan w:val="5"/>
          </w:tcPr>
          <w:p w14:paraId="32CCEE2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Lymphoma</w:t>
            </w:r>
          </w:p>
        </w:tc>
      </w:tr>
      <w:tr w:rsidR="00C44640" w:rsidRPr="006658D9" w14:paraId="668A88BF" w14:textId="77777777" w:rsidTr="000960AD">
        <w:trPr>
          <w:gridAfter w:val="1"/>
          <w:wAfter w:w="17" w:type="dxa"/>
          <w:trHeight w:val="250"/>
        </w:trPr>
        <w:tc>
          <w:tcPr>
            <w:tcW w:w="2208" w:type="dxa"/>
          </w:tcPr>
          <w:p w14:paraId="130CED6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 -os CI) 100 betegévre vonatkoztatva</w:t>
            </w:r>
          </w:p>
        </w:tc>
        <w:tc>
          <w:tcPr>
            <w:tcW w:w="1961" w:type="dxa"/>
          </w:tcPr>
          <w:p w14:paraId="71FD6FFF"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0,07 (0,02, 0,18)</w:t>
            </w:r>
          </w:p>
        </w:tc>
        <w:tc>
          <w:tcPr>
            <w:tcW w:w="1964" w:type="dxa"/>
          </w:tcPr>
          <w:p w14:paraId="22BE7E14"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0,11 (0,04, 0,24)</w:t>
            </w:r>
          </w:p>
        </w:tc>
        <w:tc>
          <w:tcPr>
            <w:tcW w:w="1825" w:type="dxa"/>
          </w:tcPr>
          <w:p w14:paraId="00F7833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0,09 (0,04, 0,17)</w:t>
            </w:r>
          </w:p>
        </w:tc>
        <w:tc>
          <w:tcPr>
            <w:tcW w:w="1772" w:type="dxa"/>
          </w:tcPr>
          <w:p w14:paraId="32725097"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0,02 (0,00, 0,10)</w:t>
            </w:r>
          </w:p>
        </w:tc>
      </w:tr>
      <w:tr w:rsidR="00C44640" w:rsidRPr="006658D9" w14:paraId="1303027A" w14:textId="77777777" w:rsidTr="000960AD">
        <w:trPr>
          <w:gridAfter w:val="1"/>
          <w:wAfter w:w="17" w:type="dxa"/>
          <w:trHeight w:val="138"/>
        </w:trPr>
        <w:tc>
          <w:tcPr>
            <w:tcW w:w="2208" w:type="dxa"/>
            <w:tcBorders>
              <w:bottom w:val="single" w:sz="4" w:space="0" w:color="auto"/>
            </w:tcBorders>
          </w:tcPr>
          <w:p w14:paraId="6BACEF33"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 -os CI) vs TNFi </w:t>
            </w:r>
          </w:p>
        </w:tc>
        <w:tc>
          <w:tcPr>
            <w:tcW w:w="1961" w:type="dxa"/>
            <w:tcBorders>
              <w:bottom w:val="single" w:sz="4" w:space="0" w:color="auto"/>
            </w:tcBorders>
          </w:tcPr>
          <w:p w14:paraId="64615795"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3,99 (0,45, 35,70)</w:t>
            </w:r>
          </w:p>
        </w:tc>
        <w:tc>
          <w:tcPr>
            <w:tcW w:w="1964" w:type="dxa"/>
            <w:tcBorders>
              <w:bottom w:val="single" w:sz="4" w:space="0" w:color="auto"/>
            </w:tcBorders>
          </w:tcPr>
          <w:p w14:paraId="0569EA3D"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6,24 (0,75, 51,86)</w:t>
            </w:r>
          </w:p>
        </w:tc>
        <w:tc>
          <w:tcPr>
            <w:tcW w:w="1825" w:type="dxa"/>
            <w:tcBorders>
              <w:bottom w:val="single" w:sz="4" w:space="0" w:color="auto"/>
            </w:tcBorders>
          </w:tcPr>
          <w:p w14:paraId="4B4BEA58"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5,09 (0,65, 39,78)</w:t>
            </w:r>
          </w:p>
        </w:tc>
        <w:tc>
          <w:tcPr>
            <w:tcW w:w="1772" w:type="dxa"/>
            <w:tcBorders>
              <w:bottom w:val="single" w:sz="4" w:space="0" w:color="auto"/>
            </w:tcBorders>
          </w:tcPr>
          <w:p w14:paraId="3A6A170C" w14:textId="77777777" w:rsidR="00C44640" w:rsidRPr="006658D9" w:rsidRDefault="00C44640" w:rsidP="0000778F">
            <w:pPr>
              <w:tabs>
                <w:tab w:val="clear" w:pos="567"/>
              </w:tabs>
              <w:autoSpaceDE w:val="0"/>
              <w:autoSpaceDN w:val="0"/>
              <w:adjustRightInd w:val="0"/>
              <w:spacing w:line="240" w:lineRule="auto"/>
              <w:rPr>
                <w:color w:val="000000" w:themeColor="text1"/>
                <w:szCs w:val="22"/>
                <w:lang w:val="en-US"/>
              </w:rPr>
            </w:pPr>
          </w:p>
        </w:tc>
      </w:tr>
      <w:tr w:rsidR="00893D84" w:rsidRPr="006658D9" w14:paraId="31CD2D0F" w14:textId="77777777" w:rsidTr="000960AD">
        <w:trPr>
          <w:trHeight w:val="138"/>
        </w:trPr>
        <w:tc>
          <w:tcPr>
            <w:tcW w:w="9747" w:type="dxa"/>
            <w:gridSpan w:val="6"/>
            <w:tcBorders>
              <w:bottom w:val="single" w:sz="4" w:space="0" w:color="auto"/>
            </w:tcBorders>
          </w:tcPr>
          <w:p w14:paraId="7582B0FF" w14:textId="77777777" w:rsidR="00893D84" w:rsidRPr="006658D9" w:rsidRDefault="00893D84" w:rsidP="0000778F">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NMSC</w:t>
            </w:r>
          </w:p>
        </w:tc>
      </w:tr>
      <w:tr w:rsidR="00EC72CA" w:rsidRPr="006658D9" w14:paraId="32A455F3" w14:textId="77777777" w:rsidTr="000960AD">
        <w:trPr>
          <w:trHeight w:val="138"/>
        </w:trPr>
        <w:tc>
          <w:tcPr>
            <w:tcW w:w="2208" w:type="dxa"/>
            <w:tcBorders>
              <w:bottom w:val="single" w:sz="4" w:space="0" w:color="auto"/>
            </w:tcBorders>
          </w:tcPr>
          <w:p w14:paraId="27466D32"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53D7DB59"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0,61 (0,41, 0,86)</w:t>
            </w:r>
          </w:p>
        </w:tc>
        <w:tc>
          <w:tcPr>
            <w:tcW w:w="1964" w:type="dxa"/>
            <w:tcBorders>
              <w:bottom w:val="single" w:sz="4" w:space="0" w:color="auto"/>
            </w:tcBorders>
          </w:tcPr>
          <w:p w14:paraId="1B06CA6A"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0,69 (0,47, 0,96)</w:t>
            </w:r>
          </w:p>
        </w:tc>
        <w:tc>
          <w:tcPr>
            <w:tcW w:w="1825" w:type="dxa"/>
            <w:tcBorders>
              <w:bottom w:val="single" w:sz="4" w:space="0" w:color="auto"/>
            </w:tcBorders>
          </w:tcPr>
          <w:p w14:paraId="6E8FF941"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0,64 (0,50, 0,82)</w:t>
            </w:r>
          </w:p>
        </w:tc>
        <w:tc>
          <w:tcPr>
            <w:tcW w:w="1789" w:type="dxa"/>
            <w:gridSpan w:val="2"/>
            <w:tcBorders>
              <w:bottom w:val="single" w:sz="4" w:space="0" w:color="auto"/>
            </w:tcBorders>
          </w:tcPr>
          <w:p w14:paraId="245A2E06"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0,32 (0,18, 0,52)</w:t>
            </w:r>
          </w:p>
        </w:tc>
      </w:tr>
      <w:tr w:rsidR="00EC72CA" w:rsidRPr="006658D9" w14:paraId="43AE5CA0" w14:textId="77777777" w:rsidTr="000960AD">
        <w:trPr>
          <w:trHeight w:val="138"/>
        </w:trPr>
        <w:tc>
          <w:tcPr>
            <w:tcW w:w="2208" w:type="dxa"/>
            <w:tcBorders>
              <w:bottom w:val="single" w:sz="4" w:space="0" w:color="auto"/>
            </w:tcBorders>
          </w:tcPr>
          <w:p w14:paraId="658226D6"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4D18DE98"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1,90 (1,04, 3,47)</w:t>
            </w:r>
          </w:p>
        </w:tc>
        <w:tc>
          <w:tcPr>
            <w:tcW w:w="1964" w:type="dxa"/>
            <w:tcBorders>
              <w:bottom w:val="single" w:sz="4" w:space="0" w:color="auto"/>
            </w:tcBorders>
          </w:tcPr>
          <w:p w14:paraId="4E205AEA"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2,16 (1,19, 3,92)</w:t>
            </w:r>
          </w:p>
        </w:tc>
        <w:tc>
          <w:tcPr>
            <w:tcW w:w="1825" w:type="dxa"/>
            <w:tcBorders>
              <w:bottom w:val="single" w:sz="4" w:space="0" w:color="auto"/>
            </w:tcBorders>
          </w:tcPr>
          <w:p w14:paraId="4A4C99D9"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2,02 (1,17, 3,50)</w:t>
            </w:r>
          </w:p>
        </w:tc>
        <w:tc>
          <w:tcPr>
            <w:tcW w:w="1789" w:type="dxa"/>
            <w:gridSpan w:val="2"/>
            <w:tcBorders>
              <w:bottom w:val="single" w:sz="4" w:space="0" w:color="auto"/>
            </w:tcBorders>
          </w:tcPr>
          <w:p w14:paraId="77B707AD" w14:textId="77777777" w:rsidR="00893D84" w:rsidRPr="006658D9" w:rsidRDefault="00893D84" w:rsidP="00893D84">
            <w:pPr>
              <w:tabs>
                <w:tab w:val="clear" w:pos="567"/>
              </w:tabs>
              <w:autoSpaceDE w:val="0"/>
              <w:autoSpaceDN w:val="0"/>
              <w:adjustRightInd w:val="0"/>
              <w:spacing w:line="240" w:lineRule="auto"/>
              <w:rPr>
                <w:color w:val="000000" w:themeColor="text1"/>
                <w:szCs w:val="22"/>
                <w:lang w:val="en-US"/>
              </w:rPr>
            </w:pPr>
          </w:p>
        </w:tc>
      </w:tr>
      <w:tr w:rsidR="00C44640" w:rsidRPr="006658D9" w14:paraId="1050B486" w14:textId="77777777" w:rsidTr="000960AD">
        <w:trPr>
          <w:gridAfter w:val="1"/>
          <w:wAfter w:w="17" w:type="dxa"/>
          <w:trHeight w:val="138"/>
        </w:trPr>
        <w:tc>
          <w:tcPr>
            <w:tcW w:w="9730" w:type="dxa"/>
            <w:gridSpan w:val="5"/>
            <w:tcBorders>
              <w:top w:val="single" w:sz="4" w:space="0" w:color="auto"/>
              <w:left w:val="nil"/>
              <w:bottom w:val="nil"/>
              <w:right w:val="nil"/>
            </w:tcBorders>
          </w:tcPr>
          <w:p w14:paraId="13244BCE" w14:textId="4130DFA6" w:rsidR="00C44640" w:rsidRPr="00B454CE" w:rsidRDefault="00C44640" w:rsidP="0000778F">
            <w:pPr>
              <w:pStyle w:val="Default"/>
              <w:rPr>
                <w:color w:val="000000" w:themeColor="text1"/>
                <w:sz w:val="18"/>
                <w:szCs w:val="18"/>
              </w:rPr>
            </w:pPr>
            <w:r w:rsidRPr="00B454CE">
              <w:rPr>
                <w:iCs/>
                <w:color w:val="000000" w:themeColor="text1"/>
                <w:sz w:val="18"/>
                <w:szCs w:val="18"/>
                <w:vertAlign w:val="superscript"/>
              </w:rPr>
              <w:t>a</w:t>
            </w:r>
            <w:r w:rsidRPr="00B454CE">
              <w:rPr>
                <w:iCs/>
                <w:color w:val="000000" w:themeColor="text1"/>
                <w:sz w:val="18"/>
                <w:szCs w:val="18"/>
              </w:rPr>
              <w:t xml:space="preserve"> </w:t>
            </w:r>
            <w:r w:rsidR="0026325E" w:rsidRPr="00B454CE">
              <w:rPr>
                <w:color w:val="000000" w:themeColor="text1"/>
                <w:sz w:val="18"/>
                <w:szCs w:val="18"/>
                <w:lang w:val="hu"/>
              </w:rPr>
              <w:t>A malignitásokra (az NMSC-t, a tüdőrákot és a lymphomát kivéve) vonatkozóan, a</w:t>
            </w:r>
            <w:r w:rsidRPr="00B454CE">
              <w:rPr>
                <w:iCs/>
                <w:color w:val="000000" w:themeColor="text1"/>
                <w:sz w:val="18"/>
                <w:szCs w:val="18"/>
              </w:rPr>
              <w:t xml:space="preserve"> kezelés során vagy a kezelés befejezése után a vizsgálat végéig jelentkező események alapján.</w:t>
            </w:r>
            <w:r w:rsidR="00FB2362" w:rsidRPr="00B454CE">
              <w:rPr>
                <w:iCs/>
                <w:color w:val="000000" w:themeColor="text1"/>
                <w:sz w:val="18"/>
                <w:szCs w:val="18"/>
              </w:rPr>
              <w:t xml:space="preserve"> </w:t>
            </w:r>
            <w:r w:rsidR="009B533B" w:rsidRPr="00B454CE">
              <w:rPr>
                <w:iCs/>
                <w:color w:val="000000" w:themeColor="text1"/>
                <w:sz w:val="18"/>
                <w:szCs w:val="18"/>
              </w:rPr>
              <w:t xml:space="preserve">Az </w:t>
            </w:r>
            <w:r w:rsidR="00FB2362" w:rsidRPr="00B454CE">
              <w:rPr>
                <w:color w:val="000000" w:themeColor="text1"/>
                <w:sz w:val="18"/>
                <w:szCs w:val="18"/>
                <w:lang w:val="hu"/>
              </w:rPr>
              <w:t>NMSC</w:t>
            </w:r>
            <w:r w:rsidR="00FB2362" w:rsidRPr="00B454CE">
              <w:rPr>
                <w:color w:val="000000" w:themeColor="text1"/>
                <w:sz w:val="18"/>
                <w:szCs w:val="18"/>
                <w:lang w:val="hu"/>
              </w:rPr>
              <w:noBreakHyphen/>
              <w:t>re vonatkozóan a kezelés során vagy a kezelés leállítását követő 28 napon belül fellépő események alapján.</w:t>
            </w:r>
          </w:p>
          <w:p w14:paraId="727CE3F7" w14:textId="77777777" w:rsidR="00C44640" w:rsidRPr="00B454CE" w:rsidRDefault="00C44640" w:rsidP="0000778F">
            <w:pPr>
              <w:pStyle w:val="Default"/>
              <w:ind w:left="85" w:hanging="85"/>
              <w:rPr>
                <w:color w:val="000000" w:themeColor="text1"/>
                <w:sz w:val="18"/>
                <w:szCs w:val="18"/>
              </w:rPr>
            </w:pPr>
            <w:r w:rsidRPr="00B454CE">
              <w:rPr>
                <w:iCs/>
                <w:color w:val="000000" w:themeColor="text1"/>
                <w:sz w:val="18"/>
                <w:szCs w:val="18"/>
                <w:vertAlign w:val="superscript"/>
              </w:rPr>
              <w:t>b</w:t>
            </w:r>
            <w:r w:rsidRPr="00B454CE">
              <w:rPr>
                <w:iCs/>
                <w:color w:val="000000" w:themeColor="text1"/>
                <w:sz w:val="18"/>
                <w:szCs w:val="18"/>
              </w:rPr>
              <w:t xml:space="preserve"> A napi kétszer 10 mg tofacitinib kezelési csoporthoz olyan betegek adatai tartoznak, akiket egy vizsgálati módosítás eredményeként napi kétszer 10 mg tofacitinibről napi kétszer 5 mg tofacitinibre állítottak át.</w:t>
            </w:r>
          </w:p>
          <w:p w14:paraId="3C427B88" w14:textId="77777777" w:rsidR="00C44640" w:rsidRPr="00B454CE" w:rsidRDefault="00C44640" w:rsidP="0000778F">
            <w:pPr>
              <w:pStyle w:val="Default"/>
              <w:rPr>
                <w:color w:val="000000" w:themeColor="text1"/>
                <w:sz w:val="18"/>
                <w:szCs w:val="18"/>
              </w:rPr>
            </w:pPr>
            <w:r w:rsidRPr="00B454CE">
              <w:rPr>
                <w:iCs/>
                <w:color w:val="000000" w:themeColor="text1"/>
                <w:sz w:val="18"/>
                <w:szCs w:val="18"/>
                <w:vertAlign w:val="superscript"/>
              </w:rPr>
              <w:t>c</w:t>
            </w:r>
            <w:r w:rsidRPr="00B454CE">
              <w:rPr>
                <w:iCs/>
                <w:color w:val="000000" w:themeColor="text1"/>
                <w:sz w:val="18"/>
                <w:szCs w:val="18"/>
              </w:rPr>
              <w:t xml:space="preserve"> Kombinált tofacitinib napi kétszer 5 mg és napi kétszer 10 mg.</w:t>
            </w:r>
          </w:p>
          <w:p w14:paraId="5D89F389" w14:textId="77777777" w:rsidR="00C44640" w:rsidRPr="006658D9" w:rsidRDefault="00C44640" w:rsidP="0000778F">
            <w:pPr>
              <w:tabs>
                <w:tab w:val="clear" w:pos="567"/>
              </w:tabs>
              <w:autoSpaceDE w:val="0"/>
              <w:autoSpaceDN w:val="0"/>
              <w:adjustRightInd w:val="0"/>
              <w:spacing w:line="240" w:lineRule="auto"/>
              <w:rPr>
                <w:color w:val="000000" w:themeColor="text1"/>
                <w:szCs w:val="22"/>
              </w:rPr>
            </w:pPr>
            <w:r w:rsidRPr="00B454CE">
              <w:rPr>
                <w:iCs/>
                <w:color w:val="000000" w:themeColor="text1"/>
                <w:sz w:val="18"/>
                <w:szCs w:val="18"/>
              </w:rPr>
              <w:t>Rövidítések: NMSC = nem melanoma típusú bőrrák, TNF = tumornekrózis-faktor, IR = incidenciasűrűség, HR = relatív hazárd, CI = megbízhatósági tartomány</w:t>
            </w:r>
          </w:p>
        </w:tc>
      </w:tr>
    </w:tbl>
    <w:p w14:paraId="032A45C9" w14:textId="77777777" w:rsidR="00C44640" w:rsidRPr="006658D9" w:rsidRDefault="00C44640" w:rsidP="00C44640">
      <w:pPr>
        <w:pStyle w:val="Paragraph"/>
        <w:spacing w:after="0"/>
        <w:rPr>
          <w:b/>
          <w:color w:val="000000" w:themeColor="text1"/>
          <w:sz w:val="22"/>
          <w:szCs w:val="22"/>
        </w:rPr>
      </w:pPr>
    </w:p>
    <w:p w14:paraId="07C3DFFA" w14:textId="77777777" w:rsidR="00C44640" w:rsidRPr="006658D9" w:rsidRDefault="00C44640" w:rsidP="00C44640">
      <w:pPr>
        <w:pStyle w:val="Paragraph"/>
        <w:spacing w:after="0"/>
        <w:rPr>
          <w:b/>
          <w:color w:val="000000" w:themeColor="text1"/>
          <w:sz w:val="22"/>
          <w:szCs w:val="22"/>
        </w:rPr>
      </w:pPr>
      <w:r w:rsidRPr="006658D9">
        <w:rPr>
          <w:color w:val="000000" w:themeColor="text1"/>
          <w:sz w:val="22"/>
          <w:szCs w:val="22"/>
        </w:rPr>
        <w:t>A malignitások (kivéve az NMSC-t) kialakulásának következő prediktív tényezőit határozták meg többváltozós Cox-modell alkalmazásával, visszafelé történő kiválasztással: legalább 65 éves életkor és aktuális vagy korábbi dohányzás (lásd 4.4 és 4.8 pont).</w:t>
      </w:r>
    </w:p>
    <w:p w14:paraId="5849D2BB" w14:textId="77777777" w:rsidR="003358C5" w:rsidRPr="006658D9" w:rsidRDefault="003358C5" w:rsidP="003358C5">
      <w:pPr>
        <w:pStyle w:val="Paragraph"/>
        <w:spacing w:after="0"/>
        <w:rPr>
          <w:color w:val="000000" w:themeColor="text1"/>
          <w:sz w:val="22"/>
          <w:szCs w:val="22"/>
        </w:rPr>
      </w:pPr>
    </w:p>
    <w:p w14:paraId="23263F5B" w14:textId="77777777" w:rsidR="003358C5" w:rsidRPr="006658D9" w:rsidRDefault="003358C5" w:rsidP="003358C5">
      <w:pPr>
        <w:pStyle w:val="Paragraph"/>
        <w:spacing w:after="0"/>
        <w:rPr>
          <w:i/>
          <w:color w:val="000000" w:themeColor="text1"/>
          <w:sz w:val="22"/>
          <w:szCs w:val="22"/>
        </w:rPr>
      </w:pPr>
      <w:r w:rsidRPr="006658D9">
        <w:rPr>
          <w:i/>
          <w:color w:val="000000" w:themeColor="text1"/>
          <w:sz w:val="22"/>
          <w:szCs w:val="22"/>
        </w:rPr>
        <w:t>Mortalitás</w:t>
      </w:r>
    </w:p>
    <w:p w14:paraId="0D593D5C" w14:textId="52FFA6A6" w:rsidR="003358C5" w:rsidRPr="006658D9" w:rsidRDefault="00DB0AEA" w:rsidP="003358C5">
      <w:pPr>
        <w:pStyle w:val="Paragraph"/>
        <w:rPr>
          <w:color w:val="000000" w:themeColor="text1"/>
          <w:sz w:val="22"/>
          <w:szCs w:val="22"/>
        </w:rPr>
      </w:pPr>
      <w:r w:rsidRPr="006658D9">
        <w:rPr>
          <w:color w:val="000000" w:themeColor="text1"/>
          <w:sz w:val="22"/>
          <w:szCs w:val="22"/>
        </w:rPr>
        <w:t>Megnövekedett</w:t>
      </w:r>
      <w:r w:rsidR="003358C5" w:rsidRPr="006658D9">
        <w:rPr>
          <w:color w:val="000000" w:themeColor="text1"/>
          <w:sz w:val="22"/>
          <w:szCs w:val="22"/>
        </w:rPr>
        <w:t xml:space="preserve"> mortalitást figyeltek meg a tofacitinibbel kezelt betegeknél a TNF-</w:t>
      </w:r>
      <w:r w:rsidR="007757FC" w:rsidRPr="006658D9">
        <w:rPr>
          <w:color w:val="000000" w:themeColor="text1"/>
          <w:sz w:val="22"/>
          <w:szCs w:val="22"/>
        </w:rPr>
        <w:t xml:space="preserve">gátlókkal </w:t>
      </w:r>
      <w:r w:rsidR="003358C5" w:rsidRPr="006658D9">
        <w:rPr>
          <w:color w:val="000000" w:themeColor="text1"/>
          <w:sz w:val="22"/>
          <w:szCs w:val="22"/>
        </w:rPr>
        <w:t xml:space="preserve">összehasonlítva. A mortalitás okai nagyrészt cardiovascularis események, fertőzések és rosszindulatú daganatok voltak. </w:t>
      </w:r>
    </w:p>
    <w:p w14:paraId="0D983E81" w14:textId="77777777" w:rsidR="00DB0AEA" w:rsidRPr="006658D9" w:rsidRDefault="00DB0AEA" w:rsidP="00DB0AEA">
      <w:pPr>
        <w:keepNext/>
        <w:tabs>
          <w:tab w:val="left" w:pos="1080"/>
        </w:tabs>
        <w:rPr>
          <w:b/>
          <w:bCs/>
          <w:color w:val="000000" w:themeColor="text1"/>
          <w:lang w:eastAsia="en-US" w:bidi="ar-SA"/>
        </w:rPr>
      </w:pPr>
      <w:r w:rsidRPr="006658D9">
        <w:rPr>
          <w:b/>
          <w:bCs/>
          <w:color w:val="000000" w:themeColor="text1"/>
          <w:lang w:val="hu" w:eastAsia="en-US" w:bidi="ar-SA"/>
        </w:rPr>
        <w:t>16. táblázat:</w:t>
      </w:r>
      <w:r w:rsidRPr="006658D9">
        <w:rPr>
          <w:b/>
          <w:bCs/>
          <w:color w:val="000000" w:themeColor="text1"/>
          <w:lang w:val="hu" w:eastAsia="en-US" w:bidi="ar-SA"/>
        </w:rPr>
        <w:tab/>
        <w:t>A mortalitásra vonatkozó incidenciaarány és relatív hazárd</w:t>
      </w:r>
      <w:r w:rsidRPr="006658D9">
        <w:rPr>
          <w:b/>
          <w:bCs/>
          <w:color w:val="000000" w:themeColor="text1"/>
          <w:vertAlign w:val="superscript"/>
          <w:lang w:val="hu" w:eastAsia="en-US" w:bidi="ar-SA"/>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3967FF" w:rsidRPr="006658D9" w14:paraId="255DA273" w14:textId="77777777" w:rsidTr="00A17213">
        <w:trPr>
          <w:tblHeader/>
        </w:trPr>
        <w:tc>
          <w:tcPr>
            <w:tcW w:w="1233" w:type="pct"/>
            <w:shd w:val="clear" w:color="auto" w:fill="auto"/>
          </w:tcPr>
          <w:p w14:paraId="24A29FB9"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p>
        </w:tc>
        <w:tc>
          <w:tcPr>
            <w:tcW w:w="954" w:type="pct"/>
            <w:shd w:val="clear" w:color="auto" w:fill="auto"/>
          </w:tcPr>
          <w:p w14:paraId="0DD65347"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5 mg napi kétszer</w:t>
            </w:r>
          </w:p>
        </w:tc>
        <w:tc>
          <w:tcPr>
            <w:tcW w:w="1016" w:type="pct"/>
            <w:shd w:val="clear" w:color="auto" w:fill="auto"/>
          </w:tcPr>
          <w:p w14:paraId="724580D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10 mg napi kétszer</w:t>
            </w:r>
            <w:r w:rsidRPr="00B454CE">
              <w:rPr>
                <w:rFonts w:eastAsia="MS Mincho"/>
                <w:b/>
                <w:bCs/>
                <w:color w:val="000000" w:themeColor="text1"/>
                <w:sz w:val="18"/>
                <w:szCs w:val="18"/>
                <w:vertAlign w:val="superscript"/>
                <w:lang w:val="hu" w:eastAsia="en-US" w:bidi="ar-SA"/>
              </w:rPr>
              <w:t>b</w:t>
            </w:r>
          </w:p>
        </w:tc>
        <w:tc>
          <w:tcPr>
            <w:tcW w:w="938" w:type="pct"/>
          </w:tcPr>
          <w:p w14:paraId="6F6BAA57"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Összes tofacitinib</w:t>
            </w:r>
            <w:r w:rsidRPr="00B454CE">
              <w:rPr>
                <w:rFonts w:eastAsia="MS Mincho"/>
                <w:b/>
                <w:bCs/>
                <w:color w:val="000000" w:themeColor="text1"/>
                <w:sz w:val="20"/>
                <w:vertAlign w:val="superscript"/>
                <w:lang w:val="hu" w:eastAsia="en-US" w:bidi="ar-SA"/>
              </w:rPr>
              <w:t>c</w:t>
            </w:r>
          </w:p>
        </w:tc>
        <w:tc>
          <w:tcPr>
            <w:tcW w:w="859" w:type="pct"/>
            <w:shd w:val="clear" w:color="auto" w:fill="auto"/>
          </w:tcPr>
          <w:p w14:paraId="1072B256"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TNF-gátló</w:t>
            </w:r>
          </w:p>
          <w:p w14:paraId="1B3041EB"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(TNFi)</w:t>
            </w:r>
          </w:p>
        </w:tc>
      </w:tr>
      <w:tr w:rsidR="003967FF" w:rsidRPr="006658D9" w14:paraId="7DD91344" w14:textId="77777777" w:rsidTr="00A94A5E">
        <w:tc>
          <w:tcPr>
            <w:tcW w:w="1233" w:type="pct"/>
            <w:shd w:val="clear" w:color="auto" w:fill="auto"/>
          </w:tcPr>
          <w:p w14:paraId="142DD399"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Mortalitás (bármely eredetű)</w:t>
            </w:r>
          </w:p>
        </w:tc>
        <w:tc>
          <w:tcPr>
            <w:tcW w:w="954" w:type="pct"/>
            <w:shd w:val="clear" w:color="auto" w:fill="auto"/>
          </w:tcPr>
          <w:p w14:paraId="3D1B427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59D0A2D2"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34032DDA"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7902DCAF"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3967FF" w:rsidRPr="006658D9" w14:paraId="5EB7D9E5" w14:textId="77777777" w:rsidTr="00A94A5E">
        <w:tc>
          <w:tcPr>
            <w:tcW w:w="1233" w:type="pct"/>
            <w:shd w:val="clear" w:color="auto" w:fill="auto"/>
          </w:tcPr>
          <w:p w14:paraId="0BC514E9"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22BFF634"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0,50 (0,33, 0,74)</w:t>
            </w:r>
          </w:p>
        </w:tc>
        <w:tc>
          <w:tcPr>
            <w:tcW w:w="1016" w:type="pct"/>
            <w:shd w:val="clear" w:color="auto" w:fill="auto"/>
          </w:tcPr>
          <w:p w14:paraId="3954EE46"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0,80 (0,57, 1,09)</w:t>
            </w:r>
          </w:p>
        </w:tc>
        <w:tc>
          <w:tcPr>
            <w:tcW w:w="938" w:type="pct"/>
          </w:tcPr>
          <w:p w14:paraId="0A45D4EA"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0,65 (0,50, 0,82)</w:t>
            </w:r>
          </w:p>
        </w:tc>
        <w:tc>
          <w:tcPr>
            <w:tcW w:w="859" w:type="pct"/>
            <w:shd w:val="clear" w:color="auto" w:fill="auto"/>
          </w:tcPr>
          <w:p w14:paraId="3405D48C"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0,34 (0,20, 0,54)</w:t>
            </w:r>
          </w:p>
        </w:tc>
      </w:tr>
      <w:tr w:rsidR="003967FF" w:rsidRPr="006658D9" w14:paraId="384B0163" w14:textId="77777777" w:rsidTr="00A94A5E">
        <w:tc>
          <w:tcPr>
            <w:tcW w:w="1233" w:type="pct"/>
            <w:shd w:val="clear" w:color="auto" w:fill="auto"/>
          </w:tcPr>
          <w:p w14:paraId="4E2F1AA1"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001D76AC"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1,49 (0,81, 2,74)</w:t>
            </w:r>
          </w:p>
        </w:tc>
        <w:tc>
          <w:tcPr>
            <w:tcW w:w="1016" w:type="pct"/>
            <w:shd w:val="clear" w:color="auto" w:fill="auto"/>
          </w:tcPr>
          <w:p w14:paraId="055E5258"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2,37 (1,34, 4,18)</w:t>
            </w:r>
          </w:p>
        </w:tc>
        <w:tc>
          <w:tcPr>
            <w:tcW w:w="938" w:type="pct"/>
          </w:tcPr>
          <w:p w14:paraId="0E89B3BE"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1,91 (1,12, 3,27)</w:t>
            </w:r>
          </w:p>
        </w:tc>
        <w:tc>
          <w:tcPr>
            <w:tcW w:w="859" w:type="pct"/>
            <w:shd w:val="clear" w:color="auto" w:fill="auto"/>
          </w:tcPr>
          <w:p w14:paraId="53C14398"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3967FF" w:rsidRPr="006658D9" w14:paraId="1FE0C37D" w14:textId="77777777" w:rsidTr="00A94A5E">
        <w:tc>
          <w:tcPr>
            <w:tcW w:w="1233" w:type="pct"/>
            <w:shd w:val="clear" w:color="auto" w:fill="auto"/>
          </w:tcPr>
          <w:p w14:paraId="308108FC"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fertőzések</w:t>
            </w:r>
          </w:p>
        </w:tc>
        <w:tc>
          <w:tcPr>
            <w:tcW w:w="954" w:type="pct"/>
            <w:shd w:val="clear" w:color="auto" w:fill="auto"/>
          </w:tcPr>
          <w:p w14:paraId="6142731A"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1016" w:type="pct"/>
            <w:shd w:val="clear" w:color="auto" w:fill="auto"/>
          </w:tcPr>
          <w:p w14:paraId="4D469831"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938" w:type="pct"/>
          </w:tcPr>
          <w:p w14:paraId="28497149"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859" w:type="pct"/>
            <w:shd w:val="clear" w:color="auto" w:fill="auto"/>
          </w:tcPr>
          <w:p w14:paraId="248BBD1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3967FF" w:rsidRPr="006658D9" w14:paraId="006023F3" w14:textId="77777777" w:rsidTr="00A94A5E">
        <w:trPr>
          <w:trHeight w:val="20"/>
        </w:trPr>
        <w:tc>
          <w:tcPr>
            <w:tcW w:w="1233" w:type="pct"/>
            <w:shd w:val="clear" w:color="auto" w:fill="auto"/>
          </w:tcPr>
          <w:p w14:paraId="0CB8607D"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185A593B"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0,08 (0,02, 0,20)</w:t>
            </w:r>
          </w:p>
        </w:tc>
        <w:tc>
          <w:tcPr>
            <w:tcW w:w="1016" w:type="pct"/>
            <w:shd w:val="clear" w:color="auto" w:fill="auto"/>
          </w:tcPr>
          <w:p w14:paraId="5D1DDA4A"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0,18 (0,08, 0,35)</w:t>
            </w:r>
          </w:p>
        </w:tc>
        <w:tc>
          <w:tcPr>
            <w:tcW w:w="938" w:type="pct"/>
          </w:tcPr>
          <w:p w14:paraId="5D4C2904"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0,13 (0,07, 0,22)</w:t>
            </w:r>
          </w:p>
        </w:tc>
        <w:tc>
          <w:tcPr>
            <w:tcW w:w="859" w:type="pct"/>
            <w:shd w:val="clear" w:color="auto" w:fill="auto"/>
          </w:tcPr>
          <w:p w14:paraId="4DCE5A04"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0,06 (0,01, 0,17)</w:t>
            </w:r>
          </w:p>
        </w:tc>
      </w:tr>
      <w:tr w:rsidR="003967FF" w:rsidRPr="006658D9" w14:paraId="4833D761" w14:textId="77777777" w:rsidTr="00A94A5E">
        <w:tc>
          <w:tcPr>
            <w:tcW w:w="1233" w:type="pct"/>
            <w:shd w:val="clear" w:color="auto" w:fill="auto"/>
          </w:tcPr>
          <w:p w14:paraId="034FC240"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25DBC1BB"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1,30 (0,29, 5,79)</w:t>
            </w:r>
          </w:p>
        </w:tc>
        <w:tc>
          <w:tcPr>
            <w:tcW w:w="1016" w:type="pct"/>
            <w:shd w:val="clear" w:color="auto" w:fill="auto"/>
          </w:tcPr>
          <w:p w14:paraId="7AA3F8C9"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3,10 (0,84, 11,45)</w:t>
            </w:r>
          </w:p>
        </w:tc>
        <w:tc>
          <w:tcPr>
            <w:tcW w:w="938" w:type="pct"/>
          </w:tcPr>
          <w:p w14:paraId="7F8C3D7A"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2,17 (0,62, 7,62)</w:t>
            </w:r>
          </w:p>
        </w:tc>
        <w:tc>
          <w:tcPr>
            <w:tcW w:w="859" w:type="pct"/>
            <w:shd w:val="clear" w:color="auto" w:fill="auto"/>
          </w:tcPr>
          <w:p w14:paraId="421F5CB1"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3967FF" w:rsidRPr="006658D9" w14:paraId="2B9BCEEE" w14:textId="77777777" w:rsidTr="00A94A5E">
        <w:tc>
          <w:tcPr>
            <w:tcW w:w="1233" w:type="pct"/>
            <w:shd w:val="clear" w:color="auto" w:fill="auto"/>
          </w:tcPr>
          <w:p w14:paraId="07DA7F5B"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CV események</w:t>
            </w:r>
          </w:p>
        </w:tc>
        <w:tc>
          <w:tcPr>
            <w:tcW w:w="954" w:type="pct"/>
            <w:shd w:val="clear" w:color="auto" w:fill="auto"/>
          </w:tcPr>
          <w:p w14:paraId="645474BD"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170F56B9"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427EA57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0F9D964D"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3967FF" w:rsidRPr="006658D9" w14:paraId="7E27EEA2" w14:textId="77777777" w:rsidTr="00A94A5E">
        <w:tc>
          <w:tcPr>
            <w:tcW w:w="1233" w:type="pct"/>
            <w:shd w:val="clear" w:color="auto" w:fill="auto"/>
          </w:tcPr>
          <w:p w14:paraId="135E5AD4"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25CF2CBE"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0,25 (0,13, 0,43)</w:t>
            </w:r>
          </w:p>
        </w:tc>
        <w:tc>
          <w:tcPr>
            <w:tcW w:w="1016" w:type="pct"/>
            <w:shd w:val="clear" w:color="auto" w:fill="auto"/>
          </w:tcPr>
          <w:p w14:paraId="17F43191"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0,41 (0,25, 0,63)</w:t>
            </w:r>
          </w:p>
        </w:tc>
        <w:tc>
          <w:tcPr>
            <w:tcW w:w="938" w:type="pct"/>
          </w:tcPr>
          <w:p w14:paraId="0E1E5887"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0,33 (0,23, 0,46)</w:t>
            </w:r>
          </w:p>
        </w:tc>
        <w:tc>
          <w:tcPr>
            <w:tcW w:w="859" w:type="pct"/>
            <w:shd w:val="clear" w:color="auto" w:fill="auto"/>
          </w:tcPr>
          <w:p w14:paraId="3D36E625"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0,20 (0,10, 0,36)</w:t>
            </w:r>
          </w:p>
        </w:tc>
      </w:tr>
      <w:tr w:rsidR="003967FF" w:rsidRPr="006658D9" w14:paraId="68C5C0B3" w14:textId="77777777" w:rsidTr="00A94A5E">
        <w:trPr>
          <w:trHeight w:val="224"/>
        </w:trPr>
        <w:tc>
          <w:tcPr>
            <w:tcW w:w="1233" w:type="pct"/>
            <w:shd w:val="clear" w:color="auto" w:fill="auto"/>
          </w:tcPr>
          <w:p w14:paraId="5CFAAAD8"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lastRenderedPageBreak/>
              <w:t>HR (95%-os CI) vs TNFi</w:t>
            </w:r>
          </w:p>
        </w:tc>
        <w:tc>
          <w:tcPr>
            <w:tcW w:w="954" w:type="pct"/>
            <w:shd w:val="clear" w:color="auto" w:fill="auto"/>
          </w:tcPr>
          <w:p w14:paraId="1779133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1,26 (0,55, 2,88)</w:t>
            </w:r>
          </w:p>
        </w:tc>
        <w:tc>
          <w:tcPr>
            <w:tcW w:w="1016" w:type="pct"/>
            <w:shd w:val="clear" w:color="auto" w:fill="auto"/>
          </w:tcPr>
          <w:p w14:paraId="1AE1CF70"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2,05 (0,96, 4,39)</w:t>
            </w:r>
          </w:p>
        </w:tc>
        <w:tc>
          <w:tcPr>
            <w:tcW w:w="938" w:type="pct"/>
          </w:tcPr>
          <w:p w14:paraId="63DFBB99"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1,65 (0,81, 3,34)</w:t>
            </w:r>
          </w:p>
        </w:tc>
        <w:tc>
          <w:tcPr>
            <w:tcW w:w="859" w:type="pct"/>
            <w:shd w:val="clear" w:color="auto" w:fill="auto"/>
          </w:tcPr>
          <w:p w14:paraId="192CDA77"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3967FF" w:rsidRPr="006658D9" w14:paraId="415A606E" w14:textId="77777777" w:rsidTr="00A94A5E">
        <w:tc>
          <w:tcPr>
            <w:tcW w:w="1233" w:type="pct"/>
            <w:shd w:val="clear" w:color="auto" w:fill="auto"/>
          </w:tcPr>
          <w:p w14:paraId="057E7915"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malignitások</w:t>
            </w:r>
          </w:p>
        </w:tc>
        <w:tc>
          <w:tcPr>
            <w:tcW w:w="954" w:type="pct"/>
            <w:shd w:val="clear" w:color="auto" w:fill="auto"/>
          </w:tcPr>
          <w:p w14:paraId="5FF7DD3D"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42EF595B"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7343DCFC"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0D81A317"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3967FF" w:rsidRPr="006658D9" w14:paraId="03A03077" w14:textId="77777777" w:rsidTr="00A94A5E">
        <w:tc>
          <w:tcPr>
            <w:tcW w:w="1233" w:type="pct"/>
            <w:shd w:val="clear" w:color="auto" w:fill="auto"/>
          </w:tcPr>
          <w:p w14:paraId="433222D8"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756F8BDC"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0,10 (0,03, 0,23)</w:t>
            </w:r>
          </w:p>
        </w:tc>
        <w:tc>
          <w:tcPr>
            <w:tcW w:w="1016" w:type="pct"/>
            <w:shd w:val="clear" w:color="auto" w:fill="auto"/>
          </w:tcPr>
          <w:p w14:paraId="53557D7E"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0,00 (0,00, 0,08)</w:t>
            </w:r>
          </w:p>
        </w:tc>
        <w:tc>
          <w:tcPr>
            <w:tcW w:w="938" w:type="pct"/>
          </w:tcPr>
          <w:p w14:paraId="11BC2D4F"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0,05 (0,02, 0,12)</w:t>
            </w:r>
          </w:p>
        </w:tc>
        <w:tc>
          <w:tcPr>
            <w:tcW w:w="859" w:type="pct"/>
            <w:shd w:val="clear" w:color="auto" w:fill="auto"/>
          </w:tcPr>
          <w:p w14:paraId="7B22DDB4"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0,02 (0,00, 0,11)</w:t>
            </w:r>
          </w:p>
        </w:tc>
      </w:tr>
      <w:tr w:rsidR="003967FF" w:rsidRPr="006658D9" w14:paraId="645B665B" w14:textId="77777777" w:rsidTr="00A94A5E">
        <w:tc>
          <w:tcPr>
            <w:tcW w:w="1233" w:type="pct"/>
            <w:shd w:val="clear" w:color="auto" w:fill="auto"/>
          </w:tcPr>
          <w:p w14:paraId="336FF243" w14:textId="77777777" w:rsidR="00DB0AEA" w:rsidRPr="00B454CE" w:rsidRDefault="00DB0AEA" w:rsidP="00DB0AE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68ADD48C"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4,88 (0,57, 41,74)</w:t>
            </w:r>
          </w:p>
        </w:tc>
        <w:tc>
          <w:tcPr>
            <w:tcW w:w="1016" w:type="pct"/>
            <w:shd w:val="clear" w:color="auto" w:fill="auto"/>
          </w:tcPr>
          <w:p w14:paraId="6FBFE163"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 (0,00, Inf)</w:t>
            </w:r>
          </w:p>
        </w:tc>
        <w:tc>
          <w:tcPr>
            <w:tcW w:w="938" w:type="pct"/>
          </w:tcPr>
          <w:p w14:paraId="2F368DB3"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2,53 (0,30, 21,64)</w:t>
            </w:r>
          </w:p>
        </w:tc>
        <w:tc>
          <w:tcPr>
            <w:tcW w:w="859" w:type="pct"/>
            <w:shd w:val="clear" w:color="auto" w:fill="auto"/>
          </w:tcPr>
          <w:p w14:paraId="5AE6D3E2" w14:textId="77777777" w:rsidR="00DB0AEA" w:rsidRPr="00B454CE" w:rsidRDefault="00DB0AEA" w:rsidP="00DB0AE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bl>
    <w:p w14:paraId="2172A86C" w14:textId="77777777" w:rsidR="00DB0AEA" w:rsidRPr="00B454CE" w:rsidRDefault="00DB0AEA" w:rsidP="00DB0AEA">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a</w:t>
      </w:r>
      <w:r w:rsidRPr="00B454CE">
        <w:rPr>
          <w:color w:val="000000" w:themeColor="text1"/>
          <w:sz w:val="18"/>
          <w:szCs w:val="18"/>
          <w:lang w:val="hu" w:eastAsia="en-US" w:bidi="ar-SA"/>
        </w:rPr>
        <w:t xml:space="preserve"> A kezelés során vagy a kezelés leállítását követő 28 napon belül fellépő események alapján.</w:t>
      </w:r>
    </w:p>
    <w:p w14:paraId="46B3F846" w14:textId="77777777" w:rsidR="00DB0AEA" w:rsidRPr="00B454CE" w:rsidRDefault="00DB0AEA" w:rsidP="00DB0AEA">
      <w:pPr>
        <w:tabs>
          <w:tab w:val="clear" w:pos="567"/>
        </w:tabs>
        <w:spacing w:line="240" w:lineRule="auto"/>
        <w:ind w:left="142" w:hanging="142"/>
        <w:rPr>
          <w:color w:val="000000" w:themeColor="text1"/>
          <w:sz w:val="18"/>
          <w:szCs w:val="18"/>
          <w:lang w:eastAsia="en-US" w:bidi="ar-SA"/>
        </w:rPr>
      </w:pPr>
      <w:r w:rsidRPr="00B454CE">
        <w:rPr>
          <w:color w:val="000000" w:themeColor="text1"/>
          <w:sz w:val="18"/>
          <w:szCs w:val="18"/>
          <w:vertAlign w:val="superscript"/>
          <w:lang w:val="hu" w:eastAsia="en-US" w:bidi="ar-SA"/>
        </w:rPr>
        <w:t>b</w:t>
      </w:r>
      <w:r w:rsidRPr="00B454CE">
        <w:rPr>
          <w:color w:val="000000" w:themeColor="text1"/>
          <w:sz w:val="18"/>
          <w:szCs w:val="18"/>
          <w:lang w:val="hu" w:eastAsia="en-US" w:bidi="ar-SA"/>
        </w:rPr>
        <w:t xml:space="preserve"> A napi kétszer 10 mg tofacitinibet kapó kezelési csoport azon betegek adatait tartalmazza, akiket napi kétszer 10 mg tofacitinibről napi kétszer 5 mg tofacitinibre állítottak át a vizsgálat módosításának eredményeként.</w:t>
      </w:r>
    </w:p>
    <w:p w14:paraId="01486263" w14:textId="77777777" w:rsidR="00DB0AEA" w:rsidRPr="00B454CE" w:rsidRDefault="00DB0AEA" w:rsidP="00DB0AEA">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c</w:t>
      </w:r>
      <w:r w:rsidRPr="00B454CE">
        <w:rPr>
          <w:color w:val="000000" w:themeColor="text1"/>
          <w:sz w:val="18"/>
          <w:szCs w:val="18"/>
          <w:lang w:val="hu" w:eastAsia="en-US" w:bidi="ar-SA"/>
        </w:rPr>
        <w:t xml:space="preserve"> Napi kétszer 5 mg tofacitinib és napi kétszer 10 mg tofacitinib kombinálva.</w:t>
      </w:r>
    </w:p>
    <w:p w14:paraId="50F311FB" w14:textId="77777777" w:rsidR="00DB0AEA" w:rsidRPr="006658D9" w:rsidRDefault="00DB0AEA" w:rsidP="00DB0AEA">
      <w:pPr>
        <w:tabs>
          <w:tab w:val="clear" w:pos="567"/>
        </w:tabs>
        <w:spacing w:line="240" w:lineRule="auto"/>
        <w:rPr>
          <w:color w:val="000000" w:themeColor="text1"/>
          <w:szCs w:val="22"/>
          <w:lang w:eastAsia="en-US" w:bidi="ar-SA"/>
        </w:rPr>
      </w:pPr>
      <w:r w:rsidRPr="00B454CE">
        <w:rPr>
          <w:color w:val="000000" w:themeColor="text1"/>
          <w:sz w:val="18"/>
          <w:szCs w:val="18"/>
          <w:lang w:val="hu" w:eastAsia="en-US" w:bidi="ar-SA"/>
        </w:rPr>
        <w:t>Rövidítések</w:t>
      </w:r>
      <w:r w:rsidRPr="00B454CE">
        <w:rPr>
          <w:color w:val="000000" w:themeColor="text1"/>
          <w:sz w:val="18"/>
          <w:szCs w:val="24"/>
          <w:lang w:val="hu" w:eastAsia="en-US" w:bidi="ar-SA"/>
        </w:rPr>
        <w:t xml:space="preserve">: </w:t>
      </w:r>
      <w:r w:rsidRPr="00B454CE">
        <w:rPr>
          <w:color w:val="000000" w:themeColor="text1"/>
          <w:sz w:val="18"/>
          <w:szCs w:val="18"/>
          <w:lang w:val="hu" w:eastAsia="en-US" w:bidi="ar-SA"/>
        </w:rPr>
        <w:t xml:space="preserve">TNF = tumornekrózis-faktor, </w:t>
      </w:r>
      <w:r w:rsidRPr="00B454CE">
        <w:rPr>
          <w:color w:val="000000" w:themeColor="text1"/>
          <w:sz w:val="18"/>
          <w:szCs w:val="24"/>
          <w:lang w:val="hu" w:eastAsia="en-US" w:bidi="ar-SA"/>
        </w:rPr>
        <w:t>IR = incidenciaarány, HR = relatív hazárd, CI = megbízhatósági tartomány, CV = cardiovascularis, Inf = végtelen</w:t>
      </w:r>
    </w:p>
    <w:p w14:paraId="1805B5DC" w14:textId="77777777" w:rsidR="003358C5" w:rsidRPr="00B454CE" w:rsidRDefault="003358C5" w:rsidP="002646BB">
      <w:pPr>
        <w:pStyle w:val="Paragraph"/>
        <w:spacing w:after="0"/>
        <w:rPr>
          <w:color w:val="000000" w:themeColor="text1"/>
        </w:rPr>
      </w:pPr>
    </w:p>
    <w:p w14:paraId="2E1E788A" w14:textId="77777777" w:rsidR="009C24DC" w:rsidRPr="006658D9" w:rsidRDefault="009C24DC" w:rsidP="00325E10">
      <w:pPr>
        <w:keepNext/>
        <w:tabs>
          <w:tab w:val="clear" w:pos="567"/>
          <w:tab w:val="left" w:pos="0"/>
        </w:tabs>
        <w:spacing w:line="240" w:lineRule="auto"/>
        <w:rPr>
          <w:i/>
          <w:iCs/>
          <w:color w:val="000000" w:themeColor="text1"/>
          <w:lang w:val="hu"/>
        </w:rPr>
      </w:pPr>
      <w:r w:rsidRPr="006658D9">
        <w:rPr>
          <w:i/>
          <w:iCs/>
          <w:color w:val="000000" w:themeColor="text1"/>
          <w:lang w:val="hu"/>
        </w:rPr>
        <w:t>Arthritis psoriatica</w:t>
      </w:r>
    </w:p>
    <w:p w14:paraId="620301C6" w14:textId="77777777" w:rsidR="009C24DC" w:rsidRPr="006658D9" w:rsidRDefault="009C24DC" w:rsidP="009C24DC">
      <w:pPr>
        <w:spacing w:line="240" w:lineRule="auto"/>
        <w:rPr>
          <w:color w:val="000000" w:themeColor="text1"/>
          <w:lang w:val="hu"/>
        </w:rPr>
      </w:pPr>
      <w:r w:rsidRPr="006658D9">
        <w:rPr>
          <w:color w:val="000000" w:themeColor="text1"/>
          <w:lang w:val="hu"/>
        </w:rPr>
        <w:t xml:space="preserve">A </w:t>
      </w:r>
      <w:r w:rsidR="00141E27" w:rsidRPr="006658D9">
        <w:rPr>
          <w:color w:val="000000" w:themeColor="text1"/>
          <w:lang w:val="hu"/>
        </w:rPr>
        <w:t>tofacitinib</w:t>
      </w:r>
      <w:r w:rsidRPr="006658D9">
        <w:rPr>
          <w:color w:val="000000" w:themeColor="text1"/>
          <w:lang w:val="hu"/>
        </w:rPr>
        <w:t xml:space="preserve"> </w:t>
      </w:r>
      <w:r w:rsidR="00DF5B11" w:rsidRPr="006658D9">
        <w:rPr>
          <w:color w:val="000000" w:themeColor="text1"/>
          <w:lang w:val="hu"/>
        </w:rPr>
        <w:t>filmtablett</w:t>
      </w:r>
      <w:r w:rsidR="001C58A8" w:rsidRPr="006658D9">
        <w:rPr>
          <w:color w:val="000000" w:themeColor="text1"/>
          <w:lang w:val="hu"/>
        </w:rPr>
        <w:t>a</w:t>
      </w:r>
      <w:r w:rsidR="00DF5B11" w:rsidRPr="006658D9">
        <w:rPr>
          <w:color w:val="000000" w:themeColor="text1"/>
          <w:lang w:val="hu"/>
        </w:rPr>
        <w:t xml:space="preserve"> </w:t>
      </w:r>
      <w:r w:rsidRPr="006658D9">
        <w:rPr>
          <w:color w:val="000000" w:themeColor="text1"/>
          <w:lang w:val="hu"/>
        </w:rPr>
        <w:t xml:space="preserve">biztonságosságát és hatásosságát 2 randomizált, kettős vak, placebokontrollos </w:t>
      </w:r>
      <w:r w:rsidR="004132A2" w:rsidRPr="006658D9">
        <w:rPr>
          <w:color w:val="000000" w:themeColor="text1"/>
          <w:lang w:val="hu"/>
        </w:rPr>
        <w:t>3</w:t>
      </w:r>
      <w:r w:rsidRPr="006658D9">
        <w:rPr>
          <w:color w:val="000000" w:themeColor="text1"/>
          <w:lang w:val="hu"/>
        </w:rPr>
        <w:t>. fázisú vizsgálatban értékelték aktív PsA-ban szenvedő felnőtt betegeknél (akiknek ≥</w:t>
      </w:r>
      <w:r w:rsidR="005D3A93" w:rsidRPr="006658D9">
        <w:rPr>
          <w:color w:val="000000" w:themeColor="text1"/>
          <w:lang w:val="hu"/>
        </w:rPr>
        <w:t> </w:t>
      </w:r>
      <w:r w:rsidRPr="006658D9">
        <w:rPr>
          <w:color w:val="000000" w:themeColor="text1"/>
          <w:lang w:val="hu"/>
        </w:rPr>
        <w:t>3 ízülete duzzadt és ≥</w:t>
      </w:r>
      <w:r w:rsidR="005D3A93" w:rsidRPr="006658D9">
        <w:rPr>
          <w:color w:val="000000" w:themeColor="text1"/>
          <w:lang w:val="hu"/>
        </w:rPr>
        <w:t> </w:t>
      </w:r>
      <w:r w:rsidRPr="006658D9">
        <w:rPr>
          <w:color w:val="000000" w:themeColor="text1"/>
          <w:lang w:val="hu"/>
        </w:rPr>
        <w:t>3 érzékeny). Előírás volt, hogy a betegek a szűrővizit idején aktív plakkos psoriasisban szenvedjenek. Az elsődleges végpont mindkét vizsgálatban az ACR20 válaszarány és a HAQ</w:t>
      </w:r>
      <w:r w:rsidRPr="006658D9">
        <w:rPr>
          <w:color w:val="000000" w:themeColor="text1"/>
          <w:lang w:val="hu"/>
        </w:rPr>
        <w:noBreakHyphen/>
        <w:t xml:space="preserve">DI változása </w:t>
      </w:r>
      <w:r w:rsidR="005D3A93" w:rsidRPr="006658D9">
        <w:rPr>
          <w:color w:val="000000" w:themeColor="text1"/>
          <w:lang w:val="hu"/>
        </w:rPr>
        <w:t xml:space="preserve">volt </w:t>
      </w:r>
      <w:r w:rsidRPr="006658D9">
        <w:rPr>
          <w:color w:val="000000" w:themeColor="text1"/>
          <w:lang w:val="hu"/>
        </w:rPr>
        <w:t>a kiindulási értékhez képest</w:t>
      </w:r>
      <w:r w:rsidR="005D3A93" w:rsidRPr="006658D9">
        <w:rPr>
          <w:color w:val="000000" w:themeColor="text1"/>
          <w:lang w:val="hu"/>
        </w:rPr>
        <w:t>,</w:t>
      </w:r>
      <w:r w:rsidRPr="006658D9">
        <w:rPr>
          <w:color w:val="000000" w:themeColor="text1"/>
          <w:lang w:val="hu"/>
        </w:rPr>
        <w:t xml:space="preserve"> a 3. hónapban.</w:t>
      </w:r>
    </w:p>
    <w:p w14:paraId="2867F940" w14:textId="77777777" w:rsidR="009C24DC" w:rsidRPr="006658D9" w:rsidRDefault="009C24DC" w:rsidP="009C24DC">
      <w:pPr>
        <w:rPr>
          <w:color w:val="000000" w:themeColor="text1"/>
          <w:lang w:val="hu"/>
        </w:rPr>
      </w:pPr>
    </w:p>
    <w:p w14:paraId="37D1CA71" w14:textId="77777777" w:rsidR="008A2E13" w:rsidRPr="006658D9" w:rsidRDefault="009C24DC" w:rsidP="009C24DC">
      <w:pPr>
        <w:rPr>
          <w:color w:val="000000" w:themeColor="text1"/>
          <w:lang w:val="hu"/>
        </w:rPr>
      </w:pPr>
      <w:r w:rsidRPr="006658D9">
        <w:rPr>
          <w:color w:val="000000" w:themeColor="text1"/>
          <w:lang w:val="hu"/>
        </w:rPr>
        <w:t>A PsA</w:t>
      </w:r>
      <w:r w:rsidRPr="006658D9">
        <w:rPr>
          <w:color w:val="000000" w:themeColor="text1"/>
          <w:lang w:val="hu"/>
        </w:rPr>
        <w:noBreakHyphen/>
        <w:t xml:space="preserve">I (OPAL BROADEN) vizsgálatban 422 olyan beteget értékeltek, akiknél korábban elégtelen válasz állt fenn (a hatásosság elmaradása vagy intolerancia miatt) egy csDMARD-ra (ez a betegek 92,7%-ánál a metotrexát volt); a vizsgálatban részt vevő betegek 32,7%-ánál állt fenn korábbi elégtelen válasz &gt;1 csDMARD-ra vagy 1 csDMARD-ra és egy célzott szintetikus DMARD-ra (tsDMARD-ra). Az OPAL BROADEN vizsgálatban nem voltak megengedettek a korábbi </w:t>
      </w:r>
    </w:p>
    <w:p w14:paraId="065021C1" w14:textId="77777777" w:rsidR="009C24DC" w:rsidRPr="006658D9" w:rsidRDefault="009C24DC" w:rsidP="009C24DC">
      <w:pPr>
        <w:rPr>
          <w:color w:val="000000" w:themeColor="text1"/>
          <w:lang w:val="hu"/>
        </w:rPr>
      </w:pPr>
      <w:r w:rsidRPr="006658D9">
        <w:rPr>
          <w:color w:val="000000" w:themeColor="text1"/>
          <w:lang w:val="hu"/>
        </w:rPr>
        <w:t>TNF-inhibitor-kezelések. Követelmény volt, hogy minden beteg kapjon egyidejűleg legalább 1 csDMARD-ot; a betegek 83,9%-a metotrexátot kapott párhuzamos kezelésként. A PsA fennállásának mediánja 3,8 év volt. Kiinduláskor a betegek 79,9%-ánál állt fenn enthesitis</w:t>
      </w:r>
      <w:r w:rsidR="005F719E" w:rsidRPr="006658D9">
        <w:rPr>
          <w:color w:val="000000" w:themeColor="text1"/>
          <w:lang w:val="hu"/>
        </w:rPr>
        <w:t>,</w:t>
      </w:r>
      <w:r w:rsidRPr="006658D9">
        <w:rPr>
          <w:color w:val="000000" w:themeColor="text1"/>
          <w:lang w:val="hu"/>
        </w:rPr>
        <w:t xml:space="preserve"> és 56,2%-ánál állt fenn dactylitis.</w:t>
      </w:r>
      <w:r w:rsidRPr="006658D9">
        <w:rPr>
          <w:color w:val="000000" w:themeColor="text1"/>
          <w:szCs w:val="22"/>
          <w:lang w:val="hu"/>
        </w:rPr>
        <w:t xml:space="preserve"> </w:t>
      </w:r>
      <w:r w:rsidRPr="006658D9">
        <w:rPr>
          <w:color w:val="000000" w:themeColor="text1"/>
          <w:lang w:val="hu"/>
        </w:rPr>
        <w:t xml:space="preserve">A </w:t>
      </w:r>
      <w:r w:rsidR="00141E27" w:rsidRPr="006658D9">
        <w:rPr>
          <w:color w:val="000000" w:themeColor="text1"/>
          <w:lang w:val="hu"/>
        </w:rPr>
        <w:t>tofacitinib</w:t>
      </w:r>
      <w:r w:rsidRPr="006658D9">
        <w:rPr>
          <w:color w:val="000000" w:themeColor="text1"/>
          <w:lang w:val="hu"/>
        </w:rPr>
        <w:t>-csoportba randomizált betegek nap</w:t>
      </w:r>
      <w:r w:rsidR="005F719E" w:rsidRPr="006658D9">
        <w:rPr>
          <w:color w:val="000000" w:themeColor="text1"/>
          <w:lang w:val="hu"/>
        </w:rPr>
        <w:t>onta</w:t>
      </w:r>
      <w:r w:rsidRPr="006658D9">
        <w:rPr>
          <w:color w:val="000000" w:themeColor="text1"/>
          <w:lang w:val="hu"/>
        </w:rPr>
        <w:t xml:space="preserve"> kétszer 5 mg-ot vagy </w:t>
      </w:r>
      <w:r w:rsidR="005F719E" w:rsidRPr="006658D9">
        <w:rPr>
          <w:color w:val="000000" w:themeColor="text1"/>
          <w:lang w:val="hu"/>
        </w:rPr>
        <w:t xml:space="preserve">naponta </w:t>
      </w:r>
      <w:r w:rsidRPr="006658D9">
        <w:rPr>
          <w:color w:val="000000" w:themeColor="text1"/>
          <w:lang w:val="hu"/>
        </w:rPr>
        <w:t xml:space="preserve">kétszer 10 mg </w:t>
      </w:r>
      <w:r w:rsidR="00141E27" w:rsidRPr="006658D9">
        <w:rPr>
          <w:color w:val="000000" w:themeColor="text1"/>
          <w:lang w:val="hu"/>
        </w:rPr>
        <w:t>tofacitinib</w:t>
      </w:r>
      <w:r w:rsidR="00C1434D" w:rsidRPr="006658D9">
        <w:rPr>
          <w:color w:val="000000" w:themeColor="text1"/>
          <w:lang w:val="hu"/>
        </w:rPr>
        <w:t>e</w:t>
      </w:r>
      <w:r w:rsidRPr="006658D9">
        <w:rPr>
          <w:color w:val="000000" w:themeColor="text1"/>
          <w:lang w:val="hu"/>
        </w:rPr>
        <w:t>t kaptak 12 hónapig. A placebocsoportba randomizált betegek a 3. hónap után vak elrendezés szerint vagy nap</w:t>
      </w:r>
      <w:r w:rsidR="00533B05" w:rsidRPr="006658D9">
        <w:rPr>
          <w:color w:val="000000" w:themeColor="text1"/>
          <w:lang w:val="hu"/>
        </w:rPr>
        <w:t>onta</w:t>
      </w:r>
      <w:r w:rsidRPr="006658D9">
        <w:rPr>
          <w:color w:val="000000" w:themeColor="text1"/>
          <w:lang w:val="hu"/>
        </w:rPr>
        <w:t xml:space="preserve"> kétszer 5 mg </w:t>
      </w:r>
      <w:r w:rsidR="00141E27" w:rsidRPr="006658D9">
        <w:rPr>
          <w:color w:val="000000" w:themeColor="text1"/>
          <w:lang w:val="hu"/>
        </w:rPr>
        <w:t>tofacitinib</w:t>
      </w:r>
      <w:r w:rsidR="00BA7D82" w:rsidRPr="006658D9">
        <w:rPr>
          <w:color w:val="000000" w:themeColor="text1"/>
          <w:lang w:val="hu"/>
        </w:rPr>
        <w:t>e</w:t>
      </w:r>
      <w:r w:rsidRPr="006658D9">
        <w:rPr>
          <w:color w:val="000000" w:themeColor="text1"/>
          <w:lang w:val="hu"/>
        </w:rPr>
        <w:t>t vagy nap</w:t>
      </w:r>
      <w:r w:rsidR="00533B05" w:rsidRPr="006658D9">
        <w:rPr>
          <w:color w:val="000000" w:themeColor="text1"/>
          <w:lang w:val="hu"/>
        </w:rPr>
        <w:t>onta</w:t>
      </w:r>
      <w:r w:rsidRPr="006658D9">
        <w:rPr>
          <w:color w:val="000000" w:themeColor="text1"/>
          <w:lang w:val="hu"/>
        </w:rPr>
        <w:t xml:space="preserve"> kétszer 10 mg </w:t>
      </w:r>
      <w:r w:rsidR="00141E27" w:rsidRPr="006658D9">
        <w:rPr>
          <w:color w:val="000000" w:themeColor="text1"/>
          <w:lang w:val="hu"/>
        </w:rPr>
        <w:t>tofacitinib</w:t>
      </w:r>
      <w:r w:rsidR="00C1434D" w:rsidRPr="006658D9">
        <w:rPr>
          <w:color w:val="000000" w:themeColor="text1"/>
          <w:lang w:val="hu"/>
        </w:rPr>
        <w:t>e</w:t>
      </w:r>
      <w:r w:rsidRPr="006658D9">
        <w:rPr>
          <w:color w:val="000000" w:themeColor="text1"/>
          <w:lang w:val="hu"/>
        </w:rPr>
        <w:t>t kaptak, és a kezelést a 12. hónapig folytatták. Az adalimumabra (aktív kontrollos karra) randomizált betegek 40 mg-ot kaptak subcutan 2 hetenként, 12 hónapig.</w:t>
      </w:r>
    </w:p>
    <w:p w14:paraId="4B2B8E47" w14:textId="77777777" w:rsidR="009C24DC" w:rsidRPr="006658D9" w:rsidRDefault="009C24DC" w:rsidP="009C24DC">
      <w:pPr>
        <w:rPr>
          <w:color w:val="000000" w:themeColor="text1"/>
          <w:lang w:val="hu"/>
        </w:rPr>
      </w:pPr>
    </w:p>
    <w:p w14:paraId="60FE173A" w14:textId="77777777" w:rsidR="009C24DC" w:rsidRPr="00B454CE" w:rsidRDefault="009C24DC" w:rsidP="009C24DC">
      <w:pPr>
        <w:rPr>
          <w:color w:val="000000" w:themeColor="text1"/>
          <w:sz w:val="24"/>
          <w:szCs w:val="24"/>
        </w:rPr>
      </w:pPr>
      <w:r w:rsidRPr="006658D9">
        <w:rPr>
          <w:color w:val="000000" w:themeColor="text1"/>
          <w:lang w:val="hu"/>
        </w:rPr>
        <w:t>A PsA</w:t>
      </w:r>
      <w:r w:rsidRPr="006658D9">
        <w:rPr>
          <w:color w:val="000000" w:themeColor="text1"/>
          <w:lang w:val="hu"/>
        </w:rPr>
        <w:noBreakHyphen/>
        <w:t>II (OPAL BEYOND) vizsgálatban 394 olyan beteget értékeltek, aki a hatásosság hiánya vagy intolerancia miatt abbahagyta egy TNF-gátló alkalmazását; 36,0%-uk korábban már elégtelenül reagált &gt;1 biológiai DMARD-ra. Követelmény volt, hogy minden beteg kapjon egyidejűleg legalább 1 csDMARD-ot; a betegek 71,6%-a metotrexátot kapott párhuzamos kezelésként. A PsA fennállásának mediánja 7,5 év volt. Kiinduláskor a betegek 80,7%-ánál állt fenn enthesitis</w:t>
      </w:r>
      <w:r w:rsidR="005F719E" w:rsidRPr="006658D9">
        <w:rPr>
          <w:color w:val="000000" w:themeColor="text1"/>
          <w:lang w:val="hu"/>
        </w:rPr>
        <w:t>,</w:t>
      </w:r>
      <w:r w:rsidRPr="006658D9">
        <w:rPr>
          <w:color w:val="000000" w:themeColor="text1"/>
          <w:lang w:val="hu"/>
        </w:rPr>
        <w:t xml:space="preserve"> és 49,2%-ánál állt fenn dactylitis</w:t>
      </w:r>
      <w:r w:rsidRPr="006658D9">
        <w:rPr>
          <w:color w:val="000000" w:themeColor="text1"/>
          <w:szCs w:val="22"/>
          <w:lang w:val="hu"/>
        </w:rPr>
        <w:t xml:space="preserve">. </w:t>
      </w:r>
      <w:r w:rsidRPr="006658D9">
        <w:rPr>
          <w:color w:val="000000" w:themeColor="text1"/>
          <w:lang w:val="hu"/>
        </w:rPr>
        <w:t xml:space="preserve">A </w:t>
      </w:r>
      <w:r w:rsidR="00141E27" w:rsidRPr="006658D9">
        <w:rPr>
          <w:color w:val="000000" w:themeColor="text1"/>
          <w:lang w:val="hu"/>
        </w:rPr>
        <w:t>tofacitinib</w:t>
      </w:r>
      <w:r w:rsidRPr="006658D9">
        <w:rPr>
          <w:color w:val="000000" w:themeColor="text1"/>
          <w:lang w:val="hu"/>
        </w:rPr>
        <w:t>-csoportba randomizált betegek nap</w:t>
      </w:r>
      <w:r w:rsidR="00533B05" w:rsidRPr="006658D9">
        <w:rPr>
          <w:color w:val="000000" w:themeColor="text1"/>
          <w:lang w:val="hu"/>
        </w:rPr>
        <w:t>onta</w:t>
      </w:r>
      <w:r w:rsidRPr="006658D9">
        <w:rPr>
          <w:color w:val="000000" w:themeColor="text1"/>
          <w:lang w:val="hu"/>
        </w:rPr>
        <w:t xml:space="preserve"> kétszer 5 mg-ot vagy nap</w:t>
      </w:r>
      <w:r w:rsidR="00533B05" w:rsidRPr="006658D9">
        <w:rPr>
          <w:color w:val="000000" w:themeColor="text1"/>
          <w:lang w:val="hu"/>
        </w:rPr>
        <w:t>onta</w:t>
      </w:r>
      <w:r w:rsidRPr="006658D9">
        <w:rPr>
          <w:color w:val="000000" w:themeColor="text1"/>
          <w:lang w:val="hu"/>
        </w:rPr>
        <w:t xml:space="preserve"> kétszer 10 mg </w:t>
      </w:r>
      <w:r w:rsidR="00141E27" w:rsidRPr="006658D9">
        <w:rPr>
          <w:color w:val="000000" w:themeColor="text1"/>
          <w:lang w:val="hu"/>
        </w:rPr>
        <w:t>tofacitinib</w:t>
      </w:r>
      <w:r w:rsidR="00C1434D" w:rsidRPr="006658D9">
        <w:rPr>
          <w:color w:val="000000" w:themeColor="text1"/>
          <w:lang w:val="hu"/>
        </w:rPr>
        <w:t>e</w:t>
      </w:r>
      <w:r w:rsidRPr="006658D9">
        <w:rPr>
          <w:color w:val="000000" w:themeColor="text1"/>
          <w:lang w:val="hu"/>
        </w:rPr>
        <w:t>t kaptak 6 hónapig. A placebocsoportba randomizált betegek a 3. hónap után vak elrendezés szerint vagy nap</w:t>
      </w:r>
      <w:r w:rsidR="00533B05" w:rsidRPr="006658D9">
        <w:rPr>
          <w:color w:val="000000" w:themeColor="text1"/>
          <w:lang w:val="hu"/>
        </w:rPr>
        <w:t>onta</w:t>
      </w:r>
      <w:r w:rsidRPr="006658D9">
        <w:rPr>
          <w:color w:val="000000" w:themeColor="text1"/>
          <w:lang w:val="hu"/>
        </w:rPr>
        <w:t xml:space="preserve"> kétszer 5 mg </w:t>
      </w:r>
      <w:r w:rsidR="00141E27" w:rsidRPr="006658D9">
        <w:rPr>
          <w:color w:val="000000" w:themeColor="text1"/>
          <w:lang w:val="hu"/>
        </w:rPr>
        <w:t>tofacitinib</w:t>
      </w:r>
      <w:r w:rsidR="00C1434D" w:rsidRPr="006658D9">
        <w:rPr>
          <w:color w:val="000000" w:themeColor="text1"/>
          <w:lang w:val="hu"/>
        </w:rPr>
        <w:t>e</w:t>
      </w:r>
      <w:r w:rsidRPr="006658D9">
        <w:rPr>
          <w:color w:val="000000" w:themeColor="text1"/>
          <w:lang w:val="hu"/>
        </w:rPr>
        <w:t>t vagy nap</w:t>
      </w:r>
      <w:r w:rsidR="00533B05" w:rsidRPr="006658D9">
        <w:rPr>
          <w:color w:val="000000" w:themeColor="text1"/>
          <w:lang w:val="hu"/>
        </w:rPr>
        <w:t>onta</w:t>
      </w:r>
      <w:r w:rsidRPr="006658D9">
        <w:rPr>
          <w:color w:val="000000" w:themeColor="text1"/>
          <w:lang w:val="hu"/>
        </w:rPr>
        <w:t xml:space="preserve"> kétszer 10 mg </w:t>
      </w:r>
      <w:r w:rsidR="00141E27" w:rsidRPr="006658D9">
        <w:rPr>
          <w:color w:val="000000" w:themeColor="text1"/>
          <w:lang w:val="hu"/>
        </w:rPr>
        <w:t>tofacitinib</w:t>
      </w:r>
      <w:r w:rsidR="00C1434D" w:rsidRPr="006658D9">
        <w:rPr>
          <w:color w:val="000000" w:themeColor="text1"/>
          <w:lang w:val="hu"/>
        </w:rPr>
        <w:t>e</w:t>
      </w:r>
      <w:r w:rsidRPr="006658D9">
        <w:rPr>
          <w:color w:val="000000" w:themeColor="text1"/>
          <w:lang w:val="hu"/>
        </w:rPr>
        <w:t xml:space="preserve">t kaptak, és a kezelést a 6. hónapig folytatták. </w:t>
      </w:r>
    </w:p>
    <w:p w14:paraId="0ECDF952" w14:textId="77777777" w:rsidR="009C24DC" w:rsidRPr="006658D9" w:rsidRDefault="009C24DC" w:rsidP="009C24DC">
      <w:pPr>
        <w:rPr>
          <w:color w:val="000000" w:themeColor="text1"/>
        </w:rPr>
      </w:pPr>
    </w:p>
    <w:p w14:paraId="0EE26BD3" w14:textId="77777777" w:rsidR="009C24DC" w:rsidRPr="006658D9" w:rsidRDefault="009C24DC" w:rsidP="009C24DC">
      <w:pPr>
        <w:rPr>
          <w:i/>
          <w:color w:val="000000" w:themeColor="text1"/>
        </w:rPr>
      </w:pPr>
      <w:r w:rsidRPr="006658D9">
        <w:rPr>
          <w:i/>
          <w:iCs/>
          <w:color w:val="000000" w:themeColor="text1"/>
          <w:lang w:val="hu"/>
        </w:rPr>
        <w:t>Jelek és tünetek</w:t>
      </w:r>
    </w:p>
    <w:p w14:paraId="1F4F3780" w14:textId="01172A7A" w:rsidR="009C24DC" w:rsidRPr="006658D9" w:rsidRDefault="009C24DC" w:rsidP="009C24DC">
      <w:pPr>
        <w:rPr>
          <w:color w:val="000000" w:themeColor="text1"/>
        </w:rPr>
      </w:pPr>
      <w:r w:rsidRPr="006658D9">
        <w:rPr>
          <w:color w:val="000000" w:themeColor="text1"/>
          <w:lang w:val="hu"/>
        </w:rPr>
        <w:t xml:space="preserve">A </w:t>
      </w:r>
      <w:r w:rsidR="00141E27" w:rsidRPr="006658D9">
        <w:rPr>
          <w:color w:val="000000" w:themeColor="text1"/>
          <w:lang w:val="hu"/>
        </w:rPr>
        <w:t>tofacitinib</w:t>
      </w:r>
      <w:r w:rsidRPr="006658D9">
        <w:rPr>
          <w:color w:val="000000" w:themeColor="text1"/>
          <w:lang w:val="hu"/>
        </w:rPr>
        <w:t xml:space="preserve">-kezelés a PsA </w:t>
      </w:r>
      <w:r w:rsidR="005F719E" w:rsidRPr="006658D9">
        <w:rPr>
          <w:color w:val="000000" w:themeColor="text1"/>
          <w:lang w:val="hu"/>
        </w:rPr>
        <w:t xml:space="preserve">okozta </w:t>
      </w:r>
      <w:r w:rsidRPr="006658D9">
        <w:rPr>
          <w:color w:val="000000" w:themeColor="text1"/>
          <w:lang w:val="hu"/>
        </w:rPr>
        <w:t xml:space="preserve">egyes </w:t>
      </w:r>
      <w:r w:rsidR="00FA06BD" w:rsidRPr="006658D9">
        <w:rPr>
          <w:color w:val="000000" w:themeColor="text1"/>
          <w:lang w:val="hu"/>
        </w:rPr>
        <w:t xml:space="preserve">jelek </w:t>
      </w:r>
      <w:r w:rsidRPr="006658D9">
        <w:rPr>
          <w:color w:val="000000" w:themeColor="text1"/>
          <w:lang w:val="hu"/>
        </w:rPr>
        <w:t xml:space="preserve">és tünetek </w:t>
      </w:r>
      <w:r w:rsidR="005F719E" w:rsidRPr="006658D9">
        <w:rPr>
          <w:color w:val="000000" w:themeColor="text1"/>
          <w:lang w:val="hu"/>
        </w:rPr>
        <w:t>jelentős</w:t>
      </w:r>
      <w:r w:rsidRPr="006658D9">
        <w:rPr>
          <w:color w:val="000000" w:themeColor="text1"/>
          <w:lang w:val="hu"/>
        </w:rPr>
        <w:t>, az ACR20-válaszkritériumokkal meghatározott javulását eredményezte</w:t>
      </w:r>
      <w:r w:rsidR="005F719E" w:rsidRPr="006658D9">
        <w:rPr>
          <w:color w:val="000000" w:themeColor="text1"/>
          <w:lang w:val="hu"/>
        </w:rPr>
        <w:t xml:space="preserve"> a</w:t>
      </w:r>
      <w:r w:rsidRPr="006658D9">
        <w:rPr>
          <w:color w:val="000000" w:themeColor="text1"/>
          <w:lang w:val="hu"/>
        </w:rPr>
        <w:t xml:space="preserve"> placeb</w:t>
      </w:r>
      <w:r w:rsidR="005F719E" w:rsidRPr="006658D9">
        <w:rPr>
          <w:color w:val="000000" w:themeColor="text1"/>
          <w:lang w:val="hu"/>
        </w:rPr>
        <w:t>óhoz képest,</w:t>
      </w:r>
      <w:r w:rsidRPr="006658D9">
        <w:rPr>
          <w:color w:val="000000" w:themeColor="text1"/>
          <w:lang w:val="hu"/>
        </w:rPr>
        <w:t xml:space="preserve"> a 3. hónapban. Az értékelt fontos végpontok hatásossági eredményeit a 1</w:t>
      </w:r>
      <w:r w:rsidR="00DB0AEA" w:rsidRPr="006658D9">
        <w:rPr>
          <w:color w:val="000000" w:themeColor="text1"/>
          <w:lang w:val="hu"/>
        </w:rPr>
        <w:t>7</w:t>
      </w:r>
      <w:r w:rsidRPr="006658D9">
        <w:rPr>
          <w:color w:val="000000" w:themeColor="text1"/>
          <w:lang w:val="hu"/>
        </w:rPr>
        <w:t>. táblázat mutatja be.</w:t>
      </w:r>
    </w:p>
    <w:p w14:paraId="3D10E5AB" w14:textId="77777777" w:rsidR="009C24DC" w:rsidRPr="006658D9" w:rsidRDefault="009C24DC" w:rsidP="009C24DC">
      <w:pPr>
        <w:rPr>
          <w:color w:val="000000" w:themeColor="text1"/>
        </w:rPr>
      </w:pPr>
    </w:p>
    <w:p w14:paraId="4C47A57D" w14:textId="70C52B96" w:rsidR="009C24DC" w:rsidRPr="006658D9" w:rsidRDefault="009C24DC" w:rsidP="00F200D9">
      <w:pPr>
        <w:keepNext/>
        <w:keepLines/>
        <w:tabs>
          <w:tab w:val="clear" w:pos="567"/>
          <w:tab w:val="left" w:pos="1080"/>
        </w:tabs>
        <w:ind w:left="1080" w:hanging="1080"/>
        <w:rPr>
          <w:b/>
          <w:bCs/>
          <w:color w:val="000000" w:themeColor="text1"/>
          <w:szCs w:val="22"/>
        </w:rPr>
      </w:pPr>
      <w:r w:rsidRPr="006658D9">
        <w:rPr>
          <w:b/>
          <w:bCs/>
          <w:color w:val="000000" w:themeColor="text1"/>
          <w:szCs w:val="22"/>
          <w:lang w:val="hu"/>
        </w:rPr>
        <w:lastRenderedPageBreak/>
        <w:t>1</w:t>
      </w:r>
      <w:r w:rsidR="00DB0AEA" w:rsidRPr="006658D9">
        <w:rPr>
          <w:b/>
          <w:bCs/>
          <w:color w:val="000000" w:themeColor="text1"/>
          <w:szCs w:val="22"/>
          <w:lang w:val="hu"/>
        </w:rPr>
        <w:t>7</w:t>
      </w:r>
      <w:r w:rsidRPr="006658D9">
        <w:rPr>
          <w:b/>
          <w:bCs/>
          <w:color w:val="000000" w:themeColor="text1"/>
          <w:szCs w:val="22"/>
          <w:lang w:val="hu"/>
        </w:rPr>
        <w:t>. táblázat:</w:t>
      </w:r>
      <w:r w:rsidRPr="006658D9">
        <w:rPr>
          <w:b/>
          <w:bCs/>
          <w:color w:val="000000" w:themeColor="text1"/>
          <w:szCs w:val="22"/>
          <w:lang w:val="hu"/>
        </w:rPr>
        <w:tab/>
        <w:t>Azon PsA-betegek aránya (%), akik elérték a klinikai választ, valamint a kiinduláshoz képest bekövetkezett változás átlaga az OPAL BROADEN és az OPAL BEYOND vizsgálatokban</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964"/>
        <w:gridCol w:w="1756"/>
        <w:gridCol w:w="2108"/>
        <w:gridCol w:w="1052"/>
        <w:gridCol w:w="1760"/>
      </w:tblGrid>
      <w:tr w:rsidR="009C24DC" w:rsidRPr="006658D9" w14:paraId="1A9DCEFF" w14:textId="77777777" w:rsidTr="00A7019F">
        <w:tc>
          <w:tcPr>
            <w:tcW w:w="702" w:type="pct"/>
            <w:shd w:val="clear" w:color="auto" w:fill="auto"/>
          </w:tcPr>
          <w:p w14:paraId="73A49A7A"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b/>
                <w:color w:val="000000" w:themeColor="text1"/>
                <w:szCs w:val="22"/>
              </w:rPr>
            </w:pPr>
          </w:p>
        </w:tc>
        <w:tc>
          <w:tcPr>
            <w:tcW w:w="2716" w:type="pct"/>
            <w:gridSpan w:val="3"/>
            <w:shd w:val="clear" w:color="auto" w:fill="auto"/>
          </w:tcPr>
          <w:p w14:paraId="0CC73402"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 xml:space="preserve">Hagyományos szintetikus DMARD-ra </w:t>
            </w:r>
          </w:p>
          <w:p w14:paraId="5122E39A"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elégtelen választ adók</w:t>
            </w:r>
            <w:r w:rsidRPr="006658D9">
              <w:rPr>
                <w:rFonts w:eastAsia="MS Mincho"/>
                <w:b/>
                <w:bCs/>
                <w:color w:val="000000" w:themeColor="text1"/>
                <w:szCs w:val="22"/>
                <w:vertAlign w:val="superscript"/>
                <w:lang w:val="hu"/>
              </w:rPr>
              <w:t>a</w:t>
            </w:r>
            <w:r w:rsidRPr="006658D9">
              <w:rPr>
                <w:rFonts w:eastAsia="MS Mincho"/>
                <w:b/>
                <w:bCs/>
                <w:color w:val="000000" w:themeColor="text1"/>
                <w:szCs w:val="22"/>
                <w:lang w:val="hu"/>
              </w:rPr>
              <w:t xml:space="preserve"> (TNFi-vel nem kezeltek)</w:t>
            </w:r>
          </w:p>
        </w:tc>
        <w:tc>
          <w:tcPr>
            <w:tcW w:w="1583" w:type="pct"/>
            <w:gridSpan w:val="2"/>
            <w:shd w:val="clear" w:color="auto" w:fill="auto"/>
          </w:tcPr>
          <w:p w14:paraId="42827199"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 xml:space="preserve">TNFI-re </w:t>
            </w:r>
          </w:p>
          <w:p w14:paraId="214CCE94"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elégtelen választ adók</w:t>
            </w:r>
            <w:r w:rsidRPr="006658D9">
              <w:rPr>
                <w:rFonts w:eastAsia="MS Mincho"/>
                <w:b/>
                <w:bCs/>
                <w:color w:val="000000" w:themeColor="text1"/>
                <w:szCs w:val="22"/>
                <w:vertAlign w:val="superscript"/>
                <w:lang w:val="hu"/>
              </w:rPr>
              <w:t>b</w:t>
            </w:r>
          </w:p>
        </w:tc>
      </w:tr>
      <w:tr w:rsidR="009C24DC" w:rsidRPr="006658D9" w14:paraId="5BBB8A49" w14:textId="77777777" w:rsidTr="00A7019F">
        <w:tc>
          <w:tcPr>
            <w:tcW w:w="702" w:type="pct"/>
            <w:shd w:val="clear" w:color="auto" w:fill="auto"/>
          </w:tcPr>
          <w:p w14:paraId="331ACE33"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b/>
                <w:color w:val="000000" w:themeColor="text1"/>
                <w:szCs w:val="22"/>
              </w:rPr>
            </w:pPr>
          </w:p>
        </w:tc>
        <w:tc>
          <w:tcPr>
            <w:tcW w:w="2716" w:type="pct"/>
            <w:gridSpan w:val="3"/>
            <w:shd w:val="clear" w:color="auto" w:fill="auto"/>
          </w:tcPr>
          <w:p w14:paraId="266551E5"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OPAL BROADEN</w:t>
            </w:r>
          </w:p>
        </w:tc>
        <w:tc>
          <w:tcPr>
            <w:tcW w:w="1583" w:type="pct"/>
            <w:gridSpan w:val="2"/>
            <w:shd w:val="clear" w:color="auto" w:fill="auto"/>
          </w:tcPr>
          <w:p w14:paraId="18039017"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OPAL BEYOND</w:t>
            </w:r>
            <w:r w:rsidRPr="006658D9">
              <w:rPr>
                <w:rFonts w:eastAsia="MS Mincho"/>
                <w:b/>
                <w:bCs/>
                <w:color w:val="000000" w:themeColor="text1"/>
                <w:szCs w:val="22"/>
                <w:vertAlign w:val="superscript"/>
                <w:lang w:val="hu"/>
              </w:rPr>
              <w:t>c</w:t>
            </w:r>
          </w:p>
        </w:tc>
      </w:tr>
      <w:tr w:rsidR="009C24DC" w:rsidRPr="006658D9" w14:paraId="50314B16" w14:textId="77777777" w:rsidTr="00A7019F">
        <w:tc>
          <w:tcPr>
            <w:tcW w:w="702" w:type="pct"/>
            <w:shd w:val="clear" w:color="auto" w:fill="auto"/>
          </w:tcPr>
          <w:p w14:paraId="44B4FABF"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Kezelési csoport</w:t>
            </w:r>
          </w:p>
        </w:tc>
        <w:tc>
          <w:tcPr>
            <w:tcW w:w="542" w:type="pct"/>
            <w:shd w:val="clear" w:color="auto" w:fill="auto"/>
          </w:tcPr>
          <w:p w14:paraId="6E043E43"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Placebo</w:t>
            </w:r>
          </w:p>
        </w:tc>
        <w:tc>
          <w:tcPr>
            <w:tcW w:w="988" w:type="pct"/>
            <w:shd w:val="clear" w:color="auto" w:fill="auto"/>
          </w:tcPr>
          <w:p w14:paraId="33D5781E" w14:textId="77777777" w:rsidR="009C24DC" w:rsidRPr="006658D9" w:rsidRDefault="00141E27"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b/>
                <w:bCs/>
                <w:color w:val="000000" w:themeColor="text1"/>
                <w:szCs w:val="22"/>
                <w:lang w:val="hu"/>
              </w:rPr>
              <w:t>tofacitinib</w:t>
            </w:r>
            <w:r w:rsidR="009C24DC" w:rsidRPr="006658D9">
              <w:rPr>
                <w:b/>
                <w:bCs/>
                <w:color w:val="000000" w:themeColor="text1"/>
                <w:szCs w:val="22"/>
                <w:lang w:val="hu"/>
              </w:rPr>
              <w:t xml:space="preserve"> 5 mg nap</w:t>
            </w:r>
            <w:r w:rsidR="00721B79" w:rsidRPr="006658D9">
              <w:rPr>
                <w:b/>
                <w:bCs/>
                <w:color w:val="000000" w:themeColor="text1"/>
                <w:szCs w:val="22"/>
                <w:lang w:val="hu"/>
              </w:rPr>
              <w:t>onta</w:t>
            </w:r>
            <w:r w:rsidR="009C24DC" w:rsidRPr="006658D9">
              <w:rPr>
                <w:b/>
                <w:bCs/>
                <w:color w:val="000000" w:themeColor="text1"/>
                <w:szCs w:val="22"/>
                <w:lang w:val="hu"/>
              </w:rPr>
              <w:t xml:space="preserve"> kétszer</w:t>
            </w:r>
          </w:p>
        </w:tc>
        <w:tc>
          <w:tcPr>
            <w:tcW w:w="1186" w:type="pct"/>
            <w:shd w:val="clear" w:color="auto" w:fill="auto"/>
          </w:tcPr>
          <w:p w14:paraId="1F6DE068"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 xml:space="preserve">Adalimumab 40 mg sc. </w:t>
            </w:r>
            <w:r w:rsidR="00F26DD3" w:rsidRPr="006658D9">
              <w:rPr>
                <w:rFonts w:eastAsia="MS Mincho"/>
                <w:b/>
                <w:bCs/>
                <w:color w:val="000000" w:themeColor="text1"/>
                <w:szCs w:val="22"/>
                <w:lang w:val="hu"/>
              </w:rPr>
              <w:t>kéthetente egyszer</w:t>
            </w:r>
          </w:p>
        </w:tc>
        <w:tc>
          <w:tcPr>
            <w:tcW w:w="592" w:type="pct"/>
            <w:shd w:val="clear" w:color="auto" w:fill="auto"/>
          </w:tcPr>
          <w:p w14:paraId="5546B086"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Placebo</w:t>
            </w:r>
          </w:p>
        </w:tc>
        <w:tc>
          <w:tcPr>
            <w:tcW w:w="990" w:type="pct"/>
            <w:shd w:val="clear" w:color="auto" w:fill="auto"/>
          </w:tcPr>
          <w:p w14:paraId="13EEEE1B" w14:textId="77777777" w:rsidR="009C24DC" w:rsidRPr="006658D9" w:rsidRDefault="00141E27" w:rsidP="00F200D9">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b/>
                <w:bCs/>
                <w:color w:val="000000" w:themeColor="text1"/>
                <w:szCs w:val="22"/>
                <w:lang w:val="hu"/>
              </w:rPr>
              <w:t>tofacitinib</w:t>
            </w:r>
            <w:r w:rsidR="009C24DC" w:rsidRPr="006658D9">
              <w:rPr>
                <w:b/>
                <w:bCs/>
                <w:color w:val="000000" w:themeColor="text1"/>
                <w:szCs w:val="22"/>
                <w:lang w:val="hu"/>
              </w:rPr>
              <w:t xml:space="preserve"> 5 mg nap</w:t>
            </w:r>
            <w:r w:rsidR="00721B79" w:rsidRPr="006658D9">
              <w:rPr>
                <w:b/>
                <w:bCs/>
                <w:color w:val="000000" w:themeColor="text1"/>
                <w:szCs w:val="22"/>
                <w:lang w:val="hu"/>
              </w:rPr>
              <w:t>onta</w:t>
            </w:r>
            <w:r w:rsidR="009C24DC" w:rsidRPr="006658D9">
              <w:rPr>
                <w:b/>
                <w:bCs/>
                <w:color w:val="000000" w:themeColor="text1"/>
                <w:szCs w:val="22"/>
                <w:lang w:val="hu"/>
              </w:rPr>
              <w:t xml:space="preserve"> kétszer</w:t>
            </w:r>
          </w:p>
        </w:tc>
      </w:tr>
      <w:tr w:rsidR="009C24DC" w:rsidRPr="006658D9" w14:paraId="224977CD" w14:textId="77777777" w:rsidTr="00A7019F">
        <w:tc>
          <w:tcPr>
            <w:tcW w:w="702" w:type="pct"/>
            <w:shd w:val="clear" w:color="auto" w:fill="auto"/>
            <w:vAlign w:val="center"/>
          </w:tcPr>
          <w:p w14:paraId="0E1A7D90" w14:textId="57260C35" w:rsidR="009C24DC" w:rsidRPr="006658D9" w:rsidRDefault="00CA4B0A" w:rsidP="00F200D9">
            <w:pPr>
              <w:keepNext/>
              <w:keepLine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n</w:t>
            </w:r>
          </w:p>
        </w:tc>
        <w:tc>
          <w:tcPr>
            <w:tcW w:w="542" w:type="pct"/>
            <w:shd w:val="clear" w:color="auto" w:fill="auto"/>
            <w:vAlign w:val="center"/>
          </w:tcPr>
          <w:p w14:paraId="294FA660"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105</w:t>
            </w:r>
          </w:p>
        </w:tc>
        <w:tc>
          <w:tcPr>
            <w:tcW w:w="988" w:type="pct"/>
            <w:shd w:val="clear" w:color="auto" w:fill="auto"/>
            <w:vAlign w:val="center"/>
          </w:tcPr>
          <w:p w14:paraId="6FAE7907"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107</w:t>
            </w:r>
          </w:p>
        </w:tc>
        <w:tc>
          <w:tcPr>
            <w:tcW w:w="1186" w:type="pct"/>
            <w:shd w:val="clear" w:color="auto" w:fill="auto"/>
          </w:tcPr>
          <w:p w14:paraId="1365FEAD" w14:textId="77777777" w:rsidR="009C24DC" w:rsidRPr="006658D9" w:rsidRDefault="009C24DC" w:rsidP="00F200D9">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106</w:t>
            </w:r>
          </w:p>
        </w:tc>
        <w:tc>
          <w:tcPr>
            <w:tcW w:w="592" w:type="pct"/>
            <w:shd w:val="clear" w:color="auto" w:fill="auto"/>
            <w:vAlign w:val="center"/>
          </w:tcPr>
          <w:p w14:paraId="4AE7F383"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131</w:t>
            </w:r>
          </w:p>
        </w:tc>
        <w:tc>
          <w:tcPr>
            <w:tcW w:w="990" w:type="pct"/>
            <w:shd w:val="clear" w:color="auto" w:fill="auto"/>
            <w:vAlign w:val="center"/>
          </w:tcPr>
          <w:p w14:paraId="3F75B910" w14:textId="77777777" w:rsidR="009C24DC" w:rsidRPr="006658D9" w:rsidRDefault="009C24DC" w:rsidP="00F200D9">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131</w:t>
            </w:r>
          </w:p>
        </w:tc>
      </w:tr>
      <w:tr w:rsidR="009C24DC" w:rsidRPr="006658D9" w14:paraId="35A4FFE1" w14:textId="77777777" w:rsidTr="00A7019F">
        <w:tc>
          <w:tcPr>
            <w:tcW w:w="702" w:type="pct"/>
            <w:shd w:val="clear" w:color="auto" w:fill="auto"/>
          </w:tcPr>
          <w:p w14:paraId="7785B6E8"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ACR20</w:t>
            </w:r>
          </w:p>
          <w:p w14:paraId="5FC6CE67"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68E92373"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5301F168"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0C96FB93" w14:textId="77777777" w:rsidR="009C24DC" w:rsidRPr="006658D9" w:rsidRDefault="009C24DC" w:rsidP="00F200D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173DF33F" w14:textId="77777777" w:rsidR="009C24DC" w:rsidRPr="006658D9" w:rsidRDefault="009C24DC" w:rsidP="00F200D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33%</w:t>
            </w:r>
          </w:p>
          <w:p w14:paraId="3EA97E3F" w14:textId="77777777" w:rsidR="009C24DC" w:rsidRPr="006658D9" w:rsidRDefault="009C24DC" w:rsidP="00F200D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075CFFDF" w14:textId="77777777" w:rsidR="009C24DC" w:rsidRPr="006658D9" w:rsidRDefault="009C24DC" w:rsidP="00F200D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15D0BE58" w14:textId="77777777" w:rsidR="009C24DC" w:rsidRPr="006658D9" w:rsidRDefault="009C24DC" w:rsidP="00F200D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0422EF85" w14:textId="77777777" w:rsidR="009C24DC" w:rsidRPr="006658D9" w:rsidRDefault="009C24DC" w:rsidP="00F200D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50%</w:t>
            </w:r>
            <w:r w:rsidRPr="006658D9">
              <w:rPr>
                <w:rFonts w:eastAsia="MS Mincho"/>
                <w:color w:val="000000" w:themeColor="text1"/>
                <w:szCs w:val="22"/>
                <w:vertAlign w:val="superscript"/>
                <w:lang w:val="hu"/>
              </w:rPr>
              <w:t>d,*</w:t>
            </w:r>
          </w:p>
          <w:p w14:paraId="4B4B619C" w14:textId="77777777" w:rsidR="009C24DC" w:rsidRPr="006658D9" w:rsidRDefault="009C24DC" w:rsidP="00F200D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59%</w:t>
            </w:r>
          </w:p>
          <w:p w14:paraId="25EC8287" w14:textId="77777777" w:rsidR="009C24DC" w:rsidRPr="006658D9" w:rsidRDefault="009C24DC" w:rsidP="00F200D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68%</w:t>
            </w:r>
          </w:p>
        </w:tc>
        <w:tc>
          <w:tcPr>
            <w:tcW w:w="1186" w:type="pct"/>
            <w:shd w:val="clear" w:color="auto" w:fill="auto"/>
          </w:tcPr>
          <w:p w14:paraId="7D583B3F" w14:textId="77777777" w:rsidR="009C24DC" w:rsidRPr="006658D9" w:rsidRDefault="009C24DC" w:rsidP="00F200D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3CE5E7A8" w14:textId="77777777" w:rsidR="009C24DC" w:rsidRPr="006658D9" w:rsidRDefault="009C24DC" w:rsidP="00F200D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52%</w:t>
            </w:r>
            <w:r w:rsidRPr="006658D9">
              <w:rPr>
                <w:rFonts w:eastAsia="MS Mincho"/>
                <w:color w:val="000000" w:themeColor="text1"/>
                <w:szCs w:val="22"/>
                <w:vertAlign w:val="superscript"/>
                <w:lang w:val="hu"/>
              </w:rPr>
              <w:t>*</w:t>
            </w:r>
          </w:p>
          <w:p w14:paraId="5AF4F6F7" w14:textId="77777777" w:rsidR="009C24DC" w:rsidRPr="006658D9" w:rsidRDefault="009C24DC" w:rsidP="00F200D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64%</w:t>
            </w:r>
          </w:p>
          <w:p w14:paraId="02B340E5" w14:textId="77777777" w:rsidR="009C24DC" w:rsidRPr="006658D9" w:rsidRDefault="009C24DC" w:rsidP="00F200D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tc>
        <w:tc>
          <w:tcPr>
            <w:tcW w:w="592" w:type="pct"/>
            <w:shd w:val="clear" w:color="auto" w:fill="auto"/>
          </w:tcPr>
          <w:p w14:paraId="31CD3888" w14:textId="77777777" w:rsidR="009C24DC" w:rsidRPr="006658D9" w:rsidRDefault="009C24DC" w:rsidP="00F200D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28FE7ABF" w14:textId="77777777" w:rsidR="009C24DC" w:rsidRPr="006658D9" w:rsidRDefault="009C24DC" w:rsidP="00F200D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24%</w:t>
            </w:r>
          </w:p>
          <w:p w14:paraId="45B7CADA" w14:textId="77777777" w:rsidR="009C24DC" w:rsidRPr="006658D9" w:rsidRDefault="009C24DC" w:rsidP="00F200D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36EDE264" w14:textId="77777777" w:rsidR="009C24DC" w:rsidRPr="006658D9" w:rsidRDefault="009C24DC" w:rsidP="00F200D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5F12DDF5"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p>
          <w:p w14:paraId="71D9F2B7"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50%</w:t>
            </w:r>
            <w:r w:rsidRPr="006658D9">
              <w:rPr>
                <w:rFonts w:eastAsia="MS Mincho"/>
                <w:color w:val="000000" w:themeColor="text1"/>
                <w:szCs w:val="22"/>
                <w:vertAlign w:val="superscript"/>
                <w:lang w:val="hu"/>
              </w:rPr>
              <w:t>d,***</w:t>
            </w:r>
          </w:p>
          <w:p w14:paraId="51415A34"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p w14:paraId="532E6351" w14:textId="77777777" w:rsidR="009C24DC" w:rsidRPr="006658D9" w:rsidRDefault="009C24DC" w:rsidP="00F200D9">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0A2C9138" w14:textId="77777777" w:rsidTr="00A7019F">
        <w:tc>
          <w:tcPr>
            <w:tcW w:w="702" w:type="pct"/>
            <w:shd w:val="clear" w:color="auto" w:fill="auto"/>
          </w:tcPr>
          <w:p w14:paraId="15F93255"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ACR50</w:t>
            </w:r>
          </w:p>
          <w:p w14:paraId="140CA752"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447BB05B"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58297C68"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4A968A75"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0C4A7AD5"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10%</w:t>
            </w:r>
          </w:p>
          <w:p w14:paraId="2056E611"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40C4E5DB"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5CB2C791"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519EEAAE"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28%</w:t>
            </w:r>
            <w:r w:rsidRPr="006658D9">
              <w:rPr>
                <w:rFonts w:eastAsia="MS Mincho"/>
                <w:color w:val="000000" w:themeColor="text1"/>
                <w:szCs w:val="22"/>
                <w:vertAlign w:val="superscript"/>
                <w:lang w:val="hu"/>
              </w:rPr>
              <w:t>e,**</w:t>
            </w:r>
          </w:p>
          <w:p w14:paraId="589DE95B"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38%</w:t>
            </w:r>
          </w:p>
          <w:p w14:paraId="3D0E2139"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45%</w:t>
            </w:r>
          </w:p>
        </w:tc>
        <w:tc>
          <w:tcPr>
            <w:tcW w:w="1186" w:type="pct"/>
            <w:shd w:val="clear" w:color="auto" w:fill="auto"/>
          </w:tcPr>
          <w:p w14:paraId="621D6764"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1D143F72"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33%</w:t>
            </w:r>
            <w:r w:rsidRPr="006658D9">
              <w:rPr>
                <w:rFonts w:eastAsia="MS Mincho"/>
                <w:color w:val="000000" w:themeColor="text1"/>
                <w:szCs w:val="22"/>
                <w:vertAlign w:val="superscript"/>
                <w:lang w:val="hu"/>
              </w:rPr>
              <w:t>***</w:t>
            </w:r>
          </w:p>
          <w:p w14:paraId="2CD2C345"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42%</w:t>
            </w:r>
          </w:p>
          <w:p w14:paraId="2C99F327"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41%</w:t>
            </w:r>
          </w:p>
        </w:tc>
        <w:tc>
          <w:tcPr>
            <w:tcW w:w="592" w:type="pct"/>
            <w:shd w:val="clear" w:color="auto" w:fill="auto"/>
          </w:tcPr>
          <w:p w14:paraId="2911E4C7"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2E827651"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5E01DAF7"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083A11E5"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36CD41B4"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p>
          <w:p w14:paraId="7B5E631D"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30%</w:t>
            </w:r>
            <w:r w:rsidRPr="006658D9">
              <w:rPr>
                <w:rFonts w:eastAsia="MS Mincho"/>
                <w:color w:val="000000" w:themeColor="text1"/>
                <w:szCs w:val="22"/>
                <w:vertAlign w:val="superscript"/>
                <w:lang w:val="hu"/>
              </w:rPr>
              <w:t>e,*</w:t>
            </w:r>
          </w:p>
          <w:p w14:paraId="6F0D4FBC"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38%</w:t>
            </w:r>
          </w:p>
          <w:p w14:paraId="6CB8D768"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70B22290" w14:textId="77777777" w:rsidTr="00A7019F">
        <w:tc>
          <w:tcPr>
            <w:tcW w:w="702" w:type="pct"/>
            <w:shd w:val="clear" w:color="auto" w:fill="auto"/>
          </w:tcPr>
          <w:p w14:paraId="6ACBBC20" w14:textId="77777777" w:rsidR="009C24DC" w:rsidRPr="006658D9" w:rsidRDefault="009C24DC" w:rsidP="00325E10">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ACR70</w:t>
            </w:r>
          </w:p>
          <w:p w14:paraId="24FD0CF7"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1AE72498"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30738BEC"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5BCBB91F"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3189B2AE"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w:t>
            </w:r>
          </w:p>
          <w:p w14:paraId="0A987D94"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7164B5E"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4D561C41"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7B86D1E9"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17%</w:t>
            </w:r>
            <w:r w:rsidRPr="006658D9">
              <w:rPr>
                <w:rFonts w:eastAsia="MS Mincho"/>
                <w:color w:val="000000" w:themeColor="text1"/>
                <w:szCs w:val="22"/>
                <w:vertAlign w:val="superscript"/>
                <w:lang w:val="hu"/>
              </w:rPr>
              <w:t>e,*</w:t>
            </w:r>
          </w:p>
          <w:p w14:paraId="7E2FD1D9"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18%</w:t>
            </w:r>
          </w:p>
          <w:p w14:paraId="0B927BEE"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23%</w:t>
            </w:r>
          </w:p>
        </w:tc>
        <w:tc>
          <w:tcPr>
            <w:tcW w:w="1186" w:type="pct"/>
            <w:shd w:val="clear" w:color="auto" w:fill="auto"/>
          </w:tcPr>
          <w:p w14:paraId="0DA903F3"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28093461"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19%</w:t>
            </w:r>
            <w:r w:rsidRPr="006658D9">
              <w:rPr>
                <w:rFonts w:eastAsia="MS Mincho"/>
                <w:color w:val="000000" w:themeColor="text1"/>
                <w:szCs w:val="22"/>
                <w:vertAlign w:val="superscript"/>
                <w:lang w:val="hu"/>
              </w:rPr>
              <w:t>*</w:t>
            </w:r>
          </w:p>
          <w:p w14:paraId="042B4270"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30%</w:t>
            </w:r>
          </w:p>
          <w:p w14:paraId="0AA063F6"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29%</w:t>
            </w:r>
          </w:p>
        </w:tc>
        <w:tc>
          <w:tcPr>
            <w:tcW w:w="592" w:type="pct"/>
            <w:shd w:val="clear" w:color="auto" w:fill="auto"/>
          </w:tcPr>
          <w:p w14:paraId="46277A5B"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738DD26B"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10%</w:t>
            </w:r>
          </w:p>
          <w:p w14:paraId="22CE3926"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5C733E65"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4C2D8F7E"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p>
          <w:p w14:paraId="0AE6B6B5"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17%</w:t>
            </w:r>
          </w:p>
          <w:p w14:paraId="4FFC00BD"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21%</w:t>
            </w:r>
          </w:p>
          <w:p w14:paraId="11B53B57"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6811364C" w14:textId="77777777" w:rsidTr="00A7019F">
        <w:tc>
          <w:tcPr>
            <w:tcW w:w="702" w:type="pct"/>
            <w:shd w:val="clear" w:color="auto" w:fill="auto"/>
          </w:tcPr>
          <w:p w14:paraId="7CE4E3B9"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∆LEI</w:t>
            </w:r>
            <w:r w:rsidRPr="006658D9">
              <w:rPr>
                <w:rFonts w:eastAsia="MS Mincho"/>
                <w:color w:val="000000" w:themeColor="text1"/>
                <w:szCs w:val="22"/>
                <w:vertAlign w:val="superscript"/>
                <w:lang w:val="hu"/>
              </w:rPr>
              <w:t>f</w:t>
            </w:r>
          </w:p>
          <w:p w14:paraId="74012252"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6A8E9634"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7B2530D0"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5CCE994A"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7CDBA44A"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−0,4</w:t>
            </w:r>
          </w:p>
          <w:p w14:paraId="113AA71E"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229E3AC"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6C0FF2AE"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3ADDFC11"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−0,8</w:t>
            </w:r>
          </w:p>
          <w:p w14:paraId="711BDF94"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p>
          <w:p w14:paraId="555D34F0"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−1,7</w:t>
            </w:r>
          </w:p>
        </w:tc>
        <w:tc>
          <w:tcPr>
            <w:tcW w:w="1186" w:type="pct"/>
            <w:shd w:val="clear" w:color="auto" w:fill="auto"/>
          </w:tcPr>
          <w:p w14:paraId="73C4C4E9"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5EC303CC"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−1,1</w:t>
            </w:r>
            <w:r w:rsidRPr="006658D9">
              <w:rPr>
                <w:rFonts w:eastAsia="MS Mincho"/>
                <w:color w:val="000000" w:themeColor="text1"/>
                <w:szCs w:val="22"/>
                <w:vertAlign w:val="superscript"/>
                <w:lang w:val="hu"/>
              </w:rPr>
              <w:t>*</w:t>
            </w:r>
          </w:p>
          <w:p w14:paraId="7A758B56"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p>
          <w:p w14:paraId="0A6F6778"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−1,6</w:t>
            </w:r>
          </w:p>
        </w:tc>
        <w:tc>
          <w:tcPr>
            <w:tcW w:w="592" w:type="pct"/>
            <w:shd w:val="clear" w:color="auto" w:fill="auto"/>
          </w:tcPr>
          <w:p w14:paraId="6EE11892"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4C7878CC"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−0,5</w:t>
            </w:r>
          </w:p>
          <w:p w14:paraId="44BF0958"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6FD649A3"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0AD3D5CC"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p>
          <w:p w14:paraId="7BBDB604"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p>
          <w:p w14:paraId="37FCBF86"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764C4C1F"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7D8EC20C" w14:textId="77777777" w:rsidTr="00A7019F">
        <w:tc>
          <w:tcPr>
            <w:tcW w:w="702" w:type="pct"/>
            <w:shd w:val="clear" w:color="auto" w:fill="auto"/>
          </w:tcPr>
          <w:p w14:paraId="775CF752"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∆DSS</w:t>
            </w:r>
            <w:r w:rsidRPr="006658D9">
              <w:rPr>
                <w:rFonts w:eastAsia="MS Mincho"/>
                <w:color w:val="000000" w:themeColor="text1"/>
                <w:szCs w:val="22"/>
                <w:vertAlign w:val="superscript"/>
                <w:lang w:val="hu"/>
              </w:rPr>
              <w:t>f</w:t>
            </w:r>
          </w:p>
          <w:p w14:paraId="4488EC57"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53DFA0A4"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4522A804"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5D9485A1"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25D76C13"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−2,0</w:t>
            </w:r>
          </w:p>
          <w:p w14:paraId="5459CEAC"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45A780D" w14:textId="77777777" w:rsidR="009C24DC" w:rsidRPr="006658D9" w:rsidRDefault="009C24DC" w:rsidP="00A7019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6DBC3CD9"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69773E86"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−3,5</w:t>
            </w:r>
          </w:p>
          <w:p w14:paraId="1EA697E3"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−5,2</w:t>
            </w:r>
          </w:p>
          <w:p w14:paraId="781DA6F1" w14:textId="77777777" w:rsidR="009C24DC" w:rsidRPr="006658D9" w:rsidRDefault="009C24DC" w:rsidP="00A7019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−7,4</w:t>
            </w:r>
          </w:p>
        </w:tc>
        <w:tc>
          <w:tcPr>
            <w:tcW w:w="1186" w:type="pct"/>
            <w:shd w:val="clear" w:color="auto" w:fill="auto"/>
          </w:tcPr>
          <w:p w14:paraId="249A76B2"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54C849FA"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−4,0</w:t>
            </w:r>
          </w:p>
          <w:p w14:paraId="22CAE852"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−5,4</w:t>
            </w:r>
          </w:p>
          <w:p w14:paraId="5D3F45DD" w14:textId="77777777" w:rsidR="009C24DC" w:rsidRPr="006658D9" w:rsidRDefault="009C24DC" w:rsidP="00A7019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−6,1</w:t>
            </w:r>
          </w:p>
        </w:tc>
        <w:tc>
          <w:tcPr>
            <w:tcW w:w="592" w:type="pct"/>
            <w:shd w:val="clear" w:color="auto" w:fill="auto"/>
          </w:tcPr>
          <w:p w14:paraId="5F681257"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36947264"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−1,9</w:t>
            </w:r>
          </w:p>
          <w:p w14:paraId="77F5378C"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560F22B" w14:textId="77777777" w:rsidR="009C24DC" w:rsidRPr="006658D9" w:rsidRDefault="009C24DC" w:rsidP="00A7019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43371C49"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p>
          <w:p w14:paraId="3444ECFE"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−5,2*</w:t>
            </w:r>
          </w:p>
          <w:p w14:paraId="5344A942"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p w14:paraId="0C1E32C7" w14:textId="77777777" w:rsidR="009C24DC" w:rsidRPr="006658D9" w:rsidRDefault="009C24DC" w:rsidP="00A7019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5B55BAD5" w14:textId="77777777" w:rsidTr="00A7019F">
        <w:tc>
          <w:tcPr>
            <w:tcW w:w="702" w:type="pct"/>
            <w:tcBorders>
              <w:bottom w:val="single" w:sz="4" w:space="0" w:color="auto"/>
            </w:tcBorders>
            <w:shd w:val="clear" w:color="auto" w:fill="auto"/>
          </w:tcPr>
          <w:p w14:paraId="68B74AAE"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PASI75</w:t>
            </w:r>
            <w:r w:rsidRPr="006658D9">
              <w:rPr>
                <w:rFonts w:eastAsia="MS Mincho"/>
                <w:color w:val="000000" w:themeColor="text1"/>
                <w:szCs w:val="22"/>
                <w:vertAlign w:val="superscript"/>
                <w:lang w:val="hu"/>
              </w:rPr>
              <w:t>g</w:t>
            </w:r>
          </w:p>
          <w:p w14:paraId="5AB8ED05"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0369C3AB"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0B842B5A"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tcBorders>
              <w:bottom w:val="single" w:sz="4" w:space="0" w:color="auto"/>
            </w:tcBorders>
            <w:shd w:val="clear" w:color="auto" w:fill="auto"/>
          </w:tcPr>
          <w:p w14:paraId="687FBFF5" w14:textId="77777777" w:rsidR="009C24DC" w:rsidRPr="006658D9" w:rsidRDefault="009C24DC" w:rsidP="00A7019F">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07F416EA" w14:textId="77777777" w:rsidR="009C24DC" w:rsidRPr="006658D9" w:rsidRDefault="009C24DC" w:rsidP="00A7019F">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3A1FBA9E" w14:textId="77777777" w:rsidR="009C24DC" w:rsidRPr="006658D9" w:rsidRDefault="009C24DC" w:rsidP="00A7019F">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6E470E4C" w14:textId="77777777" w:rsidR="009C24DC" w:rsidRPr="006658D9" w:rsidRDefault="009C24DC" w:rsidP="00A7019F">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tcBorders>
              <w:bottom w:val="single" w:sz="4" w:space="0" w:color="auto"/>
            </w:tcBorders>
            <w:shd w:val="clear" w:color="auto" w:fill="auto"/>
          </w:tcPr>
          <w:p w14:paraId="36FC5DB7" w14:textId="77777777" w:rsidR="009C24DC" w:rsidRPr="006658D9" w:rsidRDefault="009C24DC" w:rsidP="00A7019F">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0AA402BC" w14:textId="77777777" w:rsidR="009C24DC" w:rsidRPr="006658D9" w:rsidRDefault="009C24DC" w:rsidP="00A7019F">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43%</w:t>
            </w:r>
            <w:r w:rsidRPr="006658D9">
              <w:rPr>
                <w:rFonts w:eastAsia="MS Mincho"/>
                <w:color w:val="000000" w:themeColor="text1"/>
                <w:szCs w:val="22"/>
                <w:vertAlign w:val="superscript"/>
                <w:lang w:val="hu"/>
              </w:rPr>
              <w:t>d,***</w:t>
            </w:r>
          </w:p>
          <w:p w14:paraId="5109A430" w14:textId="77777777" w:rsidR="009C24DC" w:rsidRPr="006658D9" w:rsidRDefault="009C24DC" w:rsidP="00A7019F">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46%</w:t>
            </w:r>
          </w:p>
          <w:p w14:paraId="79ECA09F" w14:textId="77777777" w:rsidR="009C24DC" w:rsidRPr="006658D9" w:rsidRDefault="009C24DC" w:rsidP="00A7019F">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56%</w:t>
            </w:r>
          </w:p>
        </w:tc>
        <w:tc>
          <w:tcPr>
            <w:tcW w:w="1186" w:type="pct"/>
            <w:tcBorders>
              <w:bottom w:val="single" w:sz="4" w:space="0" w:color="auto"/>
            </w:tcBorders>
            <w:shd w:val="clear" w:color="auto" w:fill="auto"/>
          </w:tcPr>
          <w:p w14:paraId="05DAF624" w14:textId="77777777" w:rsidR="009C24DC" w:rsidRPr="006658D9" w:rsidRDefault="009C24DC" w:rsidP="00A7019F">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3C2178A7" w14:textId="77777777" w:rsidR="009C24DC" w:rsidRPr="006658D9" w:rsidRDefault="009C24DC" w:rsidP="00A7019F">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39%</w:t>
            </w:r>
            <w:r w:rsidRPr="006658D9">
              <w:rPr>
                <w:rFonts w:eastAsia="MS Mincho"/>
                <w:color w:val="000000" w:themeColor="text1"/>
                <w:szCs w:val="22"/>
                <w:vertAlign w:val="superscript"/>
                <w:lang w:val="hu"/>
              </w:rPr>
              <w:t>**</w:t>
            </w:r>
          </w:p>
          <w:p w14:paraId="6B1E73A2" w14:textId="77777777" w:rsidR="009C24DC" w:rsidRPr="006658D9" w:rsidRDefault="009C24DC" w:rsidP="00A7019F">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55%</w:t>
            </w:r>
          </w:p>
          <w:p w14:paraId="0A470D4F" w14:textId="77777777" w:rsidR="009C24DC" w:rsidRPr="006658D9" w:rsidRDefault="009C24DC" w:rsidP="00A7019F">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56%</w:t>
            </w:r>
          </w:p>
        </w:tc>
        <w:tc>
          <w:tcPr>
            <w:tcW w:w="592" w:type="pct"/>
            <w:tcBorders>
              <w:bottom w:val="single" w:sz="4" w:space="0" w:color="auto"/>
            </w:tcBorders>
            <w:shd w:val="clear" w:color="auto" w:fill="auto"/>
          </w:tcPr>
          <w:p w14:paraId="62D64220" w14:textId="77777777" w:rsidR="009C24DC" w:rsidRPr="006658D9" w:rsidRDefault="009C24DC" w:rsidP="00A7019F">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50B3A8D4" w14:textId="77777777" w:rsidR="009C24DC" w:rsidRPr="006658D9" w:rsidRDefault="009C24DC" w:rsidP="00A7019F">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14%</w:t>
            </w:r>
          </w:p>
          <w:p w14:paraId="1760B9BD" w14:textId="77777777" w:rsidR="009C24DC" w:rsidRPr="006658D9" w:rsidRDefault="009C24DC" w:rsidP="00A7019F">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74C250A3" w14:textId="77777777" w:rsidR="009C24DC" w:rsidRPr="006658D9" w:rsidRDefault="009C24DC" w:rsidP="00A7019F">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tcBorders>
              <w:bottom w:val="single" w:sz="4" w:space="0" w:color="auto"/>
            </w:tcBorders>
            <w:shd w:val="clear" w:color="auto" w:fill="auto"/>
          </w:tcPr>
          <w:p w14:paraId="5D9C7A45"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p>
          <w:p w14:paraId="570B890C"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21%</w:t>
            </w:r>
          </w:p>
          <w:p w14:paraId="70958559"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34%</w:t>
            </w:r>
          </w:p>
          <w:p w14:paraId="33298811" w14:textId="77777777" w:rsidR="009C24DC" w:rsidRPr="006658D9" w:rsidRDefault="009C24DC" w:rsidP="00A7019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9C24DC" w:rsidRPr="006658D9" w14:paraId="5A4C0466" w14:textId="77777777" w:rsidTr="00A7019F">
        <w:tc>
          <w:tcPr>
            <w:tcW w:w="5000" w:type="pct"/>
            <w:gridSpan w:val="6"/>
            <w:tcBorders>
              <w:left w:val="nil"/>
              <w:bottom w:val="nil"/>
              <w:right w:val="nil"/>
            </w:tcBorders>
            <w:shd w:val="clear" w:color="auto" w:fill="auto"/>
          </w:tcPr>
          <w:p w14:paraId="02ED623D" w14:textId="77777777" w:rsidR="009C24DC" w:rsidRPr="00B454CE" w:rsidRDefault="009C24DC" w:rsidP="00A7019F">
            <w:pPr>
              <w:pStyle w:val="Paragraph"/>
              <w:keepNext/>
              <w:tabs>
                <w:tab w:val="left" w:pos="180"/>
              </w:tabs>
              <w:spacing w:after="0"/>
              <w:rPr>
                <w:color w:val="000000" w:themeColor="text1"/>
                <w:sz w:val="20"/>
                <w:szCs w:val="22"/>
              </w:rPr>
            </w:pPr>
            <w:r w:rsidRPr="00B454CE">
              <w:rPr>
                <w:color w:val="000000" w:themeColor="text1"/>
                <w:sz w:val="20"/>
                <w:szCs w:val="22"/>
                <w:vertAlign w:val="superscript"/>
                <w:lang w:val="hu"/>
              </w:rPr>
              <w:t xml:space="preserve">* </w:t>
            </w:r>
            <w:r w:rsidRPr="00B454CE">
              <w:rPr>
                <w:color w:val="000000" w:themeColor="text1"/>
                <w:sz w:val="20"/>
                <w:szCs w:val="22"/>
                <w:lang w:val="hu"/>
              </w:rPr>
              <w:t xml:space="preserve">Névleges p ≤ 0,05; </w:t>
            </w:r>
            <w:r w:rsidRPr="00B454CE">
              <w:rPr>
                <w:color w:val="000000" w:themeColor="text1"/>
                <w:sz w:val="20"/>
                <w:szCs w:val="22"/>
                <w:vertAlign w:val="superscript"/>
                <w:lang w:val="hu"/>
              </w:rPr>
              <w:t xml:space="preserve">** </w:t>
            </w:r>
            <w:r w:rsidRPr="00B454CE">
              <w:rPr>
                <w:color w:val="000000" w:themeColor="text1"/>
                <w:sz w:val="20"/>
                <w:szCs w:val="22"/>
                <w:lang w:val="hu"/>
              </w:rPr>
              <w:t xml:space="preserve">Névleges p &lt; 0,001; </w:t>
            </w:r>
            <w:r w:rsidRPr="00B454CE">
              <w:rPr>
                <w:color w:val="000000" w:themeColor="text1"/>
                <w:sz w:val="20"/>
                <w:szCs w:val="22"/>
                <w:vertAlign w:val="superscript"/>
                <w:lang w:val="hu"/>
              </w:rPr>
              <w:t xml:space="preserve">*** </w:t>
            </w:r>
            <w:r w:rsidRPr="00B454CE">
              <w:rPr>
                <w:color w:val="000000" w:themeColor="text1"/>
                <w:sz w:val="20"/>
                <w:szCs w:val="22"/>
                <w:lang w:val="hu"/>
              </w:rPr>
              <w:t>Névleges p &lt; 0,0001 a placebóval összehasonlított aktív kezelésre a 3. hónapban.</w:t>
            </w:r>
          </w:p>
          <w:p w14:paraId="67DE5E01" w14:textId="69AF363A" w:rsidR="009C24DC" w:rsidRPr="00B454CE" w:rsidRDefault="009C24DC" w:rsidP="00A7019F">
            <w:pPr>
              <w:keepNext/>
              <w:overflowPunct w:val="0"/>
              <w:autoSpaceDE w:val="0"/>
              <w:autoSpaceDN w:val="0"/>
              <w:adjustRightInd w:val="0"/>
              <w:spacing w:line="240" w:lineRule="auto"/>
              <w:textAlignment w:val="baseline"/>
              <w:rPr>
                <w:rFonts w:eastAsia="MS Mincho"/>
                <w:color w:val="000000" w:themeColor="text1"/>
                <w:sz w:val="20"/>
                <w:szCs w:val="22"/>
              </w:rPr>
            </w:pPr>
            <w:r w:rsidRPr="00B454CE">
              <w:rPr>
                <w:color w:val="000000" w:themeColor="text1"/>
                <w:sz w:val="20"/>
                <w:szCs w:val="22"/>
                <w:lang w:val="hu"/>
              </w:rPr>
              <w:t xml:space="preserve">Rövidítések: BSA = testfelület; ∆LEI = a Leeds Enthesitis Index változása a kiinduláshoz képest; ∆DSS = a dactylitis súlyossági pontszámának változása a kiinduláshoz képest; ACR20/50/70 = az Amerikai Reumatológiai Kollégium szerinti ≥20%-os, 50%-os, 70%-os javulás; csDMARD = hagyományos szintetikus betegségmódosító antireumatikus készítmény; </w:t>
            </w:r>
            <w:r w:rsidR="00451E58" w:rsidRPr="00B454CE">
              <w:rPr>
                <w:color w:val="000000" w:themeColor="text1"/>
                <w:sz w:val="20"/>
                <w:szCs w:val="22"/>
                <w:lang w:val="hu"/>
              </w:rPr>
              <w:t>n</w:t>
            </w:r>
            <w:r w:rsidRPr="00B454CE">
              <w:rPr>
                <w:color w:val="000000" w:themeColor="text1"/>
                <w:sz w:val="20"/>
                <w:szCs w:val="22"/>
                <w:lang w:val="hu"/>
              </w:rPr>
              <w:t xml:space="preserve"> = a randomizált és kezelt betegek száma; NA = nem értelmezhető, ugyanis a placebokezelésre vonatkozó adatok a 3. hónapon túl nem állnak rendelkezésre, mivel ekkor a placebót napi kétszer 5 mg </w:t>
            </w:r>
            <w:r w:rsidR="00141E27" w:rsidRPr="00B454CE">
              <w:rPr>
                <w:color w:val="000000" w:themeColor="text1"/>
                <w:sz w:val="20"/>
                <w:szCs w:val="22"/>
                <w:lang w:val="hu"/>
              </w:rPr>
              <w:t>tofacitinib</w:t>
            </w:r>
            <w:r w:rsidRPr="00B454CE">
              <w:rPr>
                <w:color w:val="000000" w:themeColor="text1"/>
                <w:sz w:val="20"/>
                <w:szCs w:val="22"/>
                <w:lang w:val="hu"/>
              </w:rPr>
              <w:t>r</w:t>
            </w:r>
            <w:r w:rsidR="00C1434D" w:rsidRPr="00B454CE">
              <w:rPr>
                <w:color w:val="000000" w:themeColor="text1"/>
                <w:sz w:val="20"/>
                <w:szCs w:val="22"/>
                <w:lang w:val="hu"/>
              </w:rPr>
              <w:t>e</w:t>
            </w:r>
            <w:r w:rsidRPr="00B454CE">
              <w:rPr>
                <w:color w:val="000000" w:themeColor="text1"/>
                <w:sz w:val="20"/>
                <w:szCs w:val="22"/>
                <w:lang w:val="hu"/>
              </w:rPr>
              <w:t xml:space="preserve"> vagy napi kétszer 10 mg </w:t>
            </w:r>
            <w:r w:rsidR="00141E27" w:rsidRPr="00B454CE">
              <w:rPr>
                <w:color w:val="000000" w:themeColor="text1"/>
                <w:sz w:val="20"/>
                <w:szCs w:val="22"/>
                <w:lang w:val="hu"/>
              </w:rPr>
              <w:t>tofacitinib</w:t>
            </w:r>
            <w:r w:rsidRPr="00B454CE">
              <w:rPr>
                <w:color w:val="000000" w:themeColor="text1"/>
                <w:sz w:val="20"/>
                <w:szCs w:val="22"/>
                <w:lang w:val="hu"/>
              </w:rPr>
              <w:t>r</w:t>
            </w:r>
            <w:r w:rsidR="00C1434D" w:rsidRPr="00B454CE">
              <w:rPr>
                <w:color w:val="000000" w:themeColor="text1"/>
                <w:sz w:val="20"/>
                <w:szCs w:val="22"/>
                <w:lang w:val="hu"/>
              </w:rPr>
              <w:t>e</w:t>
            </w:r>
            <w:r w:rsidRPr="00B454CE">
              <w:rPr>
                <w:color w:val="000000" w:themeColor="text1"/>
                <w:sz w:val="20"/>
                <w:szCs w:val="22"/>
                <w:lang w:val="hu"/>
              </w:rPr>
              <w:t xml:space="preserve"> cserélték; sc. = subcutan, TNFi = tumornekrózisfaktor-inhibitor; PASI = a psoriasis kiterjedési és súlyossági indexe; PASI75 = a PASI legalább ≥75%-os javulása.</w:t>
            </w:r>
          </w:p>
          <w:p w14:paraId="58C92DC5" w14:textId="77777777" w:rsidR="009C24DC" w:rsidRPr="00B454CE" w:rsidRDefault="009C24DC" w:rsidP="00A7019F">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a</w:t>
            </w:r>
            <w:r w:rsidRPr="00B454CE">
              <w:rPr>
                <w:color w:val="000000" w:themeColor="text1"/>
                <w:sz w:val="20"/>
                <w:szCs w:val="22"/>
                <w:lang w:val="hu"/>
              </w:rPr>
              <w:tab/>
              <w:t>Elégtelen reakció legalább 1 csDMARD-ra hatástalanság és/vagy a tolerálhatóság hiánya miatt.</w:t>
            </w:r>
          </w:p>
          <w:p w14:paraId="38EDD481" w14:textId="77777777" w:rsidR="009C24DC" w:rsidRPr="00B454CE" w:rsidRDefault="009C24DC" w:rsidP="00A7019F">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b</w:t>
            </w:r>
            <w:r w:rsidRPr="00B454CE">
              <w:rPr>
                <w:color w:val="000000" w:themeColor="text1"/>
                <w:sz w:val="20"/>
                <w:szCs w:val="22"/>
                <w:lang w:val="hu"/>
              </w:rPr>
              <w:tab/>
              <w:t>Elégtelen reakció legalább 1 TNFi-re hatástalanság és/vagy a tolerálhatóság hiánya miatt.</w:t>
            </w:r>
          </w:p>
          <w:p w14:paraId="16FE2EF5" w14:textId="77777777" w:rsidR="009C24DC" w:rsidRPr="00B454CE" w:rsidRDefault="009C24DC" w:rsidP="00A7019F">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c</w:t>
            </w:r>
            <w:r w:rsidRPr="00B454CE">
              <w:rPr>
                <w:color w:val="000000" w:themeColor="text1"/>
                <w:sz w:val="20"/>
                <w:szCs w:val="22"/>
                <w:lang w:val="hu"/>
              </w:rPr>
              <w:tab/>
              <w:t>Az OPAL BEYOND 6 hónapig tartott.</w:t>
            </w:r>
          </w:p>
          <w:p w14:paraId="305C3B88" w14:textId="77777777" w:rsidR="009C24DC" w:rsidRPr="00B454CE" w:rsidRDefault="009C24DC" w:rsidP="00445332">
            <w:pPr>
              <w:pStyle w:val="TableTextFootnote0"/>
              <w:keepNext/>
              <w:tabs>
                <w:tab w:val="left" w:pos="180"/>
              </w:tabs>
              <w:ind w:left="142" w:hanging="142"/>
              <w:rPr>
                <w:color w:val="000000" w:themeColor="text1"/>
                <w:szCs w:val="22"/>
              </w:rPr>
            </w:pPr>
            <w:r w:rsidRPr="00B454CE">
              <w:rPr>
                <w:color w:val="000000" w:themeColor="text1"/>
                <w:szCs w:val="22"/>
                <w:vertAlign w:val="superscript"/>
                <w:lang w:val="hu"/>
              </w:rPr>
              <w:t>d</w:t>
            </w:r>
            <w:r w:rsidRPr="00B454CE">
              <w:rPr>
                <w:color w:val="000000" w:themeColor="text1"/>
                <w:szCs w:val="22"/>
                <w:lang w:val="hu"/>
              </w:rPr>
              <w:tab/>
              <w:t>Sikerült elérni általánosan a statisztikai szignifikanciát p ≤ 0,05 mellett az előre meghatározott</w:t>
            </w:r>
            <w:r w:rsidR="00137B5F" w:rsidRPr="00B454CE">
              <w:rPr>
                <w:color w:val="000000" w:themeColor="text1"/>
                <w:szCs w:val="22"/>
                <w:lang w:val="hu"/>
              </w:rPr>
              <w:t>, úgynevezett step-down (</w:t>
            </w:r>
            <w:r w:rsidR="00DA2000" w:rsidRPr="00B454CE">
              <w:rPr>
                <w:color w:val="000000" w:themeColor="text1"/>
                <w:szCs w:val="22"/>
                <w:lang w:val="hu"/>
              </w:rPr>
              <w:t>hierarchikus</w:t>
            </w:r>
            <w:r w:rsidR="00137B5F" w:rsidRPr="00B454CE">
              <w:rPr>
                <w:color w:val="000000" w:themeColor="text1"/>
                <w:szCs w:val="22"/>
                <w:lang w:val="hu"/>
              </w:rPr>
              <w:t>)</w:t>
            </w:r>
            <w:r w:rsidRPr="00B454CE">
              <w:rPr>
                <w:color w:val="000000" w:themeColor="text1"/>
                <w:szCs w:val="22"/>
                <w:lang w:val="hu"/>
              </w:rPr>
              <w:t xml:space="preserve"> tesztelési eljárás szerint.</w:t>
            </w:r>
          </w:p>
          <w:p w14:paraId="5D6491AB" w14:textId="77777777" w:rsidR="009C24DC" w:rsidRPr="00B454CE" w:rsidRDefault="009C24DC" w:rsidP="00A7019F">
            <w:pPr>
              <w:keepNext/>
              <w:tabs>
                <w:tab w:val="clear" w:pos="567"/>
                <w:tab w:val="left" w:pos="180"/>
              </w:tabs>
              <w:spacing w:line="240" w:lineRule="auto"/>
              <w:ind w:left="180" w:hanging="180"/>
              <w:rPr>
                <w:color w:val="000000" w:themeColor="text1"/>
                <w:sz w:val="20"/>
                <w:szCs w:val="22"/>
              </w:rPr>
            </w:pPr>
            <w:r w:rsidRPr="00B454CE">
              <w:rPr>
                <w:color w:val="000000" w:themeColor="text1"/>
                <w:sz w:val="20"/>
                <w:szCs w:val="22"/>
                <w:vertAlign w:val="superscript"/>
                <w:lang w:val="hu"/>
              </w:rPr>
              <w:t>e</w:t>
            </w:r>
            <w:r w:rsidRPr="00B454CE">
              <w:rPr>
                <w:color w:val="000000" w:themeColor="text1"/>
                <w:sz w:val="20"/>
                <w:szCs w:val="22"/>
                <w:lang w:val="hu"/>
              </w:rPr>
              <w:tab/>
              <w:t>Sikerült elérni a statisztikai szignifikanciát az ACR családban (ACR50 és ACR70) p ≤ 0,05 mellett az előre meghatározott</w:t>
            </w:r>
            <w:r w:rsidR="00B86EC2" w:rsidRPr="00B454CE">
              <w:rPr>
                <w:color w:val="000000" w:themeColor="text1"/>
                <w:sz w:val="20"/>
                <w:szCs w:val="22"/>
                <w:lang w:val="hu"/>
              </w:rPr>
              <w:t>, step-down</w:t>
            </w:r>
            <w:r w:rsidRPr="00B454CE">
              <w:rPr>
                <w:color w:val="000000" w:themeColor="text1"/>
                <w:sz w:val="20"/>
                <w:szCs w:val="22"/>
                <w:lang w:val="hu"/>
              </w:rPr>
              <w:t xml:space="preserve"> </w:t>
            </w:r>
            <w:r w:rsidR="00B86EC2" w:rsidRPr="00B454CE">
              <w:rPr>
                <w:color w:val="000000" w:themeColor="text1"/>
                <w:sz w:val="20"/>
                <w:szCs w:val="22"/>
                <w:lang w:val="hu"/>
              </w:rPr>
              <w:t>(</w:t>
            </w:r>
            <w:r w:rsidR="00DA2000" w:rsidRPr="00B454CE">
              <w:rPr>
                <w:color w:val="000000" w:themeColor="text1"/>
                <w:sz w:val="20"/>
                <w:szCs w:val="22"/>
                <w:lang w:val="hu"/>
              </w:rPr>
              <w:t>hierarchikus</w:t>
            </w:r>
            <w:r w:rsidR="00B86EC2" w:rsidRPr="00B454CE">
              <w:rPr>
                <w:color w:val="000000" w:themeColor="text1"/>
                <w:sz w:val="20"/>
                <w:szCs w:val="22"/>
                <w:lang w:val="hu"/>
              </w:rPr>
              <w:t>)</w:t>
            </w:r>
            <w:r w:rsidRPr="00B454CE">
              <w:rPr>
                <w:color w:val="000000" w:themeColor="text1"/>
                <w:sz w:val="20"/>
                <w:szCs w:val="22"/>
                <w:lang w:val="hu"/>
              </w:rPr>
              <w:t xml:space="preserve"> tesztelési eljárás szerint.</w:t>
            </w:r>
          </w:p>
          <w:p w14:paraId="76352EF9" w14:textId="77777777" w:rsidR="009C24DC" w:rsidRPr="00B454CE" w:rsidRDefault="009C24DC" w:rsidP="00A7019F">
            <w:pPr>
              <w:keepNext/>
              <w:tabs>
                <w:tab w:val="clear" w:pos="567"/>
                <w:tab w:val="left" w:pos="180"/>
              </w:tabs>
              <w:spacing w:line="240" w:lineRule="auto"/>
              <w:ind w:left="180" w:hanging="180"/>
              <w:rPr>
                <w:color w:val="000000" w:themeColor="text1"/>
                <w:sz w:val="20"/>
                <w:szCs w:val="22"/>
              </w:rPr>
            </w:pPr>
            <w:r w:rsidRPr="00B454CE">
              <w:rPr>
                <w:color w:val="000000" w:themeColor="text1"/>
                <w:sz w:val="20"/>
                <w:szCs w:val="22"/>
                <w:vertAlign w:val="superscript"/>
                <w:lang w:val="hu"/>
              </w:rPr>
              <w:t>f</w:t>
            </w:r>
            <w:r w:rsidRPr="00B454CE">
              <w:rPr>
                <w:color w:val="000000" w:themeColor="text1"/>
                <w:sz w:val="20"/>
                <w:szCs w:val="22"/>
                <w:lang w:val="hu"/>
              </w:rPr>
              <w:tab/>
              <w:t>Azo</w:t>
            </w:r>
            <w:r w:rsidR="005F719E" w:rsidRPr="00B454CE">
              <w:rPr>
                <w:color w:val="000000" w:themeColor="text1"/>
                <w:sz w:val="20"/>
                <w:szCs w:val="22"/>
                <w:lang w:val="hu"/>
              </w:rPr>
              <w:t>knál a</w:t>
            </w:r>
            <w:r w:rsidRPr="00B454CE">
              <w:rPr>
                <w:color w:val="000000" w:themeColor="text1"/>
                <w:sz w:val="20"/>
                <w:szCs w:val="22"/>
                <w:lang w:val="hu"/>
              </w:rPr>
              <w:t xml:space="preserve"> betegeknél, akiknek a kiindulási pontszáma &gt; 0.</w:t>
            </w:r>
          </w:p>
          <w:p w14:paraId="71580F33" w14:textId="77777777" w:rsidR="009C24DC" w:rsidRPr="00B454CE" w:rsidRDefault="009C24DC" w:rsidP="00A7019F">
            <w:pPr>
              <w:keepNext/>
              <w:tabs>
                <w:tab w:val="clear" w:pos="567"/>
                <w:tab w:val="left" w:pos="180"/>
              </w:tabs>
              <w:spacing w:line="240" w:lineRule="auto"/>
              <w:ind w:left="180" w:hanging="180"/>
              <w:rPr>
                <w:rFonts w:eastAsia="MS Mincho"/>
                <w:color w:val="000000" w:themeColor="text1"/>
                <w:sz w:val="20"/>
                <w:szCs w:val="22"/>
              </w:rPr>
            </w:pPr>
            <w:r w:rsidRPr="00B454CE">
              <w:rPr>
                <w:color w:val="000000" w:themeColor="text1"/>
                <w:sz w:val="20"/>
                <w:szCs w:val="22"/>
                <w:vertAlign w:val="superscript"/>
                <w:lang w:val="hu"/>
              </w:rPr>
              <w:t>g</w:t>
            </w:r>
            <w:r w:rsidRPr="00B454CE">
              <w:rPr>
                <w:color w:val="000000" w:themeColor="text1"/>
                <w:sz w:val="20"/>
                <w:szCs w:val="22"/>
                <w:lang w:val="hu"/>
              </w:rPr>
              <w:tab/>
            </w:r>
            <w:r w:rsidR="005F719E" w:rsidRPr="00B454CE">
              <w:rPr>
                <w:color w:val="000000" w:themeColor="text1"/>
                <w:sz w:val="20"/>
                <w:szCs w:val="22"/>
                <w:lang w:val="hu"/>
              </w:rPr>
              <w:t>Azoknál a</w:t>
            </w:r>
            <w:r w:rsidR="005F719E" w:rsidRPr="00B454CE" w:rsidDel="005F719E">
              <w:rPr>
                <w:color w:val="000000" w:themeColor="text1"/>
                <w:sz w:val="20"/>
                <w:szCs w:val="22"/>
                <w:lang w:val="hu"/>
              </w:rPr>
              <w:t xml:space="preserve"> </w:t>
            </w:r>
            <w:r w:rsidRPr="00B454CE">
              <w:rPr>
                <w:color w:val="000000" w:themeColor="text1"/>
                <w:sz w:val="20"/>
                <w:szCs w:val="22"/>
                <w:lang w:val="hu"/>
              </w:rPr>
              <w:t>betegeknél, akiknél a kiindulási BSA ≥ 3% és a PASI &gt; 0.</w:t>
            </w:r>
          </w:p>
        </w:tc>
      </w:tr>
    </w:tbl>
    <w:p w14:paraId="3151940C" w14:textId="77777777" w:rsidR="009C24DC" w:rsidRPr="00B454CE" w:rsidRDefault="009C24DC" w:rsidP="009C24DC">
      <w:pPr>
        <w:pStyle w:val="Paragraph"/>
        <w:spacing w:after="0"/>
        <w:rPr>
          <w:color w:val="000000" w:themeColor="text1"/>
          <w:sz w:val="20"/>
          <w:szCs w:val="20"/>
        </w:rPr>
      </w:pPr>
    </w:p>
    <w:p w14:paraId="21A965C8" w14:textId="77777777" w:rsidR="009C24DC" w:rsidRPr="006658D9" w:rsidRDefault="009C24DC" w:rsidP="009C24DC">
      <w:pPr>
        <w:rPr>
          <w:color w:val="000000" w:themeColor="text1"/>
          <w:lang w:val="hu"/>
        </w:rPr>
      </w:pPr>
      <w:r w:rsidRPr="006658D9">
        <w:rPr>
          <w:color w:val="000000" w:themeColor="text1"/>
          <w:lang w:val="hu"/>
        </w:rPr>
        <w:t>A TNF-inhibitorral még nem kezelt</w:t>
      </w:r>
      <w:r w:rsidR="005F719E" w:rsidRPr="006658D9">
        <w:rPr>
          <w:color w:val="000000" w:themeColor="text1"/>
          <w:lang w:val="hu"/>
        </w:rPr>
        <w:t>,</w:t>
      </w:r>
      <w:r w:rsidRPr="006658D9">
        <w:rPr>
          <w:color w:val="000000" w:themeColor="text1"/>
          <w:lang w:val="hu"/>
        </w:rPr>
        <w:t xml:space="preserve"> és a TNF-inhibitorra elégtelenül reagáló, nap</w:t>
      </w:r>
      <w:r w:rsidR="00533B05" w:rsidRPr="006658D9">
        <w:rPr>
          <w:color w:val="000000" w:themeColor="text1"/>
          <w:lang w:val="hu"/>
        </w:rPr>
        <w:t>onta</w:t>
      </w:r>
      <w:r w:rsidRPr="006658D9">
        <w:rPr>
          <w:color w:val="000000" w:themeColor="text1"/>
          <w:lang w:val="hu"/>
        </w:rPr>
        <w:t xml:space="preserve"> kétszeri </w:t>
      </w:r>
      <w:r w:rsidR="00141E27" w:rsidRPr="006658D9">
        <w:rPr>
          <w:color w:val="000000" w:themeColor="text1"/>
          <w:lang w:val="hu"/>
        </w:rPr>
        <w:t>tofacitinib</w:t>
      </w:r>
      <w:r w:rsidRPr="006658D9">
        <w:rPr>
          <w:color w:val="000000" w:themeColor="text1"/>
          <w:lang w:val="hu"/>
        </w:rPr>
        <w:t xml:space="preserve"> 5 mg-mal kezelt betegeknél egyaránt szignifikánsan magasabb ACR20-válaszarányt sikerült elérni a 3. hónapban, mint placebo mellett. Az életkor, nem, rassz, kiindulási betegségaktivitás és PsA altípus tanulmányozásakor nem mutatkozott eltérés a </w:t>
      </w:r>
      <w:r w:rsidR="00141E27" w:rsidRPr="006658D9">
        <w:rPr>
          <w:color w:val="000000" w:themeColor="text1"/>
          <w:lang w:val="hu"/>
        </w:rPr>
        <w:t>tofacitinib</w:t>
      </w:r>
      <w:r w:rsidRPr="006658D9">
        <w:rPr>
          <w:color w:val="000000" w:themeColor="text1"/>
          <w:lang w:val="hu"/>
        </w:rPr>
        <w:t>r</w:t>
      </w:r>
      <w:r w:rsidR="00C1434D" w:rsidRPr="006658D9">
        <w:rPr>
          <w:color w:val="000000" w:themeColor="text1"/>
          <w:lang w:val="hu"/>
        </w:rPr>
        <w:t>e</w:t>
      </w:r>
      <w:r w:rsidRPr="006658D9">
        <w:rPr>
          <w:color w:val="000000" w:themeColor="text1"/>
          <w:lang w:val="hu"/>
        </w:rPr>
        <w:t xml:space="preserve"> adott válasz tekintetében. Az </w:t>
      </w:r>
      <w:r w:rsidRPr="006658D9">
        <w:rPr>
          <w:color w:val="000000" w:themeColor="text1"/>
          <w:lang w:val="hu"/>
        </w:rPr>
        <w:lastRenderedPageBreak/>
        <w:t xml:space="preserve">arthritis mutilansban vagy axialis érintettségben szenvedő betegek száma túl alacsony volt az értelmezhető értékeléshez. </w:t>
      </w:r>
      <w:r w:rsidR="00DA2000" w:rsidRPr="006658D9">
        <w:rPr>
          <w:color w:val="000000" w:themeColor="text1"/>
          <w:lang w:val="hu"/>
        </w:rPr>
        <w:t>S</w:t>
      </w:r>
      <w:r w:rsidRPr="006658D9">
        <w:rPr>
          <w:color w:val="000000" w:themeColor="text1"/>
          <w:lang w:val="hu"/>
        </w:rPr>
        <w:t xml:space="preserve">tatisztikailag szignifikáns </w:t>
      </w:r>
      <w:r w:rsidR="00DA2000" w:rsidRPr="006658D9">
        <w:rPr>
          <w:color w:val="000000" w:themeColor="text1"/>
          <w:lang w:val="hu"/>
        </w:rPr>
        <w:t xml:space="preserve">ACR20 </w:t>
      </w:r>
      <w:r w:rsidRPr="006658D9">
        <w:rPr>
          <w:color w:val="000000" w:themeColor="text1"/>
          <w:lang w:val="hu"/>
        </w:rPr>
        <w:t>válaszarány</w:t>
      </w:r>
      <w:r w:rsidR="00DA2000" w:rsidRPr="006658D9">
        <w:rPr>
          <w:color w:val="000000" w:themeColor="text1"/>
          <w:lang w:val="hu"/>
        </w:rPr>
        <w:t>oka</w:t>
      </w:r>
      <w:r w:rsidRPr="006658D9">
        <w:rPr>
          <w:color w:val="000000" w:themeColor="text1"/>
          <w:lang w:val="hu"/>
        </w:rPr>
        <w:t>t figyelt</w:t>
      </w:r>
      <w:r w:rsidR="00DA2000" w:rsidRPr="006658D9">
        <w:rPr>
          <w:color w:val="000000" w:themeColor="text1"/>
          <w:lang w:val="hu"/>
        </w:rPr>
        <w:t>e</w:t>
      </w:r>
      <w:r w:rsidRPr="006658D9">
        <w:rPr>
          <w:color w:val="000000" w:themeColor="text1"/>
          <w:lang w:val="hu"/>
        </w:rPr>
        <w:t>k meg nap</w:t>
      </w:r>
      <w:r w:rsidR="00533B05" w:rsidRPr="006658D9">
        <w:rPr>
          <w:color w:val="000000" w:themeColor="text1"/>
          <w:lang w:val="hu"/>
        </w:rPr>
        <w:t>onta</w:t>
      </w:r>
      <w:r w:rsidRPr="006658D9">
        <w:rPr>
          <w:color w:val="000000" w:themeColor="text1"/>
          <w:lang w:val="hu"/>
        </w:rPr>
        <w:t xml:space="preserve"> kétszeri 5 mg </w:t>
      </w:r>
      <w:r w:rsidR="00141E27" w:rsidRPr="006658D9">
        <w:rPr>
          <w:color w:val="000000" w:themeColor="text1"/>
          <w:lang w:val="hu"/>
        </w:rPr>
        <w:t>tofacitinib</w:t>
      </w:r>
      <w:r w:rsidR="00C1434D" w:rsidRPr="006658D9">
        <w:rPr>
          <w:color w:val="000000" w:themeColor="text1"/>
          <w:lang w:val="hu"/>
        </w:rPr>
        <w:t>be</w:t>
      </w:r>
      <w:r w:rsidRPr="006658D9">
        <w:rPr>
          <w:color w:val="000000" w:themeColor="text1"/>
          <w:lang w:val="hu"/>
        </w:rPr>
        <w:t>l mindkét vizsgálatban már a 2. héten (a kiindulás utáni első értékeléskor) placebóval összehasonlítva.</w:t>
      </w:r>
    </w:p>
    <w:p w14:paraId="7AB25FD3" w14:textId="77777777" w:rsidR="009C24DC" w:rsidRPr="006658D9" w:rsidRDefault="009C24DC" w:rsidP="009C24DC">
      <w:pPr>
        <w:rPr>
          <w:color w:val="000000" w:themeColor="text1"/>
          <w:szCs w:val="22"/>
          <w:lang w:val="hu"/>
        </w:rPr>
      </w:pPr>
    </w:p>
    <w:p w14:paraId="28132E5F" w14:textId="77777777" w:rsidR="009C24DC" w:rsidRPr="006658D9" w:rsidRDefault="009C24DC" w:rsidP="009C24DC">
      <w:pPr>
        <w:spacing w:before="10"/>
        <w:rPr>
          <w:color w:val="000000" w:themeColor="text1"/>
          <w:szCs w:val="22"/>
          <w:lang w:val="hu"/>
        </w:rPr>
      </w:pPr>
      <w:r w:rsidRPr="006658D9">
        <w:rPr>
          <w:color w:val="000000" w:themeColor="text1"/>
          <w:szCs w:val="22"/>
          <w:lang w:val="hu"/>
        </w:rPr>
        <w:t>Az OPAL BROADEN vizsgálatban a minimális betegségaktivitási (MDA) választ a nap</w:t>
      </w:r>
      <w:r w:rsidR="00533B05" w:rsidRPr="006658D9">
        <w:rPr>
          <w:color w:val="000000" w:themeColor="text1"/>
          <w:szCs w:val="22"/>
          <w:lang w:val="hu"/>
        </w:rPr>
        <w:t>onta</w:t>
      </w:r>
      <w:r w:rsidRPr="006658D9">
        <w:rPr>
          <w:color w:val="000000" w:themeColor="text1"/>
          <w:szCs w:val="22"/>
          <w:lang w:val="hu"/>
        </w:rPr>
        <w:t xml:space="preserve"> kétszer 5 mg </w:t>
      </w:r>
      <w:r w:rsidR="00141E27" w:rsidRPr="006658D9">
        <w:rPr>
          <w:color w:val="000000" w:themeColor="text1"/>
          <w:szCs w:val="22"/>
          <w:lang w:val="hu"/>
        </w:rPr>
        <w:t>tofacitinib</w:t>
      </w:r>
      <w:r w:rsidR="00C1434D" w:rsidRPr="006658D9">
        <w:rPr>
          <w:color w:val="000000" w:themeColor="text1"/>
          <w:szCs w:val="22"/>
          <w:lang w:val="hu"/>
        </w:rPr>
        <w:t>be</w:t>
      </w:r>
      <w:r w:rsidRPr="006658D9">
        <w:rPr>
          <w:color w:val="000000" w:themeColor="text1"/>
          <w:szCs w:val="22"/>
          <w:lang w:val="hu"/>
        </w:rPr>
        <w:t>l, adalimumabbal és placebóval kezelt betegek rendre 26,2%-ánál, 25,5%-ánál és 6,7%-ánál sikerült elérni (a nap</w:t>
      </w:r>
      <w:r w:rsidR="00533B05" w:rsidRPr="006658D9">
        <w:rPr>
          <w:color w:val="000000" w:themeColor="text1"/>
          <w:szCs w:val="22"/>
          <w:lang w:val="hu"/>
        </w:rPr>
        <w:t>onta</w:t>
      </w:r>
      <w:r w:rsidRPr="006658D9">
        <w:rPr>
          <w:color w:val="000000" w:themeColor="text1"/>
          <w:szCs w:val="22"/>
          <w:lang w:val="hu"/>
        </w:rPr>
        <w:t xml:space="preserve"> kétszeri 5 mg </w:t>
      </w:r>
      <w:r w:rsidR="00141E27" w:rsidRPr="006658D9">
        <w:rPr>
          <w:color w:val="000000" w:themeColor="text1"/>
          <w:szCs w:val="22"/>
          <w:lang w:val="hu"/>
        </w:rPr>
        <w:t>tofacitinib</w:t>
      </w:r>
      <w:r w:rsidRPr="006658D9">
        <w:rPr>
          <w:color w:val="000000" w:themeColor="text1"/>
          <w:szCs w:val="22"/>
          <w:lang w:val="hu"/>
        </w:rPr>
        <w:t>-kezelés eltérése a placebóhoz képest 19,5% [95%-os CI: 9,9, 29,1]) a 3. hónapban. Az OPAL BEYOND vizsgálatban az MDA-t a nap</w:t>
      </w:r>
      <w:r w:rsidR="00533B05" w:rsidRPr="006658D9">
        <w:rPr>
          <w:color w:val="000000" w:themeColor="text1"/>
          <w:szCs w:val="22"/>
          <w:lang w:val="hu"/>
        </w:rPr>
        <w:t>onta</w:t>
      </w:r>
      <w:r w:rsidRPr="006658D9">
        <w:rPr>
          <w:color w:val="000000" w:themeColor="text1"/>
          <w:szCs w:val="22"/>
          <w:lang w:val="hu"/>
        </w:rPr>
        <w:t xml:space="preserve"> kétszer 5 mg </w:t>
      </w:r>
      <w:r w:rsidR="00141E27" w:rsidRPr="006658D9">
        <w:rPr>
          <w:color w:val="000000" w:themeColor="text1"/>
          <w:szCs w:val="22"/>
          <w:lang w:val="hu"/>
        </w:rPr>
        <w:t>tofacitinib</w:t>
      </w:r>
      <w:r w:rsidR="00BA7D82" w:rsidRPr="006658D9">
        <w:rPr>
          <w:color w:val="000000" w:themeColor="text1"/>
          <w:szCs w:val="22"/>
          <w:lang w:val="hu"/>
        </w:rPr>
        <w:t>bel</w:t>
      </w:r>
      <w:r w:rsidRPr="006658D9">
        <w:rPr>
          <w:color w:val="000000" w:themeColor="text1"/>
          <w:szCs w:val="22"/>
          <w:lang w:val="hu"/>
        </w:rPr>
        <w:t xml:space="preserve"> és placebóval kezelt betegek rendre 22,9%-ánál és 14,5%-ánál sikerült elérni, azonban a nap</w:t>
      </w:r>
      <w:r w:rsidR="00533B05" w:rsidRPr="006658D9">
        <w:rPr>
          <w:color w:val="000000" w:themeColor="text1"/>
          <w:szCs w:val="22"/>
          <w:lang w:val="hu"/>
        </w:rPr>
        <w:t>onta</w:t>
      </w:r>
      <w:r w:rsidRPr="006658D9">
        <w:rPr>
          <w:color w:val="000000" w:themeColor="text1"/>
          <w:szCs w:val="22"/>
          <w:lang w:val="hu"/>
        </w:rPr>
        <w:t xml:space="preserve"> kétszeri 5 mg </w:t>
      </w:r>
      <w:r w:rsidR="00141E27" w:rsidRPr="006658D9">
        <w:rPr>
          <w:color w:val="000000" w:themeColor="text1"/>
          <w:szCs w:val="22"/>
          <w:lang w:val="hu"/>
        </w:rPr>
        <w:t>tofacitinib</w:t>
      </w:r>
      <w:r w:rsidRPr="006658D9">
        <w:rPr>
          <w:color w:val="000000" w:themeColor="text1"/>
          <w:szCs w:val="22"/>
          <w:lang w:val="hu"/>
        </w:rPr>
        <w:t xml:space="preserve"> nem érte el a névleges statisztikai szignifikanciát (a kezelés eltérése a placebóhoz képest 8,4% [95%-os CI: −1,0, 17,8] a 3. hónapban).</w:t>
      </w:r>
    </w:p>
    <w:p w14:paraId="02E6AAC9" w14:textId="77777777" w:rsidR="009C24DC" w:rsidRPr="006658D9" w:rsidRDefault="009C24DC" w:rsidP="009C24DC">
      <w:pPr>
        <w:rPr>
          <w:i/>
          <w:color w:val="000000" w:themeColor="text1"/>
          <w:szCs w:val="22"/>
          <w:lang w:val="hu"/>
        </w:rPr>
      </w:pPr>
    </w:p>
    <w:p w14:paraId="6632A44E" w14:textId="77777777" w:rsidR="009C24DC" w:rsidRPr="006658D9" w:rsidRDefault="009C24DC" w:rsidP="009C24DC">
      <w:pPr>
        <w:rPr>
          <w:i/>
          <w:color w:val="000000" w:themeColor="text1"/>
          <w:szCs w:val="22"/>
          <w:lang w:val="hu"/>
        </w:rPr>
      </w:pPr>
      <w:r w:rsidRPr="006658D9">
        <w:rPr>
          <w:i/>
          <w:iCs/>
          <w:color w:val="000000" w:themeColor="text1"/>
          <w:szCs w:val="22"/>
          <w:lang w:val="hu"/>
        </w:rPr>
        <w:t xml:space="preserve">Radiológiai válasz </w:t>
      </w:r>
    </w:p>
    <w:p w14:paraId="3FD62286" w14:textId="77777777" w:rsidR="009C24DC" w:rsidRPr="006658D9" w:rsidRDefault="009C24DC" w:rsidP="009C24DC">
      <w:pPr>
        <w:pStyle w:val="Paragraph"/>
        <w:spacing w:after="0"/>
        <w:rPr>
          <w:color w:val="000000" w:themeColor="text1"/>
          <w:sz w:val="22"/>
          <w:szCs w:val="22"/>
          <w:lang w:val="hu"/>
        </w:rPr>
      </w:pPr>
      <w:r w:rsidRPr="006658D9">
        <w:rPr>
          <w:color w:val="000000" w:themeColor="text1"/>
          <w:sz w:val="22"/>
          <w:szCs w:val="22"/>
          <w:lang w:val="hu"/>
        </w:rPr>
        <w:t>Az OPAL BROADEN vizsgálatban a 12. hónapban radiológiailag értékelték a strukturális ízületi károsodást a van der Heijde-módosított teljes Sharp-pontszám (mTSS) és a radiológiailag észlelhető progresszióval (az mTSS emelkedés a kiinduláshoz képest nagyobb, mint 0,5) érintett betegek aránya alapján.</w:t>
      </w:r>
      <w:r w:rsidRPr="006658D9">
        <w:rPr>
          <w:color w:val="000000" w:themeColor="text1"/>
          <w:sz w:val="22"/>
          <w:szCs w:val="20"/>
          <w:lang w:val="hu"/>
        </w:rPr>
        <w:t xml:space="preserve"> </w:t>
      </w:r>
      <w:r w:rsidRPr="006658D9">
        <w:rPr>
          <w:color w:val="000000" w:themeColor="text1"/>
          <w:sz w:val="22"/>
          <w:szCs w:val="22"/>
          <w:lang w:val="hu"/>
        </w:rPr>
        <w:t>A 12. hónapban a nap</w:t>
      </w:r>
      <w:r w:rsidR="00533B05" w:rsidRPr="006658D9">
        <w:rPr>
          <w:color w:val="000000" w:themeColor="text1"/>
          <w:sz w:val="22"/>
          <w:szCs w:val="22"/>
          <w:lang w:val="hu"/>
        </w:rPr>
        <w:t>onta</w:t>
      </w:r>
      <w:r w:rsidRPr="006658D9">
        <w:rPr>
          <w:color w:val="000000" w:themeColor="text1"/>
          <w:sz w:val="22"/>
          <w:szCs w:val="22"/>
          <w:lang w:val="hu"/>
        </w:rPr>
        <w:t xml:space="preserve"> kétszeri 5 mg </w:t>
      </w:r>
      <w:r w:rsidR="00141E27" w:rsidRPr="006658D9">
        <w:rPr>
          <w:color w:val="000000" w:themeColor="text1"/>
          <w:sz w:val="22"/>
          <w:szCs w:val="22"/>
          <w:lang w:val="hu"/>
        </w:rPr>
        <w:t>tofacitinib</w:t>
      </w:r>
      <w:r w:rsidR="00C1434D" w:rsidRPr="006658D9">
        <w:rPr>
          <w:color w:val="000000" w:themeColor="text1"/>
          <w:sz w:val="22"/>
          <w:szCs w:val="22"/>
          <w:lang w:val="hu"/>
        </w:rPr>
        <w:t>e</w:t>
      </w:r>
      <w:r w:rsidRPr="006658D9">
        <w:rPr>
          <w:color w:val="000000" w:themeColor="text1"/>
          <w:sz w:val="22"/>
          <w:szCs w:val="22"/>
          <w:lang w:val="hu"/>
        </w:rPr>
        <w:t>t kapó betegek 96%-ánál, valamint a 2 hetenként 40 mg subcutan adalimumabot kapó betegek 98%-ánál nem volt radiológiailag kimutatható progresszió (az mTSS emelkedése a kiindulástól legfeljebb 0,5).</w:t>
      </w:r>
    </w:p>
    <w:p w14:paraId="14F74586" w14:textId="77777777" w:rsidR="009C24DC" w:rsidRPr="006658D9" w:rsidRDefault="009C24DC" w:rsidP="001709E1">
      <w:pPr>
        <w:pStyle w:val="Paragraph"/>
        <w:keepNext/>
        <w:spacing w:after="0"/>
        <w:rPr>
          <w:color w:val="000000" w:themeColor="text1"/>
          <w:sz w:val="22"/>
          <w:szCs w:val="22"/>
          <w:lang w:val="hu"/>
        </w:rPr>
      </w:pPr>
    </w:p>
    <w:p w14:paraId="6D32ED29" w14:textId="77777777" w:rsidR="009C24DC" w:rsidRPr="006658D9" w:rsidRDefault="009C24DC" w:rsidP="001709E1">
      <w:pPr>
        <w:pStyle w:val="Paragraph"/>
        <w:keepNext/>
        <w:spacing w:after="0"/>
        <w:rPr>
          <w:i/>
          <w:color w:val="000000" w:themeColor="text1"/>
          <w:sz w:val="22"/>
          <w:szCs w:val="22"/>
          <w:lang w:val="hu"/>
        </w:rPr>
      </w:pPr>
      <w:r w:rsidRPr="006658D9">
        <w:rPr>
          <w:i/>
          <w:iCs/>
          <w:color w:val="000000" w:themeColor="text1"/>
          <w:sz w:val="22"/>
          <w:szCs w:val="22"/>
          <w:lang w:val="hu"/>
        </w:rPr>
        <w:t>Fizikális funkcionalitás és az egészséggel összefüggő életminőség javítása</w:t>
      </w:r>
    </w:p>
    <w:p w14:paraId="55C122AC" w14:textId="01C03B45" w:rsidR="009C24DC" w:rsidRPr="006658D9" w:rsidRDefault="009C24DC" w:rsidP="001709E1">
      <w:pPr>
        <w:pStyle w:val="Paragraph"/>
        <w:keepNext/>
        <w:spacing w:after="0"/>
        <w:rPr>
          <w:color w:val="000000" w:themeColor="text1"/>
          <w:sz w:val="22"/>
          <w:szCs w:val="22"/>
          <w:lang w:val="hu"/>
        </w:rPr>
      </w:pPr>
      <w:r w:rsidRPr="006658D9">
        <w:rPr>
          <w:color w:val="000000" w:themeColor="text1"/>
          <w:sz w:val="22"/>
          <w:szCs w:val="22"/>
          <w:lang w:val="hu"/>
        </w:rPr>
        <w:t>A fizikális funkcionalitás javulását a HAQ-DI segítségével határozták meg. A nap</w:t>
      </w:r>
      <w:r w:rsidR="00533B05" w:rsidRPr="006658D9">
        <w:rPr>
          <w:color w:val="000000" w:themeColor="text1"/>
          <w:sz w:val="22"/>
          <w:szCs w:val="22"/>
          <w:lang w:val="hu"/>
        </w:rPr>
        <w:t>onta</w:t>
      </w:r>
      <w:r w:rsidRPr="006658D9">
        <w:rPr>
          <w:color w:val="000000" w:themeColor="text1"/>
          <w:sz w:val="22"/>
          <w:szCs w:val="22"/>
          <w:lang w:val="hu"/>
        </w:rPr>
        <w:t xml:space="preserve"> kétszer 5 mg </w:t>
      </w:r>
      <w:r w:rsidR="00141E27" w:rsidRPr="006658D9">
        <w:rPr>
          <w:color w:val="000000" w:themeColor="text1"/>
          <w:sz w:val="22"/>
          <w:szCs w:val="22"/>
          <w:lang w:val="hu"/>
        </w:rPr>
        <w:t>tofacitinib</w:t>
      </w:r>
      <w:r w:rsidR="00BA7D82" w:rsidRPr="006658D9">
        <w:rPr>
          <w:color w:val="000000" w:themeColor="text1"/>
          <w:sz w:val="22"/>
          <w:szCs w:val="22"/>
          <w:lang w:val="hu"/>
        </w:rPr>
        <w:t>e</w:t>
      </w:r>
      <w:r w:rsidRPr="006658D9">
        <w:rPr>
          <w:color w:val="000000" w:themeColor="text1"/>
          <w:sz w:val="22"/>
          <w:szCs w:val="22"/>
          <w:lang w:val="hu"/>
        </w:rPr>
        <w:t>t kapó betegek fizikális funkcionalitása a 3. hónapra nagyobb mértékben javult a kiinduláshoz képest (p ≤ 0,05), mint a placebót kapóké (lásd 1</w:t>
      </w:r>
      <w:r w:rsidR="00DB0AEA" w:rsidRPr="006658D9">
        <w:rPr>
          <w:color w:val="000000" w:themeColor="text1"/>
          <w:sz w:val="22"/>
          <w:szCs w:val="22"/>
          <w:lang w:val="hu"/>
        </w:rPr>
        <w:t>8</w:t>
      </w:r>
      <w:r w:rsidRPr="006658D9">
        <w:rPr>
          <w:color w:val="000000" w:themeColor="text1"/>
          <w:sz w:val="22"/>
          <w:szCs w:val="22"/>
          <w:lang w:val="hu"/>
        </w:rPr>
        <w:t xml:space="preserve">. táblázat). </w:t>
      </w:r>
    </w:p>
    <w:p w14:paraId="6D5C0629" w14:textId="77777777" w:rsidR="009C24DC" w:rsidRPr="006658D9" w:rsidRDefault="009C24DC" w:rsidP="009C24DC">
      <w:pPr>
        <w:pStyle w:val="Paragraph"/>
        <w:keepNext/>
        <w:spacing w:after="0"/>
        <w:rPr>
          <w:color w:val="000000" w:themeColor="text1"/>
          <w:sz w:val="22"/>
          <w:szCs w:val="22"/>
          <w:lang w:val="hu"/>
        </w:rPr>
      </w:pPr>
    </w:p>
    <w:p w14:paraId="7E653F63" w14:textId="46AE84A2" w:rsidR="009C24DC" w:rsidRPr="006658D9" w:rsidRDefault="009C24DC" w:rsidP="009C24DC">
      <w:pPr>
        <w:keepNext/>
        <w:tabs>
          <w:tab w:val="clear" w:pos="567"/>
          <w:tab w:val="left" w:pos="1080"/>
        </w:tabs>
        <w:ind w:left="1080" w:hanging="1080"/>
        <w:rPr>
          <w:b/>
          <w:bCs/>
          <w:color w:val="000000" w:themeColor="text1"/>
          <w:szCs w:val="22"/>
          <w:lang w:val="hu"/>
        </w:rPr>
      </w:pPr>
      <w:r w:rsidRPr="006658D9">
        <w:rPr>
          <w:b/>
          <w:bCs/>
          <w:color w:val="000000" w:themeColor="text1"/>
          <w:szCs w:val="22"/>
          <w:lang w:val="hu"/>
        </w:rPr>
        <w:t>1</w:t>
      </w:r>
      <w:r w:rsidR="00DB0AEA" w:rsidRPr="006658D9">
        <w:rPr>
          <w:b/>
          <w:bCs/>
          <w:color w:val="000000" w:themeColor="text1"/>
          <w:szCs w:val="22"/>
          <w:lang w:val="hu"/>
        </w:rPr>
        <w:t>8</w:t>
      </w:r>
      <w:r w:rsidRPr="006658D9">
        <w:rPr>
          <w:b/>
          <w:bCs/>
          <w:color w:val="000000" w:themeColor="text1"/>
          <w:szCs w:val="22"/>
          <w:lang w:val="hu"/>
        </w:rPr>
        <w:t>. táblázat:</w:t>
      </w:r>
      <w:r w:rsidRPr="006658D9">
        <w:rPr>
          <w:b/>
          <w:bCs/>
          <w:color w:val="000000" w:themeColor="text1"/>
          <w:szCs w:val="22"/>
          <w:lang w:val="hu"/>
        </w:rPr>
        <w:tab/>
        <w:t>A HAQ-DI változása a kiinduláshoz képest az OPAL BROADEN és az OPAL BEYOND PsA-vizsgálatokban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9C24DC" w:rsidRPr="006658D9" w14:paraId="3D4ADDA2" w14:textId="77777777" w:rsidTr="00A7019F">
        <w:tc>
          <w:tcPr>
            <w:tcW w:w="1531" w:type="dxa"/>
            <w:vMerge w:val="restart"/>
            <w:shd w:val="clear" w:color="auto" w:fill="auto"/>
          </w:tcPr>
          <w:p w14:paraId="0D3DB9C5" w14:textId="77777777" w:rsidR="009C24DC" w:rsidRPr="006658D9" w:rsidRDefault="009C24DC" w:rsidP="00A7019F">
            <w:pPr>
              <w:keepNext/>
              <w:rPr>
                <w:color w:val="000000" w:themeColor="text1"/>
                <w:szCs w:val="22"/>
                <w:lang w:val="hu"/>
              </w:rPr>
            </w:pPr>
          </w:p>
        </w:tc>
        <w:tc>
          <w:tcPr>
            <w:tcW w:w="7756" w:type="dxa"/>
            <w:gridSpan w:val="5"/>
            <w:shd w:val="clear" w:color="auto" w:fill="auto"/>
            <w:vAlign w:val="bottom"/>
          </w:tcPr>
          <w:p w14:paraId="140C7756" w14:textId="77777777" w:rsidR="009C24DC" w:rsidRPr="006658D9" w:rsidRDefault="009C24DC" w:rsidP="00A7019F">
            <w:pPr>
              <w:keepNext/>
              <w:jc w:val="center"/>
              <w:rPr>
                <w:b/>
                <w:color w:val="000000" w:themeColor="text1"/>
                <w:szCs w:val="22"/>
                <w:lang w:val="hu"/>
              </w:rPr>
            </w:pPr>
            <w:r w:rsidRPr="006658D9">
              <w:rPr>
                <w:b/>
                <w:bCs/>
                <w:color w:val="000000" w:themeColor="text1"/>
                <w:szCs w:val="22"/>
                <w:lang w:val="hu"/>
              </w:rPr>
              <w:t>A HAQ-DI változásának legkisebb négyzetek szerinti átlaga a kiinduláshoz képest</w:t>
            </w:r>
          </w:p>
        </w:tc>
      </w:tr>
      <w:tr w:rsidR="009C24DC" w:rsidRPr="006658D9" w14:paraId="79025BC5" w14:textId="77777777" w:rsidTr="00A7019F">
        <w:tc>
          <w:tcPr>
            <w:tcW w:w="1531" w:type="dxa"/>
            <w:vMerge/>
            <w:shd w:val="clear" w:color="auto" w:fill="auto"/>
          </w:tcPr>
          <w:p w14:paraId="7C255CF3" w14:textId="77777777" w:rsidR="009C24DC" w:rsidRPr="006658D9" w:rsidRDefault="009C24DC" w:rsidP="00A7019F">
            <w:pPr>
              <w:keepNext/>
              <w:rPr>
                <w:color w:val="000000" w:themeColor="text1"/>
                <w:szCs w:val="22"/>
                <w:lang w:val="hu"/>
              </w:rPr>
            </w:pPr>
          </w:p>
        </w:tc>
        <w:tc>
          <w:tcPr>
            <w:tcW w:w="4967" w:type="dxa"/>
            <w:gridSpan w:val="3"/>
            <w:shd w:val="clear" w:color="auto" w:fill="auto"/>
          </w:tcPr>
          <w:p w14:paraId="406BD2F5" w14:textId="77777777" w:rsidR="009C24DC" w:rsidRPr="006658D9" w:rsidRDefault="009C24DC" w:rsidP="00A7019F">
            <w:pPr>
              <w:keepNext/>
              <w:jc w:val="center"/>
              <w:rPr>
                <w:b/>
                <w:color w:val="000000" w:themeColor="text1"/>
                <w:szCs w:val="22"/>
                <w:lang w:val="hu"/>
              </w:rPr>
            </w:pPr>
            <w:r w:rsidRPr="006658D9">
              <w:rPr>
                <w:b/>
                <w:bCs/>
                <w:color w:val="000000" w:themeColor="text1"/>
                <w:szCs w:val="22"/>
                <w:lang w:val="hu"/>
              </w:rPr>
              <w:t>Hagyományos szintetikus DMARD-ra</w:t>
            </w:r>
          </w:p>
          <w:p w14:paraId="0388E470" w14:textId="77777777" w:rsidR="009C24DC" w:rsidRPr="006658D9" w:rsidRDefault="009C24DC" w:rsidP="00A7019F">
            <w:pPr>
              <w:keepNext/>
              <w:jc w:val="center"/>
              <w:rPr>
                <w:b/>
                <w:color w:val="000000" w:themeColor="text1"/>
                <w:szCs w:val="22"/>
                <w:lang w:val="hu"/>
              </w:rPr>
            </w:pPr>
            <w:r w:rsidRPr="006658D9">
              <w:rPr>
                <w:b/>
                <w:bCs/>
                <w:color w:val="000000" w:themeColor="text1"/>
                <w:szCs w:val="22"/>
                <w:lang w:val="hu"/>
              </w:rPr>
              <w:t>elégtelen választ adók</w:t>
            </w:r>
            <w:r w:rsidRPr="006658D9">
              <w:rPr>
                <w:b/>
                <w:bCs/>
                <w:color w:val="000000" w:themeColor="text1"/>
                <w:szCs w:val="22"/>
                <w:vertAlign w:val="superscript"/>
                <w:lang w:val="hu"/>
              </w:rPr>
              <w:t>a</w:t>
            </w:r>
            <w:r w:rsidRPr="006658D9">
              <w:rPr>
                <w:b/>
                <w:bCs/>
                <w:color w:val="000000" w:themeColor="text1"/>
                <w:szCs w:val="22"/>
                <w:lang w:val="hu"/>
              </w:rPr>
              <w:t xml:space="preserve"> (TNFi-vel nem kezeltek)</w:t>
            </w:r>
          </w:p>
        </w:tc>
        <w:tc>
          <w:tcPr>
            <w:tcW w:w="2789" w:type="dxa"/>
            <w:gridSpan w:val="2"/>
            <w:shd w:val="clear" w:color="auto" w:fill="auto"/>
          </w:tcPr>
          <w:p w14:paraId="35B05196" w14:textId="77777777" w:rsidR="009C24DC" w:rsidRPr="006658D9" w:rsidRDefault="009C24DC" w:rsidP="00A7019F">
            <w:pPr>
              <w:keepNext/>
              <w:jc w:val="center"/>
              <w:rPr>
                <w:b/>
                <w:color w:val="000000" w:themeColor="text1"/>
                <w:szCs w:val="22"/>
                <w:lang w:val="hu"/>
              </w:rPr>
            </w:pPr>
            <w:r w:rsidRPr="006658D9">
              <w:rPr>
                <w:b/>
                <w:bCs/>
                <w:color w:val="000000" w:themeColor="text1"/>
                <w:szCs w:val="22"/>
                <w:lang w:val="hu"/>
              </w:rPr>
              <w:t>TNF</w:t>
            </w:r>
            <w:r w:rsidR="00C46BF6" w:rsidRPr="006658D9">
              <w:rPr>
                <w:b/>
                <w:bCs/>
                <w:color w:val="000000" w:themeColor="text1"/>
                <w:szCs w:val="22"/>
                <w:lang w:val="hu"/>
              </w:rPr>
              <w:t>i</w:t>
            </w:r>
            <w:r w:rsidRPr="006658D9">
              <w:rPr>
                <w:b/>
                <w:bCs/>
                <w:color w:val="000000" w:themeColor="text1"/>
                <w:szCs w:val="22"/>
                <w:lang w:val="hu"/>
              </w:rPr>
              <w:t>-re</w:t>
            </w:r>
          </w:p>
          <w:p w14:paraId="4836CA79" w14:textId="77777777" w:rsidR="009C24DC" w:rsidRPr="006658D9" w:rsidRDefault="009C24DC" w:rsidP="00A7019F">
            <w:pPr>
              <w:keepNext/>
              <w:jc w:val="center"/>
              <w:rPr>
                <w:b/>
                <w:color w:val="000000" w:themeColor="text1"/>
                <w:szCs w:val="22"/>
                <w:lang w:val="hu"/>
              </w:rPr>
            </w:pPr>
            <w:r w:rsidRPr="006658D9">
              <w:rPr>
                <w:b/>
                <w:bCs/>
                <w:color w:val="000000" w:themeColor="text1"/>
                <w:szCs w:val="22"/>
                <w:lang w:val="hu"/>
              </w:rPr>
              <w:t>elégtelen választ adók</w:t>
            </w:r>
            <w:r w:rsidRPr="006658D9">
              <w:rPr>
                <w:b/>
                <w:bCs/>
                <w:color w:val="000000" w:themeColor="text1"/>
                <w:szCs w:val="22"/>
                <w:vertAlign w:val="superscript"/>
                <w:lang w:val="hu"/>
              </w:rPr>
              <w:t>b</w:t>
            </w:r>
          </w:p>
        </w:tc>
      </w:tr>
      <w:tr w:rsidR="009C24DC" w:rsidRPr="006658D9" w14:paraId="59CFA952" w14:textId="77777777" w:rsidTr="00A7019F">
        <w:tc>
          <w:tcPr>
            <w:tcW w:w="1531" w:type="dxa"/>
            <w:vMerge/>
            <w:shd w:val="clear" w:color="auto" w:fill="auto"/>
          </w:tcPr>
          <w:p w14:paraId="6A879045" w14:textId="77777777" w:rsidR="009C24DC" w:rsidRPr="006658D9" w:rsidRDefault="009C24DC" w:rsidP="00A7019F">
            <w:pPr>
              <w:keepNext/>
              <w:rPr>
                <w:color w:val="000000" w:themeColor="text1"/>
                <w:szCs w:val="22"/>
                <w:lang w:val="hu"/>
              </w:rPr>
            </w:pPr>
          </w:p>
        </w:tc>
        <w:tc>
          <w:tcPr>
            <w:tcW w:w="4967" w:type="dxa"/>
            <w:gridSpan w:val="3"/>
            <w:shd w:val="clear" w:color="auto" w:fill="auto"/>
          </w:tcPr>
          <w:p w14:paraId="6DB6A312" w14:textId="77777777" w:rsidR="009C24DC" w:rsidRPr="006658D9" w:rsidRDefault="009C24DC" w:rsidP="00A7019F">
            <w:pPr>
              <w:keepNext/>
              <w:jc w:val="center"/>
              <w:rPr>
                <w:b/>
                <w:color w:val="000000" w:themeColor="text1"/>
                <w:szCs w:val="22"/>
              </w:rPr>
            </w:pPr>
            <w:r w:rsidRPr="006658D9">
              <w:rPr>
                <w:b/>
                <w:bCs/>
                <w:color w:val="000000" w:themeColor="text1"/>
                <w:szCs w:val="22"/>
                <w:lang w:val="hu"/>
              </w:rPr>
              <w:t>OPAL BROADEN</w:t>
            </w:r>
          </w:p>
        </w:tc>
        <w:tc>
          <w:tcPr>
            <w:tcW w:w="2789" w:type="dxa"/>
            <w:gridSpan w:val="2"/>
            <w:shd w:val="clear" w:color="auto" w:fill="auto"/>
          </w:tcPr>
          <w:p w14:paraId="129ADAFC" w14:textId="77777777" w:rsidR="009C24DC" w:rsidRPr="006658D9" w:rsidRDefault="009C24DC" w:rsidP="00A7019F">
            <w:pPr>
              <w:keepNext/>
              <w:jc w:val="center"/>
              <w:rPr>
                <w:b/>
                <w:color w:val="000000" w:themeColor="text1"/>
                <w:szCs w:val="22"/>
              </w:rPr>
            </w:pPr>
            <w:r w:rsidRPr="006658D9">
              <w:rPr>
                <w:b/>
                <w:bCs/>
                <w:color w:val="000000" w:themeColor="text1"/>
                <w:szCs w:val="22"/>
                <w:lang w:val="hu"/>
              </w:rPr>
              <w:t>OPAL BEYOND</w:t>
            </w:r>
          </w:p>
        </w:tc>
      </w:tr>
      <w:tr w:rsidR="009C24DC" w:rsidRPr="006658D9" w14:paraId="60A7027B" w14:textId="77777777" w:rsidTr="00A7019F">
        <w:tc>
          <w:tcPr>
            <w:tcW w:w="1531" w:type="dxa"/>
            <w:shd w:val="clear" w:color="auto" w:fill="auto"/>
          </w:tcPr>
          <w:p w14:paraId="0E9F9C56" w14:textId="77777777" w:rsidR="009C24DC" w:rsidRPr="006658D9" w:rsidRDefault="009C24DC" w:rsidP="00A7019F">
            <w:pPr>
              <w:keepNext/>
              <w:rPr>
                <w:b/>
                <w:color w:val="000000" w:themeColor="text1"/>
                <w:szCs w:val="22"/>
              </w:rPr>
            </w:pPr>
            <w:r w:rsidRPr="006658D9">
              <w:rPr>
                <w:b/>
                <w:bCs/>
                <w:color w:val="000000" w:themeColor="text1"/>
                <w:szCs w:val="22"/>
                <w:lang w:val="hu"/>
              </w:rPr>
              <w:t>Kezelési csoport</w:t>
            </w:r>
          </w:p>
        </w:tc>
        <w:tc>
          <w:tcPr>
            <w:tcW w:w="1054" w:type="dxa"/>
            <w:shd w:val="clear" w:color="auto" w:fill="auto"/>
          </w:tcPr>
          <w:p w14:paraId="1C3D5826" w14:textId="77777777" w:rsidR="009C24DC" w:rsidRPr="006658D9" w:rsidRDefault="009C24DC" w:rsidP="00A7019F">
            <w:pPr>
              <w:keepNext/>
              <w:jc w:val="center"/>
              <w:rPr>
                <w:b/>
                <w:color w:val="000000" w:themeColor="text1"/>
                <w:szCs w:val="22"/>
              </w:rPr>
            </w:pPr>
            <w:r w:rsidRPr="006658D9">
              <w:rPr>
                <w:rFonts w:eastAsia="Arial Unicode MS"/>
                <w:b/>
                <w:bCs/>
                <w:color w:val="000000" w:themeColor="text1"/>
                <w:szCs w:val="22"/>
                <w:lang w:val="hu"/>
              </w:rPr>
              <w:t>Placebo</w:t>
            </w:r>
          </w:p>
        </w:tc>
        <w:tc>
          <w:tcPr>
            <w:tcW w:w="1825" w:type="dxa"/>
            <w:shd w:val="clear" w:color="auto" w:fill="auto"/>
          </w:tcPr>
          <w:p w14:paraId="786B7986" w14:textId="77777777" w:rsidR="009C24DC" w:rsidRPr="006658D9" w:rsidRDefault="00640D46" w:rsidP="00A7019F">
            <w:pPr>
              <w:keepNext/>
              <w:jc w:val="center"/>
              <w:rPr>
                <w:b/>
                <w:color w:val="000000" w:themeColor="text1"/>
                <w:szCs w:val="22"/>
              </w:rPr>
            </w:pPr>
            <w:r w:rsidRPr="006658D9">
              <w:rPr>
                <w:b/>
                <w:bCs/>
                <w:color w:val="000000" w:themeColor="text1"/>
                <w:szCs w:val="22"/>
                <w:lang w:val="hu"/>
              </w:rPr>
              <w:t>T</w:t>
            </w:r>
            <w:r w:rsidR="00141E27" w:rsidRPr="006658D9">
              <w:rPr>
                <w:b/>
                <w:bCs/>
                <w:color w:val="000000" w:themeColor="text1"/>
                <w:szCs w:val="22"/>
                <w:lang w:val="hu"/>
              </w:rPr>
              <w:t>ofacitinib</w:t>
            </w:r>
            <w:r w:rsidR="009C24DC" w:rsidRPr="006658D9">
              <w:rPr>
                <w:b/>
                <w:bCs/>
                <w:color w:val="000000" w:themeColor="text1"/>
                <w:szCs w:val="22"/>
                <w:lang w:val="hu"/>
              </w:rPr>
              <w:t xml:space="preserve"> 5 mg nap</w:t>
            </w:r>
            <w:r w:rsidR="00F26DD3" w:rsidRPr="006658D9">
              <w:rPr>
                <w:b/>
                <w:bCs/>
                <w:color w:val="000000" w:themeColor="text1"/>
                <w:szCs w:val="22"/>
                <w:lang w:val="hu"/>
              </w:rPr>
              <w:t>onta</w:t>
            </w:r>
            <w:r w:rsidR="009C24DC" w:rsidRPr="006658D9">
              <w:rPr>
                <w:b/>
                <w:bCs/>
                <w:color w:val="000000" w:themeColor="text1"/>
                <w:szCs w:val="22"/>
                <w:lang w:val="hu"/>
              </w:rPr>
              <w:t xml:space="preserve"> kétszer </w:t>
            </w:r>
          </w:p>
        </w:tc>
        <w:tc>
          <w:tcPr>
            <w:tcW w:w="2088" w:type="dxa"/>
            <w:shd w:val="clear" w:color="auto" w:fill="auto"/>
          </w:tcPr>
          <w:p w14:paraId="4E221412" w14:textId="77777777" w:rsidR="009C24DC" w:rsidRPr="006658D9" w:rsidRDefault="009C24DC" w:rsidP="00A7019F">
            <w:pPr>
              <w:keepNext/>
              <w:jc w:val="center"/>
              <w:rPr>
                <w:b/>
                <w:color w:val="000000" w:themeColor="text1"/>
                <w:szCs w:val="22"/>
              </w:rPr>
            </w:pPr>
            <w:r w:rsidRPr="006658D9">
              <w:rPr>
                <w:b/>
                <w:bCs/>
                <w:color w:val="000000" w:themeColor="text1"/>
                <w:szCs w:val="22"/>
                <w:lang w:val="hu"/>
              </w:rPr>
              <w:t xml:space="preserve">Adalimumab 40 mg sc. </w:t>
            </w:r>
            <w:r w:rsidR="00F26DD3" w:rsidRPr="006658D9">
              <w:rPr>
                <w:b/>
                <w:bCs/>
                <w:color w:val="000000" w:themeColor="text1"/>
                <w:szCs w:val="22"/>
                <w:lang w:val="hu"/>
              </w:rPr>
              <w:t>kéthetente egyszer</w:t>
            </w:r>
          </w:p>
        </w:tc>
        <w:tc>
          <w:tcPr>
            <w:tcW w:w="964" w:type="dxa"/>
            <w:shd w:val="clear" w:color="auto" w:fill="auto"/>
          </w:tcPr>
          <w:p w14:paraId="0C68E343" w14:textId="77777777" w:rsidR="009C24DC" w:rsidRPr="006658D9" w:rsidRDefault="009C24DC" w:rsidP="00A7019F">
            <w:pPr>
              <w:keepNext/>
              <w:jc w:val="center"/>
              <w:rPr>
                <w:b/>
                <w:color w:val="000000" w:themeColor="text1"/>
                <w:szCs w:val="22"/>
              </w:rPr>
            </w:pPr>
            <w:r w:rsidRPr="006658D9">
              <w:rPr>
                <w:rFonts w:eastAsia="Arial Unicode MS"/>
                <w:b/>
                <w:bCs/>
                <w:color w:val="000000" w:themeColor="text1"/>
                <w:szCs w:val="22"/>
                <w:lang w:val="hu"/>
              </w:rPr>
              <w:t>Placebo</w:t>
            </w:r>
          </w:p>
        </w:tc>
        <w:tc>
          <w:tcPr>
            <w:tcW w:w="1825" w:type="dxa"/>
            <w:shd w:val="clear" w:color="auto" w:fill="auto"/>
          </w:tcPr>
          <w:p w14:paraId="2EE34A52" w14:textId="77777777" w:rsidR="009C24DC" w:rsidRPr="006658D9" w:rsidRDefault="00640D46" w:rsidP="00A7019F">
            <w:pPr>
              <w:keepNext/>
              <w:jc w:val="center"/>
              <w:rPr>
                <w:b/>
                <w:color w:val="000000" w:themeColor="text1"/>
                <w:szCs w:val="22"/>
              </w:rPr>
            </w:pPr>
            <w:r w:rsidRPr="006658D9">
              <w:rPr>
                <w:b/>
                <w:bCs/>
                <w:color w:val="000000" w:themeColor="text1"/>
                <w:szCs w:val="22"/>
                <w:lang w:val="hu"/>
              </w:rPr>
              <w:t>T</w:t>
            </w:r>
            <w:r w:rsidR="00141E27" w:rsidRPr="006658D9">
              <w:rPr>
                <w:b/>
                <w:bCs/>
                <w:color w:val="000000" w:themeColor="text1"/>
                <w:szCs w:val="22"/>
                <w:lang w:val="hu"/>
              </w:rPr>
              <w:t>ofacitinib</w:t>
            </w:r>
            <w:r w:rsidR="009C24DC" w:rsidRPr="006658D9">
              <w:rPr>
                <w:b/>
                <w:bCs/>
                <w:color w:val="000000" w:themeColor="text1"/>
                <w:szCs w:val="22"/>
                <w:lang w:val="hu"/>
              </w:rPr>
              <w:t xml:space="preserve"> 5 mg nap</w:t>
            </w:r>
            <w:r w:rsidR="00F26DD3" w:rsidRPr="006658D9">
              <w:rPr>
                <w:b/>
                <w:bCs/>
                <w:color w:val="000000" w:themeColor="text1"/>
                <w:szCs w:val="22"/>
                <w:lang w:val="hu"/>
              </w:rPr>
              <w:t>onta</w:t>
            </w:r>
            <w:r w:rsidR="009C24DC" w:rsidRPr="006658D9">
              <w:rPr>
                <w:b/>
                <w:bCs/>
                <w:color w:val="000000" w:themeColor="text1"/>
                <w:szCs w:val="22"/>
                <w:lang w:val="hu"/>
              </w:rPr>
              <w:t xml:space="preserve"> kétszer</w:t>
            </w:r>
          </w:p>
        </w:tc>
      </w:tr>
      <w:tr w:rsidR="009C24DC" w:rsidRPr="006658D9" w14:paraId="0FD22218" w14:textId="77777777" w:rsidTr="00A7019F">
        <w:tc>
          <w:tcPr>
            <w:tcW w:w="1531" w:type="dxa"/>
            <w:shd w:val="clear" w:color="auto" w:fill="auto"/>
            <w:vAlign w:val="center"/>
          </w:tcPr>
          <w:p w14:paraId="02170899" w14:textId="30230808" w:rsidR="009C24DC" w:rsidRPr="006658D9" w:rsidRDefault="00CA4B0A" w:rsidP="00A7019F">
            <w:pPr>
              <w:keepNext/>
              <w:rPr>
                <w:color w:val="000000" w:themeColor="text1"/>
                <w:szCs w:val="22"/>
                <w:vertAlign w:val="superscript"/>
              </w:rPr>
            </w:pPr>
            <w:r w:rsidRPr="006658D9">
              <w:rPr>
                <w:color w:val="000000" w:themeColor="text1"/>
                <w:szCs w:val="22"/>
                <w:lang w:val="hu"/>
              </w:rPr>
              <w:t>n</w:t>
            </w:r>
          </w:p>
        </w:tc>
        <w:tc>
          <w:tcPr>
            <w:tcW w:w="1054" w:type="dxa"/>
            <w:shd w:val="clear" w:color="auto" w:fill="auto"/>
            <w:vAlign w:val="center"/>
          </w:tcPr>
          <w:p w14:paraId="48B175E0" w14:textId="77777777" w:rsidR="009C24DC" w:rsidRPr="006658D9" w:rsidRDefault="009C24DC" w:rsidP="00A7019F">
            <w:pPr>
              <w:keepNext/>
              <w:tabs>
                <w:tab w:val="clear" w:pos="567"/>
                <w:tab w:val="left" w:pos="199"/>
              </w:tabs>
              <w:rPr>
                <w:color w:val="000000" w:themeColor="text1"/>
                <w:szCs w:val="22"/>
              </w:rPr>
            </w:pPr>
            <w:r w:rsidRPr="006658D9">
              <w:rPr>
                <w:color w:val="000000" w:themeColor="text1"/>
                <w:szCs w:val="22"/>
                <w:lang w:val="hu"/>
              </w:rPr>
              <w:tab/>
              <w:t>104</w:t>
            </w:r>
          </w:p>
        </w:tc>
        <w:tc>
          <w:tcPr>
            <w:tcW w:w="1825" w:type="dxa"/>
            <w:shd w:val="clear" w:color="auto" w:fill="auto"/>
            <w:vAlign w:val="center"/>
          </w:tcPr>
          <w:p w14:paraId="5B03F73B" w14:textId="77777777" w:rsidR="009C24DC" w:rsidRPr="006658D9" w:rsidRDefault="009C24DC" w:rsidP="00A7019F">
            <w:pPr>
              <w:keepNext/>
              <w:rPr>
                <w:color w:val="000000" w:themeColor="text1"/>
                <w:szCs w:val="22"/>
              </w:rPr>
            </w:pPr>
            <w:r w:rsidRPr="006658D9">
              <w:rPr>
                <w:color w:val="000000" w:themeColor="text1"/>
                <w:szCs w:val="22"/>
                <w:lang w:val="hu"/>
              </w:rPr>
              <w:tab/>
              <w:t>107</w:t>
            </w:r>
          </w:p>
        </w:tc>
        <w:tc>
          <w:tcPr>
            <w:tcW w:w="2088" w:type="dxa"/>
            <w:shd w:val="clear" w:color="auto" w:fill="auto"/>
            <w:vAlign w:val="center"/>
          </w:tcPr>
          <w:p w14:paraId="42306FA5" w14:textId="77777777" w:rsidR="009C24DC" w:rsidRPr="006658D9" w:rsidRDefault="009C24DC" w:rsidP="00A7019F">
            <w:pPr>
              <w:keepNext/>
              <w:tabs>
                <w:tab w:val="clear" w:pos="567"/>
                <w:tab w:val="left" w:pos="647"/>
              </w:tabs>
              <w:rPr>
                <w:color w:val="000000" w:themeColor="text1"/>
                <w:szCs w:val="22"/>
              </w:rPr>
            </w:pPr>
            <w:r w:rsidRPr="006658D9">
              <w:rPr>
                <w:color w:val="000000" w:themeColor="text1"/>
                <w:szCs w:val="22"/>
                <w:lang w:val="hu"/>
              </w:rPr>
              <w:tab/>
              <w:t>106</w:t>
            </w:r>
          </w:p>
        </w:tc>
        <w:tc>
          <w:tcPr>
            <w:tcW w:w="964" w:type="dxa"/>
            <w:shd w:val="clear" w:color="auto" w:fill="auto"/>
            <w:vAlign w:val="center"/>
          </w:tcPr>
          <w:p w14:paraId="5737E548" w14:textId="77777777" w:rsidR="009C24DC" w:rsidRPr="006658D9" w:rsidRDefault="009C24DC" w:rsidP="00A7019F">
            <w:pPr>
              <w:keepNext/>
              <w:tabs>
                <w:tab w:val="clear" w:pos="567"/>
                <w:tab w:val="left" w:pos="254"/>
              </w:tabs>
              <w:rPr>
                <w:color w:val="000000" w:themeColor="text1"/>
                <w:szCs w:val="22"/>
              </w:rPr>
            </w:pPr>
            <w:r w:rsidRPr="006658D9">
              <w:rPr>
                <w:color w:val="000000" w:themeColor="text1"/>
                <w:szCs w:val="22"/>
                <w:lang w:val="hu"/>
              </w:rPr>
              <w:tab/>
              <w:t>131</w:t>
            </w:r>
          </w:p>
        </w:tc>
        <w:tc>
          <w:tcPr>
            <w:tcW w:w="1825" w:type="dxa"/>
            <w:shd w:val="clear" w:color="auto" w:fill="auto"/>
            <w:vAlign w:val="center"/>
          </w:tcPr>
          <w:p w14:paraId="1663DAEB" w14:textId="77777777" w:rsidR="009C24DC" w:rsidRPr="006658D9" w:rsidRDefault="009C24DC" w:rsidP="00A7019F">
            <w:pPr>
              <w:keepNext/>
              <w:rPr>
                <w:color w:val="000000" w:themeColor="text1"/>
                <w:szCs w:val="22"/>
              </w:rPr>
            </w:pPr>
            <w:r w:rsidRPr="006658D9">
              <w:rPr>
                <w:color w:val="000000" w:themeColor="text1"/>
                <w:szCs w:val="22"/>
                <w:lang w:val="hu"/>
              </w:rPr>
              <w:tab/>
              <w:t>129</w:t>
            </w:r>
          </w:p>
        </w:tc>
      </w:tr>
      <w:tr w:rsidR="009C24DC" w:rsidRPr="006658D9" w14:paraId="30DCCAD3" w14:textId="77777777" w:rsidTr="00A7019F">
        <w:tc>
          <w:tcPr>
            <w:tcW w:w="1531" w:type="dxa"/>
            <w:shd w:val="clear" w:color="auto" w:fill="auto"/>
          </w:tcPr>
          <w:p w14:paraId="0B72B974" w14:textId="77777777" w:rsidR="009C24DC" w:rsidRPr="006658D9" w:rsidRDefault="009C24DC" w:rsidP="00A7019F">
            <w:pPr>
              <w:keepNext/>
              <w:rPr>
                <w:color w:val="000000" w:themeColor="text1"/>
                <w:szCs w:val="22"/>
              </w:rPr>
            </w:pPr>
            <w:r w:rsidRPr="006658D9">
              <w:rPr>
                <w:color w:val="000000" w:themeColor="text1"/>
                <w:szCs w:val="22"/>
                <w:lang w:val="hu"/>
              </w:rPr>
              <w:t>3. hónap</w:t>
            </w:r>
          </w:p>
        </w:tc>
        <w:tc>
          <w:tcPr>
            <w:tcW w:w="1054" w:type="dxa"/>
            <w:shd w:val="clear" w:color="auto" w:fill="auto"/>
          </w:tcPr>
          <w:p w14:paraId="4B415C99" w14:textId="77777777" w:rsidR="009C24DC" w:rsidRPr="006658D9" w:rsidRDefault="009C24DC" w:rsidP="00A7019F">
            <w:pPr>
              <w:keepNext/>
              <w:tabs>
                <w:tab w:val="clear" w:pos="567"/>
                <w:tab w:val="left" w:pos="199"/>
              </w:tabs>
              <w:rPr>
                <w:color w:val="000000" w:themeColor="text1"/>
                <w:szCs w:val="22"/>
              </w:rPr>
            </w:pPr>
            <w:r w:rsidRPr="006658D9">
              <w:rPr>
                <w:color w:val="000000" w:themeColor="text1"/>
                <w:szCs w:val="22"/>
                <w:lang w:val="hu"/>
              </w:rPr>
              <w:tab/>
              <w:t>−0,18</w:t>
            </w:r>
          </w:p>
        </w:tc>
        <w:tc>
          <w:tcPr>
            <w:tcW w:w="1825" w:type="dxa"/>
            <w:shd w:val="clear" w:color="auto" w:fill="auto"/>
          </w:tcPr>
          <w:p w14:paraId="258A4209" w14:textId="77777777" w:rsidR="009C24DC" w:rsidRPr="006658D9" w:rsidRDefault="009C24DC" w:rsidP="00A7019F">
            <w:pPr>
              <w:keepNext/>
              <w:rPr>
                <w:color w:val="000000" w:themeColor="text1"/>
                <w:szCs w:val="22"/>
              </w:rPr>
            </w:pPr>
            <w:r w:rsidRPr="006658D9">
              <w:rPr>
                <w:color w:val="000000" w:themeColor="text1"/>
                <w:szCs w:val="22"/>
                <w:lang w:val="hu"/>
              </w:rPr>
              <w:tab/>
              <w:t>−0,35</w:t>
            </w:r>
            <w:r w:rsidRPr="006658D9">
              <w:rPr>
                <w:color w:val="000000" w:themeColor="text1"/>
                <w:szCs w:val="22"/>
                <w:vertAlign w:val="superscript"/>
                <w:lang w:val="hu"/>
              </w:rPr>
              <w:t>c,*</w:t>
            </w:r>
          </w:p>
        </w:tc>
        <w:tc>
          <w:tcPr>
            <w:tcW w:w="2088" w:type="dxa"/>
            <w:shd w:val="clear" w:color="auto" w:fill="auto"/>
          </w:tcPr>
          <w:p w14:paraId="44140EB0" w14:textId="77777777" w:rsidR="009C24DC" w:rsidRPr="006658D9" w:rsidRDefault="009C24DC" w:rsidP="00A7019F">
            <w:pPr>
              <w:keepNext/>
              <w:tabs>
                <w:tab w:val="clear" w:pos="567"/>
                <w:tab w:val="left" w:pos="647"/>
              </w:tabs>
              <w:rPr>
                <w:color w:val="000000" w:themeColor="text1"/>
                <w:szCs w:val="22"/>
              </w:rPr>
            </w:pPr>
            <w:r w:rsidRPr="006658D9">
              <w:rPr>
                <w:color w:val="000000" w:themeColor="text1"/>
                <w:szCs w:val="22"/>
                <w:lang w:val="hu"/>
              </w:rPr>
              <w:tab/>
              <w:t>−0,38</w:t>
            </w:r>
            <w:r w:rsidRPr="006658D9">
              <w:rPr>
                <w:color w:val="000000" w:themeColor="text1"/>
                <w:szCs w:val="22"/>
                <w:vertAlign w:val="superscript"/>
                <w:lang w:val="hu"/>
              </w:rPr>
              <w:t>*</w:t>
            </w:r>
          </w:p>
        </w:tc>
        <w:tc>
          <w:tcPr>
            <w:tcW w:w="964" w:type="dxa"/>
            <w:shd w:val="clear" w:color="auto" w:fill="auto"/>
          </w:tcPr>
          <w:p w14:paraId="50845159" w14:textId="77777777" w:rsidR="009C24DC" w:rsidRPr="006658D9" w:rsidRDefault="009C24DC" w:rsidP="00A7019F">
            <w:pPr>
              <w:keepNext/>
              <w:tabs>
                <w:tab w:val="clear" w:pos="567"/>
                <w:tab w:val="left" w:pos="254"/>
              </w:tabs>
              <w:rPr>
                <w:color w:val="000000" w:themeColor="text1"/>
                <w:szCs w:val="22"/>
              </w:rPr>
            </w:pPr>
            <w:r w:rsidRPr="006658D9">
              <w:rPr>
                <w:color w:val="000000" w:themeColor="text1"/>
                <w:szCs w:val="22"/>
                <w:lang w:val="hu"/>
              </w:rPr>
              <w:tab/>
              <w:t>−0,14</w:t>
            </w:r>
          </w:p>
        </w:tc>
        <w:tc>
          <w:tcPr>
            <w:tcW w:w="1825" w:type="dxa"/>
            <w:shd w:val="clear" w:color="auto" w:fill="auto"/>
          </w:tcPr>
          <w:p w14:paraId="7F31B43F" w14:textId="77777777" w:rsidR="009C24DC" w:rsidRPr="006658D9" w:rsidRDefault="009C24DC" w:rsidP="00A7019F">
            <w:pPr>
              <w:keepNext/>
              <w:rPr>
                <w:color w:val="000000" w:themeColor="text1"/>
                <w:szCs w:val="22"/>
              </w:rPr>
            </w:pPr>
            <w:r w:rsidRPr="006658D9">
              <w:rPr>
                <w:color w:val="000000" w:themeColor="text1"/>
                <w:szCs w:val="22"/>
                <w:lang w:val="hu"/>
              </w:rPr>
              <w:tab/>
              <w:t>−0,39</w:t>
            </w:r>
            <w:r w:rsidRPr="006658D9">
              <w:rPr>
                <w:color w:val="000000" w:themeColor="text1"/>
                <w:szCs w:val="22"/>
                <w:vertAlign w:val="superscript"/>
                <w:lang w:val="hu"/>
              </w:rPr>
              <w:t>c,***</w:t>
            </w:r>
          </w:p>
        </w:tc>
      </w:tr>
      <w:tr w:rsidR="009C24DC" w:rsidRPr="006658D9" w14:paraId="0715B724" w14:textId="77777777" w:rsidTr="00A7019F">
        <w:tc>
          <w:tcPr>
            <w:tcW w:w="1531" w:type="dxa"/>
            <w:shd w:val="clear" w:color="auto" w:fill="auto"/>
          </w:tcPr>
          <w:p w14:paraId="215DD6E6" w14:textId="77777777" w:rsidR="009C24DC" w:rsidRPr="006658D9" w:rsidRDefault="009C24DC" w:rsidP="00A7019F">
            <w:pPr>
              <w:keepNext/>
              <w:rPr>
                <w:color w:val="000000" w:themeColor="text1"/>
                <w:szCs w:val="22"/>
              </w:rPr>
            </w:pPr>
            <w:r w:rsidRPr="006658D9">
              <w:rPr>
                <w:color w:val="000000" w:themeColor="text1"/>
                <w:szCs w:val="22"/>
                <w:lang w:val="hu"/>
              </w:rPr>
              <w:t>6. hónap</w:t>
            </w:r>
          </w:p>
        </w:tc>
        <w:tc>
          <w:tcPr>
            <w:tcW w:w="1054" w:type="dxa"/>
            <w:shd w:val="clear" w:color="auto" w:fill="auto"/>
          </w:tcPr>
          <w:p w14:paraId="2809EBA8" w14:textId="77777777" w:rsidR="009C24DC" w:rsidRPr="006658D9" w:rsidRDefault="009C24DC" w:rsidP="00A7019F">
            <w:pPr>
              <w:keepNext/>
              <w:tabs>
                <w:tab w:val="clear" w:pos="567"/>
                <w:tab w:val="left" w:pos="199"/>
              </w:tabs>
              <w:rPr>
                <w:color w:val="000000" w:themeColor="text1"/>
                <w:szCs w:val="22"/>
              </w:rPr>
            </w:pPr>
            <w:r w:rsidRPr="006658D9">
              <w:rPr>
                <w:color w:val="000000" w:themeColor="text1"/>
                <w:szCs w:val="22"/>
                <w:lang w:val="hu"/>
              </w:rPr>
              <w:tab/>
              <w:t>NA</w:t>
            </w:r>
          </w:p>
        </w:tc>
        <w:tc>
          <w:tcPr>
            <w:tcW w:w="1825" w:type="dxa"/>
            <w:shd w:val="clear" w:color="auto" w:fill="auto"/>
          </w:tcPr>
          <w:p w14:paraId="1FA2450E" w14:textId="77777777" w:rsidR="009C24DC" w:rsidRPr="006658D9" w:rsidRDefault="009C24DC" w:rsidP="00A7019F">
            <w:pPr>
              <w:keepNext/>
              <w:rPr>
                <w:color w:val="000000" w:themeColor="text1"/>
                <w:szCs w:val="22"/>
              </w:rPr>
            </w:pPr>
            <w:r w:rsidRPr="006658D9">
              <w:rPr>
                <w:color w:val="000000" w:themeColor="text1"/>
                <w:szCs w:val="22"/>
                <w:lang w:val="hu"/>
              </w:rPr>
              <w:tab/>
              <w:t>−0,45</w:t>
            </w:r>
          </w:p>
        </w:tc>
        <w:tc>
          <w:tcPr>
            <w:tcW w:w="2088" w:type="dxa"/>
            <w:shd w:val="clear" w:color="auto" w:fill="auto"/>
          </w:tcPr>
          <w:p w14:paraId="2F3FE654" w14:textId="77777777" w:rsidR="009C24DC" w:rsidRPr="006658D9" w:rsidRDefault="009C24DC" w:rsidP="00A7019F">
            <w:pPr>
              <w:keepNext/>
              <w:tabs>
                <w:tab w:val="clear" w:pos="567"/>
                <w:tab w:val="left" w:pos="647"/>
              </w:tabs>
              <w:rPr>
                <w:color w:val="000000" w:themeColor="text1"/>
                <w:szCs w:val="22"/>
              </w:rPr>
            </w:pPr>
            <w:r w:rsidRPr="006658D9">
              <w:rPr>
                <w:color w:val="000000" w:themeColor="text1"/>
                <w:szCs w:val="22"/>
                <w:lang w:val="hu"/>
              </w:rPr>
              <w:tab/>
              <w:t>−0,43</w:t>
            </w:r>
          </w:p>
        </w:tc>
        <w:tc>
          <w:tcPr>
            <w:tcW w:w="964" w:type="dxa"/>
            <w:shd w:val="clear" w:color="auto" w:fill="auto"/>
          </w:tcPr>
          <w:p w14:paraId="4173FFDA" w14:textId="77777777" w:rsidR="009C24DC" w:rsidRPr="006658D9" w:rsidRDefault="009C24DC" w:rsidP="00A7019F">
            <w:pPr>
              <w:keepNext/>
              <w:tabs>
                <w:tab w:val="clear" w:pos="567"/>
                <w:tab w:val="left" w:pos="254"/>
              </w:tabs>
              <w:rPr>
                <w:color w:val="000000" w:themeColor="text1"/>
                <w:szCs w:val="22"/>
              </w:rPr>
            </w:pPr>
            <w:r w:rsidRPr="006658D9">
              <w:rPr>
                <w:color w:val="000000" w:themeColor="text1"/>
                <w:szCs w:val="22"/>
                <w:lang w:val="hu"/>
              </w:rPr>
              <w:tab/>
              <w:t>NA</w:t>
            </w:r>
          </w:p>
        </w:tc>
        <w:tc>
          <w:tcPr>
            <w:tcW w:w="1825" w:type="dxa"/>
            <w:shd w:val="clear" w:color="auto" w:fill="auto"/>
          </w:tcPr>
          <w:p w14:paraId="1A2B3826" w14:textId="77777777" w:rsidR="009C24DC" w:rsidRPr="006658D9" w:rsidRDefault="009C24DC" w:rsidP="00A7019F">
            <w:pPr>
              <w:keepNext/>
              <w:rPr>
                <w:color w:val="000000" w:themeColor="text1"/>
                <w:szCs w:val="22"/>
              </w:rPr>
            </w:pPr>
            <w:r w:rsidRPr="006658D9">
              <w:rPr>
                <w:color w:val="000000" w:themeColor="text1"/>
                <w:szCs w:val="22"/>
                <w:lang w:val="hu"/>
              </w:rPr>
              <w:tab/>
              <w:t>−0,44</w:t>
            </w:r>
          </w:p>
        </w:tc>
      </w:tr>
      <w:tr w:rsidR="009C24DC" w:rsidRPr="006658D9" w14:paraId="451C889E" w14:textId="77777777" w:rsidTr="00A7019F">
        <w:tc>
          <w:tcPr>
            <w:tcW w:w="1531" w:type="dxa"/>
            <w:tcBorders>
              <w:bottom w:val="single" w:sz="4" w:space="0" w:color="auto"/>
            </w:tcBorders>
            <w:shd w:val="clear" w:color="auto" w:fill="auto"/>
          </w:tcPr>
          <w:p w14:paraId="671F8F6E" w14:textId="77777777" w:rsidR="009C24DC" w:rsidRPr="006658D9" w:rsidRDefault="009C24DC" w:rsidP="00A7019F">
            <w:pPr>
              <w:keepNext/>
              <w:rPr>
                <w:color w:val="000000" w:themeColor="text1"/>
                <w:szCs w:val="22"/>
              </w:rPr>
            </w:pPr>
            <w:r w:rsidRPr="006658D9">
              <w:rPr>
                <w:color w:val="000000" w:themeColor="text1"/>
                <w:szCs w:val="22"/>
                <w:lang w:val="hu"/>
              </w:rPr>
              <w:t>12. hónap</w:t>
            </w:r>
          </w:p>
        </w:tc>
        <w:tc>
          <w:tcPr>
            <w:tcW w:w="1054" w:type="dxa"/>
            <w:tcBorders>
              <w:bottom w:val="single" w:sz="4" w:space="0" w:color="auto"/>
            </w:tcBorders>
            <w:shd w:val="clear" w:color="auto" w:fill="auto"/>
          </w:tcPr>
          <w:p w14:paraId="40CE675F" w14:textId="77777777" w:rsidR="009C24DC" w:rsidRPr="006658D9" w:rsidRDefault="009C24DC" w:rsidP="00A7019F">
            <w:pPr>
              <w:keepNext/>
              <w:tabs>
                <w:tab w:val="clear" w:pos="567"/>
                <w:tab w:val="left" w:pos="199"/>
              </w:tabs>
              <w:rPr>
                <w:color w:val="000000" w:themeColor="text1"/>
                <w:szCs w:val="22"/>
              </w:rPr>
            </w:pPr>
            <w:r w:rsidRPr="006658D9">
              <w:rPr>
                <w:color w:val="000000" w:themeColor="text1"/>
                <w:szCs w:val="22"/>
                <w:lang w:val="hu"/>
              </w:rPr>
              <w:tab/>
              <w:t>NA</w:t>
            </w:r>
          </w:p>
        </w:tc>
        <w:tc>
          <w:tcPr>
            <w:tcW w:w="1825" w:type="dxa"/>
            <w:tcBorders>
              <w:bottom w:val="single" w:sz="4" w:space="0" w:color="auto"/>
            </w:tcBorders>
            <w:shd w:val="clear" w:color="auto" w:fill="auto"/>
          </w:tcPr>
          <w:p w14:paraId="49607D61" w14:textId="77777777" w:rsidR="009C24DC" w:rsidRPr="006658D9" w:rsidRDefault="009C24DC" w:rsidP="00A7019F">
            <w:pPr>
              <w:keepNext/>
              <w:rPr>
                <w:color w:val="000000" w:themeColor="text1"/>
                <w:szCs w:val="22"/>
              </w:rPr>
            </w:pPr>
            <w:r w:rsidRPr="006658D9">
              <w:rPr>
                <w:color w:val="000000" w:themeColor="text1"/>
                <w:szCs w:val="22"/>
                <w:lang w:val="hu"/>
              </w:rPr>
              <w:tab/>
              <w:t>−0,54</w:t>
            </w:r>
          </w:p>
        </w:tc>
        <w:tc>
          <w:tcPr>
            <w:tcW w:w="2088" w:type="dxa"/>
            <w:tcBorders>
              <w:bottom w:val="single" w:sz="4" w:space="0" w:color="auto"/>
            </w:tcBorders>
            <w:shd w:val="clear" w:color="auto" w:fill="auto"/>
          </w:tcPr>
          <w:p w14:paraId="15B6D239" w14:textId="77777777" w:rsidR="009C24DC" w:rsidRPr="006658D9" w:rsidRDefault="009C24DC" w:rsidP="00A7019F">
            <w:pPr>
              <w:keepNext/>
              <w:tabs>
                <w:tab w:val="clear" w:pos="567"/>
                <w:tab w:val="left" w:pos="647"/>
              </w:tabs>
              <w:rPr>
                <w:color w:val="000000" w:themeColor="text1"/>
                <w:szCs w:val="22"/>
              </w:rPr>
            </w:pPr>
            <w:r w:rsidRPr="006658D9">
              <w:rPr>
                <w:color w:val="000000" w:themeColor="text1"/>
                <w:szCs w:val="22"/>
                <w:lang w:val="hu"/>
              </w:rPr>
              <w:tab/>
              <w:t>−0,45</w:t>
            </w:r>
          </w:p>
        </w:tc>
        <w:tc>
          <w:tcPr>
            <w:tcW w:w="964" w:type="dxa"/>
            <w:tcBorders>
              <w:bottom w:val="single" w:sz="4" w:space="0" w:color="auto"/>
            </w:tcBorders>
            <w:shd w:val="clear" w:color="auto" w:fill="auto"/>
          </w:tcPr>
          <w:p w14:paraId="21ABA256" w14:textId="77777777" w:rsidR="009C24DC" w:rsidRPr="006658D9" w:rsidRDefault="009C24DC" w:rsidP="00A7019F">
            <w:pPr>
              <w:keepNext/>
              <w:tabs>
                <w:tab w:val="clear" w:pos="567"/>
                <w:tab w:val="left" w:pos="254"/>
              </w:tabs>
              <w:rPr>
                <w:color w:val="000000" w:themeColor="text1"/>
                <w:szCs w:val="22"/>
              </w:rPr>
            </w:pPr>
            <w:r w:rsidRPr="006658D9">
              <w:rPr>
                <w:color w:val="000000" w:themeColor="text1"/>
                <w:szCs w:val="22"/>
                <w:lang w:val="hu"/>
              </w:rPr>
              <w:tab/>
              <w:t>NA</w:t>
            </w:r>
          </w:p>
        </w:tc>
        <w:tc>
          <w:tcPr>
            <w:tcW w:w="1825" w:type="dxa"/>
            <w:tcBorders>
              <w:bottom w:val="single" w:sz="4" w:space="0" w:color="auto"/>
            </w:tcBorders>
            <w:shd w:val="clear" w:color="auto" w:fill="auto"/>
          </w:tcPr>
          <w:p w14:paraId="507F779C" w14:textId="77777777" w:rsidR="009C24DC" w:rsidRPr="006658D9" w:rsidRDefault="009C24DC" w:rsidP="00A7019F">
            <w:pPr>
              <w:keepNext/>
              <w:rPr>
                <w:color w:val="000000" w:themeColor="text1"/>
                <w:szCs w:val="22"/>
              </w:rPr>
            </w:pPr>
            <w:r w:rsidRPr="006658D9">
              <w:rPr>
                <w:color w:val="000000" w:themeColor="text1"/>
                <w:szCs w:val="22"/>
                <w:lang w:val="hu"/>
              </w:rPr>
              <w:tab/>
              <w:t>NA</w:t>
            </w:r>
          </w:p>
        </w:tc>
      </w:tr>
      <w:tr w:rsidR="009C24DC" w:rsidRPr="006658D9" w14:paraId="15CF596E" w14:textId="77777777" w:rsidTr="00A7019F">
        <w:tc>
          <w:tcPr>
            <w:tcW w:w="9287" w:type="dxa"/>
            <w:gridSpan w:val="6"/>
            <w:tcBorders>
              <w:left w:val="nil"/>
              <w:bottom w:val="nil"/>
              <w:right w:val="nil"/>
            </w:tcBorders>
            <w:shd w:val="clear" w:color="auto" w:fill="auto"/>
          </w:tcPr>
          <w:p w14:paraId="72B1F348" w14:textId="77777777" w:rsidR="009C24DC" w:rsidRPr="00B454CE" w:rsidRDefault="009C24DC" w:rsidP="00A7019F">
            <w:pPr>
              <w:tabs>
                <w:tab w:val="clear" w:pos="567"/>
                <w:tab w:val="left" w:pos="180"/>
              </w:tabs>
              <w:spacing w:line="240" w:lineRule="auto"/>
              <w:rPr>
                <w:color w:val="000000" w:themeColor="text1"/>
                <w:sz w:val="20"/>
                <w:vertAlign w:val="superscript"/>
              </w:rPr>
            </w:pPr>
            <w:r w:rsidRPr="00B454CE">
              <w:rPr>
                <w:color w:val="000000" w:themeColor="text1"/>
                <w:sz w:val="20"/>
                <w:vertAlign w:val="superscript"/>
                <w:lang w:val="hu"/>
              </w:rPr>
              <w:t xml:space="preserve">* </w:t>
            </w:r>
            <w:r w:rsidRPr="00B454CE">
              <w:rPr>
                <w:color w:val="000000" w:themeColor="text1"/>
                <w:sz w:val="20"/>
                <w:lang w:val="hu"/>
              </w:rPr>
              <w:t xml:space="preserve">Névleges p ≤ 0,05; </w:t>
            </w:r>
            <w:r w:rsidRPr="00B454CE">
              <w:rPr>
                <w:color w:val="000000" w:themeColor="text1"/>
                <w:sz w:val="20"/>
                <w:vertAlign w:val="superscript"/>
                <w:lang w:val="hu"/>
              </w:rPr>
              <w:t xml:space="preserve">*** </w:t>
            </w:r>
            <w:r w:rsidRPr="00B454CE">
              <w:rPr>
                <w:color w:val="000000" w:themeColor="text1"/>
                <w:sz w:val="20"/>
                <w:lang w:val="hu"/>
              </w:rPr>
              <w:t>Névleges p &lt; 0,0001 a placebóval összehasonlított aktív kezelésre a 3. hónapban.</w:t>
            </w:r>
          </w:p>
          <w:p w14:paraId="2FCF01DA" w14:textId="4AF7E8D5" w:rsidR="009C24DC" w:rsidRPr="00B454CE" w:rsidRDefault="009C24DC" w:rsidP="00A7019F">
            <w:pPr>
              <w:spacing w:line="240" w:lineRule="auto"/>
              <w:rPr>
                <w:color w:val="000000" w:themeColor="text1"/>
                <w:sz w:val="20"/>
                <w:vertAlign w:val="superscript"/>
              </w:rPr>
            </w:pPr>
            <w:r w:rsidRPr="00B454CE">
              <w:rPr>
                <w:color w:val="000000" w:themeColor="text1"/>
                <w:sz w:val="20"/>
                <w:lang w:val="hu"/>
              </w:rPr>
              <w:t xml:space="preserve">Rövidítések: DMARD = betegségmódosító antireumatikus készítmény; HAQ-DI = egészségfelmérő kérdőív rokkantsági index; </w:t>
            </w:r>
            <w:r w:rsidR="00451E58" w:rsidRPr="00B454CE">
              <w:rPr>
                <w:color w:val="000000" w:themeColor="text1"/>
                <w:sz w:val="20"/>
                <w:lang w:val="hu"/>
              </w:rPr>
              <w:t>n</w:t>
            </w:r>
            <w:r w:rsidRPr="00B454CE">
              <w:rPr>
                <w:color w:val="000000" w:themeColor="text1"/>
                <w:sz w:val="20"/>
                <w:lang w:val="hu"/>
              </w:rPr>
              <w:t> = a statisztikai elemzésbe bevont betegek száma; sc. = subcutan; TNFi = tumornekrózisfaktor-inhibitor.</w:t>
            </w:r>
          </w:p>
          <w:p w14:paraId="3386C2DE" w14:textId="77777777" w:rsidR="009C24DC" w:rsidRPr="00B454CE" w:rsidRDefault="009C24DC" w:rsidP="00A7019F">
            <w:pPr>
              <w:tabs>
                <w:tab w:val="clear" w:pos="567"/>
                <w:tab w:val="left" w:pos="180"/>
              </w:tabs>
              <w:spacing w:line="240" w:lineRule="auto"/>
              <w:ind w:left="180" w:hanging="180"/>
              <w:rPr>
                <w:color w:val="000000" w:themeColor="text1"/>
                <w:sz w:val="20"/>
              </w:rPr>
            </w:pPr>
            <w:r w:rsidRPr="00B454CE">
              <w:rPr>
                <w:color w:val="000000" w:themeColor="text1"/>
                <w:sz w:val="20"/>
                <w:vertAlign w:val="superscript"/>
                <w:lang w:val="hu"/>
              </w:rPr>
              <w:t>a</w:t>
            </w:r>
            <w:r w:rsidRPr="00B454CE">
              <w:rPr>
                <w:color w:val="000000" w:themeColor="text1"/>
                <w:sz w:val="20"/>
                <w:lang w:val="hu"/>
              </w:rPr>
              <w:tab/>
              <w:t>Elégtelen reakció legalább egy hagyományos szintetikus DMARD (csDMARD)-ra hatástalanság és/vagy a tolerálhatóság hiánya miatt.</w:t>
            </w:r>
          </w:p>
          <w:p w14:paraId="53EE7ABD" w14:textId="77777777" w:rsidR="009C24DC" w:rsidRPr="00B454CE" w:rsidRDefault="009C24DC" w:rsidP="00A7019F">
            <w:pPr>
              <w:tabs>
                <w:tab w:val="clear" w:pos="567"/>
                <w:tab w:val="left" w:pos="180"/>
              </w:tabs>
              <w:spacing w:line="240" w:lineRule="auto"/>
              <w:rPr>
                <w:color w:val="000000" w:themeColor="text1"/>
                <w:sz w:val="20"/>
              </w:rPr>
            </w:pPr>
            <w:r w:rsidRPr="00B454CE">
              <w:rPr>
                <w:color w:val="000000" w:themeColor="text1"/>
                <w:sz w:val="20"/>
                <w:vertAlign w:val="superscript"/>
                <w:lang w:val="hu"/>
              </w:rPr>
              <w:t>b</w:t>
            </w:r>
            <w:r w:rsidRPr="00B454CE">
              <w:rPr>
                <w:color w:val="000000" w:themeColor="text1"/>
                <w:sz w:val="20"/>
                <w:lang w:val="hu"/>
              </w:rPr>
              <w:tab/>
              <w:t>Elégtelen reakció legalább egy TNF-inhibitor ( TNFi)-re hatástalanság és/vagy a tolerálhatóság hiánya miatt.</w:t>
            </w:r>
          </w:p>
          <w:p w14:paraId="7EE7986C" w14:textId="77777777" w:rsidR="009C24DC" w:rsidRPr="006658D9" w:rsidRDefault="009C24DC" w:rsidP="00445332">
            <w:pPr>
              <w:tabs>
                <w:tab w:val="clear" w:pos="567"/>
                <w:tab w:val="left" w:pos="180"/>
              </w:tabs>
              <w:spacing w:line="240" w:lineRule="auto"/>
              <w:ind w:left="142" w:hanging="142"/>
              <w:rPr>
                <w:color w:val="000000" w:themeColor="text1"/>
                <w:szCs w:val="22"/>
              </w:rPr>
            </w:pPr>
            <w:r w:rsidRPr="00B454CE">
              <w:rPr>
                <w:color w:val="000000" w:themeColor="text1"/>
                <w:sz w:val="20"/>
                <w:vertAlign w:val="superscript"/>
                <w:lang w:val="hu"/>
              </w:rPr>
              <w:t>c</w:t>
            </w:r>
            <w:r w:rsidRPr="00B454CE">
              <w:rPr>
                <w:color w:val="000000" w:themeColor="text1"/>
                <w:sz w:val="20"/>
                <w:lang w:val="hu"/>
              </w:rPr>
              <w:tab/>
              <w:t>Sikerült elérni általánosan a statisztikai szignifikanciát p ≤ 0,05 mellett</w:t>
            </w:r>
            <w:r w:rsidR="00CD5FF5" w:rsidRPr="00B454CE">
              <w:rPr>
                <w:color w:val="000000" w:themeColor="text1"/>
                <w:sz w:val="20"/>
                <w:lang w:val="hu"/>
              </w:rPr>
              <w:t>,</w:t>
            </w:r>
            <w:r w:rsidRPr="00B454CE">
              <w:rPr>
                <w:color w:val="000000" w:themeColor="text1"/>
                <w:sz w:val="20"/>
                <w:lang w:val="hu"/>
              </w:rPr>
              <w:t xml:space="preserve"> az előre meghatározott</w:t>
            </w:r>
            <w:r w:rsidR="003F1D48" w:rsidRPr="00B454CE">
              <w:rPr>
                <w:color w:val="000000" w:themeColor="text1"/>
                <w:sz w:val="20"/>
                <w:lang w:val="hu"/>
              </w:rPr>
              <w:t>, hierarchikus</w:t>
            </w:r>
            <w:r w:rsidRPr="00B454CE">
              <w:rPr>
                <w:color w:val="000000" w:themeColor="text1"/>
                <w:sz w:val="20"/>
                <w:lang w:val="hu"/>
              </w:rPr>
              <w:t xml:space="preserve"> tesztelési eljárás szerint.</w:t>
            </w:r>
          </w:p>
        </w:tc>
      </w:tr>
    </w:tbl>
    <w:p w14:paraId="4EA67D8B" w14:textId="77777777" w:rsidR="009C24DC" w:rsidRPr="006658D9" w:rsidRDefault="009C24DC" w:rsidP="009C24DC">
      <w:pPr>
        <w:pStyle w:val="Paragraph"/>
        <w:spacing w:after="0"/>
        <w:rPr>
          <w:color w:val="000000" w:themeColor="text1"/>
          <w:sz w:val="22"/>
          <w:szCs w:val="22"/>
        </w:rPr>
      </w:pPr>
    </w:p>
    <w:p w14:paraId="642B1A41" w14:textId="77777777" w:rsidR="009C24DC" w:rsidRPr="006658D9" w:rsidRDefault="009C24DC" w:rsidP="009C24DC">
      <w:pPr>
        <w:pStyle w:val="Paragraph"/>
        <w:spacing w:after="0"/>
        <w:rPr>
          <w:color w:val="000000" w:themeColor="text1"/>
          <w:sz w:val="22"/>
          <w:szCs w:val="22"/>
        </w:rPr>
      </w:pPr>
      <w:r w:rsidRPr="006658D9">
        <w:rPr>
          <w:color w:val="000000" w:themeColor="text1"/>
          <w:sz w:val="22"/>
          <w:szCs w:val="22"/>
          <w:lang w:val="hu"/>
        </w:rPr>
        <w:t>A HAQ-DI válaszadók aránya (a válasz meghatározása: ≥ 0,35 csökkenés a kiinduláshoz képest) a 3. hónapban az OPAL BROADEN vizsgálatban 53%, az OPAL BEYOND vizsgálatban pedig 50%, a nap</w:t>
      </w:r>
      <w:r w:rsidR="00533B05" w:rsidRPr="006658D9">
        <w:rPr>
          <w:color w:val="000000" w:themeColor="text1"/>
          <w:sz w:val="22"/>
          <w:szCs w:val="22"/>
          <w:lang w:val="hu"/>
        </w:rPr>
        <w:t>onta</w:t>
      </w:r>
      <w:r w:rsidRPr="006658D9">
        <w:rPr>
          <w:color w:val="000000" w:themeColor="text1"/>
          <w:sz w:val="22"/>
          <w:szCs w:val="22"/>
          <w:lang w:val="hu"/>
        </w:rPr>
        <w:t xml:space="preserve"> kétszer 5 mg </w:t>
      </w:r>
      <w:r w:rsidR="00141E27" w:rsidRPr="006658D9">
        <w:rPr>
          <w:color w:val="000000" w:themeColor="text1"/>
          <w:sz w:val="22"/>
          <w:szCs w:val="22"/>
          <w:lang w:val="hu"/>
        </w:rPr>
        <w:t>tofacitinib</w:t>
      </w:r>
      <w:r w:rsidR="00C1434D" w:rsidRPr="006658D9">
        <w:rPr>
          <w:color w:val="000000" w:themeColor="text1"/>
          <w:sz w:val="22"/>
          <w:szCs w:val="22"/>
          <w:lang w:val="hu"/>
        </w:rPr>
        <w:t>e</w:t>
      </w:r>
      <w:r w:rsidRPr="006658D9">
        <w:rPr>
          <w:color w:val="000000" w:themeColor="text1"/>
          <w:sz w:val="22"/>
          <w:szCs w:val="22"/>
          <w:lang w:val="hu"/>
        </w:rPr>
        <w:t>t kapó betegeknél</w:t>
      </w:r>
      <w:r w:rsidR="00C6087F" w:rsidRPr="006658D9">
        <w:rPr>
          <w:color w:val="000000" w:themeColor="text1"/>
          <w:sz w:val="22"/>
          <w:szCs w:val="22"/>
          <w:lang w:val="hu"/>
        </w:rPr>
        <w:t>;</w:t>
      </w:r>
      <w:r w:rsidRPr="006658D9">
        <w:rPr>
          <w:color w:val="000000" w:themeColor="text1"/>
          <w:sz w:val="22"/>
          <w:szCs w:val="22"/>
          <w:lang w:val="hu"/>
        </w:rPr>
        <w:t xml:space="preserve"> 31%</w:t>
      </w:r>
      <w:r w:rsidR="00C6087F" w:rsidRPr="006658D9">
        <w:rPr>
          <w:color w:val="000000" w:themeColor="text1"/>
          <w:sz w:val="22"/>
          <w:szCs w:val="22"/>
          <w:lang w:val="hu"/>
        </w:rPr>
        <w:t xml:space="preserve"> és 28% a két vizsgálatban</w:t>
      </w:r>
      <w:r w:rsidRPr="006658D9">
        <w:rPr>
          <w:color w:val="000000" w:themeColor="text1"/>
          <w:sz w:val="22"/>
          <w:szCs w:val="22"/>
          <w:lang w:val="hu"/>
        </w:rPr>
        <w:t xml:space="preserve"> placebót kapóknál</w:t>
      </w:r>
      <w:r w:rsidR="00C6087F" w:rsidRPr="006658D9">
        <w:rPr>
          <w:color w:val="000000" w:themeColor="text1"/>
          <w:sz w:val="22"/>
          <w:szCs w:val="22"/>
          <w:lang w:val="hu"/>
        </w:rPr>
        <w:t xml:space="preserve"> a </w:t>
      </w:r>
      <w:r w:rsidRPr="006658D9">
        <w:rPr>
          <w:color w:val="000000" w:themeColor="text1"/>
          <w:sz w:val="22"/>
          <w:szCs w:val="22"/>
          <w:lang w:val="hu"/>
        </w:rPr>
        <w:t>2 hetenként egyszer 40 mg subcutan adalimumabot kapó betegeknél pedig 53% volt (csak az OPAL BROADEN-ben).</w:t>
      </w:r>
    </w:p>
    <w:p w14:paraId="649B2ADE" w14:textId="77777777" w:rsidR="009C24DC" w:rsidRPr="006658D9" w:rsidRDefault="009C24DC" w:rsidP="009C24DC">
      <w:pPr>
        <w:pStyle w:val="Paragraph"/>
        <w:spacing w:after="0"/>
        <w:rPr>
          <w:color w:val="000000" w:themeColor="text1"/>
          <w:sz w:val="22"/>
          <w:szCs w:val="22"/>
        </w:rPr>
      </w:pPr>
    </w:p>
    <w:p w14:paraId="2FC87F22" w14:textId="77777777" w:rsidR="009C24DC" w:rsidRPr="006658D9" w:rsidRDefault="009C24DC" w:rsidP="009C24DC">
      <w:pPr>
        <w:pStyle w:val="Paragraph"/>
        <w:spacing w:after="0"/>
        <w:rPr>
          <w:color w:val="000000" w:themeColor="text1"/>
          <w:sz w:val="22"/>
          <w:szCs w:val="22"/>
        </w:rPr>
      </w:pPr>
      <w:r w:rsidRPr="006658D9">
        <w:rPr>
          <w:color w:val="000000" w:themeColor="text1"/>
          <w:sz w:val="22"/>
          <w:szCs w:val="22"/>
          <w:lang w:val="hu"/>
        </w:rPr>
        <w:lastRenderedPageBreak/>
        <w:t>Az egészséggel összefüggő életminőséget az SF-36v2, a fáradtságot a FACIT-F alkalmazásával értékelték. A nap</w:t>
      </w:r>
      <w:r w:rsidR="00533B05" w:rsidRPr="006658D9">
        <w:rPr>
          <w:color w:val="000000" w:themeColor="text1"/>
          <w:sz w:val="22"/>
          <w:szCs w:val="22"/>
          <w:lang w:val="hu"/>
        </w:rPr>
        <w:t>onta</w:t>
      </w:r>
      <w:r w:rsidRPr="006658D9">
        <w:rPr>
          <w:color w:val="000000" w:themeColor="text1"/>
          <w:sz w:val="22"/>
          <w:szCs w:val="22"/>
          <w:lang w:val="hu"/>
        </w:rPr>
        <w:t xml:space="preserve"> kétszer 5 mg </w:t>
      </w:r>
      <w:r w:rsidR="00141E27" w:rsidRPr="006658D9">
        <w:rPr>
          <w:color w:val="000000" w:themeColor="text1"/>
          <w:sz w:val="22"/>
          <w:szCs w:val="22"/>
          <w:lang w:val="hu"/>
        </w:rPr>
        <w:t>tofacitinib</w:t>
      </w:r>
      <w:r w:rsidR="00C1434D" w:rsidRPr="006658D9">
        <w:rPr>
          <w:color w:val="000000" w:themeColor="text1"/>
          <w:sz w:val="22"/>
          <w:szCs w:val="22"/>
          <w:lang w:val="hu"/>
        </w:rPr>
        <w:t>e</w:t>
      </w:r>
      <w:r w:rsidRPr="006658D9">
        <w:rPr>
          <w:color w:val="000000" w:themeColor="text1"/>
          <w:sz w:val="22"/>
          <w:szCs w:val="22"/>
          <w:lang w:val="hu"/>
        </w:rPr>
        <w:t>t kapó betegeknél nagyobb mértékben javult az eredmény a kiinduláshoz képest a következőkben: az SF-36v2 fizikális funkcionalitási doménje, az SF-36v2 fizikáliskomponens-összefoglaló pontszáma, és a FACIT-F pontszám a 3. hónapban az OPAL BROADEN és az OPAL BEYOND vizsgálatokban (névleges p≤ 0,05). Az SF-36v2 és a FACIT-F kiinduláshoz képest bekövetkezett javulása fennmaradt a 6. hónapig (OPAL BROADEN és OPAL BEYOND) és a 12. hónapig (OPAL BROADEN).</w:t>
      </w:r>
    </w:p>
    <w:p w14:paraId="39C21830" w14:textId="77777777" w:rsidR="009C24DC" w:rsidRPr="006658D9" w:rsidRDefault="009C24DC" w:rsidP="009C24DC">
      <w:pPr>
        <w:pStyle w:val="Paragraph"/>
        <w:spacing w:after="0"/>
        <w:rPr>
          <w:color w:val="000000" w:themeColor="text1"/>
          <w:sz w:val="22"/>
          <w:szCs w:val="22"/>
        </w:rPr>
      </w:pPr>
    </w:p>
    <w:p w14:paraId="6626C54C" w14:textId="77777777" w:rsidR="009C24DC" w:rsidRPr="006658D9" w:rsidRDefault="009C24DC" w:rsidP="009C24DC">
      <w:pPr>
        <w:pStyle w:val="Paragraph"/>
        <w:spacing w:after="0"/>
        <w:rPr>
          <w:color w:val="000000" w:themeColor="text1"/>
          <w:sz w:val="22"/>
          <w:szCs w:val="22"/>
        </w:rPr>
      </w:pPr>
      <w:r w:rsidRPr="006658D9">
        <w:rPr>
          <w:color w:val="000000" w:themeColor="text1"/>
          <w:sz w:val="22"/>
          <w:szCs w:val="22"/>
          <w:lang w:val="hu"/>
        </w:rPr>
        <w:t>A nap</w:t>
      </w:r>
      <w:r w:rsidR="00533B05" w:rsidRPr="006658D9">
        <w:rPr>
          <w:color w:val="000000" w:themeColor="text1"/>
          <w:sz w:val="22"/>
          <w:szCs w:val="22"/>
          <w:lang w:val="hu"/>
        </w:rPr>
        <w:t>onta</w:t>
      </w:r>
      <w:r w:rsidRPr="006658D9">
        <w:rPr>
          <w:color w:val="000000" w:themeColor="text1"/>
          <w:sz w:val="22"/>
          <w:szCs w:val="22"/>
          <w:lang w:val="hu"/>
        </w:rPr>
        <w:t xml:space="preserve"> kétszer 5 mg </w:t>
      </w:r>
      <w:r w:rsidR="00141E27" w:rsidRPr="006658D9">
        <w:rPr>
          <w:color w:val="000000" w:themeColor="text1"/>
          <w:sz w:val="22"/>
          <w:szCs w:val="22"/>
          <w:lang w:val="hu"/>
        </w:rPr>
        <w:t>tofacitinib</w:t>
      </w:r>
      <w:r w:rsidR="00C1434D" w:rsidRPr="006658D9">
        <w:rPr>
          <w:color w:val="000000" w:themeColor="text1"/>
          <w:sz w:val="22"/>
          <w:szCs w:val="22"/>
          <w:lang w:val="hu"/>
        </w:rPr>
        <w:t>e</w:t>
      </w:r>
      <w:r w:rsidRPr="006658D9">
        <w:rPr>
          <w:color w:val="000000" w:themeColor="text1"/>
          <w:sz w:val="22"/>
          <w:szCs w:val="22"/>
          <w:lang w:val="hu"/>
        </w:rPr>
        <w:t>t kapó betegeknél nagyobb mértékben javult a (0-100 közötti vizuális analóg skálán meghatározott) arthritises fájdalom a kiinduláshoz képest a 2. hétre (a kiindulás utáni első értékelésig) a 3. hónapig placebóhoz képest az OPAL BROADEN és az OPAL BEYOND vizsgálatokban (névleges p≤ 0,05).</w:t>
      </w:r>
    </w:p>
    <w:p w14:paraId="786BE8F8" w14:textId="77777777" w:rsidR="004A18B9" w:rsidRPr="006658D9" w:rsidRDefault="004A18B9" w:rsidP="004A18B9">
      <w:pPr>
        <w:rPr>
          <w:color w:val="000000" w:themeColor="text1"/>
          <w:szCs w:val="22"/>
        </w:rPr>
      </w:pPr>
    </w:p>
    <w:p w14:paraId="5ED575AB" w14:textId="77777777" w:rsidR="004A18B9" w:rsidRPr="006658D9" w:rsidRDefault="004A18B9" w:rsidP="004A18B9">
      <w:pPr>
        <w:rPr>
          <w:rStyle w:val="Instructions"/>
          <w:iCs w:val="0"/>
          <w:color w:val="000000" w:themeColor="text1"/>
          <w:szCs w:val="22"/>
          <w:u w:val="single"/>
        </w:rPr>
      </w:pPr>
      <w:r w:rsidRPr="006658D9">
        <w:rPr>
          <w:rStyle w:val="Instructions"/>
          <w:color w:val="000000" w:themeColor="text1"/>
          <w:u w:val="single"/>
        </w:rPr>
        <w:t>Spondylitis ankylopoetica</w:t>
      </w:r>
    </w:p>
    <w:p w14:paraId="3E0FF976" w14:textId="77777777" w:rsidR="004A18B9" w:rsidRPr="006658D9" w:rsidRDefault="002B4ED5" w:rsidP="004A18B9">
      <w:pPr>
        <w:rPr>
          <w:color w:val="000000" w:themeColor="text1"/>
          <w:szCs w:val="22"/>
        </w:rPr>
      </w:pPr>
      <w:r w:rsidRPr="006658D9">
        <w:rPr>
          <w:color w:val="000000" w:themeColor="text1"/>
        </w:rPr>
        <w:t>A</w:t>
      </w:r>
      <w:r w:rsidR="004A18B9" w:rsidRPr="006658D9">
        <w:rPr>
          <w:color w:val="000000" w:themeColor="text1"/>
        </w:rPr>
        <w:t xml:space="preserve"> tofacitinib </w:t>
      </w:r>
      <w:r w:rsidRPr="006658D9">
        <w:rPr>
          <w:color w:val="000000" w:themeColor="text1"/>
        </w:rPr>
        <w:t xml:space="preserve">hatásosságot és biztonságosságot felmérő klinikai fejlesztési </w:t>
      </w:r>
      <w:r w:rsidR="004A18B9" w:rsidRPr="006658D9">
        <w:rPr>
          <w:color w:val="000000" w:themeColor="text1"/>
        </w:rPr>
        <w:t>program</w:t>
      </w:r>
      <w:r w:rsidRPr="006658D9">
        <w:rPr>
          <w:color w:val="000000" w:themeColor="text1"/>
        </w:rPr>
        <w:t>ja</w:t>
      </w:r>
      <w:r w:rsidR="004A18B9" w:rsidRPr="006658D9">
        <w:rPr>
          <w:color w:val="000000" w:themeColor="text1"/>
        </w:rPr>
        <w:t xml:space="preserve"> </w:t>
      </w:r>
      <w:r w:rsidRPr="006658D9">
        <w:rPr>
          <w:color w:val="000000" w:themeColor="text1"/>
        </w:rPr>
        <w:t>egy</w:t>
      </w:r>
      <w:r w:rsidR="004A18B9" w:rsidRPr="006658D9">
        <w:rPr>
          <w:color w:val="000000" w:themeColor="text1"/>
        </w:rPr>
        <w:t xml:space="preserve"> placebo</w:t>
      </w:r>
      <w:r w:rsidRPr="006658D9">
        <w:rPr>
          <w:color w:val="000000" w:themeColor="text1"/>
        </w:rPr>
        <w:t>k</w:t>
      </w:r>
      <w:r w:rsidR="004A18B9" w:rsidRPr="006658D9">
        <w:rPr>
          <w:color w:val="000000" w:themeColor="text1"/>
        </w:rPr>
        <w:t>ontroll</w:t>
      </w:r>
      <w:r w:rsidRPr="006658D9">
        <w:rPr>
          <w:color w:val="000000" w:themeColor="text1"/>
        </w:rPr>
        <w:t xml:space="preserve">os </w:t>
      </w:r>
      <w:r w:rsidR="001D1360" w:rsidRPr="006658D9">
        <w:rPr>
          <w:color w:val="000000" w:themeColor="text1"/>
        </w:rPr>
        <w:t>megerősítő</w:t>
      </w:r>
      <w:r w:rsidRPr="006658D9">
        <w:rPr>
          <w:color w:val="000000" w:themeColor="text1"/>
        </w:rPr>
        <w:t xml:space="preserve"> vizsgálatot</w:t>
      </w:r>
      <w:r w:rsidR="004A18B9" w:rsidRPr="006658D9">
        <w:rPr>
          <w:color w:val="000000" w:themeColor="text1"/>
        </w:rPr>
        <w:t xml:space="preserve"> (AS</w:t>
      </w:r>
      <w:r w:rsidRPr="006658D9">
        <w:rPr>
          <w:color w:val="000000" w:themeColor="text1"/>
        </w:rPr>
        <w:noBreakHyphen/>
      </w:r>
      <w:r w:rsidR="004A18B9" w:rsidRPr="006658D9">
        <w:rPr>
          <w:color w:val="000000" w:themeColor="text1"/>
        </w:rPr>
        <w:t>I</w:t>
      </w:r>
      <w:r w:rsidRPr="006658D9">
        <w:rPr>
          <w:color w:val="000000" w:themeColor="text1"/>
        </w:rPr>
        <w:t> vizsgálat</w:t>
      </w:r>
      <w:r w:rsidR="004A18B9" w:rsidRPr="006658D9">
        <w:rPr>
          <w:color w:val="000000" w:themeColor="text1"/>
        </w:rPr>
        <w:t>)</w:t>
      </w:r>
      <w:r w:rsidR="0008309E" w:rsidRPr="006658D9">
        <w:rPr>
          <w:color w:val="000000" w:themeColor="text1"/>
        </w:rPr>
        <w:t xml:space="preserve"> foglalt magába</w:t>
      </w:r>
      <w:r w:rsidR="004A18B9" w:rsidRPr="006658D9">
        <w:rPr>
          <w:color w:val="000000" w:themeColor="text1"/>
        </w:rPr>
        <w:t xml:space="preserve">. </w:t>
      </w:r>
      <w:r w:rsidR="001D5FA9" w:rsidRPr="006658D9">
        <w:rPr>
          <w:color w:val="000000" w:themeColor="text1"/>
        </w:rPr>
        <w:t xml:space="preserve">Az </w:t>
      </w:r>
      <w:r w:rsidR="004A18B9" w:rsidRPr="006658D9">
        <w:rPr>
          <w:color w:val="000000" w:themeColor="text1"/>
        </w:rPr>
        <w:t>AS</w:t>
      </w:r>
      <w:r w:rsidR="004A18B9" w:rsidRPr="006658D9">
        <w:rPr>
          <w:color w:val="000000" w:themeColor="text1"/>
        </w:rPr>
        <w:noBreakHyphen/>
        <w:t>I</w:t>
      </w:r>
      <w:r w:rsidR="001D5FA9" w:rsidRPr="006658D9">
        <w:rPr>
          <w:color w:val="000000" w:themeColor="text1"/>
        </w:rPr>
        <w:t> vizsgálat</w:t>
      </w:r>
      <w:r w:rsidR="004A18B9" w:rsidRPr="006658D9">
        <w:rPr>
          <w:color w:val="000000" w:themeColor="text1"/>
        </w:rPr>
        <w:t xml:space="preserve"> randomi</w:t>
      </w:r>
      <w:r w:rsidR="001D5FA9" w:rsidRPr="006658D9">
        <w:rPr>
          <w:color w:val="000000" w:themeColor="text1"/>
        </w:rPr>
        <w:t xml:space="preserve">zált, kettős vak, </w:t>
      </w:r>
      <w:r w:rsidR="004A18B9" w:rsidRPr="006658D9">
        <w:rPr>
          <w:color w:val="000000" w:themeColor="text1"/>
        </w:rPr>
        <w:t>placebo</w:t>
      </w:r>
      <w:r w:rsidR="001D5FA9" w:rsidRPr="006658D9">
        <w:rPr>
          <w:color w:val="000000" w:themeColor="text1"/>
        </w:rPr>
        <w:t>kontrollos</w:t>
      </w:r>
      <w:r w:rsidR="004A18B9" w:rsidRPr="006658D9">
        <w:rPr>
          <w:color w:val="000000" w:themeColor="text1"/>
        </w:rPr>
        <w:t>, 48</w:t>
      </w:r>
      <w:r w:rsidR="001D5FA9" w:rsidRPr="006658D9">
        <w:rPr>
          <w:color w:val="000000" w:themeColor="text1"/>
        </w:rPr>
        <w:t xml:space="preserve"> hetes kezelést alkalmazó klinikai vizsgálat volt </w:t>
      </w:r>
      <w:r w:rsidR="004A18B9" w:rsidRPr="006658D9">
        <w:rPr>
          <w:color w:val="000000" w:themeColor="text1"/>
        </w:rPr>
        <w:t>269 </w:t>
      </w:r>
      <w:r w:rsidR="001D5FA9" w:rsidRPr="006658D9">
        <w:rPr>
          <w:color w:val="000000" w:themeColor="text1"/>
        </w:rPr>
        <w:t xml:space="preserve">felnőtt beteg részvételével, akik nem megfelelően reagáltak </w:t>
      </w:r>
      <w:r w:rsidR="004A18B9" w:rsidRPr="006658D9">
        <w:rPr>
          <w:color w:val="000000" w:themeColor="text1"/>
        </w:rPr>
        <w:t>(</w:t>
      </w:r>
      <w:r w:rsidR="001D5FA9" w:rsidRPr="006658D9">
        <w:rPr>
          <w:color w:val="000000" w:themeColor="text1"/>
        </w:rPr>
        <w:t>nem megfelelő klinikai választ adtak vagy intoleranciát mutattak</w:t>
      </w:r>
      <w:r w:rsidR="004A18B9" w:rsidRPr="006658D9">
        <w:rPr>
          <w:color w:val="000000" w:themeColor="text1"/>
        </w:rPr>
        <w:t xml:space="preserve">) </w:t>
      </w:r>
      <w:r w:rsidR="001D5FA9" w:rsidRPr="006658D9">
        <w:rPr>
          <w:color w:val="000000" w:themeColor="text1"/>
        </w:rPr>
        <w:t>legalább </w:t>
      </w:r>
      <w:r w:rsidR="004A18B9" w:rsidRPr="006658D9">
        <w:rPr>
          <w:color w:val="000000" w:themeColor="text1"/>
        </w:rPr>
        <w:t>2 NSAID</w:t>
      </w:r>
      <w:r w:rsidR="001D5FA9" w:rsidRPr="006658D9">
        <w:rPr>
          <w:color w:val="000000" w:themeColor="text1"/>
        </w:rPr>
        <w:noBreakHyphen/>
        <w:t>ra</w:t>
      </w:r>
      <w:r w:rsidR="004A18B9" w:rsidRPr="006658D9">
        <w:rPr>
          <w:color w:val="000000" w:themeColor="text1"/>
        </w:rPr>
        <w:t xml:space="preserve">. </w:t>
      </w:r>
      <w:r w:rsidR="00271BE1" w:rsidRPr="006658D9">
        <w:rPr>
          <w:color w:val="000000" w:themeColor="text1"/>
        </w:rPr>
        <w:t>A</w:t>
      </w:r>
      <w:r w:rsidR="004A18B9" w:rsidRPr="006658D9">
        <w:rPr>
          <w:color w:val="000000" w:themeColor="text1"/>
        </w:rPr>
        <w:t xml:space="preserve"> betegek</w:t>
      </w:r>
      <w:r w:rsidR="00271BE1" w:rsidRPr="006658D9">
        <w:rPr>
          <w:color w:val="000000" w:themeColor="text1"/>
        </w:rPr>
        <w:t xml:space="preserve">et randomizálták és </w:t>
      </w:r>
      <w:r w:rsidR="00121462" w:rsidRPr="006658D9">
        <w:rPr>
          <w:color w:val="000000" w:themeColor="text1"/>
        </w:rPr>
        <w:t>n</w:t>
      </w:r>
      <w:r w:rsidR="00271BE1" w:rsidRPr="006658D9">
        <w:rPr>
          <w:color w:val="000000" w:themeColor="text1"/>
        </w:rPr>
        <w:t xml:space="preserve">aponta kétszer 5 mg tofacitinibbel vagy placebóval kezelték 16 hétig, vak kezelésként, majd mindannyian </w:t>
      </w:r>
      <w:r w:rsidR="00121462" w:rsidRPr="006658D9">
        <w:rPr>
          <w:color w:val="000000" w:themeColor="text1"/>
        </w:rPr>
        <w:t>naponta kétszer 5 mg tofacitinib</w:t>
      </w:r>
      <w:r w:rsidR="00FB233B" w:rsidRPr="006658D9">
        <w:rPr>
          <w:color w:val="000000" w:themeColor="text1"/>
        </w:rPr>
        <w:t xml:space="preserve"> kezelésben részesültek</w:t>
      </w:r>
      <w:r w:rsidR="00121462" w:rsidRPr="006658D9">
        <w:rPr>
          <w:color w:val="000000" w:themeColor="text1"/>
        </w:rPr>
        <w:t xml:space="preserve"> további 3</w:t>
      </w:r>
      <w:r w:rsidR="004A18B9" w:rsidRPr="006658D9">
        <w:rPr>
          <w:color w:val="000000" w:themeColor="text1"/>
        </w:rPr>
        <w:t>2 hét</w:t>
      </w:r>
      <w:r w:rsidR="00332EE7" w:rsidRPr="006658D9">
        <w:rPr>
          <w:color w:val="000000" w:themeColor="text1"/>
        </w:rPr>
        <w:t>ig</w:t>
      </w:r>
      <w:r w:rsidR="004A18B9" w:rsidRPr="006658D9">
        <w:rPr>
          <w:color w:val="000000" w:themeColor="text1"/>
        </w:rPr>
        <w:t xml:space="preserve">. </w:t>
      </w:r>
      <w:r w:rsidR="0090141D" w:rsidRPr="006658D9">
        <w:rPr>
          <w:color w:val="000000" w:themeColor="text1"/>
        </w:rPr>
        <w:t>A betegek aktív betegségét az alábbiak szerint határozták meg: a Bath spondylitis ankylopoetica betegségaktivitási index</w:t>
      </w:r>
      <w:r w:rsidR="004A18B9" w:rsidRPr="006658D9">
        <w:rPr>
          <w:color w:val="000000" w:themeColor="text1"/>
        </w:rPr>
        <w:t xml:space="preserve"> </w:t>
      </w:r>
      <w:r w:rsidR="0090141D" w:rsidRPr="006658D9">
        <w:rPr>
          <w:color w:val="000000" w:themeColor="text1"/>
        </w:rPr>
        <w:t>(</w:t>
      </w:r>
      <w:r w:rsidR="004A18B9" w:rsidRPr="006658D9">
        <w:rPr>
          <w:color w:val="000000" w:themeColor="text1"/>
        </w:rPr>
        <w:t>Bath Ankylosing Spondylitis Disease Activity Index</w:t>
      </w:r>
      <w:r w:rsidR="0090141D" w:rsidRPr="006658D9">
        <w:rPr>
          <w:color w:val="000000" w:themeColor="text1"/>
        </w:rPr>
        <w:t>,</w:t>
      </w:r>
      <w:r w:rsidR="004A18B9" w:rsidRPr="006658D9">
        <w:rPr>
          <w:color w:val="000000" w:themeColor="text1"/>
        </w:rPr>
        <w:t xml:space="preserve"> BASDAI) </w:t>
      </w:r>
      <w:r w:rsidR="0090141D" w:rsidRPr="006658D9">
        <w:rPr>
          <w:color w:val="000000" w:themeColor="text1"/>
        </w:rPr>
        <w:t>és a hátfájás pontszám</w:t>
      </w:r>
      <w:r w:rsidR="004A18B9" w:rsidRPr="006658D9">
        <w:rPr>
          <w:color w:val="000000" w:themeColor="text1"/>
        </w:rPr>
        <w:t xml:space="preserve"> (BASDAI</w:t>
      </w:r>
      <w:r w:rsidR="0090141D" w:rsidRPr="006658D9">
        <w:rPr>
          <w:color w:val="000000" w:themeColor="text1"/>
        </w:rPr>
        <w:t>,</w:t>
      </w:r>
      <w:r w:rsidR="004A18B9" w:rsidRPr="006658D9">
        <w:rPr>
          <w:color w:val="000000" w:themeColor="text1"/>
        </w:rPr>
        <w:t xml:space="preserve"> 2</w:t>
      </w:r>
      <w:r w:rsidR="0090141D" w:rsidRPr="006658D9">
        <w:rPr>
          <w:color w:val="000000" w:themeColor="text1"/>
        </w:rPr>
        <w:t>. kérdés</w:t>
      </w:r>
      <w:r w:rsidR="004A18B9" w:rsidRPr="006658D9">
        <w:rPr>
          <w:color w:val="000000" w:themeColor="text1"/>
        </w:rPr>
        <w:t xml:space="preserve">) </w:t>
      </w:r>
      <w:r w:rsidR="0090141D" w:rsidRPr="006658D9">
        <w:rPr>
          <w:color w:val="000000" w:themeColor="text1"/>
        </w:rPr>
        <w:t>értéke egyaránt legalább 4, a nem szteroid gyulladáscsökkentő gyógyszer</w:t>
      </w:r>
      <w:r w:rsidR="004A18B9" w:rsidRPr="006658D9">
        <w:rPr>
          <w:color w:val="000000" w:themeColor="text1"/>
        </w:rPr>
        <w:t xml:space="preserve"> (NSAID), </w:t>
      </w:r>
      <w:r w:rsidR="0090141D" w:rsidRPr="006658D9">
        <w:rPr>
          <w:color w:val="000000" w:themeColor="text1"/>
        </w:rPr>
        <w:t>k</w:t>
      </w:r>
      <w:r w:rsidR="004A18B9" w:rsidRPr="006658D9">
        <w:rPr>
          <w:color w:val="000000" w:themeColor="text1"/>
        </w:rPr>
        <w:t>orti</w:t>
      </w:r>
      <w:r w:rsidR="0090141D" w:rsidRPr="006658D9">
        <w:rPr>
          <w:color w:val="000000" w:themeColor="text1"/>
        </w:rPr>
        <w:t>k</w:t>
      </w:r>
      <w:r w:rsidR="004A18B9" w:rsidRPr="006658D9">
        <w:rPr>
          <w:color w:val="000000" w:themeColor="text1"/>
        </w:rPr>
        <w:t>os</w:t>
      </w:r>
      <w:r w:rsidR="0090141D" w:rsidRPr="006658D9">
        <w:rPr>
          <w:color w:val="000000" w:themeColor="text1"/>
        </w:rPr>
        <w:t>z</w:t>
      </w:r>
      <w:r w:rsidR="004A18B9" w:rsidRPr="006658D9">
        <w:rPr>
          <w:color w:val="000000" w:themeColor="text1"/>
        </w:rPr>
        <w:t xml:space="preserve">teroid </w:t>
      </w:r>
      <w:r w:rsidR="0090141D" w:rsidRPr="006658D9">
        <w:rPr>
          <w:color w:val="000000" w:themeColor="text1"/>
        </w:rPr>
        <w:t>vagy</w:t>
      </w:r>
      <w:r w:rsidR="004A18B9" w:rsidRPr="006658D9">
        <w:rPr>
          <w:color w:val="000000" w:themeColor="text1"/>
        </w:rPr>
        <w:t xml:space="preserve"> DMARD</w:t>
      </w:r>
      <w:r w:rsidR="0090141D" w:rsidRPr="006658D9">
        <w:rPr>
          <w:color w:val="000000" w:themeColor="text1"/>
        </w:rPr>
        <w:noBreakHyphen/>
        <w:t>kezelés ellenére</w:t>
      </w:r>
      <w:r w:rsidR="004A18B9" w:rsidRPr="006658D9">
        <w:rPr>
          <w:color w:val="000000" w:themeColor="text1"/>
        </w:rPr>
        <w:t xml:space="preserve">. </w:t>
      </w:r>
    </w:p>
    <w:p w14:paraId="05E203A1" w14:textId="77777777" w:rsidR="004A18B9" w:rsidRPr="006658D9" w:rsidRDefault="004A18B9" w:rsidP="004A18B9">
      <w:pPr>
        <w:rPr>
          <w:rFonts w:eastAsia="Arial Unicode MS"/>
          <w:color w:val="000000" w:themeColor="text1"/>
          <w:szCs w:val="22"/>
        </w:rPr>
      </w:pPr>
    </w:p>
    <w:p w14:paraId="4AB1F035" w14:textId="77777777" w:rsidR="004A18B9" w:rsidRPr="006658D9" w:rsidRDefault="004A18B9" w:rsidP="004A18B9">
      <w:pPr>
        <w:rPr>
          <w:color w:val="000000" w:themeColor="text1"/>
          <w:szCs w:val="22"/>
        </w:rPr>
      </w:pPr>
      <w:r w:rsidRPr="006658D9">
        <w:rPr>
          <w:color w:val="000000" w:themeColor="text1"/>
        </w:rPr>
        <w:t>A</w:t>
      </w:r>
      <w:r w:rsidR="00D031E4" w:rsidRPr="006658D9">
        <w:rPr>
          <w:color w:val="000000" w:themeColor="text1"/>
        </w:rPr>
        <w:t xml:space="preserve"> betegek</w:t>
      </w:r>
      <w:r w:rsidRPr="006658D9">
        <w:rPr>
          <w:color w:val="000000" w:themeColor="text1"/>
        </w:rPr>
        <w:t xml:space="preserve"> 7%</w:t>
      </w:r>
      <w:r w:rsidR="00D031E4" w:rsidRPr="006658D9">
        <w:rPr>
          <w:color w:val="000000" w:themeColor="text1"/>
        </w:rPr>
        <w:noBreakHyphen/>
        <w:t>a metotrexátot és</w:t>
      </w:r>
      <w:r w:rsidRPr="006658D9">
        <w:rPr>
          <w:color w:val="000000" w:themeColor="text1"/>
        </w:rPr>
        <w:t xml:space="preserve"> 21%</w:t>
      </w:r>
      <w:r w:rsidR="00D031E4" w:rsidRPr="006658D9">
        <w:rPr>
          <w:color w:val="000000" w:themeColor="text1"/>
        </w:rPr>
        <w:noBreakHyphen/>
        <w:t xml:space="preserve">a szulfaszalazint szedett </w:t>
      </w:r>
      <w:r w:rsidR="00FF73AB" w:rsidRPr="006658D9">
        <w:rPr>
          <w:color w:val="000000" w:themeColor="text1"/>
        </w:rPr>
        <w:t xml:space="preserve">együttesen </w:t>
      </w:r>
      <w:r w:rsidR="00D031E4" w:rsidRPr="006658D9">
        <w:rPr>
          <w:color w:val="000000" w:themeColor="text1"/>
        </w:rPr>
        <w:t>a kiindulástól a 16. hétig</w:t>
      </w:r>
      <w:r w:rsidRPr="006658D9">
        <w:rPr>
          <w:color w:val="000000" w:themeColor="text1"/>
        </w:rPr>
        <w:t xml:space="preserve">. </w:t>
      </w:r>
      <w:r w:rsidR="00D031E4" w:rsidRPr="006658D9">
        <w:rPr>
          <w:color w:val="000000" w:themeColor="text1"/>
        </w:rPr>
        <w:t>A betegeknek engedélyezték a stabil, alacsony dózisú kortikoszteroidok (8,</w:t>
      </w:r>
      <w:r w:rsidRPr="006658D9">
        <w:rPr>
          <w:color w:val="000000" w:themeColor="text1"/>
        </w:rPr>
        <w:t xml:space="preserve">6% </w:t>
      </w:r>
      <w:r w:rsidR="00D031E4" w:rsidRPr="006658D9">
        <w:rPr>
          <w:color w:val="000000" w:themeColor="text1"/>
        </w:rPr>
        <w:t>kapott</w:t>
      </w:r>
      <w:r w:rsidRPr="006658D9">
        <w:rPr>
          <w:color w:val="000000" w:themeColor="text1"/>
        </w:rPr>
        <w:t xml:space="preserve">) </w:t>
      </w:r>
      <w:r w:rsidR="00D031E4" w:rsidRPr="006658D9">
        <w:rPr>
          <w:color w:val="000000" w:themeColor="text1"/>
        </w:rPr>
        <w:t>és/vagy</w:t>
      </w:r>
      <w:r w:rsidRPr="006658D9">
        <w:rPr>
          <w:color w:val="000000" w:themeColor="text1"/>
        </w:rPr>
        <w:t xml:space="preserve"> NSAID</w:t>
      </w:r>
      <w:r w:rsidR="00D031E4" w:rsidRPr="006658D9">
        <w:rPr>
          <w:color w:val="000000" w:themeColor="text1"/>
        </w:rPr>
        <w:noBreakHyphen/>
        <w:t>ok</w:t>
      </w:r>
      <w:r w:rsidRPr="006658D9">
        <w:rPr>
          <w:color w:val="000000" w:themeColor="text1"/>
        </w:rPr>
        <w:t xml:space="preserve"> (81</w:t>
      </w:r>
      <w:r w:rsidR="00D031E4" w:rsidRPr="006658D9">
        <w:rPr>
          <w:color w:val="000000" w:themeColor="text1"/>
        </w:rPr>
        <w:t>,</w:t>
      </w:r>
      <w:r w:rsidRPr="006658D9">
        <w:rPr>
          <w:color w:val="000000" w:themeColor="text1"/>
        </w:rPr>
        <w:t xml:space="preserve">8% </w:t>
      </w:r>
      <w:r w:rsidR="00D031E4" w:rsidRPr="006658D9">
        <w:rPr>
          <w:color w:val="000000" w:themeColor="text1"/>
        </w:rPr>
        <w:t>kapott</w:t>
      </w:r>
      <w:r w:rsidRPr="006658D9">
        <w:rPr>
          <w:color w:val="000000" w:themeColor="text1"/>
        </w:rPr>
        <w:t xml:space="preserve">) </w:t>
      </w:r>
      <w:r w:rsidR="00D031E4" w:rsidRPr="006658D9">
        <w:rPr>
          <w:color w:val="000000" w:themeColor="text1"/>
        </w:rPr>
        <w:t>szájon át történő szedését a kiindulástól a 48. hétig</w:t>
      </w:r>
      <w:r w:rsidRPr="006658D9">
        <w:rPr>
          <w:color w:val="000000" w:themeColor="text1"/>
        </w:rPr>
        <w:t xml:space="preserve">. </w:t>
      </w:r>
      <w:r w:rsidR="00332EE7" w:rsidRPr="006658D9">
        <w:rPr>
          <w:color w:val="000000" w:themeColor="text1"/>
        </w:rPr>
        <w:t>Előzetesen a</w:t>
      </w:r>
      <w:r w:rsidR="00D031E4" w:rsidRPr="006658D9">
        <w:rPr>
          <w:color w:val="000000" w:themeColor="text1"/>
        </w:rPr>
        <w:t xml:space="preserve"> betegek 22%</w:t>
      </w:r>
      <w:r w:rsidR="00D031E4" w:rsidRPr="006658D9">
        <w:rPr>
          <w:color w:val="000000" w:themeColor="text1"/>
        </w:rPr>
        <w:noBreakHyphen/>
        <w:t xml:space="preserve">a nem </w:t>
      </w:r>
      <w:r w:rsidR="00332EE7" w:rsidRPr="006658D9">
        <w:rPr>
          <w:color w:val="000000" w:themeColor="text1"/>
        </w:rPr>
        <w:t xml:space="preserve">reagált </w:t>
      </w:r>
      <w:r w:rsidR="00D031E4" w:rsidRPr="006658D9">
        <w:rPr>
          <w:color w:val="000000" w:themeColor="text1"/>
        </w:rPr>
        <w:t xml:space="preserve">megfelelően </w:t>
      </w:r>
      <w:r w:rsidRPr="006658D9">
        <w:rPr>
          <w:color w:val="000000" w:themeColor="text1"/>
        </w:rPr>
        <w:t xml:space="preserve">1 </w:t>
      </w:r>
      <w:r w:rsidR="00D031E4" w:rsidRPr="006658D9">
        <w:rPr>
          <w:color w:val="000000" w:themeColor="text1"/>
        </w:rPr>
        <w:t>vagy</w:t>
      </w:r>
      <w:r w:rsidRPr="006658D9">
        <w:rPr>
          <w:color w:val="000000" w:themeColor="text1"/>
        </w:rPr>
        <w:t xml:space="preserve"> 2 TNF</w:t>
      </w:r>
      <w:r w:rsidR="00D031E4" w:rsidRPr="006658D9">
        <w:rPr>
          <w:color w:val="000000" w:themeColor="text1"/>
        </w:rPr>
        <w:noBreakHyphen/>
      </w:r>
      <w:r w:rsidRPr="006658D9">
        <w:rPr>
          <w:color w:val="000000" w:themeColor="text1"/>
        </w:rPr>
        <w:t>blo</w:t>
      </w:r>
      <w:r w:rsidR="00D031E4" w:rsidRPr="006658D9">
        <w:rPr>
          <w:color w:val="000000" w:themeColor="text1"/>
        </w:rPr>
        <w:t>k</w:t>
      </w:r>
      <w:r w:rsidRPr="006658D9">
        <w:rPr>
          <w:color w:val="000000" w:themeColor="text1"/>
        </w:rPr>
        <w:t>k</w:t>
      </w:r>
      <w:r w:rsidR="00D031E4" w:rsidRPr="006658D9">
        <w:rPr>
          <w:color w:val="000000" w:themeColor="text1"/>
        </w:rPr>
        <w:t>olóra</w:t>
      </w:r>
      <w:r w:rsidRPr="006658D9">
        <w:rPr>
          <w:color w:val="000000" w:themeColor="text1"/>
        </w:rPr>
        <w:t xml:space="preserve">. </w:t>
      </w:r>
      <w:r w:rsidR="003E69C6" w:rsidRPr="006658D9">
        <w:rPr>
          <w:color w:val="000000" w:themeColor="text1"/>
        </w:rPr>
        <w:t xml:space="preserve">Az elsődleges végpont azon betegek arányának felmérése volt, akik </w:t>
      </w:r>
      <w:r w:rsidRPr="006658D9">
        <w:rPr>
          <w:color w:val="000000" w:themeColor="text1"/>
        </w:rPr>
        <w:t xml:space="preserve">ASAS20 </w:t>
      </w:r>
      <w:r w:rsidR="003E69C6" w:rsidRPr="006658D9">
        <w:rPr>
          <w:color w:val="000000" w:themeColor="text1"/>
        </w:rPr>
        <w:t>választ adtak a 16. hétre</w:t>
      </w:r>
      <w:r w:rsidRPr="006658D9">
        <w:rPr>
          <w:color w:val="000000" w:themeColor="text1"/>
        </w:rPr>
        <w:t>.</w:t>
      </w:r>
    </w:p>
    <w:p w14:paraId="27590E5A" w14:textId="77777777" w:rsidR="004A18B9" w:rsidRPr="006658D9" w:rsidRDefault="004A18B9" w:rsidP="004A18B9">
      <w:pPr>
        <w:rPr>
          <w:color w:val="000000" w:themeColor="text1"/>
          <w:szCs w:val="22"/>
        </w:rPr>
      </w:pPr>
    </w:p>
    <w:p w14:paraId="1E885828" w14:textId="77777777" w:rsidR="004A18B9" w:rsidRPr="006658D9" w:rsidRDefault="004A18B9" w:rsidP="004A18B9">
      <w:pPr>
        <w:keepLines/>
        <w:rPr>
          <w:color w:val="000000" w:themeColor="text1"/>
          <w:u w:val="single"/>
        </w:rPr>
      </w:pPr>
      <w:r w:rsidRPr="006658D9">
        <w:rPr>
          <w:color w:val="000000" w:themeColor="text1"/>
          <w:u w:val="single"/>
        </w:rPr>
        <w:t>K</w:t>
      </w:r>
      <w:r w:rsidR="00031526" w:rsidRPr="006658D9">
        <w:rPr>
          <w:color w:val="000000" w:themeColor="text1"/>
          <w:u w:val="single"/>
        </w:rPr>
        <w:t>linikai válasz</w:t>
      </w:r>
    </w:p>
    <w:p w14:paraId="6FAAB89E" w14:textId="77777777" w:rsidR="004A18B9" w:rsidRPr="006658D9" w:rsidRDefault="004A18B9" w:rsidP="004A18B9">
      <w:pPr>
        <w:rPr>
          <w:color w:val="000000" w:themeColor="text1"/>
          <w:u w:val="single"/>
        </w:rPr>
      </w:pPr>
    </w:p>
    <w:p w14:paraId="0379672F" w14:textId="23AC09A0" w:rsidR="004A18B9" w:rsidRPr="00B454CE" w:rsidRDefault="001D5466" w:rsidP="004A18B9">
      <w:pPr>
        <w:rPr>
          <w:rFonts w:ascii="TimesNewRoman" w:eastAsia="TimesNewRoman" w:hAnsi="TimesNewRoman" w:cs="TimesNewRoman"/>
          <w:color w:val="000000" w:themeColor="text1"/>
          <w:sz w:val="18"/>
          <w:szCs w:val="18"/>
        </w:rPr>
      </w:pPr>
      <w:r w:rsidRPr="006658D9">
        <w:rPr>
          <w:color w:val="000000" w:themeColor="text1"/>
        </w:rPr>
        <w:t>A naponta kétszer</w:t>
      </w:r>
      <w:r w:rsidR="004A18B9" w:rsidRPr="006658D9">
        <w:rPr>
          <w:color w:val="000000" w:themeColor="text1"/>
        </w:rPr>
        <w:t xml:space="preserve"> 5 mg </w:t>
      </w:r>
      <w:r w:rsidRPr="006658D9">
        <w:rPr>
          <w:color w:val="000000" w:themeColor="text1"/>
        </w:rPr>
        <w:t xml:space="preserve">tofacitinibet kapó betegek nagyobb mértékű javulást értek el az </w:t>
      </w:r>
      <w:r w:rsidR="004A18B9" w:rsidRPr="006658D9">
        <w:rPr>
          <w:color w:val="000000" w:themeColor="text1"/>
        </w:rPr>
        <w:t xml:space="preserve">ASAS20 </w:t>
      </w:r>
      <w:r w:rsidRPr="006658D9">
        <w:rPr>
          <w:color w:val="000000" w:themeColor="text1"/>
        </w:rPr>
        <w:t>és</w:t>
      </w:r>
      <w:r w:rsidR="004A18B9" w:rsidRPr="006658D9">
        <w:rPr>
          <w:color w:val="000000" w:themeColor="text1"/>
        </w:rPr>
        <w:t xml:space="preserve"> ASAS40 </w:t>
      </w:r>
      <w:r w:rsidRPr="006658D9">
        <w:rPr>
          <w:color w:val="000000" w:themeColor="text1"/>
        </w:rPr>
        <w:t xml:space="preserve">válaszban a 16. hétre, mint a placebót kapók </w:t>
      </w:r>
      <w:r w:rsidR="004A18B9" w:rsidRPr="006658D9">
        <w:rPr>
          <w:color w:val="000000" w:themeColor="text1"/>
        </w:rPr>
        <w:t>(1</w:t>
      </w:r>
      <w:r w:rsidR="00DB0AEA" w:rsidRPr="006658D9">
        <w:rPr>
          <w:color w:val="000000" w:themeColor="text1"/>
        </w:rPr>
        <w:t>9</w:t>
      </w:r>
      <w:r w:rsidRPr="006658D9">
        <w:rPr>
          <w:color w:val="000000" w:themeColor="text1"/>
        </w:rPr>
        <w:t>. táblázat</w:t>
      </w:r>
      <w:r w:rsidR="004A18B9" w:rsidRPr="006658D9">
        <w:rPr>
          <w:color w:val="000000" w:themeColor="text1"/>
        </w:rPr>
        <w:t xml:space="preserve">). </w:t>
      </w:r>
      <w:r w:rsidRPr="006658D9">
        <w:rPr>
          <w:color w:val="000000" w:themeColor="text1"/>
        </w:rPr>
        <w:t>A válasz fennmaradt a 16. héttől a 48. hétig azon betegeknél, akik naponta kétszer 5 mg tofacitinibet kaptak</w:t>
      </w:r>
      <w:r w:rsidR="004A18B9" w:rsidRPr="006658D9">
        <w:rPr>
          <w:color w:val="000000" w:themeColor="text1"/>
        </w:rPr>
        <w:t>.</w:t>
      </w:r>
    </w:p>
    <w:p w14:paraId="63782B32" w14:textId="77777777" w:rsidR="004A18B9" w:rsidRPr="006658D9" w:rsidRDefault="004A18B9" w:rsidP="004A18B9">
      <w:pPr>
        <w:rPr>
          <w:color w:val="000000" w:themeColor="text1"/>
        </w:rPr>
      </w:pPr>
    </w:p>
    <w:p w14:paraId="141E150D" w14:textId="19F9F53A" w:rsidR="004A18B9" w:rsidRPr="006658D9" w:rsidRDefault="004A18B9" w:rsidP="004A18B9">
      <w:pPr>
        <w:pStyle w:val="BodyText"/>
        <w:keepNext/>
        <w:ind w:left="993" w:hanging="993"/>
        <w:rPr>
          <w:b/>
          <w:bCs/>
          <w:i w:val="0"/>
          <w:iCs/>
          <w:color w:val="000000" w:themeColor="text1"/>
          <w:szCs w:val="22"/>
        </w:rPr>
      </w:pPr>
      <w:r w:rsidRPr="006658D9">
        <w:rPr>
          <w:b/>
          <w:i w:val="0"/>
          <w:color w:val="000000" w:themeColor="text1"/>
        </w:rPr>
        <w:t>1</w:t>
      </w:r>
      <w:r w:rsidR="00DB0AEA" w:rsidRPr="006658D9">
        <w:rPr>
          <w:b/>
          <w:i w:val="0"/>
          <w:color w:val="000000" w:themeColor="text1"/>
        </w:rPr>
        <w:t>9</w:t>
      </w:r>
      <w:r w:rsidRPr="006658D9">
        <w:rPr>
          <w:b/>
          <w:i w:val="0"/>
          <w:color w:val="000000" w:themeColor="text1"/>
        </w:rPr>
        <w:t>. táblázat:</w:t>
      </w:r>
      <w:r w:rsidRPr="006658D9">
        <w:rPr>
          <w:b/>
          <w:i w:val="0"/>
          <w:color w:val="000000" w:themeColor="text1"/>
        </w:rPr>
        <w:tab/>
        <w:t xml:space="preserve">ASAS20 </w:t>
      </w:r>
      <w:r w:rsidR="001D5466" w:rsidRPr="006658D9">
        <w:rPr>
          <w:b/>
          <w:i w:val="0"/>
          <w:color w:val="000000" w:themeColor="text1"/>
        </w:rPr>
        <w:t>és</w:t>
      </w:r>
      <w:r w:rsidRPr="006658D9">
        <w:rPr>
          <w:b/>
          <w:i w:val="0"/>
          <w:color w:val="000000" w:themeColor="text1"/>
        </w:rPr>
        <w:t xml:space="preserve"> ASAS40 </w:t>
      </w:r>
      <w:r w:rsidR="001D5466" w:rsidRPr="006658D9">
        <w:rPr>
          <w:b/>
          <w:i w:val="0"/>
          <w:color w:val="000000" w:themeColor="text1"/>
        </w:rPr>
        <w:t>válasz a 16. héten</w:t>
      </w:r>
      <w:r w:rsidRPr="006658D9">
        <w:rPr>
          <w:b/>
          <w:i w:val="0"/>
          <w:color w:val="000000" w:themeColor="text1"/>
        </w:rPr>
        <w:t>,</w:t>
      </w:r>
      <w:r w:rsidR="001D5466" w:rsidRPr="006658D9">
        <w:rPr>
          <w:b/>
          <w:i w:val="0"/>
          <w:color w:val="000000" w:themeColor="text1"/>
        </w:rPr>
        <w:t xml:space="preserve"> </w:t>
      </w:r>
      <w:r w:rsidRPr="006658D9">
        <w:rPr>
          <w:b/>
          <w:i w:val="0"/>
          <w:color w:val="000000" w:themeColor="text1"/>
        </w:rPr>
        <w:t>AS-I</w:t>
      </w:r>
      <w:r w:rsidR="001D5466" w:rsidRPr="006658D9">
        <w:rPr>
          <w:b/>
          <w:i w:val="0"/>
          <w:color w:val="000000" w:themeColor="text1"/>
        </w:rPr>
        <w:t> vizsgálat</w:t>
      </w:r>
      <w:r w:rsidRPr="006658D9">
        <w:rPr>
          <w:b/>
          <w:i w:val="0"/>
          <w:color w:val="000000" w:themeColor="text1"/>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4A18B9" w:rsidRPr="006658D9" w14:paraId="736F52DF" w14:textId="77777777" w:rsidTr="00F030C8">
        <w:tc>
          <w:tcPr>
            <w:tcW w:w="2178" w:type="dxa"/>
            <w:shd w:val="clear" w:color="auto" w:fill="auto"/>
          </w:tcPr>
          <w:p w14:paraId="611A5F2C" w14:textId="77777777" w:rsidR="004A18B9" w:rsidRPr="00B454CE" w:rsidRDefault="004A18B9" w:rsidP="00F030C8">
            <w:pPr>
              <w:pStyle w:val="BodyText"/>
              <w:keepNext/>
              <w:rPr>
                <w:b/>
                <w:iCs/>
                <w:color w:val="000000" w:themeColor="text1"/>
                <w:sz w:val="20"/>
              </w:rPr>
            </w:pPr>
          </w:p>
        </w:tc>
        <w:tc>
          <w:tcPr>
            <w:tcW w:w="2070" w:type="dxa"/>
          </w:tcPr>
          <w:p w14:paraId="4BC217D1" w14:textId="77777777" w:rsidR="004A18B9" w:rsidRPr="00B454CE" w:rsidRDefault="004A18B9" w:rsidP="00F030C8">
            <w:pPr>
              <w:pStyle w:val="BodyText"/>
              <w:keepNext/>
              <w:jc w:val="center"/>
              <w:rPr>
                <w:b/>
                <w:i w:val="0"/>
                <w:color w:val="000000" w:themeColor="text1"/>
                <w:sz w:val="20"/>
              </w:rPr>
            </w:pPr>
            <w:r w:rsidRPr="00B454CE">
              <w:rPr>
                <w:b/>
                <w:i w:val="0"/>
                <w:color w:val="000000" w:themeColor="text1"/>
                <w:sz w:val="20"/>
              </w:rPr>
              <w:t>Placebo</w:t>
            </w:r>
          </w:p>
          <w:p w14:paraId="701877ED" w14:textId="25416B18" w:rsidR="004A18B9" w:rsidRPr="00B454CE" w:rsidRDefault="004A18B9" w:rsidP="00F030C8">
            <w:pPr>
              <w:pStyle w:val="BodyText"/>
              <w:keepNext/>
              <w:jc w:val="center"/>
              <w:rPr>
                <w:b/>
                <w:i w:val="0"/>
                <w:color w:val="000000" w:themeColor="text1"/>
                <w:sz w:val="20"/>
              </w:rPr>
            </w:pPr>
            <w:r w:rsidRPr="00B454CE">
              <w:rPr>
                <w:b/>
                <w:i w:val="0"/>
                <w:color w:val="000000" w:themeColor="text1"/>
                <w:sz w:val="20"/>
              </w:rPr>
              <w:t>(</w:t>
            </w:r>
            <w:r w:rsidR="00451E58" w:rsidRPr="00B454CE">
              <w:rPr>
                <w:b/>
                <w:i w:val="0"/>
                <w:color w:val="000000" w:themeColor="text1"/>
                <w:sz w:val="20"/>
              </w:rPr>
              <w:t>n</w:t>
            </w:r>
            <w:r w:rsidRPr="00B454CE">
              <w:rPr>
                <w:b/>
                <w:i w:val="0"/>
                <w:color w:val="000000" w:themeColor="text1"/>
                <w:sz w:val="20"/>
              </w:rPr>
              <w:t> = 136)</w:t>
            </w:r>
          </w:p>
        </w:tc>
        <w:tc>
          <w:tcPr>
            <w:tcW w:w="2070" w:type="dxa"/>
            <w:shd w:val="clear" w:color="auto" w:fill="auto"/>
          </w:tcPr>
          <w:p w14:paraId="75BDB87B" w14:textId="77777777" w:rsidR="004A18B9" w:rsidRPr="00B454CE" w:rsidRDefault="004A18B9" w:rsidP="00F030C8">
            <w:pPr>
              <w:pStyle w:val="BodyText"/>
              <w:keepNext/>
              <w:jc w:val="center"/>
              <w:rPr>
                <w:b/>
                <w:i w:val="0"/>
                <w:color w:val="000000" w:themeColor="text1"/>
                <w:sz w:val="20"/>
              </w:rPr>
            </w:pPr>
            <w:r w:rsidRPr="00B454CE">
              <w:rPr>
                <w:b/>
                <w:i w:val="0"/>
                <w:color w:val="000000" w:themeColor="text1"/>
                <w:sz w:val="20"/>
              </w:rPr>
              <w:t>Tofacitinib 5 mg naponta kétszer</w:t>
            </w:r>
          </w:p>
          <w:p w14:paraId="0A5B2A6B" w14:textId="59B633F6" w:rsidR="004A18B9" w:rsidRPr="00B454CE" w:rsidRDefault="004A18B9" w:rsidP="00F030C8">
            <w:pPr>
              <w:pStyle w:val="BodyText"/>
              <w:keepNext/>
              <w:jc w:val="center"/>
              <w:rPr>
                <w:b/>
                <w:i w:val="0"/>
                <w:color w:val="000000" w:themeColor="text1"/>
                <w:sz w:val="20"/>
              </w:rPr>
            </w:pPr>
            <w:r w:rsidRPr="00B454CE">
              <w:rPr>
                <w:b/>
                <w:i w:val="0"/>
                <w:color w:val="000000" w:themeColor="text1"/>
                <w:sz w:val="20"/>
              </w:rPr>
              <w:t>(</w:t>
            </w:r>
            <w:r w:rsidR="00451E58" w:rsidRPr="00B454CE">
              <w:rPr>
                <w:b/>
                <w:i w:val="0"/>
                <w:color w:val="000000" w:themeColor="text1"/>
                <w:sz w:val="20"/>
              </w:rPr>
              <w:t>n</w:t>
            </w:r>
            <w:r w:rsidRPr="00B454CE">
              <w:rPr>
                <w:b/>
                <w:i w:val="0"/>
                <w:color w:val="000000" w:themeColor="text1"/>
                <w:sz w:val="20"/>
              </w:rPr>
              <w:t> = 133)</w:t>
            </w:r>
          </w:p>
        </w:tc>
        <w:tc>
          <w:tcPr>
            <w:tcW w:w="2790" w:type="dxa"/>
            <w:shd w:val="clear" w:color="auto" w:fill="auto"/>
          </w:tcPr>
          <w:p w14:paraId="6676F55A" w14:textId="77777777" w:rsidR="004A18B9" w:rsidRPr="00B454CE" w:rsidRDefault="00130DA8" w:rsidP="00F030C8">
            <w:pPr>
              <w:pStyle w:val="Default"/>
              <w:keepNext/>
              <w:jc w:val="center"/>
              <w:rPr>
                <w:b/>
                <w:color w:val="000000" w:themeColor="text1"/>
                <w:sz w:val="20"/>
                <w:szCs w:val="20"/>
              </w:rPr>
            </w:pPr>
            <w:r w:rsidRPr="00B454CE">
              <w:rPr>
                <w:b/>
                <w:color w:val="000000" w:themeColor="text1"/>
                <w:sz w:val="20"/>
              </w:rPr>
              <w:t>Eltérés</w:t>
            </w:r>
            <w:r w:rsidR="004A18B9" w:rsidRPr="00B454CE">
              <w:rPr>
                <w:b/>
                <w:color w:val="000000" w:themeColor="text1"/>
                <w:sz w:val="20"/>
              </w:rPr>
              <w:t xml:space="preserve"> a placebótól </w:t>
            </w:r>
          </w:p>
          <w:p w14:paraId="7CAF7D85" w14:textId="77777777" w:rsidR="004A18B9" w:rsidRPr="00B454CE" w:rsidRDefault="004A18B9" w:rsidP="00F030C8">
            <w:pPr>
              <w:pStyle w:val="BodyText"/>
              <w:keepNext/>
              <w:jc w:val="center"/>
              <w:rPr>
                <w:b/>
                <w:i w:val="0"/>
                <w:color w:val="000000" w:themeColor="text1"/>
                <w:sz w:val="20"/>
              </w:rPr>
            </w:pPr>
            <w:r w:rsidRPr="00B454CE">
              <w:rPr>
                <w:b/>
                <w:i w:val="0"/>
                <w:color w:val="000000" w:themeColor="text1"/>
                <w:sz w:val="20"/>
              </w:rPr>
              <w:t xml:space="preserve">(95%-os CI) </w:t>
            </w:r>
          </w:p>
        </w:tc>
      </w:tr>
      <w:tr w:rsidR="004A18B9" w:rsidRPr="006658D9" w14:paraId="42449A82" w14:textId="77777777" w:rsidTr="00F030C8">
        <w:tc>
          <w:tcPr>
            <w:tcW w:w="2178" w:type="dxa"/>
            <w:shd w:val="clear" w:color="auto" w:fill="auto"/>
          </w:tcPr>
          <w:p w14:paraId="10CB2316" w14:textId="77777777" w:rsidR="004A18B9" w:rsidRPr="00B454CE" w:rsidRDefault="004A18B9" w:rsidP="00F030C8">
            <w:pPr>
              <w:pStyle w:val="BodyText"/>
              <w:keepNext/>
              <w:rPr>
                <w:bCs/>
                <w:i w:val="0"/>
                <w:color w:val="000000" w:themeColor="text1"/>
                <w:sz w:val="20"/>
              </w:rPr>
            </w:pPr>
            <w:r w:rsidRPr="00B454CE">
              <w:rPr>
                <w:i w:val="0"/>
                <w:color w:val="000000" w:themeColor="text1"/>
                <w:sz w:val="20"/>
              </w:rPr>
              <w:t>ASAS20 válasz*, %</w:t>
            </w:r>
          </w:p>
        </w:tc>
        <w:tc>
          <w:tcPr>
            <w:tcW w:w="2070" w:type="dxa"/>
          </w:tcPr>
          <w:p w14:paraId="5C0DB006"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29</w:t>
            </w:r>
          </w:p>
        </w:tc>
        <w:tc>
          <w:tcPr>
            <w:tcW w:w="2070" w:type="dxa"/>
            <w:shd w:val="clear" w:color="auto" w:fill="auto"/>
          </w:tcPr>
          <w:p w14:paraId="1426B664"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56</w:t>
            </w:r>
          </w:p>
        </w:tc>
        <w:tc>
          <w:tcPr>
            <w:tcW w:w="2790" w:type="dxa"/>
            <w:shd w:val="clear" w:color="auto" w:fill="auto"/>
          </w:tcPr>
          <w:p w14:paraId="2C2FD67F"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27 (16, 38)**</w:t>
            </w:r>
          </w:p>
        </w:tc>
      </w:tr>
      <w:tr w:rsidR="004A18B9" w:rsidRPr="006658D9" w14:paraId="2D229348" w14:textId="77777777" w:rsidTr="00F030C8">
        <w:tc>
          <w:tcPr>
            <w:tcW w:w="2178" w:type="dxa"/>
            <w:shd w:val="clear" w:color="auto" w:fill="auto"/>
          </w:tcPr>
          <w:p w14:paraId="5CE834EE" w14:textId="77777777" w:rsidR="004A18B9" w:rsidRPr="00B454CE" w:rsidRDefault="004A18B9" w:rsidP="00F030C8">
            <w:pPr>
              <w:pStyle w:val="BodyText"/>
              <w:keepNext/>
              <w:rPr>
                <w:bCs/>
                <w:i w:val="0"/>
                <w:color w:val="000000" w:themeColor="text1"/>
                <w:sz w:val="20"/>
              </w:rPr>
            </w:pPr>
            <w:r w:rsidRPr="00B454CE">
              <w:rPr>
                <w:i w:val="0"/>
                <w:color w:val="000000" w:themeColor="text1"/>
                <w:sz w:val="20"/>
              </w:rPr>
              <w:t>ASAS40 válasz*, %</w:t>
            </w:r>
          </w:p>
        </w:tc>
        <w:tc>
          <w:tcPr>
            <w:tcW w:w="2070" w:type="dxa"/>
          </w:tcPr>
          <w:p w14:paraId="53438825"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13</w:t>
            </w:r>
          </w:p>
        </w:tc>
        <w:tc>
          <w:tcPr>
            <w:tcW w:w="2070" w:type="dxa"/>
            <w:shd w:val="clear" w:color="auto" w:fill="auto"/>
          </w:tcPr>
          <w:p w14:paraId="60CACCAE"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41</w:t>
            </w:r>
          </w:p>
        </w:tc>
        <w:tc>
          <w:tcPr>
            <w:tcW w:w="2790" w:type="dxa"/>
            <w:shd w:val="clear" w:color="auto" w:fill="auto"/>
          </w:tcPr>
          <w:p w14:paraId="5F1B15DC" w14:textId="77777777" w:rsidR="004A18B9" w:rsidRPr="00B454CE" w:rsidRDefault="004A18B9" w:rsidP="00F030C8">
            <w:pPr>
              <w:pStyle w:val="BodyText"/>
              <w:keepNext/>
              <w:jc w:val="center"/>
              <w:rPr>
                <w:bCs/>
                <w:i w:val="0"/>
                <w:color w:val="000000" w:themeColor="text1"/>
                <w:sz w:val="20"/>
              </w:rPr>
            </w:pPr>
            <w:r w:rsidRPr="00B454CE">
              <w:rPr>
                <w:i w:val="0"/>
                <w:color w:val="000000" w:themeColor="text1"/>
                <w:sz w:val="20"/>
              </w:rPr>
              <w:t>28 (18, 38)**</w:t>
            </w:r>
          </w:p>
        </w:tc>
      </w:tr>
    </w:tbl>
    <w:p w14:paraId="2278FC63" w14:textId="77777777" w:rsidR="004A18B9" w:rsidRPr="00B454CE" w:rsidRDefault="004A18B9" w:rsidP="004A18B9">
      <w:pPr>
        <w:pStyle w:val="Default"/>
        <w:rPr>
          <w:color w:val="000000" w:themeColor="text1"/>
          <w:sz w:val="18"/>
          <w:szCs w:val="18"/>
        </w:rPr>
      </w:pPr>
      <w:r w:rsidRPr="00B454CE">
        <w:rPr>
          <w:color w:val="000000" w:themeColor="text1"/>
          <w:sz w:val="18"/>
        </w:rPr>
        <w:t>*Elsőfajú hiba – kontrollálva.</w:t>
      </w:r>
    </w:p>
    <w:p w14:paraId="16772388" w14:textId="77777777" w:rsidR="004A18B9" w:rsidRPr="00B454CE" w:rsidRDefault="004A18B9" w:rsidP="004A18B9">
      <w:pPr>
        <w:pStyle w:val="Default"/>
        <w:rPr>
          <w:color w:val="000000" w:themeColor="text1"/>
          <w:sz w:val="18"/>
          <w:szCs w:val="18"/>
        </w:rPr>
      </w:pPr>
      <w:r w:rsidRPr="00B454CE">
        <w:rPr>
          <w:color w:val="000000" w:themeColor="text1"/>
          <w:sz w:val="18"/>
        </w:rPr>
        <w:t>**p &lt; 0,0001.</w:t>
      </w:r>
    </w:p>
    <w:p w14:paraId="739AC968" w14:textId="77777777" w:rsidR="004A18B9" w:rsidRPr="006658D9" w:rsidRDefault="004A18B9" w:rsidP="004A18B9">
      <w:pPr>
        <w:pStyle w:val="BodyText"/>
        <w:rPr>
          <w:b/>
          <w:iCs/>
          <w:color w:val="000000" w:themeColor="text1"/>
        </w:rPr>
      </w:pPr>
    </w:p>
    <w:p w14:paraId="142D930B" w14:textId="3DF43FB5" w:rsidR="004A18B9" w:rsidRPr="006658D9" w:rsidRDefault="004A18B9" w:rsidP="004A18B9">
      <w:pPr>
        <w:pStyle w:val="Paragraph"/>
        <w:spacing w:after="0"/>
        <w:rPr>
          <w:color w:val="000000" w:themeColor="text1"/>
          <w:sz w:val="22"/>
          <w:szCs w:val="22"/>
        </w:rPr>
      </w:pPr>
      <w:r w:rsidRPr="006658D9">
        <w:rPr>
          <w:color w:val="000000" w:themeColor="text1"/>
          <w:sz w:val="22"/>
        </w:rPr>
        <w:t>A tofacitinib hatásosságát korábban bDMARD-okat nem kapó</w:t>
      </w:r>
      <w:r w:rsidR="004E5065" w:rsidRPr="006658D9">
        <w:rPr>
          <w:color w:val="000000" w:themeColor="text1"/>
          <w:sz w:val="22"/>
        </w:rPr>
        <w:t>, valamint</w:t>
      </w:r>
      <w:r w:rsidRPr="006658D9">
        <w:rPr>
          <w:color w:val="000000" w:themeColor="text1"/>
          <w:sz w:val="22"/>
        </w:rPr>
        <w:t xml:space="preserve"> TNF-</w:t>
      </w:r>
      <w:r w:rsidR="00E55169" w:rsidRPr="006658D9">
        <w:rPr>
          <w:color w:val="000000" w:themeColor="text1"/>
          <w:sz w:val="22"/>
        </w:rPr>
        <w:t>gátlókra</w:t>
      </w:r>
      <w:r w:rsidRPr="006658D9">
        <w:rPr>
          <w:color w:val="000000" w:themeColor="text1"/>
          <w:sz w:val="22"/>
        </w:rPr>
        <w:t xml:space="preserve"> nem megfelelően reagáló (IR)/</w:t>
      </w:r>
      <w:r w:rsidR="004E5065" w:rsidRPr="006658D9">
        <w:rPr>
          <w:color w:val="000000" w:themeColor="text1"/>
          <w:sz w:val="22"/>
        </w:rPr>
        <w:t>bDMARD</w:t>
      </w:r>
      <w:r w:rsidR="004E5065" w:rsidRPr="006658D9">
        <w:rPr>
          <w:color w:val="000000" w:themeColor="text1"/>
          <w:sz w:val="22"/>
        </w:rPr>
        <w:noBreakHyphen/>
        <w:t>okat kapó betegeknél (nem IR) mérték fel (</w:t>
      </w:r>
      <w:r w:rsidR="00DB0AEA" w:rsidRPr="006658D9">
        <w:rPr>
          <w:color w:val="000000" w:themeColor="text1"/>
          <w:sz w:val="22"/>
        </w:rPr>
        <w:t>20</w:t>
      </w:r>
      <w:r w:rsidR="004E5065" w:rsidRPr="006658D9">
        <w:rPr>
          <w:color w:val="000000" w:themeColor="text1"/>
          <w:sz w:val="22"/>
        </w:rPr>
        <w:t>. táblázat).</w:t>
      </w:r>
    </w:p>
    <w:p w14:paraId="336ED501" w14:textId="77777777" w:rsidR="004A18B9" w:rsidRPr="006658D9" w:rsidRDefault="004A18B9" w:rsidP="004A18B9">
      <w:pPr>
        <w:pStyle w:val="Paragraph"/>
        <w:spacing w:after="0"/>
        <w:rPr>
          <w:color w:val="000000" w:themeColor="text1"/>
          <w:sz w:val="22"/>
          <w:szCs w:val="22"/>
        </w:rPr>
      </w:pPr>
    </w:p>
    <w:p w14:paraId="3DEE5032" w14:textId="5E3CC656" w:rsidR="004A18B9" w:rsidRPr="006658D9" w:rsidRDefault="00DB0AEA" w:rsidP="005A4554">
      <w:pPr>
        <w:keepNext/>
        <w:tabs>
          <w:tab w:val="clear" w:pos="567"/>
          <w:tab w:val="left" w:pos="1276"/>
        </w:tabs>
        <w:ind w:left="993" w:hanging="993"/>
        <w:rPr>
          <w:b/>
          <w:bCs/>
          <w:color w:val="000000" w:themeColor="text1"/>
        </w:rPr>
      </w:pPr>
      <w:r w:rsidRPr="006658D9">
        <w:rPr>
          <w:b/>
          <w:bCs/>
          <w:color w:val="000000" w:themeColor="text1"/>
        </w:rPr>
        <w:lastRenderedPageBreak/>
        <w:t>20</w:t>
      </w:r>
      <w:r w:rsidR="004A18B9" w:rsidRPr="006658D9">
        <w:rPr>
          <w:b/>
          <w:bCs/>
          <w:color w:val="000000" w:themeColor="text1"/>
        </w:rPr>
        <w:t>. táblázat:</w:t>
      </w:r>
      <w:r w:rsidR="004A18B9" w:rsidRPr="006658D9">
        <w:rPr>
          <w:b/>
          <w:bCs/>
          <w:color w:val="000000" w:themeColor="text1"/>
        </w:rPr>
        <w:tab/>
        <w:t xml:space="preserve">ASAS20 és ASAS40 válasz (%) a kezelési </w:t>
      </w:r>
      <w:r w:rsidR="004A18B9" w:rsidRPr="006658D9">
        <w:rPr>
          <w:rFonts w:hint="eastAsia"/>
          <w:b/>
          <w:bCs/>
          <w:color w:val="000000" w:themeColor="text1"/>
        </w:rPr>
        <w:t>előzmények</w:t>
      </w:r>
      <w:r w:rsidR="004A18B9" w:rsidRPr="006658D9">
        <w:rPr>
          <w:b/>
          <w:bCs/>
          <w:color w:val="000000" w:themeColor="text1"/>
        </w:rPr>
        <w:t xml:space="preserve"> függvényében a 16. héten, AS-I vizsgálat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266"/>
        <w:gridCol w:w="1271"/>
      </w:tblGrid>
      <w:tr w:rsidR="006F25EA" w:rsidRPr="006658D9" w14:paraId="68F6A3BC" w14:textId="77777777" w:rsidTr="000E31DA">
        <w:trPr>
          <w:cantSplit/>
          <w:tblHeader/>
        </w:trPr>
        <w:tc>
          <w:tcPr>
            <w:tcW w:w="1763" w:type="dxa"/>
            <w:vMerge w:val="restart"/>
            <w:shd w:val="clear" w:color="auto" w:fill="auto"/>
          </w:tcPr>
          <w:p w14:paraId="7A8756EB" w14:textId="77777777" w:rsidR="004A18B9" w:rsidRPr="00B454CE" w:rsidRDefault="004A18B9" w:rsidP="00F030C8">
            <w:pPr>
              <w:pStyle w:val="TableTextColHead0"/>
              <w:jc w:val="left"/>
              <w:rPr>
                <w:rFonts w:ascii="Times New Roman" w:hAnsi="Times New Roman"/>
                <w:color w:val="000000" w:themeColor="text1"/>
              </w:rPr>
            </w:pPr>
            <w:r w:rsidRPr="00B454CE">
              <w:rPr>
                <w:rFonts w:ascii="Times New Roman" w:hAnsi="Times New Roman"/>
                <w:color w:val="000000" w:themeColor="text1"/>
              </w:rPr>
              <w:t>Korábbi kezelés</w:t>
            </w:r>
          </w:p>
        </w:tc>
        <w:tc>
          <w:tcPr>
            <w:tcW w:w="7300" w:type="dxa"/>
            <w:gridSpan w:val="6"/>
            <w:shd w:val="clear" w:color="auto" w:fill="auto"/>
          </w:tcPr>
          <w:p w14:paraId="351E5D86"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Hatásossági végpont</w:t>
            </w:r>
          </w:p>
        </w:tc>
      </w:tr>
      <w:tr w:rsidR="006F25EA" w:rsidRPr="006658D9" w14:paraId="6AD88BDD" w14:textId="77777777" w:rsidTr="000E31DA">
        <w:trPr>
          <w:cantSplit/>
          <w:tblHeader/>
        </w:trPr>
        <w:tc>
          <w:tcPr>
            <w:tcW w:w="1763" w:type="dxa"/>
            <w:vMerge/>
            <w:shd w:val="clear" w:color="auto" w:fill="auto"/>
          </w:tcPr>
          <w:p w14:paraId="58F45D21" w14:textId="77777777" w:rsidR="004A18B9" w:rsidRPr="00B454CE" w:rsidRDefault="004A18B9" w:rsidP="00F030C8">
            <w:pPr>
              <w:pStyle w:val="TableTextColHead0"/>
              <w:rPr>
                <w:rFonts w:ascii="Times New Roman" w:hAnsi="Times New Roman"/>
                <w:color w:val="000000" w:themeColor="text1"/>
              </w:rPr>
            </w:pPr>
          </w:p>
        </w:tc>
        <w:tc>
          <w:tcPr>
            <w:tcW w:w="3679" w:type="dxa"/>
            <w:gridSpan w:val="3"/>
            <w:shd w:val="clear" w:color="auto" w:fill="auto"/>
          </w:tcPr>
          <w:p w14:paraId="31A5A22A"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ASAS20</w:t>
            </w:r>
          </w:p>
        </w:tc>
        <w:tc>
          <w:tcPr>
            <w:tcW w:w="3621" w:type="dxa"/>
            <w:gridSpan w:val="3"/>
            <w:shd w:val="clear" w:color="auto" w:fill="auto"/>
          </w:tcPr>
          <w:p w14:paraId="3A4B03AB"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ASAS40</w:t>
            </w:r>
          </w:p>
        </w:tc>
      </w:tr>
      <w:tr w:rsidR="000F3207" w:rsidRPr="006658D9" w14:paraId="3458C20C" w14:textId="77777777" w:rsidTr="000E31DA">
        <w:trPr>
          <w:cantSplit/>
          <w:tblHeader/>
        </w:trPr>
        <w:tc>
          <w:tcPr>
            <w:tcW w:w="1763" w:type="dxa"/>
            <w:vMerge/>
            <w:shd w:val="clear" w:color="auto" w:fill="auto"/>
          </w:tcPr>
          <w:p w14:paraId="107A87D6" w14:textId="77777777" w:rsidR="004A18B9" w:rsidRPr="00B454CE" w:rsidRDefault="004A18B9" w:rsidP="00F030C8">
            <w:pPr>
              <w:pStyle w:val="TableTextColHead0"/>
              <w:rPr>
                <w:rFonts w:ascii="Times New Roman" w:hAnsi="Times New Roman"/>
                <w:color w:val="000000" w:themeColor="text1"/>
              </w:rPr>
            </w:pPr>
          </w:p>
        </w:tc>
        <w:tc>
          <w:tcPr>
            <w:tcW w:w="1030" w:type="dxa"/>
            <w:shd w:val="clear" w:color="auto" w:fill="auto"/>
          </w:tcPr>
          <w:p w14:paraId="47B9DB9B"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Placebo</w:t>
            </w:r>
          </w:p>
          <w:p w14:paraId="402AB25C" w14:textId="5C91CB4D" w:rsidR="004A18B9" w:rsidRPr="00B454CE" w:rsidRDefault="0071606F" w:rsidP="00F030C8">
            <w:pPr>
              <w:pStyle w:val="TableTextColHead0"/>
              <w:rPr>
                <w:rFonts w:ascii="Times New Roman" w:hAnsi="Times New Roman"/>
                <w:color w:val="000000" w:themeColor="text1"/>
              </w:rPr>
            </w:pPr>
            <w:r w:rsidRPr="00B454CE">
              <w:rPr>
                <w:rFonts w:ascii="Times New Roman" w:hAnsi="Times New Roman"/>
                <w:color w:val="000000" w:themeColor="text1"/>
              </w:rPr>
              <w:t>n</w:t>
            </w:r>
          </w:p>
        </w:tc>
        <w:tc>
          <w:tcPr>
            <w:tcW w:w="1177" w:type="dxa"/>
            <w:shd w:val="clear" w:color="auto" w:fill="auto"/>
          </w:tcPr>
          <w:p w14:paraId="41094039"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Tofacitinib 5 mg naponta kétszer</w:t>
            </w:r>
          </w:p>
          <w:p w14:paraId="1AF1AB84" w14:textId="60311EB0" w:rsidR="004A18B9" w:rsidRPr="00B454CE" w:rsidRDefault="0071606F" w:rsidP="00F030C8">
            <w:pPr>
              <w:pStyle w:val="TableTextColHead0"/>
              <w:rPr>
                <w:rFonts w:ascii="Times New Roman" w:hAnsi="Times New Roman"/>
                <w:color w:val="000000" w:themeColor="text1"/>
              </w:rPr>
            </w:pPr>
            <w:r w:rsidRPr="00B454CE">
              <w:rPr>
                <w:rFonts w:ascii="Times New Roman" w:hAnsi="Times New Roman"/>
                <w:color w:val="000000" w:themeColor="text1"/>
              </w:rPr>
              <w:t>n</w:t>
            </w:r>
          </w:p>
        </w:tc>
        <w:tc>
          <w:tcPr>
            <w:tcW w:w="1472" w:type="dxa"/>
            <w:shd w:val="clear" w:color="auto" w:fill="auto"/>
          </w:tcPr>
          <w:p w14:paraId="444DB481"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Különbség a placebótól</w:t>
            </w:r>
          </w:p>
          <w:p w14:paraId="741292A0"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(95%-os CI)</w:t>
            </w:r>
          </w:p>
        </w:tc>
        <w:tc>
          <w:tcPr>
            <w:tcW w:w="1084" w:type="dxa"/>
            <w:shd w:val="clear" w:color="auto" w:fill="auto"/>
          </w:tcPr>
          <w:p w14:paraId="078FF532"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Placebo</w:t>
            </w:r>
          </w:p>
          <w:p w14:paraId="38BE3663" w14:textId="57733E59" w:rsidR="004A18B9" w:rsidRPr="00B454CE" w:rsidRDefault="0071606F" w:rsidP="00F030C8">
            <w:pPr>
              <w:pStyle w:val="TableTextColHead0"/>
              <w:rPr>
                <w:rFonts w:ascii="Times New Roman" w:hAnsi="Times New Roman"/>
                <w:color w:val="000000" w:themeColor="text1"/>
              </w:rPr>
            </w:pPr>
            <w:r w:rsidRPr="00B454CE">
              <w:rPr>
                <w:rFonts w:ascii="Times New Roman" w:hAnsi="Times New Roman"/>
                <w:color w:val="000000" w:themeColor="text1"/>
              </w:rPr>
              <w:t>n</w:t>
            </w:r>
          </w:p>
        </w:tc>
        <w:tc>
          <w:tcPr>
            <w:tcW w:w="1266" w:type="dxa"/>
            <w:shd w:val="clear" w:color="auto" w:fill="auto"/>
          </w:tcPr>
          <w:p w14:paraId="743948C8"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Tofacitinib 5 mg naponta kétszer</w:t>
            </w:r>
          </w:p>
          <w:p w14:paraId="54AA122C" w14:textId="7B2BB232" w:rsidR="004A18B9" w:rsidRPr="00B454CE" w:rsidRDefault="0071606F" w:rsidP="00F030C8">
            <w:pPr>
              <w:pStyle w:val="TableTextColHead0"/>
              <w:rPr>
                <w:rFonts w:ascii="Times New Roman" w:hAnsi="Times New Roman"/>
                <w:color w:val="000000" w:themeColor="text1"/>
              </w:rPr>
            </w:pPr>
            <w:r w:rsidRPr="00B454CE">
              <w:rPr>
                <w:rFonts w:ascii="Times New Roman" w:hAnsi="Times New Roman"/>
                <w:color w:val="000000" w:themeColor="text1"/>
              </w:rPr>
              <w:t>n</w:t>
            </w:r>
          </w:p>
        </w:tc>
        <w:tc>
          <w:tcPr>
            <w:tcW w:w="1271" w:type="dxa"/>
            <w:shd w:val="clear" w:color="auto" w:fill="auto"/>
          </w:tcPr>
          <w:p w14:paraId="1B880305" w14:textId="77777777" w:rsidR="004A18B9" w:rsidRPr="00B454CE" w:rsidRDefault="00130DA8" w:rsidP="00F030C8">
            <w:pPr>
              <w:pStyle w:val="TableTextColHead0"/>
              <w:rPr>
                <w:rFonts w:ascii="Times New Roman" w:hAnsi="Times New Roman"/>
                <w:color w:val="000000" w:themeColor="text1"/>
              </w:rPr>
            </w:pPr>
            <w:r w:rsidRPr="00B454CE">
              <w:rPr>
                <w:rFonts w:ascii="Times New Roman" w:hAnsi="Times New Roman"/>
                <w:color w:val="000000" w:themeColor="text1"/>
              </w:rPr>
              <w:t>Eltérés</w:t>
            </w:r>
            <w:r w:rsidR="004A18B9" w:rsidRPr="00B454CE">
              <w:rPr>
                <w:rFonts w:ascii="Times New Roman" w:hAnsi="Times New Roman"/>
                <w:color w:val="000000" w:themeColor="text1"/>
              </w:rPr>
              <w:t xml:space="preserve"> a placebótól</w:t>
            </w:r>
          </w:p>
          <w:p w14:paraId="4BE892E9" w14:textId="77777777" w:rsidR="004A18B9" w:rsidRPr="00B454CE" w:rsidRDefault="004A18B9" w:rsidP="00F030C8">
            <w:pPr>
              <w:pStyle w:val="TableTextColHead0"/>
              <w:rPr>
                <w:rFonts w:ascii="Times New Roman" w:hAnsi="Times New Roman"/>
                <w:color w:val="000000" w:themeColor="text1"/>
              </w:rPr>
            </w:pPr>
            <w:r w:rsidRPr="00B454CE">
              <w:rPr>
                <w:rFonts w:ascii="Times New Roman" w:hAnsi="Times New Roman"/>
                <w:color w:val="000000" w:themeColor="text1"/>
              </w:rPr>
              <w:t>(95%-os CI)</w:t>
            </w:r>
          </w:p>
        </w:tc>
      </w:tr>
      <w:tr w:rsidR="000F3207" w:rsidRPr="006658D9" w14:paraId="7A1B836D" w14:textId="77777777" w:rsidTr="000E31DA">
        <w:trPr>
          <w:cantSplit/>
        </w:trPr>
        <w:tc>
          <w:tcPr>
            <w:tcW w:w="1763" w:type="dxa"/>
            <w:shd w:val="clear" w:color="auto" w:fill="auto"/>
          </w:tcPr>
          <w:p w14:paraId="4C191230" w14:textId="77777777" w:rsidR="004A18B9" w:rsidRPr="00B454CE" w:rsidRDefault="004A18B9" w:rsidP="00F030C8">
            <w:pPr>
              <w:pStyle w:val="TableText"/>
              <w:rPr>
                <w:color w:val="000000" w:themeColor="text1"/>
              </w:rPr>
            </w:pPr>
            <w:r w:rsidRPr="00B454CE">
              <w:rPr>
                <w:color w:val="000000" w:themeColor="text1"/>
              </w:rPr>
              <w:t>bDMARD</w:t>
            </w:r>
            <w:r w:rsidR="004E5065" w:rsidRPr="00B454CE">
              <w:rPr>
                <w:color w:val="000000" w:themeColor="text1"/>
              </w:rPr>
              <w:noBreakHyphen/>
              <w:t>okat korábban nem kapó</w:t>
            </w:r>
          </w:p>
        </w:tc>
        <w:tc>
          <w:tcPr>
            <w:tcW w:w="1030" w:type="dxa"/>
            <w:shd w:val="clear" w:color="auto" w:fill="auto"/>
          </w:tcPr>
          <w:p w14:paraId="78DB8E61" w14:textId="77777777" w:rsidR="004A18B9" w:rsidRPr="00B454CE" w:rsidRDefault="004A18B9" w:rsidP="00F030C8">
            <w:pPr>
              <w:pStyle w:val="TableText"/>
              <w:jc w:val="center"/>
              <w:rPr>
                <w:color w:val="000000" w:themeColor="text1"/>
              </w:rPr>
            </w:pPr>
            <w:r w:rsidRPr="00B454CE">
              <w:rPr>
                <w:color w:val="000000" w:themeColor="text1"/>
              </w:rPr>
              <w:t>105</w:t>
            </w:r>
          </w:p>
        </w:tc>
        <w:tc>
          <w:tcPr>
            <w:tcW w:w="1177" w:type="dxa"/>
            <w:shd w:val="clear" w:color="auto" w:fill="auto"/>
          </w:tcPr>
          <w:p w14:paraId="19F2225E" w14:textId="77777777" w:rsidR="004A18B9" w:rsidRPr="00B454CE" w:rsidRDefault="004A18B9" w:rsidP="00F030C8">
            <w:pPr>
              <w:pStyle w:val="TableText"/>
              <w:jc w:val="center"/>
              <w:rPr>
                <w:color w:val="000000" w:themeColor="text1"/>
              </w:rPr>
            </w:pPr>
            <w:r w:rsidRPr="00B454CE">
              <w:rPr>
                <w:color w:val="000000" w:themeColor="text1"/>
              </w:rPr>
              <w:t>102</w:t>
            </w:r>
          </w:p>
        </w:tc>
        <w:tc>
          <w:tcPr>
            <w:tcW w:w="1472" w:type="dxa"/>
            <w:shd w:val="clear" w:color="auto" w:fill="auto"/>
          </w:tcPr>
          <w:p w14:paraId="791D1ED3" w14:textId="77777777" w:rsidR="004A18B9" w:rsidRPr="00B454CE" w:rsidRDefault="004A18B9" w:rsidP="00F030C8">
            <w:pPr>
              <w:pStyle w:val="TableText"/>
              <w:jc w:val="center"/>
              <w:rPr>
                <w:color w:val="000000" w:themeColor="text1"/>
              </w:rPr>
            </w:pPr>
            <w:r w:rsidRPr="00B454CE">
              <w:rPr>
                <w:color w:val="000000" w:themeColor="text1"/>
              </w:rPr>
              <w:t>28</w:t>
            </w:r>
          </w:p>
          <w:p w14:paraId="6D348B12" w14:textId="77777777" w:rsidR="004A18B9" w:rsidRPr="00B454CE" w:rsidRDefault="004A18B9" w:rsidP="00F030C8">
            <w:pPr>
              <w:pStyle w:val="TableText"/>
              <w:jc w:val="center"/>
              <w:rPr>
                <w:color w:val="000000" w:themeColor="text1"/>
              </w:rPr>
            </w:pPr>
            <w:r w:rsidRPr="00B454CE">
              <w:rPr>
                <w:color w:val="000000" w:themeColor="text1"/>
              </w:rPr>
              <w:t>(15, 41)</w:t>
            </w:r>
          </w:p>
        </w:tc>
        <w:tc>
          <w:tcPr>
            <w:tcW w:w="1084" w:type="dxa"/>
            <w:shd w:val="clear" w:color="auto" w:fill="auto"/>
          </w:tcPr>
          <w:p w14:paraId="13C82CA6" w14:textId="77777777" w:rsidR="004A18B9" w:rsidRPr="00B454CE" w:rsidRDefault="004A18B9" w:rsidP="00F030C8">
            <w:pPr>
              <w:pStyle w:val="TableText"/>
              <w:jc w:val="center"/>
              <w:rPr>
                <w:color w:val="000000" w:themeColor="text1"/>
              </w:rPr>
            </w:pPr>
            <w:r w:rsidRPr="00B454CE">
              <w:rPr>
                <w:color w:val="000000" w:themeColor="text1"/>
              </w:rPr>
              <w:t>105</w:t>
            </w:r>
          </w:p>
        </w:tc>
        <w:tc>
          <w:tcPr>
            <w:tcW w:w="1266" w:type="dxa"/>
            <w:shd w:val="clear" w:color="auto" w:fill="auto"/>
          </w:tcPr>
          <w:p w14:paraId="0165A092" w14:textId="77777777" w:rsidR="004A18B9" w:rsidRPr="00B454CE" w:rsidRDefault="004A18B9" w:rsidP="00F030C8">
            <w:pPr>
              <w:pStyle w:val="TableText"/>
              <w:jc w:val="center"/>
              <w:rPr>
                <w:color w:val="000000" w:themeColor="text1"/>
              </w:rPr>
            </w:pPr>
            <w:r w:rsidRPr="00B454CE">
              <w:rPr>
                <w:color w:val="000000" w:themeColor="text1"/>
              </w:rPr>
              <w:t>102</w:t>
            </w:r>
          </w:p>
        </w:tc>
        <w:tc>
          <w:tcPr>
            <w:tcW w:w="1271" w:type="dxa"/>
            <w:shd w:val="clear" w:color="auto" w:fill="auto"/>
          </w:tcPr>
          <w:p w14:paraId="32CDA05C" w14:textId="77777777" w:rsidR="004A18B9" w:rsidRPr="00B454CE" w:rsidRDefault="004A18B9" w:rsidP="00F030C8">
            <w:pPr>
              <w:pStyle w:val="TableText"/>
              <w:jc w:val="center"/>
              <w:rPr>
                <w:color w:val="000000" w:themeColor="text1"/>
              </w:rPr>
            </w:pPr>
            <w:r w:rsidRPr="00B454CE">
              <w:rPr>
                <w:color w:val="000000" w:themeColor="text1"/>
              </w:rPr>
              <w:t>31</w:t>
            </w:r>
          </w:p>
          <w:p w14:paraId="158DC06B" w14:textId="77777777" w:rsidR="004A18B9" w:rsidRPr="00B454CE" w:rsidRDefault="004A18B9" w:rsidP="00F030C8">
            <w:pPr>
              <w:pStyle w:val="TableText"/>
              <w:jc w:val="center"/>
              <w:rPr>
                <w:color w:val="000000" w:themeColor="text1"/>
              </w:rPr>
            </w:pPr>
            <w:r w:rsidRPr="00B454CE">
              <w:rPr>
                <w:color w:val="000000" w:themeColor="text1"/>
              </w:rPr>
              <w:t>(19, 43)</w:t>
            </w:r>
          </w:p>
        </w:tc>
      </w:tr>
      <w:tr w:rsidR="000F3207" w:rsidRPr="006658D9" w14:paraId="19C97A1F" w14:textId="77777777" w:rsidTr="000E31DA">
        <w:trPr>
          <w:cantSplit/>
        </w:trPr>
        <w:tc>
          <w:tcPr>
            <w:tcW w:w="1763" w:type="dxa"/>
            <w:tcBorders>
              <w:bottom w:val="single" w:sz="4" w:space="0" w:color="auto"/>
            </w:tcBorders>
            <w:shd w:val="clear" w:color="auto" w:fill="auto"/>
          </w:tcPr>
          <w:p w14:paraId="0C8DD7C9" w14:textId="77777777" w:rsidR="004A18B9" w:rsidRPr="00B454CE" w:rsidRDefault="004A18B9" w:rsidP="00F030C8">
            <w:pPr>
              <w:pStyle w:val="TableText"/>
              <w:rPr>
                <w:color w:val="000000" w:themeColor="text1"/>
              </w:rPr>
            </w:pPr>
            <w:r w:rsidRPr="00B454CE">
              <w:rPr>
                <w:color w:val="000000" w:themeColor="text1"/>
              </w:rPr>
              <w:t>TNFi-IR vagy bDMARD-használó (nem IR)</w:t>
            </w:r>
          </w:p>
        </w:tc>
        <w:tc>
          <w:tcPr>
            <w:tcW w:w="1030" w:type="dxa"/>
            <w:tcBorders>
              <w:bottom w:val="single" w:sz="4" w:space="0" w:color="auto"/>
            </w:tcBorders>
            <w:shd w:val="clear" w:color="auto" w:fill="auto"/>
          </w:tcPr>
          <w:p w14:paraId="389BFA89" w14:textId="77777777" w:rsidR="004A18B9" w:rsidRPr="00B454CE" w:rsidRDefault="004A18B9" w:rsidP="00F030C8">
            <w:pPr>
              <w:pStyle w:val="TableText"/>
              <w:jc w:val="center"/>
              <w:rPr>
                <w:color w:val="000000" w:themeColor="text1"/>
              </w:rPr>
            </w:pPr>
            <w:r w:rsidRPr="00B454CE">
              <w:rPr>
                <w:color w:val="000000" w:themeColor="text1"/>
              </w:rPr>
              <w:t>31</w:t>
            </w:r>
          </w:p>
        </w:tc>
        <w:tc>
          <w:tcPr>
            <w:tcW w:w="1177" w:type="dxa"/>
            <w:tcBorders>
              <w:bottom w:val="single" w:sz="4" w:space="0" w:color="auto"/>
            </w:tcBorders>
            <w:shd w:val="clear" w:color="auto" w:fill="auto"/>
          </w:tcPr>
          <w:p w14:paraId="52E71C4E" w14:textId="77777777" w:rsidR="004A18B9" w:rsidRPr="00B454CE" w:rsidRDefault="004A18B9" w:rsidP="00F030C8">
            <w:pPr>
              <w:pStyle w:val="TableText"/>
              <w:jc w:val="center"/>
              <w:rPr>
                <w:color w:val="000000" w:themeColor="text1"/>
              </w:rPr>
            </w:pPr>
            <w:r w:rsidRPr="00B454CE">
              <w:rPr>
                <w:color w:val="000000" w:themeColor="text1"/>
              </w:rPr>
              <w:t>31</w:t>
            </w:r>
          </w:p>
        </w:tc>
        <w:tc>
          <w:tcPr>
            <w:tcW w:w="1472" w:type="dxa"/>
            <w:tcBorders>
              <w:bottom w:val="single" w:sz="4" w:space="0" w:color="auto"/>
            </w:tcBorders>
            <w:shd w:val="clear" w:color="auto" w:fill="auto"/>
          </w:tcPr>
          <w:p w14:paraId="0735C191" w14:textId="77777777" w:rsidR="004A18B9" w:rsidRPr="00B454CE" w:rsidRDefault="004A18B9" w:rsidP="00F030C8">
            <w:pPr>
              <w:pStyle w:val="TableText"/>
              <w:jc w:val="center"/>
              <w:rPr>
                <w:color w:val="000000" w:themeColor="text1"/>
              </w:rPr>
            </w:pPr>
            <w:r w:rsidRPr="00B454CE">
              <w:rPr>
                <w:color w:val="000000" w:themeColor="text1"/>
              </w:rPr>
              <w:t>23</w:t>
            </w:r>
          </w:p>
          <w:p w14:paraId="344F9A5D" w14:textId="77777777" w:rsidR="004A18B9" w:rsidRPr="00B454CE" w:rsidRDefault="004A18B9" w:rsidP="00F030C8">
            <w:pPr>
              <w:pStyle w:val="TableText"/>
              <w:jc w:val="center"/>
              <w:rPr>
                <w:color w:val="000000" w:themeColor="text1"/>
              </w:rPr>
            </w:pPr>
            <w:r w:rsidRPr="00B454CE">
              <w:rPr>
                <w:color w:val="000000" w:themeColor="text1"/>
              </w:rPr>
              <w:t>(1, 44)</w:t>
            </w:r>
          </w:p>
        </w:tc>
        <w:tc>
          <w:tcPr>
            <w:tcW w:w="1084" w:type="dxa"/>
            <w:tcBorders>
              <w:bottom w:val="single" w:sz="4" w:space="0" w:color="auto"/>
            </w:tcBorders>
            <w:shd w:val="clear" w:color="auto" w:fill="auto"/>
          </w:tcPr>
          <w:p w14:paraId="6CE1AE96" w14:textId="77777777" w:rsidR="004A18B9" w:rsidRPr="00B454CE" w:rsidRDefault="004A18B9" w:rsidP="00F030C8">
            <w:pPr>
              <w:pStyle w:val="TableText"/>
              <w:jc w:val="center"/>
              <w:rPr>
                <w:color w:val="000000" w:themeColor="text1"/>
              </w:rPr>
            </w:pPr>
            <w:r w:rsidRPr="00B454CE">
              <w:rPr>
                <w:color w:val="000000" w:themeColor="text1"/>
              </w:rPr>
              <w:t>31</w:t>
            </w:r>
          </w:p>
        </w:tc>
        <w:tc>
          <w:tcPr>
            <w:tcW w:w="1266" w:type="dxa"/>
            <w:tcBorders>
              <w:bottom w:val="single" w:sz="4" w:space="0" w:color="auto"/>
            </w:tcBorders>
            <w:shd w:val="clear" w:color="auto" w:fill="auto"/>
          </w:tcPr>
          <w:p w14:paraId="28F3914D" w14:textId="77777777" w:rsidR="004A18B9" w:rsidRPr="00B454CE" w:rsidRDefault="004A18B9" w:rsidP="00F030C8">
            <w:pPr>
              <w:pStyle w:val="TableText"/>
              <w:jc w:val="center"/>
              <w:rPr>
                <w:color w:val="000000" w:themeColor="text1"/>
              </w:rPr>
            </w:pPr>
            <w:r w:rsidRPr="00B454CE">
              <w:rPr>
                <w:color w:val="000000" w:themeColor="text1"/>
              </w:rPr>
              <w:t>31</w:t>
            </w:r>
          </w:p>
        </w:tc>
        <w:tc>
          <w:tcPr>
            <w:tcW w:w="1271" w:type="dxa"/>
            <w:tcBorders>
              <w:bottom w:val="single" w:sz="4" w:space="0" w:color="auto"/>
            </w:tcBorders>
            <w:shd w:val="clear" w:color="auto" w:fill="auto"/>
          </w:tcPr>
          <w:p w14:paraId="231A0487" w14:textId="77777777" w:rsidR="004A18B9" w:rsidRPr="00B454CE" w:rsidRDefault="004A18B9" w:rsidP="00F030C8">
            <w:pPr>
              <w:pStyle w:val="TableText"/>
              <w:jc w:val="center"/>
              <w:rPr>
                <w:color w:val="000000" w:themeColor="text1"/>
              </w:rPr>
            </w:pPr>
            <w:r w:rsidRPr="00B454CE">
              <w:rPr>
                <w:color w:val="000000" w:themeColor="text1"/>
              </w:rPr>
              <w:t>19</w:t>
            </w:r>
          </w:p>
          <w:p w14:paraId="382C6272" w14:textId="77777777" w:rsidR="004A18B9" w:rsidRPr="00B454CE" w:rsidRDefault="004A18B9" w:rsidP="00F030C8">
            <w:pPr>
              <w:pStyle w:val="TableText"/>
              <w:jc w:val="center"/>
              <w:rPr>
                <w:color w:val="000000" w:themeColor="text1"/>
              </w:rPr>
            </w:pPr>
            <w:r w:rsidRPr="00B454CE">
              <w:rPr>
                <w:color w:val="000000" w:themeColor="text1"/>
              </w:rPr>
              <w:t>(2, 37)</w:t>
            </w:r>
          </w:p>
        </w:tc>
      </w:tr>
      <w:tr w:rsidR="004A18B9" w:rsidRPr="006658D9" w14:paraId="0855C000" w14:textId="77777777" w:rsidTr="000E31DA">
        <w:trPr>
          <w:cantSplit/>
        </w:trPr>
        <w:tc>
          <w:tcPr>
            <w:tcW w:w="9063" w:type="dxa"/>
            <w:gridSpan w:val="7"/>
            <w:tcBorders>
              <w:left w:val="nil"/>
              <w:bottom w:val="nil"/>
              <w:right w:val="nil"/>
            </w:tcBorders>
            <w:shd w:val="clear" w:color="auto" w:fill="auto"/>
          </w:tcPr>
          <w:p w14:paraId="615EAE68" w14:textId="77777777" w:rsidR="004A18B9" w:rsidRPr="00B454CE" w:rsidRDefault="004A18B9" w:rsidP="00F030C8">
            <w:pPr>
              <w:pStyle w:val="TableTextFootnote0"/>
              <w:rPr>
                <w:color w:val="000000" w:themeColor="text1"/>
                <w:sz w:val="18"/>
                <w:szCs w:val="18"/>
              </w:rPr>
            </w:pPr>
            <w:r w:rsidRPr="00B454CE">
              <w:rPr>
                <w:color w:val="000000" w:themeColor="text1"/>
                <w:sz w:val="18"/>
              </w:rPr>
              <w:t xml:space="preserve">ASAS20 = </w:t>
            </w:r>
            <w:r w:rsidR="00C034F4" w:rsidRPr="00B454CE">
              <w:rPr>
                <w:color w:val="000000" w:themeColor="text1"/>
                <w:sz w:val="18"/>
              </w:rPr>
              <w:t xml:space="preserve">≥ 20% javulás a kiinduláshoz képest és </w:t>
            </w:r>
            <w:r w:rsidRPr="00B454CE">
              <w:rPr>
                <w:color w:val="000000" w:themeColor="text1"/>
                <w:sz w:val="18"/>
              </w:rPr>
              <w:t>≥ 1</w:t>
            </w:r>
            <w:r w:rsidR="00C034F4" w:rsidRPr="00B454CE">
              <w:rPr>
                <w:color w:val="000000" w:themeColor="text1"/>
                <w:sz w:val="18"/>
              </w:rPr>
              <w:t> egység javulás legalább</w:t>
            </w:r>
            <w:r w:rsidRPr="00B454CE">
              <w:rPr>
                <w:color w:val="000000" w:themeColor="text1"/>
                <w:sz w:val="18"/>
              </w:rPr>
              <w:t xml:space="preserve"> 3</w:t>
            </w:r>
            <w:r w:rsidR="00C034F4" w:rsidRPr="00B454CE">
              <w:rPr>
                <w:color w:val="000000" w:themeColor="text1"/>
                <w:sz w:val="18"/>
              </w:rPr>
              <w:t> doménben</w:t>
            </w:r>
            <w:r w:rsidRPr="00B454CE">
              <w:rPr>
                <w:color w:val="000000" w:themeColor="text1"/>
                <w:sz w:val="18"/>
              </w:rPr>
              <w:t xml:space="preserve"> </w:t>
            </w:r>
            <w:r w:rsidR="00C034F4" w:rsidRPr="00B454CE">
              <w:rPr>
                <w:color w:val="000000" w:themeColor="text1"/>
                <w:sz w:val="18"/>
              </w:rPr>
              <w:t>a</w:t>
            </w:r>
            <w:r w:rsidRPr="00B454CE">
              <w:rPr>
                <w:color w:val="000000" w:themeColor="text1"/>
                <w:sz w:val="18"/>
              </w:rPr>
              <w:t xml:space="preserve"> 0</w:t>
            </w:r>
            <w:r w:rsidR="00C034F4" w:rsidRPr="00B454CE">
              <w:rPr>
                <w:color w:val="000000" w:themeColor="text1"/>
                <w:sz w:val="18"/>
              </w:rPr>
              <w:t>–</w:t>
            </w:r>
            <w:r w:rsidRPr="00B454CE">
              <w:rPr>
                <w:color w:val="000000" w:themeColor="text1"/>
                <w:sz w:val="18"/>
              </w:rPr>
              <w:t>10</w:t>
            </w:r>
            <w:r w:rsidR="00C034F4" w:rsidRPr="00B454CE">
              <w:rPr>
                <w:color w:val="000000" w:themeColor="text1"/>
                <w:sz w:val="18"/>
              </w:rPr>
              <w:t> skálán</w:t>
            </w:r>
            <w:r w:rsidRPr="00B454CE">
              <w:rPr>
                <w:color w:val="000000" w:themeColor="text1"/>
                <w:sz w:val="18"/>
              </w:rPr>
              <w:t xml:space="preserve">, </w:t>
            </w:r>
            <w:r w:rsidR="00C034F4" w:rsidRPr="00B454CE">
              <w:rPr>
                <w:color w:val="000000" w:themeColor="text1"/>
                <w:sz w:val="18"/>
              </w:rPr>
              <w:t xml:space="preserve">valamint nincs </w:t>
            </w:r>
            <w:r w:rsidRPr="00B454CE">
              <w:rPr>
                <w:color w:val="000000" w:themeColor="text1"/>
                <w:sz w:val="18"/>
              </w:rPr>
              <w:t xml:space="preserve">≥ 20% </w:t>
            </w:r>
            <w:r w:rsidR="00C034F4" w:rsidRPr="00B454CE">
              <w:rPr>
                <w:color w:val="000000" w:themeColor="text1"/>
                <w:sz w:val="18"/>
              </w:rPr>
              <w:t xml:space="preserve">és </w:t>
            </w:r>
            <w:r w:rsidRPr="00B454CE">
              <w:rPr>
                <w:color w:val="000000" w:themeColor="text1"/>
                <w:sz w:val="18"/>
              </w:rPr>
              <w:t>≥ 1</w:t>
            </w:r>
            <w:r w:rsidR="00C034F4" w:rsidRPr="00B454CE">
              <w:rPr>
                <w:color w:val="000000" w:themeColor="text1"/>
                <w:sz w:val="18"/>
              </w:rPr>
              <w:t> egy</w:t>
            </w:r>
            <w:r w:rsidR="00FF73AB" w:rsidRPr="00B454CE">
              <w:rPr>
                <w:color w:val="000000" w:themeColor="text1"/>
                <w:sz w:val="18"/>
              </w:rPr>
              <w:t>s</w:t>
            </w:r>
            <w:r w:rsidR="00C034F4" w:rsidRPr="00B454CE">
              <w:rPr>
                <w:color w:val="000000" w:themeColor="text1"/>
                <w:sz w:val="18"/>
              </w:rPr>
              <w:t>ég rosszabbodás a maradék doméneknél</w:t>
            </w:r>
            <w:r w:rsidRPr="00B454CE">
              <w:rPr>
                <w:color w:val="000000" w:themeColor="text1"/>
                <w:sz w:val="18"/>
              </w:rPr>
              <w:t xml:space="preserve">; ASAS40 = </w:t>
            </w:r>
            <w:r w:rsidR="004F1C3B" w:rsidRPr="00B454CE">
              <w:rPr>
                <w:color w:val="000000" w:themeColor="text1"/>
                <w:sz w:val="18"/>
              </w:rPr>
              <w:t>≥ 40% javulás a kiinduláshoz képest és ≥ 2 egység javulás legalább 3 doménben a 0–10 skálán, valamint egyáltalán nincs rosszabbodás a maradék doméneknél</w:t>
            </w:r>
            <w:r w:rsidRPr="00B454CE">
              <w:rPr>
                <w:color w:val="000000" w:themeColor="text1"/>
                <w:sz w:val="18"/>
              </w:rPr>
              <w:t xml:space="preserve">; bDMARD = </w:t>
            </w:r>
            <w:r w:rsidRPr="00B454CE">
              <w:rPr>
                <w:color w:val="000000" w:themeColor="text1"/>
                <w:sz w:val="18"/>
                <w:szCs w:val="18"/>
              </w:rPr>
              <w:t>biol</w:t>
            </w:r>
            <w:r w:rsidR="004F1C3B" w:rsidRPr="00B454CE">
              <w:rPr>
                <w:color w:val="000000" w:themeColor="text1"/>
                <w:sz w:val="18"/>
                <w:szCs w:val="18"/>
              </w:rPr>
              <w:t>ógiai</w:t>
            </w:r>
            <w:r w:rsidRPr="00B454CE">
              <w:rPr>
                <w:color w:val="000000" w:themeColor="text1"/>
                <w:sz w:val="18"/>
                <w:szCs w:val="18"/>
              </w:rPr>
              <w:t xml:space="preserve"> </w:t>
            </w:r>
            <w:r w:rsidR="004F1C3B" w:rsidRPr="00B454CE">
              <w:rPr>
                <w:color w:val="000000" w:themeColor="text1"/>
                <w:sz w:val="18"/>
                <w:szCs w:val="18"/>
              </w:rPr>
              <w:t>betegségmódosító antireumatikus gyógyszer</w:t>
            </w:r>
            <w:r w:rsidRPr="00B454CE">
              <w:rPr>
                <w:color w:val="000000" w:themeColor="text1"/>
                <w:sz w:val="18"/>
                <w:szCs w:val="18"/>
              </w:rPr>
              <w:t>;</w:t>
            </w:r>
            <w:r w:rsidRPr="00B454CE">
              <w:rPr>
                <w:color w:val="000000" w:themeColor="text1"/>
                <w:sz w:val="18"/>
              </w:rPr>
              <w:t xml:space="preserve"> CI = konfidenciaintervallum; Non-IR = </w:t>
            </w:r>
            <w:r w:rsidR="004F1C3B" w:rsidRPr="00B454CE">
              <w:rPr>
                <w:color w:val="000000" w:themeColor="text1"/>
                <w:sz w:val="18"/>
              </w:rPr>
              <w:t>nincs nem megfelelő válasz</w:t>
            </w:r>
            <w:r w:rsidRPr="00B454CE">
              <w:rPr>
                <w:color w:val="000000" w:themeColor="text1"/>
                <w:sz w:val="18"/>
              </w:rPr>
              <w:t>; TNFi-IR = tumorne</w:t>
            </w:r>
            <w:r w:rsidR="004F1C3B" w:rsidRPr="00B454CE">
              <w:rPr>
                <w:color w:val="000000" w:themeColor="text1"/>
                <w:sz w:val="18"/>
              </w:rPr>
              <w:t>k</w:t>
            </w:r>
            <w:r w:rsidRPr="00B454CE">
              <w:rPr>
                <w:color w:val="000000" w:themeColor="text1"/>
                <w:sz w:val="18"/>
              </w:rPr>
              <w:t>r</w:t>
            </w:r>
            <w:r w:rsidR="004F1C3B" w:rsidRPr="00B454CE">
              <w:rPr>
                <w:color w:val="000000" w:themeColor="text1"/>
                <w:sz w:val="18"/>
              </w:rPr>
              <w:t>ózis</w:t>
            </w:r>
            <w:r w:rsidRPr="00B454CE">
              <w:rPr>
                <w:color w:val="000000" w:themeColor="text1"/>
                <w:sz w:val="18"/>
              </w:rPr>
              <w:t>fa</w:t>
            </w:r>
            <w:r w:rsidR="004F1C3B" w:rsidRPr="00B454CE">
              <w:rPr>
                <w:color w:val="000000" w:themeColor="text1"/>
                <w:sz w:val="18"/>
              </w:rPr>
              <w:t>k</w:t>
            </w:r>
            <w:r w:rsidRPr="00B454CE">
              <w:rPr>
                <w:color w:val="000000" w:themeColor="text1"/>
                <w:sz w:val="18"/>
              </w:rPr>
              <w:t>tor</w:t>
            </w:r>
            <w:r w:rsidR="004F1C3B" w:rsidRPr="00B454CE">
              <w:rPr>
                <w:color w:val="000000" w:themeColor="text1"/>
                <w:sz w:val="18"/>
              </w:rPr>
              <w:noBreakHyphen/>
            </w:r>
            <w:r w:rsidRPr="00B454CE">
              <w:rPr>
                <w:color w:val="000000" w:themeColor="text1"/>
                <w:sz w:val="18"/>
              </w:rPr>
              <w:t>inhibitor</w:t>
            </w:r>
            <w:r w:rsidR="004F1C3B" w:rsidRPr="00B454CE">
              <w:rPr>
                <w:color w:val="000000" w:themeColor="text1"/>
                <w:sz w:val="18"/>
              </w:rPr>
              <w:t>ra adott nem megfelelő válasz</w:t>
            </w:r>
            <w:r w:rsidRPr="00B454CE">
              <w:rPr>
                <w:color w:val="000000" w:themeColor="text1"/>
                <w:sz w:val="18"/>
              </w:rPr>
              <w:t>.</w:t>
            </w:r>
          </w:p>
        </w:tc>
      </w:tr>
    </w:tbl>
    <w:p w14:paraId="5CB368E9" w14:textId="77777777" w:rsidR="007313CC" w:rsidRPr="006658D9" w:rsidRDefault="007313CC" w:rsidP="00674BD6">
      <w:pPr>
        <w:tabs>
          <w:tab w:val="clear" w:pos="567"/>
          <w:tab w:val="left" w:pos="0"/>
        </w:tabs>
        <w:spacing w:line="240" w:lineRule="auto"/>
        <w:rPr>
          <w:i/>
          <w:color w:val="000000" w:themeColor="text1"/>
        </w:rPr>
      </w:pPr>
    </w:p>
    <w:p w14:paraId="69CC933A" w14:textId="56602E82" w:rsidR="00674BD6" w:rsidRPr="00B454CE" w:rsidRDefault="00674BD6" w:rsidP="00674BD6">
      <w:pPr>
        <w:rPr>
          <w:rFonts w:ascii="TimesNewRoman" w:eastAsia="TimesNewRoman" w:hAnsi="TimesNewRoman" w:cs="TimesNewRoman"/>
          <w:color w:val="000000" w:themeColor="text1"/>
          <w:sz w:val="18"/>
          <w:szCs w:val="18"/>
        </w:rPr>
      </w:pPr>
      <w:r w:rsidRPr="006658D9">
        <w:rPr>
          <w:color w:val="000000" w:themeColor="text1"/>
        </w:rPr>
        <w:t xml:space="preserve">Az ASAS válasz komponenseiben és a betegségaktivitás más mérőszámaiban tapasztalt javulás </w:t>
      </w:r>
      <w:r w:rsidR="0015791B" w:rsidRPr="006658D9">
        <w:rPr>
          <w:color w:val="000000" w:themeColor="text1"/>
        </w:rPr>
        <w:t>nagyobb</w:t>
      </w:r>
      <w:r w:rsidRPr="006658D9">
        <w:rPr>
          <w:color w:val="000000" w:themeColor="text1"/>
        </w:rPr>
        <w:t xml:space="preserve"> volt a 16. héten a naponta kétszer 5 mg tofacitinibet kapóknál, mint a placebót kapóknál; ezt a 2</w:t>
      </w:r>
      <w:r w:rsidR="00DB0AEA" w:rsidRPr="006658D9">
        <w:rPr>
          <w:color w:val="000000" w:themeColor="text1"/>
        </w:rPr>
        <w:t>1</w:t>
      </w:r>
      <w:r w:rsidRPr="006658D9">
        <w:rPr>
          <w:color w:val="000000" w:themeColor="text1"/>
        </w:rPr>
        <w:t>. táblázat mutatja be. A javulás fennmaradt a 16. héttől a 48. hétig azon betegeknél, akik naponta kétszer 5 mg tofacitinibet kaptak.</w:t>
      </w:r>
    </w:p>
    <w:p w14:paraId="6838F714" w14:textId="77777777" w:rsidR="00674BD6" w:rsidRPr="006658D9" w:rsidRDefault="00674BD6" w:rsidP="00674BD6">
      <w:pPr>
        <w:rPr>
          <w:color w:val="000000" w:themeColor="text1"/>
        </w:rPr>
      </w:pPr>
    </w:p>
    <w:p w14:paraId="6C6BA064" w14:textId="42E5254A" w:rsidR="00674BD6" w:rsidRPr="006658D9" w:rsidRDefault="00674BD6" w:rsidP="000E31DA">
      <w:pPr>
        <w:keepNext/>
        <w:tabs>
          <w:tab w:val="clear" w:pos="567"/>
          <w:tab w:val="left" w:pos="1276"/>
        </w:tabs>
        <w:ind w:left="993" w:hanging="993"/>
        <w:rPr>
          <w:b/>
          <w:bCs/>
          <w:color w:val="000000" w:themeColor="text1"/>
        </w:rPr>
      </w:pPr>
      <w:bookmarkStart w:id="12" w:name="_Hlk36042407"/>
      <w:r w:rsidRPr="006658D9">
        <w:rPr>
          <w:b/>
          <w:bCs/>
          <w:color w:val="000000" w:themeColor="text1"/>
        </w:rPr>
        <w:t>2</w:t>
      </w:r>
      <w:r w:rsidR="00DB0AEA" w:rsidRPr="006658D9">
        <w:rPr>
          <w:b/>
          <w:bCs/>
          <w:color w:val="000000" w:themeColor="text1"/>
        </w:rPr>
        <w:t>1</w:t>
      </w:r>
      <w:r w:rsidR="000655FF" w:rsidRPr="006658D9">
        <w:rPr>
          <w:b/>
          <w:bCs/>
          <w:color w:val="000000" w:themeColor="text1"/>
        </w:rPr>
        <w:t>. táblázat</w:t>
      </w:r>
      <w:r w:rsidRPr="006658D9">
        <w:rPr>
          <w:b/>
          <w:bCs/>
          <w:color w:val="000000" w:themeColor="text1"/>
        </w:rPr>
        <w:t>:</w:t>
      </w:r>
      <w:r w:rsidRPr="006658D9">
        <w:rPr>
          <w:b/>
          <w:bCs/>
          <w:color w:val="000000" w:themeColor="text1"/>
        </w:rPr>
        <w:tab/>
      </w:r>
      <w:r w:rsidR="000655FF" w:rsidRPr="006658D9">
        <w:rPr>
          <w:b/>
          <w:bCs/>
          <w:color w:val="000000" w:themeColor="text1"/>
        </w:rPr>
        <w:t xml:space="preserve">Az </w:t>
      </w:r>
      <w:r w:rsidRPr="006658D9">
        <w:rPr>
          <w:b/>
          <w:bCs/>
          <w:color w:val="000000" w:themeColor="text1"/>
        </w:rPr>
        <w:t xml:space="preserve">ASAS </w:t>
      </w:r>
      <w:r w:rsidR="000655FF" w:rsidRPr="006658D9">
        <w:rPr>
          <w:b/>
          <w:bCs/>
          <w:color w:val="000000" w:themeColor="text1"/>
        </w:rPr>
        <w:t>komponensei és a betegségaktivitás egyéb mérőszámai a</w:t>
      </w:r>
      <w:r w:rsidRPr="006658D9">
        <w:rPr>
          <w:b/>
          <w:bCs/>
          <w:color w:val="000000" w:themeColor="text1"/>
        </w:rPr>
        <w:t xml:space="preserve"> 16</w:t>
      </w:r>
      <w:r w:rsidR="000655FF" w:rsidRPr="006658D9">
        <w:rPr>
          <w:b/>
          <w:bCs/>
          <w:color w:val="000000" w:themeColor="text1"/>
        </w:rPr>
        <w:t>. héten</w:t>
      </w:r>
      <w:r w:rsidRPr="006658D9">
        <w:rPr>
          <w:b/>
          <w:bCs/>
          <w:color w:val="000000" w:themeColor="text1"/>
        </w:rPr>
        <w:t>, AS</w:t>
      </w:r>
      <w:r w:rsidR="000655FF" w:rsidRPr="006658D9">
        <w:rPr>
          <w:b/>
          <w:bCs/>
          <w:color w:val="000000" w:themeColor="text1"/>
        </w:rPr>
        <w:noBreakHyphen/>
      </w:r>
      <w:r w:rsidRPr="006658D9">
        <w:rPr>
          <w:b/>
          <w:bCs/>
          <w:color w:val="000000" w:themeColor="text1"/>
        </w:rPr>
        <w:t>I</w:t>
      </w:r>
      <w:r w:rsidR="000655FF" w:rsidRPr="006658D9">
        <w:rPr>
          <w:b/>
          <w:bCs/>
          <w:color w:val="000000" w:themeColor="text1"/>
        </w:rPr>
        <w:t> vizsgálat</w:t>
      </w:r>
    </w:p>
    <w:bookmarkEnd w:id="1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674BD6" w:rsidRPr="006658D9" w14:paraId="5BFCA0F9" w14:textId="77777777" w:rsidTr="00DD15F3">
        <w:tc>
          <w:tcPr>
            <w:tcW w:w="2065" w:type="dxa"/>
            <w:shd w:val="clear" w:color="auto" w:fill="auto"/>
          </w:tcPr>
          <w:p w14:paraId="77F50C45" w14:textId="77777777" w:rsidR="00674BD6" w:rsidRPr="00B454CE" w:rsidRDefault="00674BD6" w:rsidP="00F030C8">
            <w:pPr>
              <w:keepNext/>
              <w:jc w:val="center"/>
              <w:rPr>
                <w:rFonts w:eastAsia="Calibri"/>
                <w:color w:val="000000" w:themeColor="text1"/>
                <w:sz w:val="20"/>
                <w:u w:val="single"/>
              </w:rPr>
            </w:pPr>
          </w:p>
        </w:tc>
        <w:tc>
          <w:tcPr>
            <w:tcW w:w="2700" w:type="dxa"/>
            <w:gridSpan w:val="2"/>
            <w:shd w:val="clear" w:color="auto" w:fill="auto"/>
          </w:tcPr>
          <w:p w14:paraId="0EE49B4C" w14:textId="77777777" w:rsidR="00674BD6" w:rsidRPr="00B454CE" w:rsidRDefault="00674BD6" w:rsidP="00F030C8">
            <w:pPr>
              <w:pStyle w:val="BodyText"/>
              <w:jc w:val="center"/>
              <w:rPr>
                <w:b/>
                <w:i w:val="0"/>
                <w:color w:val="000000" w:themeColor="text1"/>
                <w:sz w:val="20"/>
              </w:rPr>
            </w:pPr>
            <w:r w:rsidRPr="00B454CE">
              <w:rPr>
                <w:b/>
                <w:i w:val="0"/>
                <w:color w:val="000000" w:themeColor="text1"/>
                <w:sz w:val="20"/>
              </w:rPr>
              <w:t>Placebo</w:t>
            </w:r>
          </w:p>
          <w:p w14:paraId="73265932" w14:textId="402B92E4" w:rsidR="00674BD6" w:rsidRPr="00B454CE" w:rsidRDefault="00674BD6" w:rsidP="00CA4B0A">
            <w:pPr>
              <w:keepNext/>
              <w:jc w:val="center"/>
              <w:rPr>
                <w:rFonts w:eastAsia="Calibri"/>
                <w:b/>
                <w:color w:val="000000" w:themeColor="text1"/>
                <w:sz w:val="20"/>
                <w:u w:val="single"/>
              </w:rPr>
            </w:pPr>
            <w:r w:rsidRPr="00B454CE">
              <w:rPr>
                <w:b/>
                <w:color w:val="000000" w:themeColor="text1"/>
                <w:sz w:val="20"/>
              </w:rPr>
              <w:t>(</w:t>
            </w:r>
            <w:r w:rsidR="00CA4B0A" w:rsidRPr="00B454CE">
              <w:rPr>
                <w:b/>
                <w:color w:val="000000" w:themeColor="text1"/>
                <w:sz w:val="20"/>
              </w:rPr>
              <w:t>n </w:t>
            </w:r>
            <w:r w:rsidRPr="00B454CE">
              <w:rPr>
                <w:b/>
                <w:color w:val="000000" w:themeColor="text1"/>
                <w:sz w:val="20"/>
              </w:rPr>
              <w:t>=</w:t>
            </w:r>
            <w:r w:rsidR="000655FF" w:rsidRPr="00B454CE">
              <w:rPr>
                <w:b/>
                <w:color w:val="000000" w:themeColor="text1"/>
                <w:sz w:val="20"/>
              </w:rPr>
              <w:t> </w:t>
            </w:r>
            <w:r w:rsidRPr="00B454CE">
              <w:rPr>
                <w:b/>
                <w:color w:val="000000" w:themeColor="text1"/>
                <w:sz w:val="20"/>
              </w:rPr>
              <w:t>136)</w:t>
            </w:r>
          </w:p>
        </w:tc>
        <w:tc>
          <w:tcPr>
            <w:tcW w:w="2791" w:type="dxa"/>
            <w:gridSpan w:val="2"/>
            <w:shd w:val="clear" w:color="auto" w:fill="auto"/>
          </w:tcPr>
          <w:p w14:paraId="2138C1E9" w14:textId="77777777" w:rsidR="000655FF" w:rsidRPr="00B454CE" w:rsidRDefault="000655FF" w:rsidP="000655FF">
            <w:pPr>
              <w:pStyle w:val="TableTextColHead0"/>
              <w:rPr>
                <w:rFonts w:ascii="Times New Roman" w:hAnsi="Times New Roman"/>
                <w:color w:val="000000" w:themeColor="text1"/>
              </w:rPr>
            </w:pPr>
            <w:r w:rsidRPr="00B454CE">
              <w:rPr>
                <w:rFonts w:ascii="Times New Roman" w:hAnsi="Times New Roman"/>
                <w:color w:val="000000" w:themeColor="text1"/>
              </w:rPr>
              <w:t>Tofacitinib 5 mg naponta kétszer</w:t>
            </w:r>
          </w:p>
          <w:p w14:paraId="1973CD1B" w14:textId="70260F8D" w:rsidR="00674BD6" w:rsidRPr="00B454CE" w:rsidRDefault="00674BD6" w:rsidP="00F030C8">
            <w:pPr>
              <w:pStyle w:val="BodyText"/>
              <w:jc w:val="center"/>
              <w:rPr>
                <w:b/>
                <w:i w:val="0"/>
                <w:color w:val="000000" w:themeColor="text1"/>
                <w:sz w:val="20"/>
              </w:rPr>
            </w:pPr>
            <w:r w:rsidRPr="00B454CE">
              <w:rPr>
                <w:b/>
                <w:i w:val="0"/>
                <w:color w:val="000000" w:themeColor="text1"/>
                <w:sz w:val="20"/>
              </w:rPr>
              <w:t>(</w:t>
            </w:r>
            <w:r w:rsidR="00451E58" w:rsidRPr="00B454CE">
              <w:rPr>
                <w:b/>
                <w:i w:val="0"/>
                <w:color w:val="000000" w:themeColor="text1"/>
                <w:sz w:val="20"/>
              </w:rPr>
              <w:t>n</w:t>
            </w:r>
            <w:r w:rsidRPr="00B454CE">
              <w:rPr>
                <w:b/>
                <w:i w:val="0"/>
                <w:color w:val="000000" w:themeColor="text1"/>
                <w:sz w:val="20"/>
              </w:rPr>
              <w:t>=</w:t>
            </w:r>
            <w:r w:rsidR="000655FF" w:rsidRPr="00B454CE">
              <w:rPr>
                <w:b/>
                <w:i w:val="0"/>
                <w:color w:val="000000" w:themeColor="text1"/>
                <w:sz w:val="20"/>
              </w:rPr>
              <w:t> </w:t>
            </w:r>
            <w:r w:rsidRPr="00B454CE">
              <w:rPr>
                <w:b/>
                <w:i w:val="0"/>
                <w:color w:val="000000" w:themeColor="text1"/>
                <w:sz w:val="20"/>
              </w:rPr>
              <w:t>133)</w:t>
            </w:r>
          </w:p>
        </w:tc>
        <w:tc>
          <w:tcPr>
            <w:tcW w:w="1552" w:type="dxa"/>
            <w:shd w:val="clear" w:color="auto" w:fill="auto"/>
          </w:tcPr>
          <w:p w14:paraId="0A9046E6" w14:textId="77777777" w:rsidR="00674BD6" w:rsidRPr="00B454CE" w:rsidRDefault="00674BD6" w:rsidP="00F030C8">
            <w:pPr>
              <w:pStyle w:val="BodyText"/>
              <w:jc w:val="center"/>
              <w:rPr>
                <w:b/>
                <w:i w:val="0"/>
                <w:color w:val="000000" w:themeColor="text1"/>
                <w:sz w:val="20"/>
              </w:rPr>
            </w:pPr>
          </w:p>
        </w:tc>
      </w:tr>
      <w:tr w:rsidR="00674BD6" w:rsidRPr="006658D9" w14:paraId="0B016000" w14:textId="77777777" w:rsidTr="00DD15F3">
        <w:tc>
          <w:tcPr>
            <w:tcW w:w="2065" w:type="dxa"/>
            <w:shd w:val="clear" w:color="auto" w:fill="auto"/>
          </w:tcPr>
          <w:p w14:paraId="05B84BE0" w14:textId="77777777" w:rsidR="00674BD6" w:rsidRPr="00B454CE" w:rsidRDefault="00674BD6" w:rsidP="00F030C8">
            <w:pPr>
              <w:keepNext/>
              <w:jc w:val="center"/>
              <w:rPr>
                <w:rFonts w:eastAsia="Calibri"/>
                <w:color w:val="000000" w:themeColor="text1"/>
                <w:sz w:val="20"/>
                <w:u w:val="single"/>
              </w:rPr>
            </w:pPr>
          </w:p>
        </w:tc>
        <w:tc>
          <w:tcPr>
            <w:tcW w:w="1306" w:type="dxa"/>
            <w:shd w:val="clear" w:color="auto" w:fill="auto"/>
          </w:tcPr>
          <w:p w14:paraId="0A437492" w14:textId="77777777" w:rsidR="00674BD6" w:rsidRPr="00B454CE" w:rsidRDefault="000655FF" w:rsidP="00F030C8">
            <w:pPr>
              <w:keepNext/>
              <w:jc w:val="center"/>
              <w:rPr>
                <w:rFonts w:eastAsia="Calibri"/>
                <w:b/>
                <w:bCs/>
                <w:color w:val="000000" w:themeColor="text1"/>
                <w:sz w:val="20"/>
              </w:rPr>
            </w:pPr>
            <w:r w:rsidRPr="00B454CE">
              <w:rPr>
                <w:rFonts w:eastAsia="Calibri"/>
                <w:b/>
                <w:bCs/>
                <w:color w:val="000000" w:themeColor="text1"/>
                <w:sz w:val="20"/>
              </w:rPr>
              <w:t>Kiindulás</w:t>
            </w:r>
          </w:p>
          <w:p w14:paraId="58DBAE40" w14:textId="77777777" w:rsidR="00674BD6" w:rsidRPr="00B454CE" w:rsidRDefault="00674BD6" w:rsidP="00F030C8">
            <w:pPr>
              <w:keepNext/>
              <w:jc w:val="center"/>
              <w:rPr>
                <w:rFonts w:eastAsia="Calibri"/>
                <w:color w:val="000000" w:themeColor="text1"/>
                <w:sz w:val="20"/>
              </w:rPr>
            </w:pPr>
            <w:r w:rsidRPr="00B454CE">
              <w:rPr>
                <w:rFonts w:eastAsia="Calibri"/>
                <w:b/>
                <w:bCs/>
                <w:color w:val="000000" w:themeColor="text1"/>
                <w:sz w:val="20"/>
              </w:rPr>
              <w:t>(</w:t>
            </w:r>
            <w:r w:rsidR="000655FF" w:rsidRPr="00B454CE">
              <w:rPr>
                <w:rFonts w:eastAsia="Calibri"/>
                <w:b/>
                <w:bCs/>
                <w:color w:val="000000" w:themeColor="text1"/>
                <w:sz w:val="20"/>
              </w:rPr>
              <w:t>átlag</w:t>
            </w:r>
            <w:r w:rsidRPr="00B454CE">
              <w:rPr>
                <w:rFonts w:eastAsia="Calibri"/>
                <w:b/>
                <w:bCs/>
                <w:color w:val="000000" w:themeColor="text1"/>
                <w:sz w:val="20"/>
              </w:rPr>
              <w:t>)</w:t>
            </w:r>
          </w:p>
        </w:tc>
        <w:tc>
          <w:tcPr>
            <w:tcW w:w="1394" w:type="dxa"/>
            <w:shd w:val="clear" w:color="auto" w:fill="auto"/>
          </w:tcPr>
          <w:p w14:paraId="7EB8A357" w14:textId="77777777" w:rsidR="00674BD6" w:rsidRPr="00B454CE" w:rsidRDefault="00674BD6" w:rsidP="00F030C8">
            <w:pPr>
              <w:keepNext/>
              <w:jc w:val="center"/>
              <w:rPr>
                <w:rFonts w:eastAsia="Calibri"/>
                <w:b/>
                <w:bCs/>
                <w:color w:val="000000" w:themeColor="text1"/>
                <w:sz w:val="20"/>
              </w:rPr>
            </w:pPr>
            <w:r w:rsidRPr="00B454CE">
              <w:rPr>
                <w:rFonts w:eastAsia="Calibri"/>
                <w:b/>
                <w:bCs/>
                <w:color w:val="000000" w:themeColor="text1"/>
                <w:sz w:val="20"/>
              </w:rPr>
              <w:t>16</w:t>
            </w:r>
            <w:r w:rsidR="000655FF" w:rsidRPr="00B454CE">
              <w:rPr>
                <w:rFonts w:eastAsia="Calibri"/>
                <w:b/>
                <w:bCs/>
                <w:color w:val="000000" w:themeColor="text1"/>
                <w:sz w:val="20"/>
              </w:rPr>
              <w:t>. hét</w:t>
            </w:r>
          </w:p>
          <w:p w14:paraId="0C5F357F" w14:textId="77777777" w:rsidR="00674BD6" w:rsidRPr="00B454CE" w:rsidRDefault="00674BD6" w:rsidP="00F030C8">
            <w:pPr>
              <w:keepNext/>
              <w:jc w:val="center"/>
              <w:rPr>
                <w:rFonts w:eastAsia="Calibri"/>
                <w:b/>
                <w:bCs/>
                <w:color w:val="000000" w:themeColor="text1"/>
                <w:sz w:val="20"/>
              </w:rPr>
            </w:pPr>
            <w:r w:rsidRPr="00B454CE">
              <w:rPr>
                <w:rFonts w:eastAsia="Calibri"/>
                <w:b/>
                <w:bCs/>
                <w:color w:val="000000" w:themeColor="text1"/>
                <w:sz w:val="20"/>
              </w:rPr>
              <w:t xml:space="preserve">(LSM </w:t>
            </w:r>
            <w:r w:rsidR="000655FF" w:rsidRPr="00B454CE">
              <w:rPr>
                <w:rFonts w:eastAsia="Calibri"/>
                <w:b/>
                <w:bCs/>
                <w:color w:val="000000" w:themeColor="text1"/>
                <w:sz w:val="20"/>
              </w:rPr>
              <w:t>változás a kiindulástól</w:t>
            </w:r>
            <w:r w:rsidRPr="00B454CE">
              <w:rPr>
                <w:rFonts w:eastAsia="Calibri"/>
                <w:b/>
                <w:bCs/>
                <w:color w:val="000000" w:themeColor="text1"/>
                <w:sz w:val="20"/>
              </w:rPr>
              <w:t>)</w:t>
            </w:r>
          </w:p>
        </w:tc>
        <w:tc>
          <w:tcPr>
            <w:tcW w:w="1349" w:type="dxa"/>
            <w:shd w:val="clear" w:color="auto" w:fill="auto"/>
          </w:tcPr>
          <w:p w14:paraId="3B940A66" w14:textId="77777777" w:rsidR="000655FF" w:rsidRPr="00B454CE" w:rsidRDefault="000655FF" w:rsidP="000655FF">
            <w:pPr>
              <w:keepNext/>
              <w:jc w:val="center"/>
              <w:rPr>
                <w:rFonts w:eastAsia="Calibri"/>
                <w:b/>
                <w:bCs/>
                <w:color w:val="000000" w:themeColor="text1"/>
                <w:sz w:val="20"/>
              </w:rPr>
            </w:pPr>
            <w:r w:rsidRPr="00B454CE">
              <w:rPr>
                <w:rFonts w:eastAsia="Calibri"/>
                <w:b/>
                <w:bCs/>
                <w:color w:val="000000" w:themeColor="text1"/>
                <w:sz w:val="20"/>
              </w:rPr>
              <w:t>Kiindulás</w:t>
            </w:r>
          </w:p>
          <w:p w14:paraId="395FCCE9" w14:textId="77777777" w:rsidR="00674BD6" w:rsidRPr="00B454CE" w:rsidRDefault="000655FF" w:rsidP="000655FF">
            <w:pPr>
              <w:keepNext/>
              <w:jc w:val="center"/>
              <w:rPr>
                <w:rFonts w:eastAsia="Calibri"/>
                <w:b/>
                <w:bCs/>
                <w:color w:val="000000" w:themeColor="text1"/>
                <w:sz w:val="20"/>
              </w:rPr>
            </w:pPr>
            <w:r w:rsidRPr="00B454CE">
              <w:rPr>
                <w:rFonts w:eastAsia="Calibri"/>
                <w:b/>
                <w:bCs/>
                <w:color w:val="000000" w:themeColor="text1"/>
                <w:sz w:val="20"/>
              </w:rPr>
              <w:t>(átlag)</w:t>
            </w:r>
          </w:p>
        </w:tc>
        <w:tc>
          <w:tcPr>
            <w:tcW w:w="1442" w:type="dxa"/>
            <w:shd w:val="clear" w:color="auto" w:fill="auto"/>
          </w:tcPr>
          <w:p w14:paraId="2B44E907" w14:textId="77777777" w:rsidR="000655FF" w:rsidRPr="00B454CE" w:rsidRDefault="000655FF" w:rsidP="000655FF">
            <w:pPr>
              <w:keepNext/>
              <w:jc w:val="center"/>
              <w:rPr>
                <w:rFonts w:eastAsia="Calibri"/>
                <w:b/>
                <w:bCs/>
                <w:color w:val="000000" w:themeColor="text1"/>
                <w:sz w:val="20"/>
              </w:rPr>
            </w:pPr>
            <w:r w:rsidRPr="00B454CE">
              <w:rPr>
                <w:rFonts w:eastAsia="Calibri"/>
                <w:b/>
                <w:bCs/>
                <w:color w:val="000000" w:themeColor="text1"/>
                <w:sz w:val="20"/>
              </w:rPr>
              <w:t>16. hét</w:t>
            </w:r>
          </w:p>
          <w:p w14:paraId="0DAC77FB" w14:textId="77777777" w:rsidR="00674BD6" w:rsidRPr="00B454CE" w:rsidRDefault="000655FF" w:rsidP="000655FF">
            <w:pPr>
              <w:keepNext/>
              <w:jc w:val="center"/>
              <w:rPr>
                <w:rFonts w:eastAsia="Calibri"/>
                <w:b/>
                <w:bCs/>
                <w:color w:val="000000" w:themeColor="text1"/>
                <w:sz w:val="20"/>
              </w:rPr>
            </w:pPr>
            <w:r w:rsidRPr="00B454CE">
              <w:rPr>
                <w:rFonts w:eastAsia="Calibri"/>
                <w:b/>
                <w:bCs/>
                <w:color w:val="000000" w:themeColor="text1"/>
                <w:sz w:val="20"/>
              </w:rPr>
              <w:t>(LSM változás a kiindulástól)</w:t>
            </w:r>
          </w:p>
        </w:tc>
        <w:tc>
          <w:tcPr>
            <w:tcW w:w="1552" w:type="dxa"/>
          </w:tcPr>
          <w:p w14:paraId="2C8381C5" w14:textId="77777777" w:rsidR="000655FF" w:rsidRPr="00B454CE" w:rsidRDefault="00073107" w:rsidP="000655FF">
            <w:pPr>
              <w:pStyle w:val="TableTextColHead0"/>
              <w:rPr>
                <w:rFonts w:ascii="Times New Roman" w:hAnsi="Times New Roman"/>
                <w:color w:val="000000" w:themeColor="text1"/>
              </w:rPr>
            </w:pPr>
            <w:r w:rsidRPr="00B454CE">
              <w:rPr>
                <w:rFonts w:ascii="Times New Roman" w:hAnsi="Times New Roman"/>
                <w:color w:val="000000" w:themeColor="text1"/>
              </w:rPr>
              <w:t xml:space="preserve">Eltérés </w:t>
            </w:r>
            <w:r w:rsidR="000655FF" w:rsidRPr="00B454CE">
              <w:rPr>
                <w:rFonts w:ascii="Times New Roman" w:hAnsi="Times New Roman"/>
                <w:color w:val="000000" w:themeColor="text1"/>
              </w:rPr>
              <w:t>a placebótól</w:t>
            </w:r>
          </w:p>
          <w:p w14:paraId="4C163523" w14:textId="77777777" w:rsidR="00674BD6" w:rsidRPr="00B454CE" w:rsidRDefault="000655FF" w:rsidP="000655FF">
            <w:pPr>
              <w:keepNext/>
              <w:jc w:val="center"/>
              <w:rPr>
                <w:rFonts w:eastAsia="Calibri"/>
                <w:b/>
                <w:color w:val="000000" w:themeColor="text1"/>
                <w:sz w:val="20"/>
              </w:rPr>
            </w:pPr>
            <w:r w:rsidRPr="00B454CE">
              <w:rPr>
                <w:b/>
                <w:color w:val="000000" w:themeColor="text1"/>
                <w:sz w:val="20"/>
              </w:rPr>
              <w:t>(95%-os CI)</w:t>
            </w:r>
          </w:p>
        </w:tc>
      </w:tr>
      <w:tr w:rsidR="00674BD6" w:rsidRPr="006658D9" w14:paraId="67F36F70" w14:textId="77777777" w:rsidTr="00DD15F3">
        <w:tc>
          <w:tcPr>
            <w:tcW w:w="2065" w:type="dxa"/>
            <w:shd w:val="clear" w:color="auto" w:fill="auto"/>
          </w:tcPr>
          <w:p w14:paraId="4ECCA323" w14:textId="77777777" w:rsidR="00674BD6" w:rsidRPr="00B454CE" w:rsidRDefault="00674BD6" w:rsidP="00F030C8">
            <w:pPr>
              <w:pStyle w:val="Default"/>
              <w:rPr>
                <w:color w:val="000000" w:themeColor="text1"/>
                <w:sz w:val="20"/>
                <w:szCs w:val="20"/>
              </w:rPr>
            </w:pPr>
            <w:r w:rsidRPr="00B454CE">
              <w:rPr>
                <w:color w:val="000000" w:themeColor="text1"/>
                <w:sz w:val="20"/>
                <w:szCs w:val="20"/>
              </w:rPr>
              <w:t>ASAS</w:t>
            </w:r>
            <w:r w:rsidR="00073107" w:rsidRPr="00B454CE">
              <w:rPr>
                <w:color w:val="000000" w:themeColor="text1"/>
                <w:sz w:val="20"/>
                <w:szCs w:val="20"/>
              </w:rPr>
              <w:t>-</w:t>
            </w:r>
            <w:r w:rsidR="00104B79" w:rsidRPr="00B454CE">
              <w:rPr>
                <w:color w:val="000000" w:themeColor="text1"/>
                <w:sz w:val="20"/>
                <w:szCs w:val="20"/>
              </w:rPr>
              <w:t>komponens</w:t>
            </w:r>
            <w:r w:rsidRPr="00B454CE">
              <w:rPr>
                <w:color w:val="000000" w:themeColor="text1"/>
                <w:sz w:val="20"/>
                <w:szCs w:val="20"/>
              </w:rPr>
              <w:t xml:space="preserve"> </w:t>
            </w:r>
          </w:p>
        </w:tc>
        <w:tc>
          <w:tcPr>
            <w:tcW w:w="1306" w:type="dxa"/>
            <w:shd w:val="clear" w:color="auto" w:fill="auto"/>
          </w:tcPr>
          <w:p w14:paraId="1B9B45F7" w14:textId="77777777" w:rsidR="00674BD6" w:rsidRPr="00B454CE" w:rsidRDefault="00674BD6" w:rsidP="00F030C8">
            <w:pPr>
              <w:keepNext/>
              <w:jc w:val="center"/>
              <w:rPr>
                <w:rFonts w:eastAsia="Calibri"/>
                <w:color w:val="000000" w:themeColor="text1"/>
                <w:sz w:val="20"/>
              </w:rPr>
            </w:pPr>
          </w:p>
        </w:tc>
        <w:tc>
          <w:tcPr>
            <w:tcW w:w="1394" w:type="dxa"/>
            <w:shd w:val="clear" w:color="auto" w:fill="auto"/>
          </w:tcPr>
          <w:p w14:paraId="2ED7DCD0" w14:textId="77777777" w:rsidR="00674BD6" w:rsidRPr="00B454CE" w:rsidRDefault="00674BD6" w:rsidP="00F030C8">
            <w:pPr>
              <w:keepNext/>
              <w:jc w:val="center"/>
              <w:rPr>
                <w:rFonts w:eastAsia="Calibri"/>
                <w:color w:val="000000" w:themeColor="text1"/>
                <w:sz w:val="20"/>
              </w:rPr>
            </w:pPr>
          </w:p>
        </w:tc>
        <w:tc>
          <w:tcPr>
            <w:tcW w:w="1349" w:type="dxa"/>
            <w:shd w:val="clear" w:color="auto" w:fill="auto"/>
          </w:tcPr>
          <w:p w14:paraId="2A3EE75D" w14:textId="77777777" w:rsidR="00674BD6" w:rsidRPr="00B454CE" w:rsidRDefault="00674BD6" w:rsidP="00F030C8">
            <w:pPr>
              <w:keepNext/>
              <w:jc w:val="center"/>
              <w:rPr>
                <w:rFonts w:eastAsia="Calibri"/>
                <w:color w:val="000000" w:themeColor="text1"/>
                <w:sz w:val="20"/>
              </w:rPr>
            </w:pPr>
          </w:p>
        </w:tc>
        <w:tc>
          <w:tcPr>
            <w:tcW w:w="1442" w:type="dxa"/>
            <w:shd w:val="clear" w:color="auto" w:fill="auto"/>
          </w:tcPr>
          <w:p w14:paraId="4A3E9F6B" w14:textId="77777777" w:rsidR="00674BD6" w:rsidRPr="00B454CE" w:rsidRDefault="00674BD6" w:rsidP="00F030C8">
            <w:pPr>
              <w:keepNext/>
              <w:jc w:val="center"/>
              <w:rPr>
                <w:rFonts w:eastAsia="Calibri"/>
                <w:color w:val="000000" w:themeColor="text1"/>
                <w:sz w:val="20"/>
              </w:rPr>
            </w:pPr>
          </w:p>
        </w:tc>
        <w:tc>
          <w:tcPr>
            <w:tcW w:w="1552" w:type="dxa"/>
          </w:tcPr>
          <w:p w14:paraId="5F76B465" w14:textId="77777777" w:rsidR="00674BD6" w:rsidRPr="00B454CE" w:rsidRDefault="00674BD6" w:rsidP="00F030C8">
            <w:pPr>
              <w:keepNext/>
              <w:jc w:val="center"/>
              <w:rPr>
                <w:rFonts w:eastAsia="Calibri"/>
                <w:color w:val="000000" w:themeColor="text1"/>
                <w:sz w:val="20"/>
              </w:rPr>
            </w:pPr>
          </w:p>
        </w:tc>
      </w:tr>
      <w:tr w:rsidR="00674BD6" w:rsidRPr="006658D9" w14:paraId="1E950BB9" w14:textId="77777777" w:rsidTr="00DD15F3">
        <w:tc>
          <w:tcPr>
            <w:tcW w:w="2065" w:type="dxa"/>
            <w:shd w:val="clear" w:color="auto" w:fill="auto"/>
          </w:tcPr>
          <w:p w14:paraId="01071959" w14:textId="77777777" w:rsidR="00674BD6" w:rsidRPr="00B454CE" w:rsidRDefault="003A1E03" w:rsidP="00674BD6">
            <w:pPr>
              <w:pStyle w:val="Default"/>
              <w:numPr>
                <w:ilvl w:val="0"/>
                <w:numId w:val="80"/>
              </w:numPr>
              <w:ind w:left="504"/>
              <w:rPr>
                <w:color w:val="000000" w:themeColor="text1"/>
                <w:sz w:val="20"/>
                <w:szCs w:val="20"/>
              </w:rPr>
            </w:pPr>
            <w:r w:rsidRPr="00B454CE">
              <w:rPr>
                <w:color w:val="000000" w:themeColor="text1"/>
                <w:sz w:val="20"/>
                <w:szCs w:val="20"/>
              </w:rPr>
              <w:t>Beteg általi általános értékelés a betegségaktivi</w:t>
            </w:r>
            <w:r w:rsidR="00B01ED7" w:rsidRPr="00B454CE">
              <w:rPr>
                <w:color w:val="000000" w:themeColor="text1"/>
                <w:sz w:val="20"/>
                <w:szCs w:val="20"/>
              </w:rPr>
              <w:t>-</w:t>
            </w:r>
            <w:r w:rsidRPr="00B454CE">
              <w:rPr>
                <w:color w:val="000000" w:themeColor="text1"/>
                <w:sz w:val="20"/>
                <w:szCs w:val="20"/>
              </w:rPr>
              <w:t xml:space="preserve">tásról </w:t>
            </w:r>
            <w:r w:rsidR="00674BD6" w:rsidRPr="00B454CE">
              <w:rPr>
                <w:color w:val="000000" w:themeColor="text1"/>
                <w:sz w:val="20"/>
                <w:szCs w:val="20"/>
              </w:rPr>
              <w:t>(0</w:t>
            </w:r>
            <w:r w:rsidR="00104B79" w:rsidRPr="00B454CE">
              <w:rPr>
                <w:color w:val="000000" w:themeColor="text1"/>
                <w:sz w:val="20"/>
                <w:szCs w:val="20"/>
              </w:rPr>
              <w:t>–</w:t>
            </w:r>
            <w:r w:rsidR="00674BD6" w:rsidRPr="00B454CE">
              <w:rPr>
                <w:color w:val="000000" w:themeColor="text1"/>
                <w:sz w:val="20"/>
                <w:szCs w:val="20"/>
              </w:rPr>
              <w:t>10)</w:t>
            </w:r>
            <w:r w:rsidR="00674BD6" w:rsidRPr="00B454CE">
              <w:rPr>
                <w:color w:val="000000" w:themeColor="text1"/>
                <w:sz w:val="20"/>
                <w:szCs w:val="20"/>
                <w:vertAlign w:val="superscript"/>
              </w:rPr>
              <w:t>a,</w:t>
            </w:r>
            <w:r w:rsidR="00674BD6" w:rsidRPr="00B454CE">
              <w:rPr>
                <w:color w:val="000000" w:themeColor="text1"/>
                <w:sz w:val="20"/>
                <w:szCs w:val="20"/>
              </w:rPr>
              <w:t>*</w:t>
            </w:r>
          </w:p>
        </w:tc>
        <w:tc>
          <w:tcPr>
            <w:tcW w:w="1306" w:type="dxa"/>
            <w:shd w:val="clear" w:color="auto" w:fill="auto"/>
          </w:tcPr>
          <w:p w14:paraId="08640FE7"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7</w:t>
            </w:r>
            <w:r w:rsidR="00104B79" w:rsidRPr="00B454CE">
              <w:rPr>
                <w:rFonts w:eastAsia="Calibri"/>
                <w:color w:val="000000" w:themeColor="text1"/>
                <w:sz w:val="20"/>
              </w:rPr>
              <w:t>,</w:t>
            </w:r>
            <w:r w:rsidRPr="00B454CE">
              <w:rPr>
                <w:rFonts w:eastAsia="Calibri"/>
                <w:color w:val="000000" w:themeColor="text1"/>
                <w:sz w:val="20"/>
              </w:rPr>
              <w:t>0</w:t>
            </w:r>
          </w:p>
        </w:tc>
        <w:tc>
          <w:tcPr>
            <w:tcW w:w="1394" w:type="dxa"/>
            <w:shd w:val="clear" w:color="auto" w:fill="auto"/>
          </w:tcPr>
          <w:p w14:paraId="01C2B69D"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9</w:t>
            </w:r>
          </w:p>
        </w:tc>
        <w:tc>
          <w:tcPr>
            <w:tcW w:w="1349" w:type="dxa"/>
            <w:shd w:val="clear" w:color="auto" w:fill="auto"/>
          </w:tcPr>
          <w:p w14:paraId="25E44BAA"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9</w:t>
            </w:r>
          </w:p>
        </w:tc>
        <w:tc>
          <w:tcPr>
            <w:tcW w:w="1442" w:type="dxa"/>
            <w:shd w:val="clear" w:color="auto" w:fill="auto"/>
          </w:tcPr>
          <w:p w14:paraId="42377172"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-2</w:t>
            </w:r>
            <w:r w:rsidR="00104B79" w:rsidRPr="00B454CE">
              <w:rPr>
                <w:rFonts w:eastAsia="Calibri"/>
                <w:color w:val="000000" w:themeColor="text1"/>
                <w:sz w:val="20"/>
              </w:rPr>
              <w:t>,</w:t>
            </w:r>
            <w:r w:rsidRPr="00B454CE">
              <w:rPr>
                <w:rFonts w:eastAsia="Calibri"/>
                <w:color w:val="000000" w:themeColor="text1"/>
                <w:sz w:val="20"/>
              </w:rPr>
              <w:t>5</w:t>
            </w:r>
          </w:p>
        </w:tc>
        <w:tc>
          <w:tcPr>
            <w:tcW w:w="1552" w:type="dxa"/>
          </w:tcPr>
          <w:p w14:paraId="6407E97B"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w:t>
            </w:r>
            <w:r w:rsidR="00104B79" w:rsidRPr="00B454CE">
              <w:rPr>
                <w:rFonts w:eastAsia="Calibri"/>
                <w:color w:val="000000" w:themeColor="text1"/>
                <w:sz w:val="20"/>
              </w:rPr>
              <w:t>1,</w:t>
            </w:r>
            <w:r w:rsidRPr="00B454CE">
              <w:rPr>
                <w:rFonts w:eastAsia="Calibri"/>
                <w:color w:val="000000" w:themeColor="text1"/>
                <w:sz w:val="20"/>
              </w:rPr>
              <w:t>6 (</w:t>
            </w:r>
            <w:r w:rsidRPr="00B454CE">
              <w:rPr>
                <w:rFonts w:eastAsia="Calibri"/>
                <w:color w:val="000000" w:themeColor="text1"/>
                <w:sz w:val="20"/>
              </w:rPr>
              <w:noBreakHyphen/>
            </w:r>
            <w:r w:rsidRPr="00B454CE">
              <w:rPr>
                <w:color w:val="000000" w:themeColor="text1"/>
                <w:sz w:val="20"/>
              </w:rPr>
              <w:t>2</w:t>
            </w:r>
            <w:r w:rsidR="00104B79" w:rsidRPr="00B454CE">
              <w:rPr>
                <w:color w:val="000000" w:themeColor="text1"/>
                <w:sz w:val="20"/>
              </w:rPr>
              <w:t>,</w:t>
            </w:r>
            <w:r w:rsidRPr="00B454CE">
              <w:rPr>
                <w:color w:val="000000" w:themeColor="text1"/>
                <w:sz w:val="20"/>
              </w:rPr>
              <w:t>07</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05)**</w:t>
            </w:r>
          </w:p>
        </w:tc>
      </w:tr>
      <w:tr w:rsidR="00674BD6" w:rsidRPr="006658D9" w14:paraId="34241B5B" w14:textId="77777777" w:rsidTr="00DD15F3">
        <w:tc>
          <w:tcPr>
            <w:tcW w:w="2065" w:type="dxa"/>
            <w:shd w:val="clear" w:color="auto" w:fill="auto"/>
          </w:tcPr>
          <w:p w14:paraId="56EF6B3B" w14:textId="77777777" w:rsidR="00674BD6" w:rsidRPr="00B454CE" w:rsidRDefault="00674BD6" w:rsidP="00674BD6">
            <w:pPr>
              <w:pStyle w:val="Default"/>
              <w:numPr>
                <w:ilvl w:val="0"/>
                <w:numId w:val="79"/>
              </w:numPr>
              <w:ind w:left="504"/>
              <w:rPr>
                <w:rFonts w:eastAsia="Calibri"/>
                <w:color w:val="000000" w:themeColor="text1"/>
                <w:sz w:val="20"/>
                <w:szCs w:val="20"/>
                <w:u w:val="single"/>
              </w:rPr>
            </w:pPr>
            <w:r w:rsidRPr="00B454CE">
              <w:rPr>
                <w:color w:val="000000" w:themeColor="text1"/>
                <w:sz w:val="20"/>
                <w:szCs w:val="20"/>
              </w:rPr>
              <w:t>T</w:t>
            </w:r>
            <w:r w:rsidR="00104B79" w:rsidRPr="00B454CE">
              <w:rPr>
                <w:color w:val="000000" w:themeColor="text1"/>
                <w:sz w:val="20"/>
                <w:szCs w:val="20"/>
              </w:rPr>
              <w:t>eljes gerincfájdalom</w:t>
            </w:r>
            <w:r w:rsidRPr="00B454CE">
              <w:rPr>
                <w:color w:val="000000" w:themeColor="text1"/>
                <w:sz w:val="20"/>
                <w:szCs w:val="20"/>
              </w:rPr>
              <w:t xml:space="preserve"> (0</w:t>
            </w:r>
            <w:r w:rsidR="00104B79" w:rsidRPr="00B454CE">
              <w:rPr>
                <w:color w:val="000000" w:themeColor="text1"/>
                <w:sz w:val="20"/>
                <w:szCs w:val="20"/>
              </w:rPr>
              <w:t>–</w:t>
            </w:r>
            <w:r w:rsidRPr="00B454CE">
              <w:rPr>
                <w:color w:val="000000" w:themeColor="text1"/>
                <w:sz w:val="20"/>
                <w:szCs w:val="20"/>
              </w:rPr>
              <w:t>10)</w:t>
            </w:r>
            <w:r w:rsidRPr="00B454CE">
              <w:rPr>
                <w:color w:val="000000" w:themeColor="text1"/>
                <w:sz w:val="20"/>
                <w:szCs w:val="20"/>
                <w:vertAlign w:val="superscript"/>
              </w:rPr>
              <w:t>a,</w:t>
            </w:r>
            <w:r w:rsidRPr="00B454CE">
              <w:rPr>
                <w:color w:val="000000" w:themeColor="text1"/>
                <w:sz w:val="20"/>
                <w:szCs w:val="20"/>
              </w:rPr>
              <w:t xml:space="preserve">* </w:t>
            </w:r>
          </w:p>
        </w:tc>
        <w:tc>
          <w:tcPr>
            <w:tcW w:w="1306" w:type="dxa"/>
            <w:shd w:val="clear" w:color="auto" w:fill="auto"/>
          </w:tcPr>
          <w:p w14:paraId="39F1AB06"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9</w:t>
            </w:r>
          </w:p>
        </w:tc>
        <w:tc>
          <w:tcPr>
            <w:tcW w:w="1394" w:type="dxa"/>
            <w:shd w:val="clear" w:color="auto" w:fill="auto"/>
          </w:tcPr>
          <w:p w14:paraId="073AD0F0"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0</w:t>
            </w:r>
          </w:p>
        </w:tc>
        <w:tc>
          <w:tcPr>
            <w:tcW w:w="1349" w:type="dxa"/>
            <w:shd w:val="clear" w:color="auto" w:fill="auto"/>
          </w:tcPr>
          <w:p w14:paraId="766E2CCC"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9</w:t>
            </w:r>
          </w:p>
        </w:tc>
        <w:tc>
          <w:tcPr>
            <w:tcW w:w="1442" w:type="dxa"/>
            <w:shd w:val="clear" w:color="auto" w:fill="auto"/>
          </w:tcPr>
          <w:p w14:paraId="7BB9955A"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-2</w:t>
            </w:r>
            <w:r w:rsidR="00104B79" w:rsidRPr="00B454CE">
              <w:rPr>
                <w:rFonts w:eastAsia="Calibri"/>
                <w:color w:val="000000" w:themeColor="text1"/>
                <w:sz w:val="20"/>
              </w:rPr>
              <w:t>,</w:t>
            </w:r>
            <w:r w:rsidRPr="00B454CE">
              <w:rPr>
                <w:rFonts w:eastAsia="Calibri"/>
                <w:color w:val="000000" w:themeColor="text1"/>
                <w:sz w:val="20"/>
              </w:rPr>
              <w:t>6</w:t>
            </w:r>
          </w:p>
        </w:tc>
        <w:tc>
          <w:tcPr>
            <w:tcW w:w="1552" w:type="dxa"/>
          </w:tcPr>
          <w:p w14:paraId="19A398A8"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6 (</w:t>
            </w:r>
            <w:r w:rsidRPr="00B454CE">
              <w:rPr>
                <w:rFonts w:eastAsia="Calibri"/>
                <w:color w:val="000000" w:themeColor="text1"/>
                <w:sz w:val="20"/>
              </w:rPr>
              <w:noBreakHyphen/>
            </w:r>
            <w:r w:rsidRPr="00B454CE">
              <w:rPr>
                <w:color w:val="000000" w:themeColor="text1"/>
                <w:sz w:val="20"/>
              </w:rPr>
              <w:t>2</w:t>
            </w:r>
            <w:r w:rsidR="00104B79" w:rsidRPr="00B454CE">
              <w:rPr>
                <w:color w:val="000000" w:themeColor="text1"/>
                <w:sz w:val="20"/>
              </w:rPr>
              <w:t>,</w:t>
            </w:r>
            <w:r w:rsidRPr="00B454CE">
              <w:rPr>
                <w:color w:val="000000" w:themeColor="text1"/>
                <w:sz w:val="20"/>
              </w:rPr>
              <w:t>10</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14)**</w:t>
            </w:r>
          </w:p>
        </w:tc>
      </w:tr>
      <w:tr w:rsidR="00674BD6" w:rsidRPr="006658D9" w14:paraId="0E67FA81" w14:textId="77777777" w:rsidTr="00DD15F3">
        <w:tc>
          <w:tcPr>
            <w:tcW w:w="2065" w:type="dxa"/>
            <w:shd w:val="clear" w:color="auto" w:fill="auto"/>
          </w:tcPr>
          <w:p w14:paraId="683A3FFB" w14:textId="77777777" w:rsidR="00674BD6" w:rsidRPr="00B454CE" w:rsidRDefault="00674BD6" w:rsidP="00674BD6">
            <w:pPr>
              <w:pStyle w:val="Default"/>
              <w:numPr>
                <w:ilvl w:val="0"/>
                <w:numId w:val="78"/>
              </w:numPr>
              <w:ind w:left="504"/>
              <w:rPr>
                <w:rFonts w:eastAsia="Calibri"/>
                <w:color w:val="000000" w:themeColor="text1"/>
                <w:sz w:val="20"/>
                <w:szCs w:val="20"/>
                <w:u w:val="single"/>
              </w:rPr>
            </w:pPr>
            <w:r w:rsidRPr="00B454CE">
              <w:rPr>
                <w:color w:val="000000" w:themeColor="text1"/>
                <w:sz w:val="20"/>
                <w:szCs w:val="20"/>
              </w:rPr>
              <w:t xml:space="preserve">BASFI </w:t>
            </w:r>
          </w:p>
          <w:p w14:paraId="1DB57CCB" w14:textId="77777777" w:rsidR="00674BD6" w:rsidRPr="00B454CE" w:rsidRDefault="00674BD6" w:rsidP="00F030C8">
            <w:pPr>
              <w:pStyle w:val="Default"/>
              <w:ind w:left="504"/>
              <w:rPr>
                <w:rFonts w:eastAsia="Calibri"/>
                <w:color w:val="000000" w:themeColor="text1"/>
                <w:sz w:val="20"/>
                <w:szCs w:val="20"/>
                <w:u w:val="single"/>
              </w:rPr>
            </w:pPr>
            <w:r w:rsidRPr="00B454CE">
              <w:rPr>
                <w:color w:val="000000" w:themeColor="text1"/>
                <w:sz w:val="20"/>
                <w:szCs w:val="20"/>
              </w:rPr>
              <w:t>(0</w:t>
            </w:r>
            <w:r w:rsidR="00104B79" w:rsidRPr="00B454CE">
              <w:rPr>
                <w:color w:val="000000" w:themeColor="text1"/>
                <w:sz w:val="20"/>
                <w:szCs w:val="20"/>
              </w:rPr>
              <w:t>–</w:t>
            </w:r>
            <w:r w:rsidRPr="00B454CE">
              <w:rPr>
                <w:color w:val="000000" w:themeColor="text1"/>
                <w:sz w:val="20"/>
                <w:szCs w:val="20"/>
              </w:rPr>
              <w:t>10)</w:t>
            </w:r>
            <w:r w:rsidRPr="00B454CE">
              <w:rPr>
                <w:color w:val="000000" w:themeColor="text1"/>
                <w:sz w:val="20"/>
                <w:szCs w:val="20"/>
                <w:vertAlign w:val="superscript"/>
              </w:rPr>
              <w:t>b,</w:t>
            </w:r>
            <w:r w:rsidRPr="00B454CE">
              <w:rPr>
                <w:color w:val="000000" w:themeColor="text1"/>
                <w:sz w:val="20"/>
                <w:szCs w:val="20"/>
              </w:rPr>
              <w:t>*</w:t>
            </w:r>
          </w:p>
        </w:tc>
        <w:tc>
          <w:tcPr>
            <w:tcW w:w="1306" w:type="dxa"/>
            <w:shd w:val="clear" w:color="auto" w:fill="auto"/>
          </w:tcPr>
          <w:p w14:paraId="56812DD8"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5</w:t>
            </w:r>
            <w:r w:rsidR="00104B79" w:rsidRPr="00B454CE">
              <w:rPr>
                <w:rFonts w:eastAsia="Calibri"/>
                <w:color w:val="000000" w:themeColor="text1"/>
                <w:sz w:val="20"/>
              </w:rPr>
              <w:t>,</w:t>
            </w:r>
            <w:r w:rsidRPr="00B454CE">
              <w:rPr>
                <w:rFonts w:eastAsia="Calibri"/>
                <w:color w:val="000000" w:themeColor="text1"/>
                <w:sz w:val="20"/>
              </w:rPr>
              <w:t>9</w:t>
            </w:r>
          </w:p>
        </w:tc>
        <w:tc>
          <w:tcPr>
            <w:tcW w:w="1394" w:type="dxa"/>
            <w:shd w:val="clear" w:color="auto" w:fill="auto"/>
          </w:tcPr>
          <w:p w14:paraId="34C896DA"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8</w:t>
            </w:r>
          </w:p>
        </w:tc>
        <w:tc>
          <w:tcPr>
            <w:tcW w:w="1349" w:type="dxa"/>
            <w:shd w:val="clear" w:color="auto" w:fill="auto"/>
          </w:tcPr>
          <w:p w14:paraId="0E500BCE"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5</w:t>
            </w:r>
            <w:r w:rsidR="00104B79" w:rsidRPr="00B454CE">
              <w:rPr>
                <w:rFonts w:eastAsia="Calibri"/>
                <w:color w:val="000000" w:themeColor="text1"/>
                <w:sz w:val="20"/>
              </w:rPr>
              <w:t>,</w:t>
            </w:r>
            <w:r w:rsidRPr="00B454CE">
              <w:rPr>
                <w:rFonts w:eastAsia="Calibri"/>
                <w:color w:val="000000" w:themeColor="text1"/>
                <w:sz w:val="20"/>
              </w:rPr>
              <w:t>8</w:t>
            </w:r>
          </w:p>
        </w:tc>
        <w:tc>
          <w:tcPr>
            <w:tcW w:w="1442" w:type="dxa"/>
            <w:shd w:val="clear" w:color="auto" w:fill="auto"/>
          </w:tcPr>
          <w:p w14:paraId="2FE192D0"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-2</w:t>
            </w:r>
            <w:r w:rsidR="00104B79" w:rsidRPr="00B454CE">
              <w:rPr>
                <w:rFonts w:eastAsia="Calibri"/>
                <w:color w:val="000000" w:themeColor="text1"/>
                <w:sz w:val="20"/>
              </w:rPr>
              <w:t>,</w:t>
            </w:r>
            <w:r w:rsidRPr="00B454CE">
              <w:rPr>
                <w:rFonts w:eastAsia="Calibri"/>
                <w:color w:val="000000" w:themeColor="text1"/>
                <w:sz w:val="20"/>
              </w:rPr>
              <w:t>0</w:t>
            </w:r>
          </w:p>
        </w:tc>
        <w:tc>
          <w:tcPr>
            <w:tcW w:w="1552" w:type="dxa"/>
          </w:tcPr>
          <w:p w14:paraId="7BC9F925"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 xml:space="preserve">2 </w:t>
            </w:r>
            <w:r w:rsidRPr="00B454CE">
              <w:rPr>
                <w:color w:val="000000" w:themeColor="text1"/>
                <w:sz w:val="20"/>
              </w:rPr>
              <w:t>(</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66</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0</w:t>
            </w:r>
            <w:r w:rsidR="00104B79" w:rsidRPr="00B454CE">
              <w:rPr>
                <w:color w:val="000000" w:themeColor="text1"/>
                <w:sz w:val="20"/>
              </w:rPr>
              <w:t>,</w:t>
            </w:r>
            <w:r w:rsidRPr="00B454CE">
              <w:rPr>
                <w:color w:val="000000" w:themeColor="text1"/>
                <w:sz w:val="20"/>
              </w:rPr>
              <w:t>80)**</w:t>
            </w:r>
          </w:p>
        </w:tc>
      </w:tr>
      <w:tr w:rsidR="00674BD6" w:rsidRPr="006658D9" w14:paraId="53ACFAB2" w14:textId="77777777" w:rsidTr="00DD15F3">
        <w:trPr>
          <w:trHeight w:val="512"/>
        </w:trPr>
        <w:tc>
          <w:tcPr>
            <w:tcW w:w="2065" w:type="dxa"/>
            <w:shd w:val="clear" w:color="auto" w:fill="auto"/>
          </w:tcPr>
          <w:p w14:paraId="4601D64B" w14:textId="77777777" w:rsidR="00674BD6" w:rsidRPr="00B454CE" w:rsidRDefault="00104B79" w:rsidP="00674BD6">
            <w:pPr>
              <w:pStyle w:val="Default"/>
              <w:numPr>
                <w:ilvl w:val="0"/>
                <w:numId w:val="77"/>
              </w:numPr>
              <w:ind w:left="504"/>
              <w:rPr>
                <w:color w:val="000000" w:themeColor="text1"/>
                <w:sz w:val="20"/>
                <w:szCs w:val="20"/>
              </w:rPr>
            </w:pPr>
            <w:r w:rsidRPr="00B454CE">
              <w:rPr>
                <w:color w:val="000000" w:themeColor="text1"/>
                <w:sz w:val="20"/>
                <w:szCs w:val="20"/>
              </w:rPr>
              <w:t>Gyulladás</w:t>
            </w:r>
            <w:r w:rsidR="00674BD6" w:rsidRPr="00B454CE">
              <w:rPr>
                <w:color w:val="000000" w:themeColor="text1"/>
                <w:sz w:val="20"/>
                <w:szCs w:val="20"/>
              </w:rPr>
              <w:t xml:space="preserve"> </w:t>
            </w:r>
            <w:r w:rsidRPr="00B454CE">
              <w:rPr>
                <w:color w:val="000000" w:themeColor="text1"/>
                <w:sz w:val="20"/>
                <w:szCs w:val="20"/>
              </w:rPr>
              <w:br/>
            </w:r>
            <w:r w:rsidR="00674BD6" w:rsidRPr="00B454CE">
              <w:rPr>
                <w:color w:val="000000" w:themeColor="text1"/>
                <w:sz w:val="20"/>
                <w:szCs w:val="20"/>
              </w:rPr>
              <w:t>(0</w:t>
            </w:r>
            <w:r w:rsidRPr="00B454CE">
              <w:rPr>
                <w:color w:val="000000" w:themeColor="text1"/>
                <w:sz w:val="20"/>
                <w:szCs w:val="20"/>
              </w:rPr>
              <w:t>–</w:t>
            </w:r>
            <w:r w:rsidR="00674BD6" w:rsidRPr="00B454CE">
              <w:rPr>
                <w:color w:val="000000" w:themeColor="text1"/>
                <w:sz w:val="20"/>
                <w:szCs w:val="20"/>
              </w:rPr>
              <w:t>10)</w:t>
            </w:r>
            <w:r w:rsidR="00674BD6" w:rsidRPr="00B454CE">
              <w:rPr>
                <w:color w:val="000000" w:themeColor="text1"/>
                <w:sz w:val="20"/>
                <w:szCs w:val="20"/>
                <w:vertAlign w:val="superscript"/>
              </w:rPr>
              <w:t>c,</w:t>
            </w:r>
            <w:r w:rsidR="00674BD6" w:rsidRPr="00B454CE">
              <w:rPr>
                <w:color w:val="000000" w:themeColor="text1"/>
                <w:sz w:val="20"/>
                <w:szCs w:val="20"/>
              </w:rPr>
              <w:t xml:space="preserve">* </w:t>
            </w:r>
          </w:p>
        </w:tc>
        <w:tc>
          <w:tcPr>
            <w:tcW w:w="1306" w:type="dxa"/>
            <w:shd w:val="clear" w:color="auto" w:fill="auto"/>
          </w:tcPr>
          <w:p w14:paraId="4F86D443"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8</w:t>
            </w:r>
          </w:p>
        </w:tc>
        <w:tc>
          <w:tcPr>
            <w:tcW w:w="1394" w:type="dxa"/>
            <w:shd w:val="clear" w:color="auto" w:fill="auto"/>
          </w:tcPr>
          <w:p w14:paraId="0289E017"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0</w:t>
            </w:r>
          </w:p>
        </w:tc>
        <w:tc>
          <w:tcPr>
            <w:tcW w:w="1349" w:type="dxa"/>
            <w:shd w:val="clear" w:color="auto" w:fill="auto"/>
          </w:tcPr>
          <w:p w14:paraId="7E668C59"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6</w:t>
            </w:r>
          </w:p>
        </w:tc>
        <w:tc>
          <w:tcPr>
            <w:tcW w:w="1442" w:type="dxa"/>
            <w:shd w:val="clear" w:color="auto" w:fill="auto"/>
          </w:tcPr>
          <w:p w14:paraId="3F2322CD"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-2</w:t>
            </w:r>
            <w:r w:rsidR="00104B79" w:rsidRPr="00B454CE">
              <w:rPr>
                <w:rFonts w:eastAsia="Calibri"/>
                <w:color w:val="000000" w:themeColor="text1"/>
                <w:sz w:val="20"/>
              </w:rPr>
              <w:t>,</w:t>
            </w:r>
            <w:r w:rsidRPr="00B454CE">
              <w:rPr>
                <w:rFonts w:eastAsia="Calibri"/>
                <w:color w:val="000000" w:themeColor="text1"/>
                <w:sz w:val="20"/>
              </w:rPr>
              <w:t>7</w:t>
            </w:r>
          </w:p>
        </w:tc>
        <w:tc>
          <w:tcPr>
            <w:tcW w:w="1552" w:type="dxa"/>
          </w:tcPr>
          <w:p w14:paraId="41FAF59A"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 xml:space="preserve">7 </w:t>
            </w:r>
            <w:r w:rsidRPr="00B454CE">
              <w:rPr>
                <w:color w:val="000000" w:themeColor="text1"/>
                <w:sz w:val="20"/>
              </w:rPr>
              <w:t>(</w:t>
            </w:r>
            <w:r w:rsidRPr="00B454CE">
              <w:rPr>
                <w:color w:val="000000" w:themeColor="text1"/>
                <w:sz w:val="20"/>
              </w:rPr>
              <w:noBreakHyphen/>
              <w:t>2</w:t>
            </w:r>
            <w:r w:rsidR="00104B79" w:rsidRPr="00B454CE">
              <w:rPr>
                <w:color w:val="000000" w:themeColor="text1"/>
                <w:sz w:val="20"/>
              </w:rPr>
              <w:t>,</w:t>
            </w:r>
            <w:r w:rsidRPr="00B454CE">
              <w:rPr>
                <w:color w:val="000000" w:themeColor="text1"/>
                <w:sz w:val="20"/>
              </w:rPr>
              <w:t>18</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25)**</w:t>
            </w:r>
          </w:p>
        </w:tc>
      </w:tr>
      <w:tr w:rsidR="00674BD6" w:rsidRPr="006658D9" w14:paraId="73DA42B0" w14:textId="77777777" w:rsidTr="00DD15F3">
        <w:tc>
          <w:tcPr>
            <w:tcW w:w="2065" w:type="dxa"/>
            <w:shd w:val="clear" w:color="auto" w:fill="auto"/>
          </w:tcPr>
          <w:p w14:paraId="2E1A7221" w14:textId="77777777" w:rsidR="00674BD6" w:rsidRPr="00B454CE" w:rsidRDefault="00674BD6" w:rsidP="00F030C8">
            <w:pPr>
              <w:pStyle w:val="Default"/>
              <w:rPr>
                <w:color w:val="000000" w:themeColor="text1"/>
                <w:sz w:val="20"/>
                <w:szCs w:val="20"/>
              </w:rPr>
            </w:pPr>
            <w:r w:rsidRPr="00B454CE">
              <w:rPr>
                <w:color w:val="000000" w:themeColor="text1"/>
                <w:sz w:val="20"/>
                <w:szCs w:val="20"/>
              </w:rPr>
              <w:t xml:space="preserve">BASDAI </w:t>
            </w:r>
            <w:r w:rsidR="00104B79" w:rsidRPr="00B454CE">
              <w:rPr>
                <w:color w:val="000000" w:themeColor="text1"/>
                <w:sz w:val="20"/>
                <w:szCs w:val="20"/>
              </w:rPr>
              <w:t>pontszám</w:t>
            </w:r>
            <w:r w:rsidRPr="00B454CE">
              <w:rPr>
                <w:color w:val="000000" w:themeColor="text1"/>
                <w:sz w:val="20"/>
                <w:szCs w:val="20"/>
                <w:vertAlign w:val="superscript"/>
              </w:rPr>
              <w:t>d</w:t>
            </w:r>
            <w:r w:rsidRPr="00B454CE">
              <w:rPr>
                <w:color w:val="000000" w:themeColor="text1"/>
                <w:sz w:val="20"/>
                <w:szCs w:val="20"/>
              </w:rPr>
              <w:t xml:space="preserve"> </w:t>
            </w:r>
          </w:p>
          <w:p w14:paraId="4799324E" w14:textId="77777777" w:rsidR="00674BD6" w:rsidRPr="00B454CE" w:rsidRDefault="00674BD6" w:rsidP="00F030C8">
            <w:pPr>
              <w:keepNext/>
              <w:jc w:val="center"/>
              <w:rPr>
                <w:rFonts w:eastAsia="Calibri"/>
                <w:color w:val="000000" w:themeColor="text1"/>
                <w:sz w:val="20"/>
                <w:u w:val="single"/>
              </w:rPr>
            </w:pPr>
          </w:p>
        </w:tc>
        <w:tc>
          <w:tcPr>
            <w:tcW w:w="1306" w:type="dxa"/>
            <w:shd w:val="clear" w:color="auto" w:fill="auto"/>
          </w:tcPr>
          <w:p w14:paraId="5B2BBDC4"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5</w:t>
            </w:r>
          </w:p>
        </w:tc>
        <w:tc>
          <w:tcPr>
            <w:tcW w:w="1394" w:type="dxa"/>
            <w:shd w:val="clear" w:color="auto" w:fill="auto"/>
          </w:tcPr>
          <w:p w14:paraId="381BE377"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1</w:t>
            </w:r>
          </w:p>
        </w:tc>
        <w:tc>
          <w:tcPr>
            <w:tcW w:w="1349" w:type="dxa"/>
            <w:shd w:val="clear" w:color="auto" w:fill="auto"/>
          </w:tcPr>
          <w:p w14:paraId="20F22F37"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6</w:t>
            </w:r>
            <w:r w:rsidR="00104B79" w:rsidRPr="00B454CE">
              <w:rPr>
                <w:rFonts w:eastAsia="Calibri"/>
                <w:color w:val="000000" w:themeColor="text1"/>
                <w:sz w:val="20"/>
              </w:rPr>
              <w:t>,</w:t>
            </w:r>
            <w:r w:rsidRPr="00B454CE">
              <w:rPr>
                <w:rFonts w:eastAsia="Calibri"/>
                <w:color w:val="000000" w:themeColor="text1"/>
                <w:sz w:val="20"/>
              </w:rPr>
              <w:t>4</w:t>
            </w:r>
          </w:p>
        </w:tc>
        <w:tc>
          <w:tcPr>
            <w:tcW w:w="1442" w:type="dxa"/>
            <w:shd w:val="clear" w:color="auto" w:fill="auto"/>
          </w:tcPr>
          <w:p w14:paraId="060A0270"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-2</w:t>
            </w:r>
            <w:r w:rsidR="00104B79" w:rsidRPr="00B454CE">
              <w:rPr>
                <w:rFonts w:eastAsia="Calibri"/>
                <w:color w:val="000000" w:themeColor="text1"/>
                <w:sz w:val="20"/>
              </w:rPr>
              <w:t>,</w:t>
            </w:r>
            <w:r w:rsidRPr="00B454CE">
              <w:rPr>
                <w:rFonts w:eastAsia="Calibri"/>
                <w:color w:val="000000" w:themeColor="text1"/>
                <w:sz w:val="20"/>
              </w:rPr>
              <w:t>6</w:t>
            </w:r>
          </w:p>
        </w:tc>
        <w:tc>
          <w:tcPr>
            <w:tcW w:w="1552" w:type="dxa"/>
          </w:tcPr>
          <w:p w14:paraId="490C31AB"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 xml:space="preserve">4 </w:t>
            </w:r>
            <w:r w:rsidRPr="00B454CE">
              <w:rPr>
                <w:color w:val="000000" w:themeColor="text1"/>
                <w:sz w:val="20"/>
              </w:rPr>
              <w:t>(</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88</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00)**</w:t>
            </w:r>
          </w:p>
        </w:tc>
      </w:tr>
      <w:tr w:rsidR="00674BD6" w:rsidRPr="006658D9" w14:paraId="7A1C9932" w14:textId="77777777" w:rsidTr="00DD15F3">
        <w:tc>
          <w:tcPr>
            <w:tcW w:w="2065" w:type="dxa"/>
            <w:shd w:val="clear" w:color="auto" w:fill="auto"/>
          </w:tcPr>
          <w:p w14:paraId="173D446A" w14:textId="77777777" w:rsidR="00674BD6" w:rsidRPr="00B454CE" w:rsidRDefault="00674BD6" w:rsidP="00F030C8">
            <w:pPr>
              <w:pStyle w:val="Default"/>
              <w:rPr>
                <w:color w:val="000000" w:themeColor="text1"/>
                <w:sz w:val="20"/>
                <w:szCs w:val="20"/>
              </w:rPr>
            </w:pPr>
            <w:r w:rsidRPr="00B454CE">
              <w:rPr>
                <w:color w:val="000000" w:themeColor="text1"/>
                <w:sz w:val="20"/>
                <w:szCs w:val="20"/>
              </w:rPr>
              <w:t>BASMI</w:t>
            </w:r>
            <w:r w:rsidRPr="00B454CE">
              <w:rPr>
                <w:color w:val="000000" w:themeColor="text1"/>
                <w:sz w:val="20"/>
                <w:szCs w:val="20"/>
                <w:vertAlign w:val="superscript"/>
              </w:rPr>
              <w:t>e,</w:t>
            </w:r>
            <w:r w:rsidRPr="00B454CE">
              <w:rPr>
                <w:color w:val="000000" w:themeColor="text1"/>
                <w:sz w:val="20"/>
                <w:szCs w:val="20"/>
              </w:rPr>
              <w:t xml:space="preserve">* </w:t>
            </w:r>
          </w:p>
          <w:p w14:paraId="24764E55" w14:textId="77777777" w:rsidR="00674BD6" w:rsidRPr="00B454CE" w:rsidRDefault="00674BD6" w:rsidP="00F030C8">
            <w:pPr>
              <w:keepNext/>
              <w:jc w:val="center"/>
              <w:rPr>
                <w:rFonts w:eastAsia="Calibri"/>
                <w:color w:val="000000" w:themeColor="text1"/>
                <w:sz w:val="20"/>
                <w:u w:val="single"/>
              </w:rPr>
            </w:pPr>
          </w:p>
        </w:tc>
        <w:tc>
          <w:tcPr>
            <w:tcW w:w="1306" w:type="dxa"/>
            <w:shd w:val="clear" w:color="auto" w:fill="auto"/>
          </w:tcPr>
          <w:p w14:paraId="69A7D2B7"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4</w:t>
            </w:r>
            <w:r w:rsidR="00104B79" w:rsidRPr="00B454CE">
              <w:rPr>
                <w:rFonts w:eastAsia="Calibri"/>
                <w:color w:val="000000" w:themeColor="text1"/>
                <w:sz w:val="20"/>
              </w:rPr>
              <w:t>,</w:t>
            </w:r>
            <w:r w:rsidRPr="00B454CE">
              <w:rPr>
                <w:rFonts w:eastAsia="Calibri"/>
                <w:color w:val="000000" w:themeColor="text1"/>
                <w:sz w:val="20"/>
              </w:rPr>
              <w:t>4</w:t>
            </w:r>
          </w:p>
        </w:tc>
        <w:tc>
          <w:tcPr>
            <w:tcW w:w="1394" w:type="dxa"/>
            <w:shd w:val="clear" w:color="auto" w:fill="auto"/>
          </w:tcPr>
          <w:p w14:paraId="664BAD64"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1</w:t>
            </w:r>
          </w:p>
        </w:tc>
        <w:tc>
          <w:tcPr>
            <w:tcW w:w="1349" w:type="dxa"/>
            <w:shd w:val="clear" w:color="auto" w:fill="auto"/>
          </w:tcPr>
          <w:p w14:paraId="0047B949"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4</w:t>
            </w:r>
            <w:r w:rsidR="00104B79" w:rsidRPr="00B454CE">
              <w:rPr>
                <w:rFonts w:eastAsia="Calibri"/>
                <w:color w:val="000000" w:themeColor="text1"/>
                <w:sz w:val="20"/>
              </w:rPr>
              <w:t>,</w:t>
            </w:r>
            <w:r w:rsidRPr="00B454CE">
              <w:rPr>
                <w:rFonts w:eastAsia="Calibri"/>
                <w:color w:val="000000" w:themeColor="text1"/>
                <w:sz w:val="20"/>
              </w:rPr>
              <w:t>5</w:t>
            </w:r>
          </w:p>
        </w:tc>
        <w:tc>
          <w:tcPr>
            <w:tcW w:w="1442" w:type="dxa"/>
            <w:shd w:val="clear" w:color="auto" w:fill="auto"/>
          </w:tcPr>
          <w:p w14:paraId="5A9BE4D5"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6</w:t>
            </w:r>
          </w:p>
        </w:tc>
        <w:tc>
          <w:tcPr>
            <w:tcW w:w="1552" w:type="dxa"/>
          </w:tcPr>
          <w:p w14:paraId="29A6ABE1"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 xml:space="preserve">5 </w:t>
            </w:r>
            <w:r w:rsidRPr="00B454CE">
              <w:rPr>
                <w:color w:val="000000" w:themeColor="text1"/>
                <w:sz w:val="20"/>
              </w:rPr>
              <w:t>(</w:t>
            </w:r>
            <w:r w:rsidRPr="00B454CE">
              <w:rPr>
                <w:color w:val="000000" w:themeColor="text1"/>
                <w:sz w:val="20"/>
              </w:rPr>
              <w:noBreakHyphen/>
              <w:t>0</w:t>
            </w:r>
            <w:r w:rsidR="00104B79" w:rsidRPr="00B454CE">
              <w:rPr>
                <w:color w:val="000000" w:themeColor="text1"/>
                <w:sz w:val="20"/>
              </w:rPr>
              <w:t>,</w:t>
            </w:r>
            <w:r w:rsidRPr="00B454CE">
              <w:rPr>
                <w:color w:val="000000" w:themeColor="text1"/>
                <w:sz w:val="20"/>
              </w:rPr>
              <w:t>67</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0</w:t>
            </w:r>
            <w:r w:rsidR="00104B79" w:rsidRPr="00B454CE">
              <w:rPr>
                <w:color w:val="000000" w:themeColor="text1"/>
                <w:sz w:val="20"/>
              </w:rPr>
              <w:t>,</w:t>
            </w:r>
            <w:r w:rsidRPr="00B454CE">
              <w:rPr>
                <w:color w:val="000000" w:themeColor="text1"/>
                <w:sz w:val="20"/>
              </w:rPr>
              <w:t>37)**</w:t>
            </w:r>
          </w:p>
        </w:tc>
      </w:tr>
      <w:tr w:rsidR="00674BD6" w:rsidRPr="006658D9" w14:paraId="4C7A1B5A" w14:textId="77777777" w:rsidTr="00DD15F3">
        <w:trPr>
          <w:trHeight w:val="368"/>
        </w:trPr>
        <w:tc>
          <w:tcPr>
            <w:tcW w:w="2065" w:type="dxa"/>
            <w:shd w:val="clear" w:color="auto" w:fill="auto"/>
          </w:tcPr>
          <w:p w14:paraId="362E17CA" w14:textId="77777777" w:rsidR="00674BD6" w:rsidRPr="00B454CE" w:rsidRDefault="00674BD6" w:rsidP="00F030C8">
            <w:pPr>
              <w:pStyle w:val="Default"/>
              <w:rPr>
                <w:color w:val="000000" w:themeColor="text1"/>
                <w:sz w:val="20"/>
                <w:szCs w:val="20"/>
              </w:rPr>
            </w:pPr>
            <w:r w:rsidRPr="00B454CE">
              <w:rPr>
                <w:color w:val="000000" w:themeColor="text1"/>
                <w:sz w:val="20"/>
                <w:szCs w:val="20"/>
              </w:rPr>
              <w:t>hsCRP</w:t>
            </w:r>
            <w:r w:rsidRPr="00B454CE">
              <w:rPr>
                <w:color w:val="000000" w:themeColor="text1"/>
                <w:sz w:val="20"/>
                <w:szCs w:val="20"/>
                <w:vertAlign w:val="superscript"/>
              </w:rPr>
              <w:t>f,</w:t>
            </w:r>
            <w:r w:rsidRPr="00B454CE">
              <w:rPr>
                <w:color w:val="000000" w:themeColor="text1"/>
                <w:sz w:val="20"/>
                <w:szCs w:val="20"/>
              </w:rPr>
              <w:t>* (mg/d</w:t>
            </w:r>
            <w:r w:rsidR="00104B79" w:rsidRPr="00B454CE">
              <w:rPr>
                <w:color w:val="000000" w:themeColor="text1"/>
                <w:sz w:val="20"/>
                <w:szCs w:val="20"/>
              </w:rPr>
              <w:t>l</w:t>
            </w:r>
            <w:r w:rsidRPr="00B454CE">
              <w:rPr>
                <w:color w:val="000000" w:themeColor="text1"/>
                <w:sz w:val="20"/>
                <w:szCs w:val="20"/>
              </w:rPr>
              <w:t xml:space="preserve">) </w:t>
            </w:r>
          </w:p>
        </w:tc>
        <w:tc>
          <w:tcPr>
            <w:tcW w:w="1306" w:type="dxa"/>
            <w:shd w:val="clear" w:color="auto" w:fill="auto"/>
          </w:tcPr>
          <w:p w14:paraId="21536758"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8</w:t>
            </w:r>
          </w:p>
        </w:tc>
        <w:tc>
          <w:tcPr>
            <w:tcW w:w="1394" w:type="dxa"/>
            <w:shd w:val="clear" w:color="auto" w:fill="auto"/>
          </w:tcPr>
          <w:p w14:paraId="17B04EF9"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1</w:t>
            </w:r>
          </w:p>
        </w:tc>
        <w:tc>
          <w:tcPr>
            <w:tcW w:w="1349" w:type="dxa"/>
            <w:shd w:val="clear" w:color="auto" w:fill="auto"/>
          </w:tcPr>
          <w:p w14:paraId="61D25C2E"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6</w:t>
            </w:r>
          </w:p>
        </w:tc>
        <w:tc>
          <w:tcPr>
            <w:tcW w:w="1442" w:type="dxa"/>
            <w:shd w:val="clear" w:color="auto" w:fill="auto"/>
          </w:tcPr>
          <w:p w14:paraId="5E27339D"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1</w:t>
            </w:r>
          </w:p>
        </w:tc>
        <w:tc>
          <w:tcPr>
            <w:tcW w:w="1552" w:type="dxa"/>
          </w:tcPr>
          <w:p w14:paraId="20F40540"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 xml:space="preserve">0 </w:t>
            </w:r>
            <w:r w:rsidRPr="00B454CE">
              <w:rPr>
                <w:color w:val="000000" w:themeColor="text1"/>
                <w:sz w:val="20"/>
              </w:rPr>
              <w:t>(</w:t>
            </w:r>
            <w:r w:rsidRPr="00B454CE">
              <w:rPr>
                <w:color w:val="000000" w:themeColor="text1"/>
                <w:sz w:val="20"/>
              </w:rPr>
              <w:noBreakHyphen/>
              <w:t>1</w:t>
            </w:r>
            <w:r w:rsidR="00104B79" w:rsidRPr="00B454CE">
              <w:rPr>
                <w:color w:val="000000" w:themeColor="text1"/>
                <w:sz w:val="20"/>
              </w:rPr>
              <w:t>,</w:t>
            </w:r>
            <w:r w:rsidRPr="00B454CE">
              <w:rPr>
                <w:color w:val="000000" w:themeColor="text1"/>
                <w:sz w:val="20"/>
              </w:rPr>
              <w:t>20</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0</w:t>
            </w:r>
            <w:r w:rsidR="00FF73AB" w:rsidRPr="00B454CE">
              <w:rPr>
                <w:color w:val="000000" w:themeColor="text1"/>
                <w:sz w:val="20"/>
              </w:rPr>
              <w:t>,</w:t>
            </w:r>
            <w:r w:rsidRPr="00B454CE">
              <w:rPr>
                <w:color w:val="000000" w:themeColor="text1"/>
                <w:sz w:val="20"/>
              </w:rPr>
              <w:t>72)**</w:t>
            </w:r>
          </w:p>
        </w:tc>
      </w:tr>
      <w:tr w:rsidR="00674BD6" w:rsidRPr="006658D9" w14:paraId="7E34790B" w14:textId="77777777" w:rsidTr="00DD15F3">
        <w:tc>
          <w:tcPr>
            <w:tcW w:w="2065" w:type="dxa"/>
            <w:tcBorders>
              <w:bottom w:val="single" w:sz="4" w:space="0" w:color="auto"/>
            </w:tcBorders>
            <w:shd w:val="clear" w:color="auto" w:fill="auto"/>
          </w:tcPr>
          <w:p w14:paraId="037820E5" w14:textId="77777777" w:rsidR="00674BD6" w:rsidRPr="00B454CE" w:rsidRDefault="00674BD6" w:rsidP="00F030C8">
            <w:pPr>
              <w:pStyle w:val="Default"/>
              <w:rPr>
                <w:color w:val="000000" w:themeColor="text1"/>
                <w:sz w:val="20"/>
                <w:szCs w:val="20"/>
              </w:rPr>
            </w:pPr>
            <w:r w:rsidRPr="00B454CE">
              <w:rPr>
                <w:color w:val="000000" w:themeColor="text1"/>
                <w:sz w:val="20"/>
                <w:szCs w:val="20"/>
              </w:rPr>
              <w:t>ASDAScrp</w:t>
            </w:r>
            <w:r w:rsidRPr="00B454CE">
              <w:rPr>
                <w:color w:val="000000" w:themeColor="text1"/>
                <w:sz w:val="20"/>
                <w:szCs w:val="20"/>
                <w:vertAlign w:val="superscript"/>
              </w:rPr>
              <w:t>g,</w:t>
            </w:r>
            <w:r w:rsidRPr="00B454CE">
              <w:rPr>
                <w:color w:val="000000" w:themeColor="text1"/>
                <w:sz w:val="20"/>
                <w:szCs w:val="20"/>
              </w:rPr>
              <w:t>*</w:t>
            </w:r>
          </w:p>
        </w:tc>
        <w:tc>
          <w:tcPr>
            <w:tcW w:w="1306" w:type="dxa"/>
            <w:tcBorders>
              <w:bottom w:val="single" w:sz="4" w:space="0" w:color="auto"/>
            </w:tcBorders>
            <w:shd w:val="clear" w:color="auto" w:fill="auto"/>
          </w:tcPr>
          <w:p w14:paraId="32929276"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3</w:t>
            </w:r>
            <w:r w:rsidR="00104B79" w:rsidRPr="00B454CE">
              <w:rPr>
                <w:rFonts w:eastAsia="Calibri"/>
                <w:color w:val="000000" w:themeColor="text1"/>
                <w:sz w:val="20"/>
              </w:rPr>
              <w:t>,</w:t>
            </w:r>
            <w:r w:rsidRPr="00B454CE">
              <w:rPr>
                <w:rFonts w:eastAsia="Calibri"/>
                <w:color w:val="000000" w:themeColor="text1"/>
                <w:sz w:val="20"/>
              </w:rPr>
              <w:t>9</w:t>
            </w:r>
          </w:p>
        </w:tc>
        <w:tc>
          <w:tcPr>
            <w:tcW w:w="1394" w:type="dxa"/>
            <w:tcBorders>
              <w:bottom w:val="single" w:sz="4" w:space="0" w:color="auto"/>
            </w:tcBorders>
            <w:shd w:val="clear" w:color="auto" w:fill="auto"/>
          </w:tcPr>
          <w:p w14:paraId="3C098538"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-0</w:t>
            </w:r>
            <w:r w:rsidR="00104B79" w:rsidRPr="00B454CE">
              <w:rPr>
                <w:rFonts w:eastAsia="Calibri"/>
                <w:color w:val="000000" w:themeColor="text1"/>
                <w:sz w:val="20"/>
              </w:rPr>
              <w:t>,</w:t>
            </w:r>
            <w:r w:rsidRPr="00B454CE">
              <w:rPr>
                <w:rFonts w:eastAsia="Calibri"/>
                <w:color w:val="000000" w:themeColor="text1"/>
                <w:sz w:val="20"/>
              </w:rPr>
              <w:t>4</w:t>
            </w:r>
          </w:p>
        </w:tc>
        <w:tc>
          <w:tcPr>
            <w:tcW w:w="1349" w:type="dxa"/>
            <w:tcBorders>
              <w:bottom w:val="single" w:sz="4" w:space="0" w:color="auto"/>
            </w:tcBorders>
            <w:shd w:val="clear" w:color="auto" w:fill="auto"/>
          </w:tcPr>
          <w:p w14:paraId="544892B4"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3</w:t>
            </w:r>
            <w:r w:rsidR="00104B79" w:rsidRPr="00B454CE">
              <w:rPr>
                <w:rFonts w:eastAsia="Calibri"/>
                <w:color w:val="000000" w:themeColor="text1"/>
                <w:sz w:val="20"/>
              </w:rPr>
              <w:t>,</w:t>
            </w:r>
            <w:r w:rsidRPr="00B454CE">
              <w:rPr>
                <w:rFonts w:eastAsia="Calibri"/>
                <w:color w:val="000000" w:themeColor="text1"/>
                <w:sz w:val="20"/>
              </w:rPr>
              <w:t>8</w:t>
            </w:r>
          </w:p>
        </w:tc>
        <w:tc>
          <w:tcPr>
            <w:tcW w:w="1442" w:type="dxa"/>
            <w:tcBorders>
              <w:bottom w:val="single" w:sz="4" w:space="0" w:color="auto"/>
            </w:tcBorders>
            <w:shd w:val="clear" w:color="auto" w:fill="auto"/>
          </w:tcPr>
          <w:p w14:paraId="7F30E9AA"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4</w:t>
            </w:r>
          </w:p>
        </w:tc>
        <w:tc>
          <w:tcPr>
            <w:tcW w:w="1552" w:type="dxa"/>
            <w:tcBorders>
              <w:bottom w:val="single" w:sz="4" w:space="0" w:color="auto"/>
            </w:tcBorders>
          </w:tcPr>
          <w:p w14:paraId="12811CA4" w14:textId="77777777" w:rsidR="00674BD6" w:rsidRPr="00B454CE" w:rsidRDefault="00674BD6" w:rsidP="00F030C8">
            <w:pPr>
              <w:keepNext/>
              <w:jc w:val="center"/>
              <w:rPr>
                <w:rFonts w:eastAsia="Calibri"/>
                <w:color w:val="000000" w:themeColor="text1"/>
                <w:sz w:val="20"/>
              </w:rPr>
            </w:pPr>
            <w:r w:rsidRPr="00B454CE">
              <w:rPr>
                <w:rFonts w:eastAsia="Calibri"/>
                <w:color w:val="000000" w:themeColor="text1"/>
                <w:sz w:val="20"/>
              </w:rPr>
              <w:t>-1</w:t>
            </w:r>
            <w:r w:rsidR="00104B79" w:rsidRPr="00B454CE">
              <w:rPr>
                <w:rFonts w:eastAsia="Calibri"/>
                <w:color w:val="000000" w:themeColor="text1"/>
                <w:sz w:val="20"/>
              </w:rPr>
              <w:t>,</w:t>
            </w:r>
            <w:r w:rsidRPr="00B454CE">
              <w:rPr>
                <w:rFonts w:eastAsia="Calibri"/>
                <w:color w:val="000000" w:themeColor="text1"/>
                <w:sz w:val="20"/>
              </w:rPr>
              <w:t xml:space="preserve">0 </w:t>
            </w:r>
            <w:r w:rsidRPr="00B454CE">
              <w:rPr>
                <w:color w:val="000000" w:themeColor="text1"/>
                <w:sz w:val="20"/>
              </w:rPr>
              <w:t>(</w:t>
            </w:r>
            <w:r w:rsidRPr="00B454CE">
              <w:rPr>
                <w:color w:val="000000" w:themeColor="text1"/>
                <w:sz w:val="20"/>
              </w:rPr>
              <w:noBreakHyphen/>
              <w:t>1</w:t>
            </w:r>
            <w:r w:rsidR="00FF73AB" w:rsidRPr="00B454CE">
              <w:rPr>
                <w:color w:val="000000" w:themeColor="text1"/>
                <w:sz w:val="20"/>
              </w:rPr>
              <w:t>,</w:t>
            </w:r>
            <w:r w:rsidRPr="00B454CE">
              <w:rPr>
                <w:color w:val="000000" w:themeColor="text1"/>
                <w:sz w:val="20"/>
              </w:rPr>
              <w:t>16</w:t>
            </w:r>
            <w:r w:rsidR="00E371C8" w:rsidRPr="00B454CE">
              <w:rPr>
                <w:color w:val="000000" w:themeColor="text1"/>
                <w:sz w:val="20"/>
              </w:rPr>
              <w:t>;</w:t>
            </w:r>
            <w:r w:rsidRPr="00B454CE">
              <w:rPr>
                <w:color w:val="000000" w:themeColor="text1"/>
                <w:sz w:val="20"/>
              </w:rPr>
              <w:t xml:space="preserve"> </w:t>
            </w:r>
            <w:r w:rsidRPr="00B454CE">
              <w:rPr>
                <w:color w:val="000000" w:themeColor="text1"/>
                <w:sz w:val="20"/>
              </w:rPr>
              <w:noBreakHyphen/>
              <w:t>0</w:t>
            </w:r>
            <w:r w:rsidR="00104B79" w:rsidRPr="00B454CE">
              <w:rPr>
                <w:color w:val="000000" w:themeColor="text1"/>
                <w:sz w:val="20"/>
              </w:rPr>
              <w:t>,</w:t>
            </w:r>
            <w:r w:rsidRPr="00B454CE">
              <w:rPr>
                <w:color w:val="000000" w:themeColor="text1"/>
                <w:sz w:val="20"/>
              </w:rPr>
              <w:t>79)**</w:t>
            </w:r>
          </w:p>
        </w:tc>
      </w:tr>
      <w:tr w:rsidR="00674BD6" w:rsidRPr="006658D9" w14:paraId="3B19A0B5" w14:textId="77777777" w:rsidTr="00DD15F3">
        <w:tc>
          <w:tcPr>
            <w:tcW w:w="9108" w:type="dxa"/>
            <w:gridSpan w:val="6"/>
            <w:tcBorders>
              <w:top w:val="single" w:sz="4" w:space="0" w:color="auto"/>
              <w:left w:val="nil"/>
              <w:bottom w:val="nil"/>
              <w:right w:val="nil"/>
            </w:tcBorders>
            <w:shd w:val="clear" w:color="auto" w:fill="auto"/>
          </w:tcPr>
          <w:p w14:paraId="3E14A76A" w14:textId="77777777" w:rsidR="00104B79" w:rsidRPr="00B454CE" w:rsidRDefault="00104B79" w:rsidP="00104B79">
            <w:pPr>
              <w:pStyle w:val="Default"/>
              <w:rPr>
                <w:color w:val="000000" w:themeColor="text1"/>
                <w:sz w:val="18"/>
                <w:szCs w:val="18"/>
              </w:rPr>
            </w:pPr>
            <w:r w:rsidRPr="00B454CE">
              <w:rPr>
                <w:color w:val="000000" w:themeColor="text1"/>
                <w:sz w:val="18"/>
              </w:rPr>
              <w:t>* Elsőfajú hiba – kontrollálva.</w:t>
            </w:r>
          </w:p>
          <w:p w14:paraId="39675045" w14:textId="77777777" w:rsidR="00674BD6" w:rsidRPr="00B454CE" w:rsidRDefault="00104B79" w:rsidP="00104B79">
            <w:pPr>
              <w:pStyle w:val="Default"/>
              <w:rPr>
                <w:color w:val="000000" w:themeColor="text1"/>
                <w:sz w:val="18"/>
                <w:szCs w:val="18"/>
              </w:rPr>
            </w:pPr>
            <w:r w:rsidRPr="00B454CE">
              <w:rPr>
                <w:color w:val="000000" w:themeColor="text1"/>
                <w:sz w:val="18"/>
              </w:rPr>
              <w:t>** p &lt; 0,0001</w:t>
            </w:r>
            <w:r w:rsidR="00674BD6" w:rsidRPr="00B454CE">
              <w:rPr>
                <w:color w:val="000000" w:themeColor="text1"/>
                <w:sz w:val="18"/>
                <w:szCs w:val="18"/>
              </w:rPr>
              <w:t>.</w:t>
            </w:r>
          </w:p>
          <w:p w14:paraId="4B7F3AD6"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a </w:t>
            </w:r>
            <w:r w:rsidR="003E0ED5" w:rsidRPr="00B454CE">
              <w:rPr>
                <w:color w:val="000000" w:themeColor="text1"/>
                <w:sz w:val="18"/>
                <w:szCs w:val="18"/>
              </w:rPr>
              <w:t xml:space="preserve">Numerikus skálán mérve, ahol </w:t>
            </w:r>
            <w:r w:rsidRPr="00B454CE">
              <w:rPr>
                <w:color w:val="000000" w:themeColor="text1"/>
                <w:sz w:val="18"/>
                <w:szCs w:val="18"/>
              </w:rPr>
              <w:t>0 = n</w:t>
            </w:r>
            <w:r w:rsidR="003E0ED5" w:rsidRPr="00B454CE">
              <w:rPr>
                <w:color w:val="000000" w:themeColor="text1"/>
                <w:sz w:val="18"/>
                <w:szCs w:val="18"/>
              </w:rPr>
              <w:t xml:space="preserve">em aktív vagy nincs fájdalom, </w:t>
            </w:r>
            <w:r w:rsidRPr="00B454CE">
              <w:rPr>
                <w:color w:val="000000" w:themeColor="text1"/>
                <w:sz w:val="18"/>
                <w:szCs w:val="18"/>
              </w:rPr>
              <w:t xml:space="preserve">10 = </w:t>
            </w:r>
            <w:r w:rsidR="003E0ED5" w:rsidRPr="00B454CE">
              <w:rPr>
                <w:color w:val="000000" w:themeColor="text1"/>
                <w:sz w:val="18"/>
                <w:szCs w:val="18"/>
              </w:rPr>
              <w:t>nagyon aktív vagy legsúlyosabb fájdalom</w:t>
            </w:r>
            <w:r w:rsidRPr="00B454CE">
              <w:rPr>
                <w:color w:val="000000" w:themeColor="text1"/>
                <w:sz w:val="18"/>
                <w:szCs w:val="18"/>
              </w:rPr>
              <w:t xml:space="preserve">. </w:t>
            </w:r>
          </w:p>
          <w:p w14:paraId="6B01006D"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lastRenderedPageBreak/>
              <w:t xml:space="preserve">b </w:t>
            </w:r>
            <w:r w:rsidRPr="00B454CE">
              <w:rPr>
                <w:color w:val="000000" w:themeColor="text1"/>
                <w:sz w:val="18"/>
                <w:szCs w:val="18"/>
              </w:rPr>
              <w:t xml:space="preserve">Bath </w:t>
            </w:r>
            <w:r w:rsidR="00822F0D" w:rsidRPr="00B454CE">
              <w:rPr>
                <w:color w:val="000000" w:themeColor="text1"/>
                <w:sz w:val="18"/>
                <w:szCs w:val="18"/>
              </w:rPr>
              <w:t>spondylitis ankylopoetica funkcionális ind</w:t>
            </w:r>
            <w:r w:rsidRPr="00B454CE">
              <w:rPr>
                <w:color w:val="000000" w:themeColor="text1"/>
                <w:sz w:val="18"/>
                <w:szCs w:val="18"/>
              </w:rPr>
              <w:t>ex</w:t>
            </w:r>
            <w:r w:rsidR="00822F0D" w:rsidRPr="00B454CE">
              <w:rPr>
                <w:color w:val="000000" w:themeColor="text1"/>
                <w:sz w:val="18"/>
                <w:szCs w:val="18"/>
              </w:rPr>
              <w:t>, numerikus skálán mérve, ahol 0 = könnyű, 10 = lehetetlen</w:t>
            </w:r>
            <w:r w:rsidRPr="00B454CE">
              <w:rPr>
                <w:color w:val="000000" w:themeColor="text1"/>
                <w:sz w:val="18"/>
                <w:szCs w:val="18"/>
              </w:rPr>
              <w:t xml:space="preserve">. </w:t>
            </w:r>
          </w:p>
          <w:p w14:paraId="207A49E3"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c </w:t>
            </w:r>
            <w:r w:rsidR="00822F0D" w:rsidRPr="00B454CE">
              <w:rPr>
                <w:color w:val="000000" w:themeColor="text1"/>
                <w:sz w:val="18"/>
                <w:szCs w:val="18"/>
              </w:rPr>
              <w:t>A gyulladás a BASDAI alapján</w:t>
            </w:r>
            <w:r w:rsidR="0015791B" w:rsidRPr="00B454CE">
              <w:rPr>
                <w:color w:val="000000" w:themeColor="text1"/>
                <w:sz w:val="18"/>
                <w:szCs w:val="18"/>
              </w:rPr>
              <w:t xml:space="preserve"> a beteg által 2 alkalommal végzett merevségre vonatkozó</w:t>
            </w:r>
            <w:r w:rsidR="00822F0D" w:rsidRPr="00B454CE">
              <w:rPr>
                <w:color w:val="000000" w:themeColor="text1"/>
                <w:sz w:val="18"/>
                <w:szCs w:val="18"/>
              </w:rPr>
              <w:t xml:space="preserve"> önfelmérés</w:t>
            </w:r>
            <w:r w:rsidR="0056219E" w:rsidRPr="00B454CE">
              <w:rPr>
                <w:color w:val="000000" w:themeColor="text1"/>
                <w:sz w:val="18"/>
                <w:szCs w:val="18"/>
              </w:rPr>
              <w:t>ek</w:t>
            </w:r>
            <w:r w:rsidR="00822F0D" w:rsidRPr="00B454CE">
              <w:rPr>
                <w:color w:val="000000" w:themeColor="text1"/>
                <w:sz w:val="18"/>
                <w:szCs w:val="18"/>
              </w:rPr>
              <w:t xml:space="preserve"> átlaga</w:t>
            </w:r>
            <w:r w:rsidRPr="00B454CE">
              <w:rPr>
                <w:color w:val="000000" w:themeColor="text1"/>
                <w:sz w:val="18"/>
                <w:szCs w:val="18"/>
              </w:rPr>
              <w:t xml:space="preserve">. </w:t>
            </w:r>
          </w:p>
          <w:p w14:paraId="0E715FB6"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d </w:t>
            </w:r>
            <w:r w:rsidRPr="00B454CE">
              <w:rPr>
                <w:color w:val="000000" w:themeColor="text1"/>
                <w:sz w:val="18"/>
                <w:szCs w:val="18"/>
              </w:rPr>
              <w:t xml:space="preserve">Bath </w:t>
            </w:r>
            <w:r w:rsidR="00822F0D" w:rsidRPr="00B454CE">
              <w:rPr>
                <w:color w:val="000000" w:themeColor="text1"/>
                <w:sz w:val="18"/>
                <w:szCs w:val="18"/>
              </w:rPr>
              <w:t>spondylitis ankylopoetica betegségaktivitási index, összpontszám</w:t>
            </w:r>
            <w:r w:rsidRPr="00B454CE">
              <w:rPr>
                <w:color w:val="000000" w:themeColor="text1"/>
                <w:sz w:val="18"/>
                <w:szCs w:val="18"/>
              </w:rPr>
              <w:t xml:space="preserve">. </w:t>
            </w:r>
          </w:p>
          <w:p w14:paraId="2E717F38"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e </w:t>
            </w:r>
            <w:r w:rsidRPr="00B454CE">
              <w:rPr>
                <w:color w:val="000000" w:themeColor="text1"/>
                <w:sz w:val="18"/>
                <w:szCs w:val="18"/>
              </w:rPr>
              <w:t xml:space="preserve">Bath </w:t>
            </w:r>
            <w:r w:rsidR="00822F0D" w:rsidRPr="00B454CE">
              <w:rPr>
                <w:color w:val="000000" w:themeColor="text1"/>
                <w:sz w:val="18"/>
                <w:szCs w:val="18"/>
              </w:rPr>
              <w:t>s</w:t>
            </w:r>
            <w:r w:rsidRPr="00B454CE">
              <w:rPr>
                <w:color w:val="000000" w:themeColor="text1"/>
                <w:sz w:val="18"/>
                <w:szCs w:val="18"/>
              </w:rPr>
              <w:t>pondylitis</w:t>
            </w:r>
            <w:r w:rsidR="00822F0D" w:rsidRPr="00B454CE">
              <w:rPr>
                <w:color w:val="000000" w:themeColor="text1"/>
                <w:sz w:val="18"/>
                <w:szCs w:val="18"/>
              </w:rPr>
              <w:t xml:space="preserve"> ankylopoetica</w:t>
            </w:r>
            <w:r w:rsidRPr="00B454CE">
              <w:rPr>
                <w:color w:val="000000" w:themeColor="text1"/>
                <w:sz w:val="18"/>
                <w:szCs w:val="18"/>
              </w:rPr>
              <w:t xml:space="preserve"> </w:t>
            </w:r>
            <w:r w:rsidR="00822F0D" w:rsidRPr="00B454CE">
              <w:rPr>
                <w:color w:val="000000" w:themeColor="text1"/>
                <w:sz w:val="18"/>
                <w:szCs w:val="18"/>
              </w:rPr>
              <w:t>mérőindex</w:t>
            </w:r>
            <w:r w:rsidRPr="00B454CE">
              <w:rPr>
                <w:color w:val="000000" w:themeColor="text1"/>
                <w:sz w:val="18"/>
                <w:szCs w:val="18"/>
              </w:rPr>
              <w:t xml:space="preserve">. </w:t>
            </w:r>
          </w:p>
          <w:p w14:paraId="532A405D"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f </w:t>
            </w:r>
            <w:r w:rsidR="00822F0D" w:rsidRPr="00B454CE">
              <w:rPr>
                <w:color w:val="000000" w:themeColor="text1"/>
                <w:sz w:val="18"/>
                <w:szCs w:val="18"/>
              </w:rPr>
              <w:t>Nagy érzékenységű</w:t>
            </w:r>
            <w:r w:rsidRPr="00B454CE">
              <w:rPr>
                <w:color w:val="000000" w:themeColor="text1"/>
                <w:sz w:val="18"/>
                <w:szCs w:val="18"/>
              </w:rPr>
              <w:t xml:space="preserve"> C</w:t>
            </w:r>
            <w:r w:rsidR="00822F0D" w:rsidRPr="00B454CE">
              <w:rPr>
                <w:color w:val="000000" w:themeColor="text1"/>
                <w:sz w:val="18"/>
                <w:szCs w:val="18"/>
              </w:rPr>
              <w:noBreakHyphen/>
              <w:t>r</w:t>
            </w:r>
            <w:r w:rsidRPr="00B454CE">
              <w:rPr>
                <w:color w:val="000000" w:themeColor="text1"/>
                <w:sz w:val="18"/>
                <w:szCs w:val="18"/>
              </w:rPr>
              <w:t>ea</w:t>
            </w:r>
            <w:r w:rsidR="00822F0D" w:rsidRPr="00B454CE">
              <w:rPr>
                <w:color w:val="000000" w:themeColor="text1"/>
                <w:sz w:val="18"/>
                <w:szCs w:val="18"/>
              </w:rPr>
              <w:t>ktív</w:t>
            </w:r>
            <w:r w:rsidRPr="00B454CE">
              <w:rPr>
                <w:color w:val="000000" w:themeColor="text1"/>
                <w:sz w:val="18"/>
                <w:szCs w:val="18"/>
              </w:rPr>
              <w:t xml:space="preserve"> protein. </w:t>
            </w:r>
          </w:p>
          <w:p w14:paraId="16F41265" w14:textId="77777777" w:rsidR="00674BD6" w:rsidRPr="00B454CE" w:rsidRDefault="00674BD6" w:rsidP="00F030C8">
            <w:pPr>
              <w:pStyle w:val="Default"/>
              <w:rPr>
                <w:color w:val="000000" w:themeColor="text1"/>
                <w:sz w:val="18"/>
                <w:szCs w:val="18"/>
              </w:rPr>
            </w:pPr>
            <w:r w:rsidRPr="00B454CE">
              <w:rPr>
                <w:color w:val="000000" w:themeColor="text1"/>
                <w:sz w:val="18"/>
                <w:szCs w:val="18"/>
                <w:vertAlign w:val="superscript"/>
              </w:rPr>
              <w:t xml:space="preserve">g </w:t>
            </w:r>
            <w:r w:rsidRPr="00B454CE">
              <w:rPr>
                <w:color w:val="000000" w:themeColor="text1"/>
                <w:sz w:val="18"/>
                <w:szCs w:val="18"/>
              </w:rPr>
              <w:t>Spondylitis</w:t>
            </w:r>
            <w:r w:rsidR="00822F0D" w:rsidRPr="00B454CE">
              <w:rPr>
                <w:color w:val="000000" w:themeColor="text1"/>
                <w:sz w:val="18"/>
                <w:szCs w:val="18"/>
              </w:rPr>
              <w:t xml:space="preserve"> ankylopoetica betegségaktivitási pontszám C</w:t>
            </w:r>
            <w:r w:rsidR="00822F0D" w:rsidRPr="00B454CE">
              <w:rPr>
                <w:color w:val="000000" w:themeColor="text1"/>
                <w:sz w:val="18"/>
                <w:szCs w:val="18"/>
              </w:rPr>
              <w:noBreakHyphen/>
              <w:t>reaktív proteinnel</w:t>
            </w:r>
            <w:r w:rsidRPr="00B454CE">
              <w:rPr>
                <w:color w:val="000000" w:themeColor="text1"/>
                <w:sz w:val="18"/>
                <w:szCs w:val="18"/>
              </w:rPr>
              <w:t>.</w:t>
            </w:r>
          </w:p>
          <w:p w14:paraId="2C7261AB" w14:textId="7F2F7EB1" w:rsidR="00674BD6" w:rsidRPr="006658D9" w:rsidRDefault="00674BD6" w:rsidP="00F030C8">
            <w:pPr>
              <w:keepNext/>
              <w:rPr>
                <w:rFonts w:eastAsia="Calibri"/>
                <w:color w:val="000000" w:themeColor="text1"/>
                <w:u w:val="single"/>
              </w:rPr>
            </w:pPr>
            <w:r w:rsidRPr="00B454CE">
              <w:rPr>
                <w:color w:val="000000" w:themeColor="text1"/>
                <w:sz w:val="18"/>
                <w:szCs w:val="18"/>
              </w:rPr>
              <w:t>LSM = le</w:t>
            </w:r>
            <w:r w:rsidR="002A3A8F" w:rsidRPr="00B454CE">
              <w:rPr>
                <w:color w:val="000000" w:themeColor="text1"/>
                <w:sz w:val="18"/>
                <w:szCs w:val="18"/>
              </w:rPr>
              <w:t>gkisebb négyzetek átlag</w:t>
            </w:r>
            <w:r w:rsidR="0071606F" w:rsidRPr="00B454CE">
              <w:rPr>
                <w:color w:val="000000" w:themeColor="text1"/>
                <w:sz w:val="18"/>
                <w:szCs w:val="18"/>
              </w:rPr>
              <w:t>n</w:t>
            </w:r>
          </w:p>
        </w:tc>
      </w:tr>
    </w:tbl>
    <w:p w14:paraId="61371372" w14:textId="77777777" w:rsidR="00674BD6" w:rsidRPr="006658D9" w:rsidRDefault="00674BD6" w:rsidP="00674BD6">
      <w:pPr>
        <w:keepNext/>
        <w:rPr>
          <w:color w:val="000000" w:themeColor="text1"/>
          <w:szCs w:val="22"/>
        </w:rPr>
      </w:pPr>
    </w:p>
    <w:p w14:paraId="18F1F87F" w14:textId="77777777" w:rsidR="00674BD6" w:rsidRPr="006658D9" w:rsidRDefault="003A1E03" w:rsidP="00674BD6">
      <w:pPr>
        <w:keepNext/>
        <w:rPr>
          <w:rFonts w:eastAsia="Calibri"/>
          <w:color w:val="000000" w:themeColor="text1"/>
          <w:szCs w:val="22"/>
          <w:u w:val="single"/>
        </w:rPr>
      </w:pPr>
      <w:r w:rsidRPr="006658D9">
        <w:rPr>
          <w:rFonts w:eastAsia="Calibri"/>
          <w:color w:val="000000" w:themeColor="text1"/>
          <w:szCs w:val="22"/>
          <w:u w:val="single"/>
        </w:rPr>
        <w:t>Egészséggel kapcsolatos egyéb kimenetelek</w:t>
      </w:r>
    </w:p>
    <w:p w14:paraId="15D6F230" w14:textId="77777777" w:rsidR="00674BD6" w:rsidRPr="006658D9" w:rsidRDefault="003A1E03" w:rsidP="00674BD6">
      <w:pPr>
        <w:pStyle w:val="Paragraph"/>
        <w:spacing w:after="0"/>
        <w:rPr>
          <w:color w:val="000000" w:themeColor="text1"/>
          <w:sz w:val="22"/>
          <w:szCs w:val="22"/>
        </w:rPr>
      </w:pPr>
      <w:r w:rsidRPr="006658D9">
        <w:rPr>
          <w:color w:val="000000" w:themeColor="text1"/>
          <w:sz w:val="22"/>
          <w:szCs w:val="22"/>
        </w:rPr>
        <w:t>A naponta kétszer 5 mg</w:t>
      </w:r>
      <w:r w:rsidR="00674BD6" w:rsidRPr="006658D9">
        <w:rPr>
          <w:color w:val="000000" w:themeColor="text1"/>
          <w:sz w:val="22"/>
          <w:szCs w:val="22"/>
        </w:rPr>
        <w:t xml:space="preserve"> tofacitinib</w:t>
      </w:r>
      <w:r w:rsidRPr="006658D9">
        <w:rPr>
          <w:color w:val="000000" w:themeColor="text1"/>
          <w:sz w:val="22"/>
          <w:szCs w:val="22"/>
        </w:rPr>
        <w:t>bel kezelt betegek nagyobb javulást értek el a kiinduláshoz képest a Spondylitis ankylopoetica életminőség (</w:t>
      </w:r>
      <w:r w:rsidR="00674BD6" w:rsidRPr="006658D9">
        <w:rPr>
          <w:color w:val="000000" w:themeColor="text1"/>
          <w:sz w:val="22"/>
          <w:szCs w:val="22"/>
        </w:rPr>
        <w:t>Ankylosing Spondylitis Quality of Life</w:t>
      </w:r>
      <w:r w:rsidRPr="006658D9">
        <w:rPr>
          <w:color w:val="000000" w:themeColor="text1"/>
          <w:sz w:val="22"/>
          <w:szCs w:val="22"/>
        </w:rPr>
        <w:t>,</w:t>
      </w:r>
      <w:r w:rsidR="00674BD6" w:rsidRPr="006658D9">
        <w:rPr>
          <w:color w:val="000000" w:themeColor="text1"/>
          <w:sz w:val="22"/>
          <w:szCs w:val="22"/>
        </w:rPr>
        <w:t xml:space="preserve"> ASQoL) (</w:t>
      </w:r>
      <w:r w:rsidRPr="006658D9">
        <w:rPr>
          <w:color w:val="000000" w:themeColor="text1"/>
          <w:sz w:val="22"/>
          <w:szCs w:val="22"/>
        </w:rPr>
        <w:noBreakHyphen/>
      </w:r>
      <w:r w:rsidR="00674BD6" w:rsidRPr="006658D9">
        <w:rPr>
          <w:color w:val="000000" w:themeColor="text1"/>
          <w:sz w:val="22"/>
          <w:szCs w:val="22"/>
        </w:rPr>
        <w:t>4</w:t>
      </w:r>
      <w:r w:rsidRPr="006658D9">
        <w:rPr>
          <w:color w:val="000000" w:themeColor="text1"/>
          <w:sz w:val="22"/>
          <w:szCs w:val="22"/>
        </w:rPr>
        <w:t>,</w:t>
      </w:r>
      <w:r w:rsidR="00674BD6" w:rsidRPr="006658D9">
        <w:rPr>
          <w:color w:val="000000" w:themeColor="text1"/>
          <w:sz w:val="22"/>
          <w:szCs w:val="22"/>
        </w:rPr>
        <w:t>0</w:t>
      </w:r>
      <w:r w:rsidRPr="006658D9">
        <w:rPr>
          <w:color w:val="000000" w:themeColor="text1"/>
          <w:sz w:val="22"/>
          <w:szCs w:val="22"/>
        </w:rPr>
        <w:t> </w:t>
      </w:r>
      <w:r w:rsidR="00674BD6" w:rsidRPr="006658D9">
        <w:rPr>
          <w:color w:val="000000" w:themeColor="text1"/>
          <w:sz w:val="22"/>
          <w:szCs w:val="22"/>
        </w:rPr>
        <w:t>vs</w:t>
      </w:r>
      <w:r w:rsidRPr="006658D9">
        <w:rPr>
          <w:color w:val="000000" w:themeColor="text1"/>
          <w:sz w:val="22"/>
          <w:szCs w:val="22"/>
        </w:rPr>
        <w:t>. </w:t>
      </w:r>
      <w:r w:rsidRPr="006658D9">
        <w:rPr>
          <w:color w:val="000000" w:themeColor="text1"/>
          <w:sz w:val="22"/>
          <w:szCs w:val="22"/>
        </w:rPr>
        <w:noBreakHyphen/>
      </w:r>
      <w:r w:rsidR="00674BD6" w:rsidRPr="006658D9">
        <w:rPr>
          <w:color w:val="000000" w:themeColor="text1"/>
          <w:sz w:val="22"/>
          <w:szCs w:val="22"/>
        </w:rPr>
        <w:t>2</w:t>
      </w:r>
      <w:r w:rsidRPr="006658D9">
        <w:rPr>
          <w:color w:val="000000" w:themeColor="text1"/>
          <w:sz w:val="22"/>
          <w:szCs w:val="22"/>
        </w:rPr>
        <w:t>,</w:t>
      </w:r>
      <w:r w:rsidR="00674BD6" w:rsidRPr="006658D9">
        <w:rPr>
          <w:color w:val="000000" w:themeColor="text1"/>
          <w:sz w:val="22"/>
          <w:szCs w:val="22"/>
        </w:rPr>
        <w:t xml:space="preserve">0) </w:t>
      </w:r>
      <w:r w:rsidRPr="006658D9">
        <w:rPr>
          <w:color w:val="000000" w:themeColor="text1"/>
          <w:sz w:val="22"/>
          <w:szCs w:val="22"/>
        </w:rPr>
        <w:t>és a Krónikus betegség</w:t>
      </w:r>
      <w:r w:rsidR="00653DD6" w:rsidRPr="006658D9">
        <w:rPr>
          <w:color w:val="000000" w:themeColor="text1"/>
          <w:sz w:val="22"/>
          <w:szCs w:val="22"/>
        </w:rPr>
        <w:t>ek terápiájának</w:t>
      </w:r>
      <w:r w:rsidRPr="006658D9">
        <w:rPr>
          <w:color w:val="000000" w:themeColor="text1"/>
          <w:sz w:val="22"/>
          <w:szCs w:val="22"/>
        </w:rPr>
        <w:t xml:space="preserve"> funkcionális </w:t>
      </w:r>
      <w:r w:rsidR="00653DD6" w:rsidRPr="006658D9">
        <w:rPr>
          <w:color w:val="000000" w:themeColor="text1"/>
          <w:sz w:val="22"/>
          <w:szCs w:val="22"/>
        </w:rPr>
        <w:t>értékelése</w:t>
      </w:r>
      <w:r w:rsidRPr="006658D9">
        <w:rPr>
          <w:color w:val="000000" w:themeColor="text1"/>
          <w:sz w:val="22"/>
          <w:szCs w:val="22"/>
        </w:rPr>
        <w:t xml:space="preserve"> – </w:t>
      </w:r>
      <w:r w:rsidR="00653DD6" w:rsidRPr="006658D9">
        <w:rPr>
          <w:color w:val="000000" w:themeColor="text1"/>
          <w:sz w:val="22"/>
          <w:szCs w:val="22"/>
        </w:rPr>
        <w:t>fáradékonyság</w:t>
      </w:r>
      <w:r w:rsidRPr="006658D9">
        <w:rPr>
          <w:color w:val="000000" w:themeColor="text1"/>
          <w:sz w:val="22"/>
          <w:szCs w:val="22"/>
        </w:rPr>
        <w:t xml:space="preserve"> (</w:t>
      </w:r>
      <w:r w:rsidR="00674BD6" w:rsidRPr="006658D9">
        <w:rPr>
          <w:color w:val="000000" w:themeColor="text1"/>
          <w:sz w:val="22"/>
          <w:szCs w:val="22"/>
        </w:rPr>
        <w:t xml:space="preserve">Functional Assessment of Chronic Illness Therapy </w:t>
      </w:r>
      <w:r w:rsidRPr="006658D9">
        <w:rPr>
          <w:color w:val="000000" w:themeColor="text1"/>
          <w:sz w:val="22"/>
          <w:szCs w:val="22"/>
        </w:rPr>
        <w:t>–</w:t>
      </w:r>
      <w:r w:rsidR="00674BD6" w:rsidRPr="006658D9">
        <w:rPr>
          <w:color w:val="000000" w:themeColor="text1"/>
          <w:sz w:val="22"/>
          <w:szCs w:val="22"/>
        </w:rPr>
        <w:t xml:space="preserve"> Fatigue</w:t>
      </w:r>
      <w:r w:rsidRPr="006658D9">
        <w:rPr>
          <w:color w:val="000000" w:themeColor="text1"/>
          <w:sz w:val="22"/>
          <w:szCs w:val="22"/>
        </w:rPr>
        <w:t>,</w:t>
      </w:r>
      <w:r w:rsidR="00674BD6" w:rsidRPr="006658D9">
        <w:rPr>
          <w:color w:val="000000" w:themeColor="text1"/>
          <w:sz w:val="22"/>
          <w:szCs w:val="22"/>
        </w:rPr>
        <w:t xml:space="preserve"> FACIT-F) </w:t>
      </w:r>
      <w:r w:rsidRPr="006658D9">
        <w:rPr>
          <w:color w:val="000000" w:themeColor="text1"/>
          <w:sz w:val="22"/>
          <w:szCs w:val="22"/>
        </w:rPr>
        <w:t>összpontszámban</w:t>
      </w:r>
      <w:r w:rsidR="00674BD6" w:rsidRPr="006658D9">
        <w:rPr>
          <w:color w:val="000000" w:themeColor="text1"/>
          <w:sz w:val="22"/>
          <w:szCs w:val="22"/>
        </w:rPr>
        <w:t xml:space="preserve"> (6</w:t>
      </w:r>
      <w:r w:rsidRPr="006658D9">
        <w:rPr>
          <w:color w:val="000000" w:themeColor="text1"/>
          <w:sz w:val="22"/>
          <w:szCs w:val="22"/>
        </w:rPr>
        <w:t>,</w:t>
      </w:r>
      <w:r w:rsidR="00674BD6" w:rsidRPr="006658D9">
        <w:rPr>
          <w:color w:val="000000" w:themeColor="text1"/>
          <w:sz w:val="22"/>
          <w:szCs w:val="22"/>
        </w:rPr>
        <w:t>5 vs</w:t>
      </w:r>
      <w:r w:rsidRPr="006658D9">
        <w:rPr>
          <w:color w:val="000000" w:themeColor="text1"/>
          <w:sz w:val="22"/>
          <w:szCs w:val="22"/>
        </w:rPr>
        <w:t>.</w:t>
      </w:r>
      <w:r w:rsidR="00674BD6" w:rsidRPr="006658D9">
        <w:rPr>
          <w:color w:val="000000" w:themeColor="text1"/>
          <w:sz w:val="22"/>
          <w:szCs w:val="22"/>
        </w:rPr>
        <w:t xml:space="preserve"> 3</w:t>
      </w:r>
      <w:r w:rsidRPr="006658D9">
        <w:rPr>
          <w:color w:val="000000" w:themeColor="text1"/>
          <w:sz w:val="22"/>
          <w:szCs w:val="22"/>
        </w:rPr>
        <w:t>,</w:t>
      </w:r>
      <w:r w:rsidR="00674BD6" w:rsidRPr="006658D9">
        <w:rPr>
          <w:color w:val="000000" w:themeColor="text1"/>
          <w:sz w:val="22"/>
          <w:szCs w:val="22"/>
        </w:rPr>
        <w:t>1)</w:t>
      </w:r>
      <w:r w:rsidRPr="006658D9">
        <w:rPr>
          <w:color w:val="000000" w:themeColor="text1"/>
          <w:sz w:val="22"/>
          <w:szCs w:val="22"/>
        </w:rPr>
        <w:t xml:space="preserve"> a 16. héten, mint a placebóval kezelt betegek</w:t>
      </w:r>
      <w:r w:rsidR="00674BD6" w:rsidRPr="006658D9">
        <w:rPr>
          <w:color w:val="000000" w:themeColor="text1"/>
          <w:sz w:val="22"/>
          <w:szCs w:val="22"/>
        </w:rPr>
        <w:t xml:space="preserve"> (p</w:t>
      </w:r>
      <w:r w:rsidRPr="006658D9">
        <w:rPr>
          <w:color w:val="000000" w:themeColor="text1"/>
          <w:sz w:val="22"/>
          <w:szCs w:val="22"/>
        </w:rPr>
        <w:t> </w:t>
      </w:r>
      <w:r w:rsidR="00674BD6" w:rsidRPr="006658D9">
        <w:rPr>
          <w:color w:val="000000" w:themeColor="text1"/>
          <w:sz w:val="22"/>
          <w:szCs w:val="22"/>
        </w:rPr>
        <w:t>&lt;</w:t>
      </w:r>
      <w:r w:rsidRPr="006658D9">
        <w:rPr>
          <w:color w:val="000000" w:themeColor="text1"/>
          <w:sz w:val="22"/>
          <w:szCs w:val="22"/>
        </w:rPr>
        <w:t> </w:t>
      </w:r>
      <w:r w:rsidR="00674BD6" w:rsidRPr="006658D9">
        <w:rPr>
          <w:color w:val="000000" w:themeColor="text1"/>
          <w:sz w:val="22"/>
          <w:szCs w:val="22"/>
        </w:rPr>
        <w:t>0</w:t>
      </w:r>
      <w:r w:rsidRPr="006658D9">
        <w:rPr>
          <w:color w:val="000000" w:themeColor="text1"/>
          <w:sz w:val="22"/>
          <w:szCs w:val="22"/>
        </w:rPr>
        <w:t>,</w:t>
      </w:r>
      <w:r w:rsidR="00674BD6" w:rsidRPr="006658D9">
        <w:rPr>
          <w:color w:val="000000" w:themeColor="text1"/>
          <w:sz w:val="22"/>
          <w:szCs w:val="22"/>
        </w:rPr>
        <w:t xml:space="preserve">001). </w:t>
      </w:r>
      <w:r w:rsidR="001E35D7" w:rsidRPr="006658D9">
        <w:rPr>
          <w:color w:val="000000" w:themeColor="text1"/>
          <w:sz w:val="22"/>
          <w:szCs w:val="22"/>
        </w:rPr>
        <w:t xml:space="preserve">A naponta kétszer 5 mg tofacitinibbel kezelt betegek konzisztensen nagyobb javulást értek el a kiinduláshoz képest a </w:t>
      </w:r>
      <w:r w:rsidR="006768D5" w:rsidRPr="006658D9">
        <w:rPr>
          <w:color w:val="000000" w:themeColor="text1"/>
          <w:sz w:val="22"/>
          <w:szCs w:val="22"/>
        </w:rPr>
        <w:t>36 tételből álló általános egészségi állapotot felmérő kérdőív</w:t>
      </w:r>
      <w:r w:rsidR="001E35D7" w:rsidRPr="006658D9">
        <w:rPr>
          <w:color w:val="000000" w:themeColor="text1"/>
          <w:sz w:val="22"/>
          <w:szCs w:val="22"/>
        </w:rPr>
        <w:t xml:space="preserve"> 2. verziója</w:t>
      </w:r>
      <w:r w:rsidR="00674BD6" w:rsidRPr="006658D9">
        <w:rPr>
          <w:color w:val="000000" w:themeColor="text1"/>
          <w:sz w:val="22"/>
          <w:szCs w:val="22"/>
        </w:rPr>
        <w:t xml:space="preserve"> </w:t>
      </w:r>
      <w:r w:rsidR="001E35D7" w:rsidRPr="006658D9">
        <w:rPr>
          <w:color w:val="000000" w:themeColor="text1"/>
          <w:sz w:val="22"/>
          <w:szCs w:val="22"/>
        </w:rPr>
        <w:t>(</w:t>
      </w:r>
      <w:r w:rsidR="00674BD6" w:rsidRPr="006658D9">
        <w:rPr>
          <w:color w:val="000000" w:themeColor="text1"/>
          <w:sz w:val="22"/>
          <w:szCs w:val="22"/>
        </w:rPr>
        <w:t>Short Form health survey version 2</w:t>
      </w:r>
      <w:r w:rsidR="001E35D7" w:rsidRPr="006658D9">
        <w:rPr>
          <w:color w:val="000000" w:themeColor="text1"/>
          <w:sz w:val="22"/>
          <w:szCs w:val="22"/>
        </w:rPr>
        <w:t>,</w:t>
      </w:r>
      <w:r w:rsidR="00674BD6" w:rsidRPr="006658D9">
        <w:rPr>
          <w:color w:val="000000" w:themeColor="text1"/>
          <w:sz w:val="22"/>
          <w:szCs w:val="22"/>
        </w:rPr>
        <w:t xml:space="preserve"> SF-36v2)</w:t>
      </w:r>
      <w:r w:rsidR="001E35D7" w:rsidRPr="006658D9">
        <w:rPr>
          <w:color w:val="000000" w:themeColor="text1"/>
          <w:sz w:val="22"/>
          <w:szCs w:val="22"/>
        </w:rPr>
        <w:t xml:space="preserve"> fizikai komponens össze</w:t>
      </w:r>
      <w:r w:rsidR="009B61DF" w:rsidRPr="006658D9">
        <w:rPr>
          <w:color w:val="000000" w:themeColor="text1"/>
          <w:sz w:val="22"/>
          <w:szCs w:val="22"/>
        </w:rPr>
        <w:t>sítése</w:t>
      </w:r>
      <w:r w:rsidR="001E35D7" w:rsidRPr="006658D9">
        <w:rPr>
          <w:color w:val="000000" w:themeColor="text1"/>
          <w:sz w:val="22"/>
          <w:szCs w:val="22"/>
        </w:rPr>
        <w:t xml:space="preserve"> (</w:t>
      </w:r>
      <w:r w:rsidR="00674BD6" w:rsidRPr="006658D9">
        <w:rPr>
          <w:color w:val="000000" w:themeColor="text1"/>
          <w:sz w:val="22"/>
          <w:szCs w:val="22"/>
        </w:rPr>
        <w:t>Physical Component Summary</w:t>
      </w:r>
      <w:r w:rsidR="001E35D7" w:rsidRPr="006658D9">
        <w:rPr>
          <w:color w:val="000000" w:themeColor="text1"/>
          <w:sz w:val="22"/>
          <w:szCs w:val="22"/>
        </w:rPr>
        <w:t>,</w:t>
      </w:r>
      <w:r w:rsidR="00674BD6" w:rsidRPr="006658D9">
        <w:rPr>
          <w:color w:val="000000" w:themeColor="text1"/>
          <w:sz w:val="22"/>
          <w:szCs w:val="22"/>
        </w:rPr>
        <w:t xml:space="preserve"> PCS) dom</w:t>
      </w:r>
      <w:r w:rsidR="001E35D7" w:rsidRPr="006658D9">
        <w:rPr>
          <w:color w:val="000000" w:themeColor="text1"/>
          <w:sz w:val="22"/>
          <w:szCs w:val="22"/>
        </w:rPr>
        <w:t>énben a 16. héten, mint a placebóval kezelt betegek</w:t>
      </w:r>
      <w:r w:rsidR="00674BD6" w:rsidRPr="006658D9">
        <w:rPr>
          <w:color w:val="000000" w:themeColor="text1"/>
          <w:sz w:val="22"/>
          <w:szCs w:val="22"/>
        </w:rPr>
        <w:t>.</w:t>
      </w:r>
    </w:p>
    <w:p w14:paraId="7215CAF0" w14:textId="77777777" w:rsidR="00674BD6" w:rsidRPr="006658D9" w:rsidRDefault="00674BD6" w:rsidP="00BD6359">
      <w:pPr>
        <w:keepNext/>
        <w:tabs>
          <w:tab w:val="clear" w:pos="567"/>
          <w:tab w:val="left" w:pos="0"/>
        </w:tabs>
        <w:spacing w:line="240" w:lineRule="auto"/>
        <w:rPr>
          <w:i/>
          <w:color w:val="000000" w:themeColor="text1"/>
        </w:rPr>
      </w:pPr>
    </w:p>
    <w:p w14:paraId="49175F89" w14:textId="77777777" w:rsidR="00BD6359" w:rsidRPr="006658D9" w:rsidRDefault="00BD6359" w:rsidP="00BD6359">
      <w:pPr>
        <w:keepNext/>
        <w:tabs>
          <w:tab w:val="clear" w:pos="567"/>
          <w:tab w:val="left" w:pos="0"/>
        </w:tabs>
        <w:spacing w:line="240" w:lineRule="auto"/>
        <w:rPr>
          <w:i/>
          <w:color w:val="000000" w:themeColor="text1"/>
        </w:rPr>
      </w:pPr>
      <w:r w:rsidRPr="006658D9">
        <w:rPr>
          <w:i/>
          <w:color w:val="000000" w:themeColor="text1"/>
        </w:rPr>
        <w:t>Colitis ulcerosa</w:t>
      </w:r>
    </w:p>
    <w:p w14:paraId="20B8D879" w14:textId="1A63A60A" w:rsidR="00BD6359" w:rsidRPr="006658D9" w:rsidRDefault="00BD6359" w:rsidP="00BD6359">
      <w:pPr>
        <w:rPr>
          <w:rStyle w:val="BlueText"/>
          <w:rFonts w:eastAsia="SimSun"/>
          <w:color w:val="000000" w:themeColor="text1"/>
          <w:szCs w:val="22"/>
        </w:rPr>
      </w:pPr>
      <w:r w:rsidRPr="006658D9">
        <w:rPr>
          <w:color w:val="000000" w:themeColor="text1"/>
        </w:rPr>
        <w:t xml:space="preserve">A </w:t>
      </w:r>
      <w:r w:rsidR="00F26DD3" w:rsidRPr="006658D9">
        <w:rPr>
          <w:color w:val="000000" w:themeColor="text1"/>
        </w:rPr>
        <w:t>közepesen súlyos</w:t>
      </w:r>
      <w:r w:rsidR="001F41FD" w:rsidRPr="006658D9">
        <w:rPr>
          <w:color w:val="000000" w:themeColor="text1"/>
        </w:rPr>
        <w:t>/</w:t>
      </w:r>
      <w:r w:rsidRPr="006658D9">
        <w:rPr>
          <w:color w:val="000000" w:themeColor="text1"/>
        </w:rPr>
        <w:t>súlyos aktív colitis ulcerosában (6 és 12 közötti Mayo-pontszám, amely mellett az endoszkópiás alpontszám ≥</w:t>
      </w:r>
      <w:r w:rsidR="001F41FD" w:rsidRPr="006658D9">
        <w:rPr>
          <w:color w:val="000000" w:themeColor="text1"/>
        </w:rPr>
        <w:t> </w:t>
      </w:r>
      <w:r w:rsidRPr="006658D9">
        <w:rPr>
          <w:color w:val="000000" w:themeColor="text1"/>
        </w:rPr>
        <w:t>2, a rectalis vérzés alpontszáma ≥</w:t>
      </w:r>
      <w:r w:rsidR="001F41FD" w:rsidRPr="006658D9">
        <w:rPr>
          <w:color w:val="000000" w:themeColor="text1"/>
        </w:rPr>
        <w:t> </w:t>
      </w:r>
      <w:r w:rsidRPr="006658D9">
        <w:rPr>
          <w:color w:val="000000" w:themeColor="text1"/>
        </w:rPr>
        <w:t xml:space="preserve">1) szenvedő felnőtt betegek kezelésében alkalmazott </w:t>
      </w:r>
      <w:r w:rsidR="00141E27" w:rsidRPr="006658D9">
        <w:rPr>
          <w:color w:val="000000" w:themeColor="text1"/>
        </w:rPr>
        <w:t>tofacitinib</w:t>
      </w:r>
      <w:r w:rsidR="00DF5B11" w:rsidRPr="006658D9">
        <w:rPr>
          <w:color w:val="000000" w:themeColor="text1"/>
        </w:rPr>
        <w:t xml:space="preserve"> filmtabletták</w:t>
      </w:r>
      <w:r w:rsidRPr="006658D9">
        <w:rPr>
          <w:color w:val="000000" w:themeColor="text1"/>
        </w:rPr>
        <w:t xml:space="preserve"> hatásosságát és biztonságosságát 3 multicentrikus, kettős vak, randomizált, placebokontrollos vizsgálatban értékelték: 2 azonos indukciós vizsgálatra (OCTAVE Induction 1 és 2) került sor, amelyeket 1 fenntartó vizsgálat (OCTAVE Sustain) követett. A beválasztott betegeknél sikertelen volt legalább 1 hagyományos terápia, ideértve a kortikoszteroidokat, immunmódosító szereket és/vagy egy TNF-gátlót. A stabil dózisban egyidejűleg alkalmazott </w:t>
      </w:r>
      <w:r w:rsidRPr="006658D9">
        <w:rPr>
          <w:i/>
          <w:color w:val="000000" w:themeColor="text1"/>
        </w:rPr>
        <w:t>per</w:t>
      </w:r>
      <w:r w:rsidR="001F41FD" w:rsidRPr="006658D9">
        <w:rPr>
          <w:i/>
          <w:color w:val="000000" w:themeColor="text1"/>
        </w:rPr>
        <w:t> </w:t>
      </w:r>
      <w:r w:rsidRPr="006658D9">
        <w:rPr>
          <w:i/>
          <w:color w:val="000000" w:themeColor="text1"/>
        </w:rPr>
        <w:t>os</w:t>
      </w:r>
      <w:r w:rsidRPr="006658D9">
        <w:rPr>
          <w:color w:val="000000" w:themeColor="text1"/>
        </w:rPr>
        <w:t xml:space="preserve"> aminoszalicilátok és kortikoszteroidok (prednizon vagy egyenértékű szer, napi 25 mg-ig terjedő dózisban) alkalmazása engedélyezett volt, azzal a feltétellel, hogy a fenntartó vizsgálatba belépés utáni 15 héten belül abbahagyásig kellett csökkenteni a kortikoszteroidok </w:t>
      </w:r>
      <w:r w:rsidR="004E27DF">
        <w:rPr>
          <w:color w:val="000000" w:themeColor="text1"/>
        </w:rPr>
        <w:t>dózis</w:t>
      </w:r>
      <w:r w:rsidR="004E27DF" w:rsidRPr="006658D9">
        <w:rPr>
          <w:color w:val="000000" w:themeColor="text1"/>
        </w:rPr>
        <w:t>át</w:t>
      </w:r>
      <w:r w:rsidRPr="006658D9">
        <w:rPr>
          <w:color w:val="000000" w:themeColor="text1"/>
          <w:szCs w:val="22"/>
        </w:rPr>
        <w:t xml:space="preserve">. </w:t>
      </w:r>
      <w:r w:rsidRPr="006658D9">
        <w:rPr>
          <w:color w:val="000000" w:themeColor="text1"/>
        </w:rPr>
        <w:t xml:space="preserve">A </w:t>
      </w:r>
      <w:r w:rsidR="00141E27" w:rsidRPr="006658D9">
        <w:rPr>
          <w:color w:val="000000" w:themeColor="text1"/>
        </w:rPr>
        <w:t>tofacitinib</w:t>
      </w:r>
      <w:r w:rsidR="00C1434D" w:rsidRPr="006658D9">
        <w:rPr>
          <w:color w:val="000000" w:themeColor="text1"/>
        </w:rPr>
        <w:t>e</w:t>
      </w:r>
      <w:r w:rsidRPr="006658D9">
        <w:rPr>
          <w:color w:val="000000" w:themeColor="text1"/>
        </w:rPr>
        <w:t>t monoterápiában (vagyis biológiai készítmények és immun</w:t>
      </w:r>
      <w:r w:rsidR="00477B6D" w:rsidRPr="006658D9">
        <w:rPr>
          <w:color w:val="000000" w:themeColor="text1"/>
        </w:rPr>
        <w:t>szuppre</w:t>
      </w:r>
      <w:r w:rsidRPr="006658D9">
        <w:rPr>
          <w:color w:val="000000" w:themeColor="text1"/>
        </w:rPr>
        <w:t>sszánsok egyidejű alkalmazása nélkül) adták colitis ulcerosában.</w:t>
      </w:r>
    </w:p>
    <w:p w14:paraId="6E555B4B" w14:textId="77777777" w:rsidR="00BD6359" w:rsidRPr="006658D9" w:rsidRDefault="00BD6359" w:rsidP="00BD6359">
      <w:pPr>
        <w:rPr>
          <w:rStyle w:val="BlueText"/>
          <w:rFonts w:eastAsia="SimSun"/>
          <w:color w:val="000000" w:themeColor="text1"/>
          <w:szCs w:val="18"/>
        </w:rPr>
      </w:pPr>
    </w:p>
    <w:p w14:paraId="5B9C3512" w14:textId="5C1C50D9" w:rsidR="00BD6359" w:rsidRPr="006658D9" w:rsidRDefault="00EF2E65" w:rsidP="00BD6359">
      <w:pPr>
        <w:spacing w:line="240" w:lineRule="auto"/>
        <w:rPr>
          <w:rFonts w:eastAsia="Calibri"/>
          <w:color w:val="000000" w:themeColor="text1"/>
        </w:rPr>
      </w:pPr>
      <w:r w:rsidRPr="006658D9">
        <w:rPr>
          <w:color w:val="000000" w:themeColor="text1"/>
        </w:rPr>
        <w:t xml:space="preserve">A </w:t>
      </w:r>
      <w:r w:rsidR="00353250" w:rsidRPr="006658D9">
        <w:rPr>
          <w:color w:val="000000" w:themeColor="text1"/>
        </w:rPr>
        <w:t>2</w:t>
      </w:r>
      <w:r w:rsidR="00DB0AEA" w:rsidRPr="006658D9">
        <w:rPr>
          <w:color w:val="000000" w:themeColor="text1"/>
        </w:rPr>
        <w:t>2</w:t>
      </w:r>
      <w:r w:rsidR="00BD6359" w:rsidRPr="006658D9">
        <w:rPr>
          <w:color w:val="000000" w:themeColor="text1"/>
        </w:rPr>
        <w:t>. táblázatban további információk találhatók a vizsgálatok elrendezéséről és populációs jellemzőiről.</w:t>
      </w:r>
    </w:p>
    <w:p w14:paraId="12ACD1E0" w14:textId="77777777" w:rsidR="00BD6359" w:rsidRPr="006658D9" w:rsidRDefault="00BD6359" w:rsidP="00BD6359">
      <w:pPr>
        <w:spacing w:line="240" w:lineRule="auto"/>
        <w:rPr>
          <w:rFonts w:eastAsia="Calibri"/>
          <w:color w:val="000000" w:themeColor="text1"/>
        </w:rPr>
      </w:pPr>
    </w:p>
    <w:p w14:paraId="0AFC4C27" w14:textId="066317C6" w:rsidR="00BD6359" w:rsidRPr="006658D9" w:rsidRDefault="00353250" w:rsidP="00BD6359">
      <w:pPr>
        <w:keepNext/>
        <w:tabs>
          <w:tab w:val="clear" w:pos="567"/>
        </w:tabs>
        <w:ind w:left="1276" w:hanging="1276"/>
        <w:rPr>
          <w:b/>
          <w:bCs/>
          <w:color w:val="000000" w:themeColor="text1"/>
          <w:szCs w:val="22"/>
        </w:rPr>
      </w:pPr>
      <w:r w:rsidRPr="006658D9">
        <w:rPr>
          <w:b/>
          <w:color w:val="000000" w:themeColor="text1"/>
        </w:rPr>
        <w:t>2</w:t>
      </w:r>
      <w:r w:rsidR="00DB0AEA" w:rsidRPr="006658D9">
        <w:rPr>
          <w:b/>
          <w:color w:val="000000" w:themeColor="text1"/>
        </w:rPr>
        <w:t>2</w:t>
      </w:r>
      <w:r w:rsidR="00BD6359" w:rsidRPr="006658D9">
        <w:rPr>
          <w:b/>
          <w:color w:val="000000" w:themeColor="text1"/>
        </w:rPr>
        <w:t>. táblázat:</w:t>
      </w:r>
      <w:r w:rsidR="00BD6359" w:rsidRPr="006658D9">
        <w:rPr>
          <w:color w:val="000000" w:themeColor="text1"/>
        </w:rPr>
        <w:tab/>
      </w:r>
      <w:r w:rsidR="00BD6359" w:rsidRPr="006658D9">
        <w:rPr>
          <w:b/>
          <w:color w:val="000000" w:themeColor="text1"/>
        </w:rPr>
        <w:t xml:space="preserve">A </w:t>
      </w:r>
      <w:r w:rsidR="00141E27" w:rsidRPr="006658D9">
        <w:rPr>
          <w:b/>
          <w:color w:val="000000" w:themeColor="text1"/>
        </w:rPr>
        <w:t>tofacitinib</w:t>
      </w:r>
      <w:r w:rsidR="00BD6359" w:rsidRPr="006658D9">
        <w:rPr>
          <w:b/>
          <w:color w:val="000000" w:themeColor="text1"/>
        </w:rPr>
        <w:t xml:space="preserve"> naponta kétszer 5 mg és 10 mg-os dózisainak</w:t>
      </w:r>
      <w:r w:rsidR="00BA04E2" w:rsidRPr="006658D9">
        <w:rPr>
          <w:b/>
          <w:color w:val="000000" w:themeColor="text1"/>
        </w:rPr>
        <w:t xml:space="preserve"> III</w:t>
      </w:r>
      <w:r w:rsidR="00BD6359" w:rsidRPr="006658D9">
        <w:rPr>
          <w:b/>
          <w:color w:val="000000" w:themeColor="text1"/>
        </w:rPr>
        <w:t>. fázisú klinikai vizsgálatai colitis ulcerosás betegeknél</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BD6359" w:rsidRPr="006658D9" w14:paraId="3DD3EFFC" w14:textId="77777777" w:rsidTr="00FB10B1">
        <w:trPr>
          <w:cantSplit/>
          <w:tblHeader/>
        </w:trPr>
        <w:tc>
          <w:tcPr>
            <w:tcW w:w="1134" w:type="pct"/>
            <w:tcMar>
              <w:top w:w="0" w:type="dxa"/>
              <w:left w:w="43" w:type="dxa"/>
              <w:bottom w:w="0" w:type="dxa"/>
              <w:right w:w="43" w:type="dxa"/>
            </w:tcMar>
            <w:hideMark/>
          </w:tcPr>
          <w:p w14:paraId="0C023C7A" w14:textId="77777777" w:rsidR="00BD6359" w:rsidRPr="00B454CE" w:rsidRDefault="00BD6359" w:rsidP="00DD1136">
            <w:pPr>
              <w:pStyle w:val="TableTextColHead0"/>
              <w:keepNext/>
              <w:rPr>
                <w:rFonts w:hint="eastAsia"/>
                <w:color w:val="000000" w:themeColor="text1"/>
                <w:sz w:val="22"/>
                <w:szCs w:val="22"/>
              </w:rPr>
            </w:pPr>
          </w:p>
        </w:tc>
        <w:tc>
          <w:tcPr>
            <w:tcW w:w="1248" w:type="pct"/>
            <w:tcMar>
              <w:top w:w="0" w:type="dxa"/>
              <w:left w:w="43" w:type="dxa"/>
              <w:bottom w:w="0" w:type="dxa"/>
              <w:right w:w="43" w:type="dxa"/>
            </w:tcMar>
            <w:hideMark/>
          </w:tcPr>
          <w:p w14:paraId="4CD6D2A9" w14:textId="77777777" w:rsidR="00BD6359" w:rsidRPr="006658D9" w:rsidRDefault="00BD6359" w:rsidP="00DD1136">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OCTAVE Induction 1</w:t>
            </w:r>
          </w:p>
        </w:tc>
        <w:tc>
          <w:tcPr>
            <w:tcW w:w="1217" w:type="pct"/>
            <w:tcMar>
              <w:top w:w="0" w:type="dxa"/>
              <w:left w:w="43" w:type="dxa"/>
              <w:bottom w:w="0" w:type="dxa"/>
              <w:right w:w="43" w:type="dxa"/>
            </w:tcMar>
            <w:hideMark/>
          </w:tcPr>
          <w:p w14:paraId="685C7C07" w14:textId="77777777" w:rsidR="00BD6359" w:rsidRPr="006658D9" w:rsidRDefault="00BD6359" w:rsidP="00DD1136">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OCTAVE Induction 2</w:t>
            </w:r>
          </w:p>
        </w:tc>
        <w:tc>
          <w:tcPr>
            <w:tcW w:w="1400" w:type="pct"/>
            <w:tcMar>
              <w:top w:w="0" w:type="dxa"/>
              <w:left w:w="43" w:type="dxa"/>
              <w:bottom w:w="0" w:type="dxa"/>
              <w:right w:w="43" w:type="dxa"/>
            </w:tcMar>
            <w:hideMark/>
          </w:tcPr>
          <w:p w14:paraId="3F0F0231" w14:textId="77777777" w:rsidR="00BD6359" w:rsidRPr="006658D9" w:rsidRDefault="00BD6359" w:rsidP="00DD1136">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OCTAVE Sustain</w:t>
            </w:r>
          </w:p>
        </w:tc>
      </w:tr>
      <w:tr w:rsidR="00BD6359" w:rsidRPr="006658D9" w14:paraId="6C56D6CC" w14:textId="77777777" w:rsidTr="00FB10B1">
        <w:trPr>
          <w:cantSplit/>
          <w:tblHeader/>
        </w:trPr>
        <w:tc>
          <w:tcPr>
            <w:tcW w:w="1134" w:type="pct"/>
            <w:tcMar>
              <w:top w:w="0" w:type="dxa"/>
              <w:left w:w="43" w:type="dxa"/>
              <w:bottom w:w="0" w:type="dxa"/>
              <w:right w:w="43" w:type="dxa"/>
            </w:tcMar>
            <w:hideMark/>
          </w:tcPr>
          <w:p w14:paraId="06AA7CC1" w14:textId="77777777" w:rsidR="00BD6359" w:rsidRPr="006658D9" w:rsidRDefault="00BD6359" w:rsidP="00DD1136">
            <w:pPr>
              <w:pStyle w:val="TableText"/>
              <w:rPr>
                <w:b/>
                <w:color w:val="000000" w:themeColor="text1"/>
                <w:sz w:val="22"/>
                <w:szCs w:val="22"/>
              </w:rPr>
            </w:pPr>
            <w:r w:rsidRPr="006658D9">
              <w:rPr>
                <w:b/>
                <w:color w:val="000000" w:themeColor="text1"/>
                <w:sz w:val="22"/>
              </w:rPr>
              <w:t>Kezelési csoportok</w:t>
            </w:r>
          </w:p>
          <w:p w14:paraId="5580A24C" w14:textId="77777777" w:rsidR="00BD6359" w:rsidRPr="006658D9" w:rsidRDefault="00BD6359" w:rsidP="00DD1136">
            <w:pPr>
              <w:pStyle w:val="TableText"/>
              <w:rPr>
                <w:b/>
                <w:color w:val="000000" w:themeColor="text1"/>
                <w:sz w:val="22"/>
                <w:szCs w:val="22"/>
              </w:rPr>
            </w:pPr>
            <w:r w:rsidRPr="006658D9">
              <w:rPr>
                <w:b/>
                <w:color w:val="000000" w:themeColor="text1"/>
                <w:sz w:val="22"/>
              </w:rPr>
              <w:t xml:space="preserve">(Randomizálási arány) </w:t>
            </w:r>
          </w:p>
        </w:tc>
        <w:tc>
          <w:tcPr>
            <w:tcW w:w="1248" w:type="pct"/>
            <w:tcMar>
              <w:top w:w="0" w:type="dxa"/>
              <w:left w:w="43" w:type="dxa"/>
              <w:bottom w:w="0" w:type="dxa"/>
              <w:right w:w="43" w:type="dxa"/>
            </w:tcMar>
            <w:hideMark/>
          </w:tcPr>
          <w:p w14:paraId="42DF2190" w14:textId="77777777" w:rsidR="00BD6359" w:rsidRPr="006658D9" w:rsidRDefault="001F41FD" w:rsidP="00DD1136">
            <w:pPr>
              <w:pStyle w:val="TableText"/>
              <w:jc w:val="center"/>
              <w:rPr>
                <w:b/>
                <w:color w:val="000000" w:themeColor="text1"/>
                <w:sz w:val="22"/>
                <w:szCs w:val="22"/>
              </w:rPr>
            </w:pPr>
            <w:r w:rsidRPr="006658D9">
              <w:rPr>
                <w:b/>
                <w:color w:val="000000" w:themeColor="text1"/>
                <w:sz w:val="22"/>
              </w:rPr>
              <w:t>T</w:t>
            </w:r>
            <w:r w:rsidR="00141E27" w:rsidRPr="006658D9">
              <w:rPr>
                <w:b/>
                <w:color w:val="000000" w:themeColor="text1"/>
                <w:sz w:val="22"/>
              </w:rPr>
              <w:t>ofacitinib</w:t>
            </w:r>
            <w:r w:rsidR="00BD6359" w:rsidRPr="006658D9">
              <w:rPr>
                <w:b/>
                <w:color w:val="000000" w:themeColor="text1"/>
                <w:sz w:val="22"/>
              </w:rPr>
              <w:t xml:space="preserve"> 10 mg</w:t>
            </w:r>
          </w:p>
          <w:p w14:paraId="051776FE" w14:textId="77777777" w:rsidR="00BD6359" w:rsidRPr="006658D9" w:rsidRDefault="00F26DD3" w:rsidP="00DD1136">
            <w:pPr>
              <w:pStyle w:val="TableText"/>
              <w:jc w:val="center"/>
              <w:rPr>
                <w:b/>
                <w:color w:val="000000" w:themeColor="text1"/>
                <w:sz w:val="22"/>
                <w:szCs w:val="22"/>
              </w:rPr>
            </w:pPr>
            <w:r w:rsidRPr="006658D9">
              <w:rPr>
                <w:b/>
                <w:color w:val="000000" w:themeColor="text1"/>
                <w:sz w:val="22"/>
              </w:rPr>
              <w:t>n</w:t>
            </w:r>
            <w:r w:rsidR="00BD6359" w:rsidRPr="006658D9">
              <w:rPr>
                <w:b/>
                <w:color w:val="000000" w:themeColor="text1"/>
                <w:sz w:val="22"/>
              </w:rPr>
              <w:t>aponta kétszer</w:t>
            </w:r>
          </w:p>
          <w:p w14:paraId="703CB467"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Placebo</w:t>
            </w:r>
          </w:p>
          <w:p w14:paraId="63E1D438"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(4:1)</w:t>
            </w:r>
          </w:p>
        </w:tc>
        <w:tc>
          <w:tcPr>
            <w:tcW w:w="1217" w:type="pct"/>
            <w:tcMar>
              <w:top w:w="0" w:type="dxa"/>
              <w:left w:w="43" w:type="dxa"/>
              <w:bottom w:w="0" w:type="dxa"/>
              <w:right w:w="43" w:type="dxa"/>
            </w:tcMar>
            <w:hideMark/>
          </w:tcPr>
          <w:p w14:paraId="69974B79" w14:textId="77777777" w:rsidR="00BD6359" w:rsidRPr="006658D9" w:rsidRDefault="001F41FD" w:rsidP="00DD1136">
            <w:pPr>
              <w:pStyle w:val="TableText"/>
              <w:jc w:val="center"/>
              <w:rPr>
                <w:b/>
                <w:color w:val="000000" w:themeColor="text1"/>
                <w:sz w:val="22"/>
                <w:szCs w:val="22"/>
              </w:rPr>
            </w:pPr>
            <w:r w:rsidRPr="006658D9">
              <w:rPr>
                <w:b/>
                <w:color w:val="000000" w:themeColor="text1"/>
                <w:sz w:val="22"/>
              </w:rPr>
              <w:t>T</w:t>
            </w:r>
            <w:r w:rsidR="00141E27" w:rsidRPr="006658D9">
              <w:rPr>
                <w:b/>
                <w:color w:val="000000" w:themeColor="text1"/>
                <w:sz w:val="22"/>
              </w:rPr>
              <w:t>ofacitinib</w:t>
            </w:r>
            <w:r w:rsidR="00BD6359" w:rsidRPr="006658D9">
              <w:rPr>
                <w:b/>
                <w:color w:val="000000" w:themeColor="text1"/>
                <w:sz w:val="22"/>
              </w:rPr>
              <w:t xml:space="preserve"> 10 mg</w:t>
            </w:r>
          </w:p>
          <w:p w14:paraId="6C3746B5" w14:textId="77777777" w:rsidR="00BD6359" w:rsidRPr="006658D9" w:rsidRDefault="00F26DD3" w:rsidP="00DD1136">
            <w:pPr>
              <w:pStyle w:val="TableText"/>
              <w:jc w:val="center"/>
              <w:rPr>
                <w:b/>
                <w:color w:val="000000" w:themeColor="text1"/>
                <w:sz w:val="22"/>
                <w:szCs w:val="22"/>
              </w:rPr>
            </w:pPr>
            <w:r w:rsidRPr="006658D9">
              <w:rPr>
                <w:b/>
                <w:color w:val="000000" w:themeColor="text1"/>
                <w:sz w:val="22"/>
              </w:rPr>
              <w:t>n</w:t>
            </w:r>
            <w:r w:rsidR="00BD6359" w:rsidRPr="006658D9">
              <w:rPr>
                <w:b/>
                <w:color w:val="000000" w:themeColor="text1"/>
                <w:sz w:val="22"/>
              </w:rPr>
              <w:t>aponta kétszer</w:t>
            </w:r>
          </w:p>
          <w:p w14:paraId="1FA08139"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Placebo</w:t>
            </w:r>
          </w:p>
          <w:p w14:paraId="6B8A17BC"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(4:1)</w:t>
            </w:r>
          </w:p>
        </w:tc>
        <w:tc>
          <w:tcPr>
            <w:tcW w:w="1400" w:type="pct"/>
            <w:tcMar>
              <w:top w:w="0" w:type="dxa"/>
              <w:left w:w="43" w:type="dxa"/>
              <w:bottom w:w="0" w:type="dxa"/>
              <w:right w:w="43" w:type="dxa"/>
            </w:tcMar>
            <w:vAlign w:val="center"/>
            <w:hideMark/>
          </w:tcPr>
          <w:p w14:paraId="2BBD71B2" w14:textId="77777777" w:rsidR="00BD6359" w:rsidRPr="006658D9" w:rsidRDefault="001F41FD" w:rsidP="00DD1136">
            <w:pPr>
              <w:pStyle w:val="TableText"/>
              <w:jc w:val="center"/>
              <w:rPr>
                <w:b/>
                <w:color w:val="000000" w:themeColor="text1"/>
                <w:sz w:val="22"/>
                <w:szCs w:val="22"/>
              </w:rPr>
            </w:pPr>
            <w:r w:rsidRPr="006658D9">
              <w:rPr>
                <w:b/>
                <w:color w:val="000000" w:themeColor="text1"/>
                <w:sz w:val="22"/>
              </w:rPr>
              <w:t>T</w:t>
            </w:r>
            <w:r w:rsidR="00141E27" w:rsidRPr="006658D9">
              <w:rPr>
                <w:b/>
                <w:color w:val="000000" w:themeColor="text1"/>
                <w:sz w:val="22"/>
              </w:rPr>
              <w:t>ofacitinib</w:t>
            </w:r>
            <w:r w:rsidR="00BD6359" w:rsidRPr="006658D9">
              <w:rPr>
                <w:b/>
                <w:color w:val="000000" w:themeColor="text1"/>
                <w:sz w:val="22"/>
              </w:rPr>
              <w:t xml:space="preserve"> 5 mg</w:t>
            </w:r>
          </w:p>
          <w:p w14:paraId="1DBF90CF" w14:textId="77777777" w:rsidR="00BD6359" w:rsidRPr="006658D9" w:rsidRDefault="00F26DD3" w:rsidP="00DD1136">
            <w:pPr>
              <w:pStyle w:val="TableText"/>
              <w:jc w:val="center"/>
              <w:rPr>
                <w:b/>
                <w:color w:val="000000" w:themeColor="text1"/>
                <w:sz w:val="22"/>
                <w:szCs w:val="22"/>
              </w:rPr>
            </w:pPr>
            <w:r w:rsidRPr="006658D9">
              <w:rPr>
                <w:b/>
                <w:color w:val="000000" w:themeColor="text1"/>
                <w:sz w:val="22"/>
              </w:rPr>
              <w:t>n</w:t>
            </w:r>
            <w:r w:rsidR="00BD6359" w:rsidRPr="006658D9">
              <w:rPr>
                <w:b/>
                <w:color w:val="000000" w:themeColor="text1"/>
                <w:sz w:val="22"/>
              </w:rPr>
              <w:t>aponta kétszer</w:t>
            </w:r>
          </w:p>
          <w:p w14:paraId="59231231" w14:textId="77777777" w:rsidR="00BD6359" w:rsidRPr="006658D9" w:rsidRDefault="001F41FD" w:rsidP="00DD1136">
            <w:pPr>
              <w:pStyle w:val="TableText"/>
              <w:jc w:val="center"/>
              <w:rPr>
                <w:b/>
                <w:color w:val="000000" w:themeColor="text1"/>
                <w:sz w:val="22"/>
                <w:szCs w:val="22"/>
              </w:rPr>
            </w:pPr>
            <w:r w:rsidRPr="006658D9">
              <w:rPr>
                <w:b/>
                <w:color w:val="000000" w:themeColor="text1"/>
                <w:sz w:val="22"/>
              </w:rPr>
              <w:t>T</w:t>
            </w:r>
            <w:r w:rsidR="00141E27" w:rsidRPr="006658D9">
              <w:rPr>
                <w:b/>
                <w:color w:val="000000" w:themeColor="text1"/>
                <w:sz w:val="22"/>
              </w:rPr>
              <w:t>ofacitinib</w:t>
            </w:r>
            <w:r w:rsidR="00BD6359" w:rsidRPr="006658D9">
              <w:rPr>
                <w:b/>
                <w:color w:val="000000" w:themeColor="text1"/>
                <w:sz w:val="22"/>
              </w:rPr>
              <w:t xml:space="preserve"> 10 mg</w:t>
            </w:r>
          </w:p>
          <w:p w14:paraId="317DB619" w14:textId="77777777" w:rsidR="00BD6359" w:rsidRPr="006658D9" w:rsidRDefault="00721B79" w:rsidP="00DD1136">
            <w:pPr>
              <w:pStyle w:val="TableText"/>
              <w:jc w:val="center"/>
              <w:rPr>
                <w:b/>
                <w:color w:val="000000" w:themeColor="text1"/>
                <w:sz w:val="22"/>
                <w:szCs w:val="22"/>
              </w:rPr>
            </w:pPr>
            <w:r w:rsidRPr="006658D9">
              <w:rPr>
                <w:b/>
                <w:color w:val="000000" w:themeColor="text1"/>
                <w:sz w:val="22"/>
              </w:rPr>
              <w:t>n</w:t>
            </w:r>
            <w:r w:rsidR="00BD6359" w:rsidRPr="006658D9">
              <w:rPr>
                <w:b/>
                <w:color w:val="000000" w:themeColor="text1"/>
                <w:sz w:val="22"/>
              </w:rPr>
              <w:t>aponta kétszer</w:t>
            </w:r>
          </w:p>
          <w:p w14:paraId="3EBF9DD2"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Placebo</w:t>
            </w:r>
          </w:p>
          <w:p w14:paraId="581658BB" w14:textId="77777777" w:rsidR="00BD6359" w:rsidRPr="006658D9" w:rsidRDefault="00BD6359" w:rsidP="00DD1136">
            <w:pPr>
              <w:pStyle w:val="TableText"/>
              <w:jc w:val="center"/>
              <w:rPr>
                <w:b/>
                <w:color w:val="000000" w:themeColor="text1"/>
                <w:sz w:val="22"/>
                <w:szCs w:val="22"/>
              </w:rPr>
            </w:pPr>
            <w:r w:rsidRPr="006658D9">
              <w:rPr>
                <w:b/>
                <w:color w:val="000000" w:themeColor="text1"/>
                <w:sz w:val="22"/>
              </w:rPr>
              <w:t>(1:1:1)</w:t>
            </w:r>
          </w:p>
        </w:tc>
      </w:tr>
      <w:tr w:rsidR="00BD6359" w:rsidRPr="006658D9" w14:paraId="34E609BB" w14:textId="77777777" w:rsidTr="00DD1136">
        <w:trPr>
          <w:cantSplit/>
        </w:trPr>
        <w:tc>
          <w:tcPr>
            <w:tcW w:w="1134" w:type="pct"/>
            <w:tcMar>
              <w:top w:w="0" w:type="dxa"/>
              <w:left w:w="43" w:type="dxa"/>
              <w:bottom w:w="0" w:type="dxa"/>
              <w:right w:w="43" w:type="dxa"/>
            </w:tcMar>
            <w:hideMark/>
          </w:tcPr>
          <w:p w14:paraId="5A7B3A48" w14:textId="77777777" w:rsidR="00BD6359" w:rsidRPr="006658D9" w:rsidRDefault="00BD6359" w:rsidP="00DD1136">
            <w:pPr>
              <w:pStyle w:val="TableText"/>
              <w:rPr>
                <w:color w:val="000000" w:themeColor="text1"/>
                <w:sz w:val="22"/>
                <w:szCs w:val="22"/>
              </w:rPr>
            </w:pPr>
            <w:r w:rsidRPr="006658D9">
              <w:rPr>
                <w:color w:val="000000" w:themeColor="text1"/>
                <w:sz w:val="22"/>
              </w:rPr>
              <w:t>Beválasztott betegek száma</w:t>
            </w:r>
          </w:p>
        </w:tc>
        <w:tc>
          <w:tcPr>
            <w:tcW w:w="1248" w:type="pct"/>
            <w:tcMar>
              <w:top w:w="0" w:type="dxa"/>
              <w:left w:w="43" w:type="dxa"/>
              <w:bottom w:w="0" w:type="dxa"/>
              <w:right w:w="43" w:type="dxa"/>
            </w:tcMar>
            <w:hideMark/>
          </w:tcPr>
          <w:p w14:paraId="4477C4D5"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598</w:t>
            </w:r>
          </w:p>
        </w:tc>
        <w:tc>
          <w:tcPr>
            <w:tcW w:w="1217" w:type="pct"/>
            <w:tcMar>
              <w:top w:w="0" w:type="dxa"/>
              <w:left w:w="43" w:type="dxa"/>
              <w:bottom w:w="0" w:type="dxa"/>
              <w:right w:w="43" w:type="dxa"/>
            </w:tcMar>
            <w:hideMark/>
          </w:tcPr>
          <w:p w14:paraId="41C6EFB4"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541</w:t>
            </w:r>
          </w:p>
        </w:tc>
        <w:tc>
          <w:tcPr>
            <w:tcW w:w="1400" w:type="pct"/>
            <w:tcMar>
              <w:top w:w="0" w:type="dxa"/>
              <w:left w:w="43" w:type="dxa"/>
              <w:bottom w:w="0" w:type="dxa"/>
              <w:right w:w="43" w:type="dxa"/>
            </w:tcMar>
            <w:hideMark/>
          </w:tcPr>
          <w:p w14:paraId="07E69B72"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593</w:t>
            </w:r>
          </w:p>
        </w:tc>
      </w:tr>
      <w:tr w:rsidR="00BD6359" w:rsidRPr="006658D9" w14:paraId="7D641DC3" w14:textId="77777777" w:rsidTr="00DD1136">
        <w:trPr>
          <w:cantSplit/>
        </w:trPr>
        <w:tc>
          <w:tcPr>
            <w:tcW w:w="1134" w:type="pct"/>
            <w:tcMar>
              <w:top w:w="0" w:type="dxa"/>
              <w:left w:w="43" w:type="dxa"/>
              <w:bottom w:w="0" w:type="dxa"/>
              <w:right w:w="43" w:type="dxa"/>
            </w:tcMar>
            <w:hideMark/>
          </w:tcPr>
          <w:p w14:paraId="78100FF1" w14:textId="77777777" w:rsidR="00BD6359" w:rsidRPr="006658D9" w:rsidRDefault="00BD6359" w:rsidP="00DD1136">
            <w:pPr>
              <w:pStyle w:val="TableText"/>
              <w:rPr>
                <w:color w:val="000000" w:themeColor="text1"/>
                <w:sz w:val="22"/>
                <w:szCs w:val="22"/>
              </w:rPr>
            </w:pPr>
            <w:r w:rsidRPr="006658D9">
              <w:rPr>
                <w:color w:val="000000" w:themeColor="text1"/>
                <w:sz w:val="22"/>
              </w:rPr>
              <w:t>Vizsgálat időtartama</w:t>
            </w:r>
          </w:p>
        </w:tc>
        <w:tc>
          <w:tcPr>
            <w:tcW w:w="1248" w:type="pct"/>
            <w:tcMar>
              <w:top w:w="0" w:type="dxa"/>
              <w:left w:w="43" w:type="dxa"/>
              <w:bottom w:w="0" w:type="dxa"/>
              <w:right w:w="43" w:type="dxa"/>
            </w:tcMar>
            <w:hideMark/>
          </w:tcPr>
          <w:p w14:paraId="1B40758F"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8 hét</w:t>
            </w:r>
          </w:p>
        </w:tc>
        <w:tc>
          <w:tcPr>
            <w:tcW w:w="1217" w:type="pct"/>
            <w:tcMar>
              <w:top w:w="0" w:type="dxa"/>
              <w:left w:w="43" w:type="dxa"/>
              <w:bottom w:w="0" w:type="dxa"/>
              <w:right w:w="43" w:type="dxa"/>
            </w:tcMar>
            <w:hideMark/>
          </w:tcPr>
          <w:p w14:paraId="12EA9CBC"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8 hét</w:t>
            </w:r>
          </w:p>
        </w:tc>
        <w:tc>
          <w:tcPr>
            <w:tcW w:w="1400" w:type="pct"/>
            <w:tcMar>
              <w:top w:w="0" w:type="dxa"/>
              <w:left w:w="43" w:type="dxa"/>
              <w:bottom w:w="0" w:type="dxa"/>
              <w:right w:w="43" w:type="dxa"/>
            </w:tcMar>
            <w:hideMark/>
          </w:tcPr>
          <w:p w14:paraId="4D8B8B19"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52 hét</w:t>
            </w:r>
          </w:p>
        </w:tc>
      </w:tr>
      <w:tr w:rsidR="00BD6359" w:rsidRPr="006658D9" w14:paraId="3227CD31" w14:textId="77777777" w:rsidTr="00DD1136">
        <w:trPr>
          <w:cantSplit/>
        </w:trPr>
        <w:tc>
          <w:tcPr>
            <w:tcW w:w="1134" w:type="pct"/>
            <w:tcBorders>
              <w:bottom w:val="single" w:sz="4" w:space="0" w:color="auto"/>
            </w:tcBorders>
            <w:tcMar>
              <w:top w:w="0" w:type="dxa"/>
              <w:left w:w="43" w:type="dxa"/>
              <w:bottom w:w="0" w:type="dxa"/>
              <w:right w:w="43" w:type="dxa"/>
            </w:tcMar>
            <w:hideMark/>
          </w:tcPr>
          <w:p w14:paraId="04D6C053" w14:textId="77777777" w:rsidR="00BD6359" w:rsidRPr="006658D9" w:rsidRDefault="00BD6359" w:rsidP="00DD1136">
            <w:pPr>
              <w:pStyle w:val="TableText"/>
              <w:rPr>
                <w:color w:val="000000" w:themeColor="text1"/>
                <w:sz w:val="22"/>
                <w:szCs w:val="22"/>
              </w:rPr>
            </w:pPr>
            <w:r w:rsidRPr="006658D9">
              <w:rPr>
                <w:color w:val="000000" w:themeColor="text1"/>
                <w:sz w:val="22"/>
              </w:rPr>
              <w:t>Elsődleges hatásossági végpont</w:t>
            </w:r>
          </w:p>
        </w:tc>
        <w:tc>
          <w:tcPr>
            <w:tcW w:w="1248" w:type="pct"/>
            <w:tcBorders>
              <w:bottom w:val="single" w:sz="4" w:space="0" w:color="auto"/>
            </w:tcBorders>
            <w:tcMar>
              <w:top w:w="0" w:type="dxa"/>
              <w:left w:w="43" w:type="dxa"/>
              <w:bottom w:w="0" w:type="dxa"/>
              <w:right w:w="43" w:type="dxa"/>
            </w:tcMar>
          </w:tcPr>
          <w:p w14:paraId="3D9CD4A5"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Remisszió</w:t>
            </w:r>
          </w:p>
        </w:tc>
        <w:tc>
          <w:tcPr>
            <w:tcW w:w="1217" w:type="pct"/>
            <w:tcBorders>
              <w:bottom w:val="single" w:sz="4" w:space="0" w:color="auto"/>
            </w:tcBorders>
            <w:tcMar>
              <w:top w:w="0" w:type="dxa"/>
              <w:left w:w="43" w:type="dxa"/>
              <w:bottom w:w="0" w:type="dxa"/>
              <w:right w:w="43" w:type="dxa"/>
            </w:tcMar>
          </w:tcPr>
          <w:p w14:paraId="44968306"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Remisszió</w:t>
            </w:r>
          </w:p>
        </w:tc>
        <w:tc>
          <w:tcPr>
            <w:tcW w:w="1400" w:type="pct"/>
            <w:tcBorders>
              <w:bottom w:val="single" w:sz="4" w:space="0" w:color="auto"/>
            </w:tcBorders>
            <w:tcMar>
              <w:top w:w="0" w:type="dxa"/>
              <w:left w:w="43" w:type="dxa"/>
              <w:bottom w:w="0" w:type="dxa"/>
              <w:right w:w="43" w:type="dxa"/>
            </w:tcMar>
          </w:tcPr>
          <w:p w14:paraId="5D2D6926"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Remisszió</w:t>
            </w:r>
          </w:p>
        </w:tc>
      </w:tr>
      <w:tr w:rsidR="00BD6359" w:rsidRPr="006658D9" w14:paraId="2C88F1A5" w14:textId="77777777" w:rsidTr="00DD1136">
        <w:trPr>
          <w:cantSplit/>
        </w:trPr>
        <w:tc>
          <w:tcPr>
            <w:tcW w:w="1134" w:type="pct"/>
            <w:tcBorders>
              <w:bottom w:val="single" w:sz="4" w:space="0" w:color="auto"/>
            </w:tcBorders>
            <w:tcMar>
              <w:top w:w="0" w:type="dxa"/>
              <w:left w:w="43" w:type="dxa"/>
              <w:bottom w:w="0" w:type="dxa"/>
              <w:right w:w="43" w:type="dxa"/>
            </w:tcMar>
          </w:tcPr>
          <w:p w14:paraId="3BF7AA57" w14:textId="77777777" w:rsidR="00BD6359" w:rsidRPr="006658D9" w:rsidDel="00A71C75" w:rsidRDefault="00BD6359" w:rsidP="00DD1136">
            <w:pPr>
              <w:pStyle w:val="TableText"/>
              <w:rPr>
                <w:color w:val="000000" w:themeColor="text1"/>
                <w:sz w:val="22"/>
                <w:szCs w:val="22"/>
              </w:rPr>
            </w:pPr>
            <w:r w:rsidRPr="006658D9">
              <w:rPr>
                <w:color w:val="000000" w:themeColor="text1"/>
                <w:sz w:val="22"/>
              </w:rPr>
              <w:lastRenderedPageBreak/>
              <w:t>Kulcsfontosságú másodlagos hatásossági végpontok</w:t>
            </w:r>
          </w:p>
        </w:tc>
        <w:tc>
          <w:tcPr>
            <w:tcW w:w="1248" w:type="pct"/>
            <w:tcBorders>
              <w:bottom w:val="single" w:sz="4" w:space="0" w:color="auto"/>
            </w:tcBorders>
            <w:tcMar>
              <w:top w:w="0" w:type="dxa"/>
              <w:left w:w="43" w:type="dxa"/>
              <w:bottom w:w="0" w:type="dxa"/>
              <w:right w:w="43" w:type="dxa"/>
            </w:tcMar>
          </w:tcPr>
          <w:p w14:paraId="274EA7C5"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 xml:space="preserve">A nyálkahártya </w:t>
            </w:r>
            <w:r w:rsidR="00E948DD" w:rsidRPr="006658D9">
              <w:rPr>
                <w:color w:val="000000" w:themeColor="text1"/>
                <w:sz w:val="22"/>
              </w:rPr>
              <w:t>endoszkópos v</w:t>
            </w:r>
            <w:r w:rsidRPr="006658D9">
              <w:rPr>
                <w:color w:val="000000" w:themeColor="text1"/>
                <w:sz w:val="22"/>
              </w:rPr>
              <w:t>izsgálattal látható küllemének javulása</w:t>
            </w:r>
          </w:p>
        </w:tc>
        <w:tc>
          <w:tcPr>
            <w:tcW w:w="1217" w:type="pct"/>
            <w:tcBorders>
              <w:bottom w:val="single" w:sz="4" w:space="0" w:color="auto"/>
            </w:tcBorders>
            <w:tcMar>
              <w:top w:w="0" w:type="dxa"/>
              <w:left w:w="43" w:type="dxa"/>
              <w:bottom w:w="0" w:type="dxa"/>
              <w:right w:w="43" w:type="dxa"/>
            </w:tcMar>
          </w:tcPr>
          <w:p w14:paraId="0F86F415"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 xml:space="preserve">A nyálkahártya </w:t>
            </w:r>
            <w:r w:rsidR="00E948DD" w:rsidRPr="006658D9">
              <w:rPr>
                <w:color w:val="000000" w:themeColor="text1"/>
                <w:sz w:val="22"/>
              </w:rPr>
              <w:t>endoszkópos v</w:t>
            </w:r>
            <w:r w:rsidRPr="006658D9">
              <w:rPr>
                <w:color w:val="000000" w:themeColor="text1"/>
                <w:sz w:val="22"/>
              </w:rPr>
              <w:t>izsgálattal látható küllemének javulása</w:t>
            </w:r>
          </w:p>
        </w:tc>
        <w:tc>
          <w:tcPr>
            <w:tcW w:w="1400" w:type="pct"/>
            <w:tcBorders>
              <w:bottom w:val="single" w:sz="4" w:space="0" w:color="auto"/>
            </w:tcBorders>
            <w:tcMar>
              <w:top w:w="0" w:type="dxa"/>
              <w:left w:w="43" w:type="dxa"/>
              <w:bottom w:w="0" w:type="dxa"/>
              <w:right w:w="43" w:type="dxa"/>
            </w:tcMar>
          </w:tcPr>
          <w:p w14:paraId="474E6FFE"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 xml:space="preserve">A nyálkahártya </w:t>
            </w:r>
            <w:r w:rsidR="00E948DD" w:rsidRPr="006658D9">
              <w:rPr>
                <w:color w:val="000000" w:themeColor="text1"/>
                <w:sz w:val="22"/>
              </w:rPr>
              <w:t>endoszkópos v</w:t>
            </w:r>
            <w:r w:rsidRPr="006658D9">
              <w:rPr>
                <w:color w:val="000000" w:themeColor="text1"/>
                <w:sz w:val="22"/>
              </w:rPr>
              <w:t>izsgálattal látható küllemének javulása</w:t>
            </w:r>
          </w:p>
          <w:p w14:paraId="272B3D1D" w14:textId="77777777" w:rsidR="00BD6359" w:rsidRPr="006658D9" w:rsidRDefault="00BD6359" w:rsidP="00DD1136">
            <w:pPr>
              <w:pStyle w:val="TableText"/>
              <w:jc w:val="center"/>
              <w:rPr>
                <w:color w:val="000000" w:themeColor="text1"/>
                <w:sz w:val="22"/>
                <w:szCs w:val="22"/>
              </w:rPr>
            </w:pPr>
          </w:p>
          <w:p w14:paraId="40D45335"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Tartós, kortikoszteroidmentes remisszió azoknál a betegeknél, akik kiinduláskor remisszióban voltak</w:t>
            </w:r>
          </w:p>
        </w:tc>
      </w:tr>
      <w:tr w:rsidR="00BD6359" w:rsidRPr="006658D9" w14:paraId="1BD823CA" w14:textId="77777777" w:rsidTr="00DD1136">
        <w:trPr>
          <w:cantSplit/>
        </w:trPr>
        <w:tc>
          <w:tcPr>
            <w:tcW w:w="1134" w:type="pct"/>
            <w:tcBorders>
              <w:bottom w:val="single" w:sz="4" w:space="0" w:color="auto"/>
            </w:tcBorders>
            <w:tcMar>
              <w:top w:w="0" w:type="dxa"/>
              <w:left w:w="43" w:type="dxa"/>
              <w:bottom w:w="0" w:type="dxa"/>
              <w:right w:w="43" w:type="dxa"/>
            </w:tcMar>
          </w:tcPr>
          <w:p w14:paraId="1CAB152B" w14:textId="77777777" w:rsidR="00BD6359" w:rsidRPr="006658D9" w:rsidRDefault="00BD6359" w:rsidP="00DD1136">
            <w:pPr>
              <w:pStyle w:val="TableText"/>
              <w:keepNext/>
              <w:rPr>
                <w:color w:val="000000" w:themeColor="text1"/>
                <w:sz w:val="22"/>
                <w:szCs w:val="22"/>
              </w:rPr>
            </w:pPr>
            <w:r w:rsidRPr="006658D9">
              <w:rPr>
                <w:color w:val="000000" w:themeColor="text1"/>
                <w:sz w:val="22"/>
              </w:rPr>
              <w:t>Korábbi TNFi sikertelensége</w:t>
            </w:r>
          </w:p>
        </w:tc>
        <w:tc>
          <w:tcPr>
            <w:tcW w:w="1248" w:type="pct"/>
            <w:tcBorders>
              <w:bottom w:val="single" w:sz="4" w:space="0" w:color="auto"/>
            </w:tcBorders>
            <w:tcMar>
              <w:top w:w="0" w:type="dxa"/>
              <w:left w:w="43" w:type="dxa"/>
              <w:bottom w:w="0" w:type="dxa"/>
              <w:right w:w="43" w:type="dxa"/>
            </w:tcMar>
          </w:tcPr>
          <w:p w14:paraId="6A57DE5F"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51,3%</w:t>
            </w:r>
          </w:p>
        </w:tc>
        <w:tc>
          <w:tcPr>
            <w:tcW w:w="1217" w:type="pct"/>
            <w:tcBorders>
              <w:bottom w:val="single" w:sz="4" w:space="0" w:color="auto"/>
            </w:tcBorders>
            <w:tcMar>
              <w:top w:w="0" w:type="dxa"/>
              <w:left w:w="43" w:type="dxa"/>
              <w:bottom w:w="0" w:type="dxa"/>
              <w:right w:w="43" w:type="dxa"/>
            </w:tcMar>
          </w:tcPr>
          <w:p w14:paraId="47FAD4DA"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52,1%</w:t>
            </w:r>
          </w:p>
        </w:tc>
        <w:tc>
          <w:tcPr>
            <w:tcW w:w="1400" w:type="pct"/>
            <w:tcBorders>
              <w:bottom w:val="single" w:sz="4" w:space="0" w:color="auto"/>
            </w:tcBorders>
            <w:tcMar>
              <w:top w:w="0" w:type="dxa"/>
              <w:left w:w="43" w:type="dxa"/>
              <w:bottom w:w="0" w:type="dxa"/>
              <w:right w:w="43" w:type="dxa"/>
            </w:tcMar>
          </w:tcPr>
          <w:p w14:paraId="7CC49013"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44,7%</w:t>
            </w:r>
          </w:p>
        </w:tc>
      </w:tr>
      <w:tr w:rsidR="00BD6359" w:rsidRPr="006658D9" w14:paraId="19A748A5" w14:textId="77777777" w:rsidTr="00DD1136">
        <w:trPr>
          <w:cantSplit/>
        </w:trPr>
        <w:tc>
          <w:tcPr>
            <w:tcW w:w="1134" w:type="pct"/>
            <w:tcBorders>
              <w:bottom w:val="single" w:sz="4" w:space="0" w:color="auto"/>
            </w:tcBorders>
            <w:tcMar>
              <w:top w:w="0" w:type="dxa"/>
              <w:left w:w="43" w:type="dxa"/>
              <w:bottom w:w="0" w:type="dxa"/>
              <w:right w:w="43" w:type="dxa"/>
            </w:tcMar>
          </w:tcPr>
          <w:p w14:paraId="4DE1ABA9" w14:textId="77777777" w:rsidR="00BD6359" w:rsidRPr="006658D9" w:rsidRDefault="00BD6359" w:rsidP="00DD1136">
            <w:pPr>
              <w:pStyle w:val="TableText"/>
              <w:keepNext/>
              <w:rPr>
                <w:color w:val="000000" w:themeColor="text1"/>
                <w:sz w:val="22"/>
                <w:szCs w:val="22"/>
              </w:rPr>
            </w:pPr>
            <w:r w:rsidRPr="006658D9">
              <w:rPr>
                <w:color w:val="000000" w:themeColor="text1"/>
                <w:sz w:val="22"/>
              </w:rPr>
              <w:t>Korábbi kortikoszteroid sikertelensége</w:t>
            </w:r>
          </w:p>
        </w:tc>
        <w:tc>
          <w:tcPr>
            <w:tcW w:w="1248" w:type="pct"/>
            <w:tcBorders>
              <w:bottom w:val="single" w:sz="4" w:space="0" w:color="auto"/>
            </w:tcBorders>
            <w:tcMar>
              <w:top w:w="0" w:type="dxa"/>
              <w:left w:w="43" w:type="dxa"/>
              <w:bottom w:w="0" w:type="dxa"/>
              <w:right w:w="43" w:type="dxa"/>
            </w:tcMar>
          </w:tcPr>
          <w:p w14:paraId="658363D6"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74,9%</w:t>
            </w:r>
          </w:p>
        </w:tc>
        <w:tc>
          <w:tcPr>
            <w:tcW w:w="1217" w:type="pct"/>
            <w:tcBorders>
              <w:bottom w:val="single" w:sz="4" w:space="0" w:color="auto"/>
            </w:tcBorders>
            <w:tcMar>
              <w:top w:w="0" w:type="dxa"/>
              <w:left w:w="43" w:type="dxa"/>
              <w:bottom w:w="0" w:type="dxa"/>
              <w:right w:w="43" w:type="dxa"/>
            </w:tcMar>
          </w:tcPr>
          <w:p w14:paraId="7C99E2BA"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71,3%</w:t>
            </w:r>
          </w:p>
        </w:tc>
        <w:tc>
          <w:tcPr>
            <w:tcW w:w="1400" w:type="pct"/>
            <w:tcBorders>
              <w:bottom w:val="single" w:sz="4" w:space="0" w:color="auto"/>
            </w:tcBorders>
            <w:tcMar>
              <w:top w:w="0" w:type="dxa"/>
              <w:left w:w="43" w:type="dxa"/>
              <w:bottom w:w="0" w:type="dxa"/>
              <w:right w:w="43" w:type="dxa"/>
            </w:tcMar>
          </w:tcPr>
          <w:p w14:paraId="369BFF8B" w14:textId="77777777" w:rsidR="00BD6359" w:rsidRPr="006658D9" w:rsidRDefault="00BD6359" w:rsidP="00DD1136">
            <w:pPr>
              <w:pStyle w:val="TableText"/>
              <w:keepNext/>
              <w:jc w:val="center"/>
              <w:rPr>
                <w:color w:val="000000" w:themeColor="text1"/>
                <w:sz w:val="22"/>
                <w:szCs w:val="22"/>
              </w:rPr>
            </w:pPr>
            <w:r w:rsidRPr="006658D9">
              <w:rPr>
                <w:color w:val="000000" w:themeColor="text1"/>
                <w:sz w:val="22"/>
              </w:rPr>
              <w:t>75,0%</w:t>
            </w:r>
          </w:p>
        </w:tc>
      </w:tr>
      <w:tr w:rsidR="00BD6359" w:rsidRPr="006658D9" w14:paraId="4D1B1879" w14:textId="77777777" w:rsidTr="00DD1136">
        <w:trPr>
          <w:cantSplit/>
        </w:trPr>
        <w:tc>
          <w:tcPr>
            <w:tcW w:w="1134" w:type="pct"/>
            <w:tcBorders>
              <w:bottom w:val="single" w:sz="4" w:space="0" w:color="auto"/>
            </w:tcBorders>
            <w:tcMar>
              <w:top w:w="0" w:type="dxa"/>
              <w:left w:w="43" w:type="dxa"/>
              <w:bottom w:w="0" w:type="dxa"/>
              <w:right w:w="43" w:type="dxa"/>
            </w:tcMar>
          </w:tcPr>
          <w:p w14:paraId="419AB0EB" w14:textId="77777777" w:rsidR="00BD6359" w:rsidRPr="006658D9" w:rsidRDefault="00BD6359" w:rsidP="00DD1136">
            <w:pPr>
              <w:pStyle w:val="TableText"/>
              <w:rPr>
                <w:color w:val="000000" w:themeColor="text1"/>
                <w:sz w:val="22"/>
                <w:szCs w:val="22"/>
              </w:rPr>
            </w:pPr>
            <w:r w:rsidRPr="006658D9">
              <w:rPr>
                <w:color w:val="000000" w:themeColor="text1"/>
                <w:sz w:val="22"/>
              </w:rPr>
              <w:t>Korábbi immun</w:t>
            </w:r>
            <w:r w:rsidR="00477B6D" w:rsidRPr="006658D9">
              <w:rPr>
                <w:color w:val="000000" w:themeColor="text1"/>
                <w:sz w:val="22"/>
              </w:rPr>
              <w:t>szuppre</w:t>
            </w:r>
            <w:r w:rsidRPr="006658D9">
              <w:rPr>
                <w:color w:val="000000" w:themeColor="text1"/>
                <w:sz w:val="22"/>
              </w:rPr>
              <w:t>sszáns sikertelensége</w:t>
            </w:r>
          </w:p>
        </w:tc>
        <w:tc>
          <w:tcPr>
            <w:tcW w:w="1248" w:type="pct"/>
            <w:tcBorders>
              <w:bottom w:val="single" w:sz="4" w:space="0" w:color="auto"/>
            </w:tcBorders>
            <w:tcMar>
              <w:top w:w="0" w:type="dxa"/>
              <w:left w:w="43" w:type="dxa"/>
              <w:bottom w:w="0" w:type="dxa"/>
              <w:right w:w="43" w:type="dxa"/>
            </w:tcMar>
          </w:tcPr>
          <w:p w14:paraId="6681EC14"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74,1%</w:t>
            </w:r>
          </w:p>
        </w:tc>
        <w:tc>
          <w:tcPr>
            <w:tcW w:w="1217" w:type="pct"/>
            <w:tcBorders>
              <w:bottom w:val="single" w:sz="4" w:space="0" w:color="auto"/>
            </w:tcBorders>
            <w:tcMar>
              <w:top w:w="0" w:type="dxa"/>
              <w:left w:w="43" w:type="dxa"/>
              <w:bottom w:w="0" w:type="dxa"/>
              <w:right w:w="43" w:type="dxa"/>
            </w:tcMar>
          </w:tcPr>
          <w:p w14:paraId="214AAAC3"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69,5%</w:t>
            </w:r>
          </w:p>
        </w:tc>
        <w:tc>
          <w:tcPr>
            <w:tcW w:w="1400" w:type="pct"/>
            <w:tcBorders>
              <w:bottom w:val="single" w:sz="4" w:space="0" w:color="auto"/>
            </w:tcBorders>
            <w:tcMar>
              <w:top w:w="0" w:type="dxa"/>
              <w:left w:w="43" w:type="dxa"/>
              <w:bottom w:w="0" w:type="dxa"/>
              <w:right w:w="43" w:type="dxa"/>
            </w:tcMar>
          </w:tcPr>
          <w:p w14:paraId="4885B91B" w14:textId="77777777" w:rsidR="00BD6359" w:rsidRPr="006658D9" w:rsidRDefault="00BD6359" w:rsidP="00DD1136">
            <w:pPr>
              <w:pStyle w:val="TableText"/>
              <w:jc w:val="center"/>
              <w:rPr>
                <w:color w:val="000000" w:themeColor="text1"/>
                <w:sz w:val="22"/>
                <w:szCs w:val="22"/>
              </w:rPr>
            </w:pPr>
            <w:r w:rsidRPr="006658D9">
              <w:rPr>
                <w:color w:val="000000" w:themeColor="text1"/>
                <w:sz w:val="22"/>
              </w:rPr>
              <w:t>69,6%</w:t>
            </w:r>
          </w:p>
        </w:tc>
      </w:tr>
      <w:tr w:rsidR="00BD6359" w:rsidRPr="006658D9" w:rsidDel="00337423" w14:paraId="3643F466" w14:textId="77777777" w:rsidTr="00DD1136">
        <w:trPr>
          <w:cantSplit/>
        </w:trPr>
        <w:tc>
          <w:tcPr>
            <w:tcW w:w="1134" w:type="pct"/>
            <w:tcBorders>
              <w:bottom w:val="single" w:sz="4" w:space="0" w:color="auto"/>
            </w:tcBorders>
            <w:tcMar>
              <w:top w:w="0" w:type="dxa"/>
              <w:left w:w="43" w:type="dxa"/>
              <w:bottom w:w="0" w:type="dxa"/>
              <w:right w:w="43" w:type="dxa"/>
            </w:tcMar>
          </w:tcPr>
          <w:p w14:paraId="2386C7BB" w14:textId="77777777" w:rsidR="00BD6359" w:rsidRPr="006658D9" w:rsidDel="00337423" w:rsidRDefault="00BD6359" w:rsidP="00DD1136">
            <w:pPr>
              <w:overflowPunct w:val="0"/>
              <w:autoSpaceDE w:val="0"/>
              <w:autoSpaceDN w:val="0"/>
              <w:rPr>
                <w:color w:val="000000" w:themeColor="text1"/>
                <w:szCs w:val="22"/>
              </w:rPr>
            </w:pPr>
            <w:r w:rsidRPr="006658D9">
              <w:rPr>
                <w:color w:val="000000" w:themeColor="text1"/>
              </w:rPr>
              <w:t>Kortikoszteroid alkalmazása kiinduláskor</w:t>
            </w:r>
          </w:p>
        </w:tc>
        <w:tc>
          <w:tcPr>
            <w:tcW w:w="1248" w:type="pct"/>
            <w:tcBorders>
              <w:bottom w:val="single" w:sz="4" w:space="0" w:color="auto"/>
            </w:tcBorders>
            <w:tcMar>
              <w:top w:w="0" w:type="dxa"/>
              <w:left w:w="43" w:type="dxa"/>
              <w:bottom w:w="0" w:type="dxa"/>
              <w:right w:w="43" w:type="dxa"/>
            </w:tcMar>
          </w:tcPr>
          <w:p w14:paraId="04A90862" w14:textId="77777777" w:rsidR="00BD6359" w:rsidRPr="006658D9" w:rsidDel="00337423" w:rsidRDefault="00BD6359" w:rsidP="00DD1136">
            <w:pPr>
              <w:overflowPunct w:val="0"/>
              <w:autoSpaceDE w:val="0"/>
              <w:autoSpaceDN w:val="0"/>
              <w:jc w:val="center"/>
              <w:rPr>
                <w:color w:val="000000" w:themeColor="text1"/>
                <w:szCs w:val="22"/>
              </w:rPr>
            </w:pPr>
            <w:r w:rsidRPr="006658D9">
              <w:rPr>
                <w:color w:val="000000" w:themeColor="text1"/>
              </w:rPr>
              <w:t>45,5%</w:t>
            </w:r>
          </w:p>
        </w:tc>
        <w:tc>
          <w:tcPr>
            <w:tcW w:w="1217" w:type="pct"/>
            <w:tcBorders>
              <w:bottom w:val="single" w:sz="4" w:space="0" w:color="auto"/>
            </w:tcBorders>
            <w:tcMar>
              <w:top w:w="0" w:type="dxa"/>
              <w:left w:w="43" w:type="dxa"/>
              <w:bottom w:w="0" w:type="dxa"/>
              <w:right w:w="43" w:type="dxa"/>
            </w:tcMar>
          </w:tcPr>
          <w:p w14:paraId="63B35AF6" w14:textId="77777777" w:rsidR="00BD6359" w:rsidRPr="006658D9" w:rsidDel="00337423" w:rsidRDefault="00BD6359" w:rsidP="00DD1136">
            <w:pPr>
              <w:overflowPunct w:val="0"/>
              <w:autoSpaceDE w:val="0"/>
              <w:autoSpaceDN w:val="0"/>
              <w:jc w:val="center"/>
              <w:rPr>
                <w:color w:val="000000" w:themeColor="text1"/>
                <w:szCs w:val="22"/>
              </w:rPr>
            </w:pPr>
            <w:r w:rsidRPr="006658D9">
              <w:rPr>
                <w:color w:val="000000" w:themeColor="text1"/>
              </w:rPr>
              <w:t>46,8%</w:t>
            </w:r>
          </w:p>
        </w:tc>
        <w:tc>
          <w:tcPr>
            <w:tcW w:w="1400" w:type="pct"/>
            <w:tcBorders>
              <w:bottom w:val="single" w:sz="4" w:space="0" w:color="auto"/>
            </w:tcBorders>
          </w:tcPr>
          <w:p w14:paraId="72B57485" w14:textId="77777777" w:rsidR="00BD6359" w:rsidRPr="006658D9" w:rsidDel="00337423" w:rsidRDefault="00BD6359" w:rsidP="00DD1136">
            <w:pPr>
              <w:overflowPunct w:val="0"/>
              <w:autoSpaceDE w:val="0"/>
              <w:autoSpaceDN w:val="0"/>
              <w:jc w:val="center"/>
              <w:rPr>
                <w:color w:val="000000" w:themeColor="text1"/>
                <w:szCs w:val="22"/>
              </w:rPr>
            </w:pPr>
            <w:r w:rsidRPr="006658D9">
              <w:rPr>
                <w:color w:val="000000" w:themeColor="text1"/>
              </w:rPr>
              <w:t>50,3%</w:t>
            </w:r>
          </w:p>
        </w:tc>
      </w:tr>
      <w:tr w:rsidR="00BD6359" w:rsidRPr="006658D9" w14:paraId="729EE01F" w14:textId="77777777" w:rsidTr="00DD1136">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6803BE0D" w14:textId="77777777" w:rsidR="00BD6359" w:rsidRPr="00B454CE" w:rsidRDefault="00BD6359" w:rsidP="00DD1136">
            <w:pPr>
              <w:pStyle w:val="TableTextFootnote0"/>
              <w:rPr>
                <w:color w:val="000000" w:themeColor="text1"/>
              </w:rPr>
            </w:pPr>
            <w:r w:rsidRPr="00B454CE">
              <w:rPr>
                <w:color w:val="000000" w:themeColor="text1"/>
              </w:rPr>
              <w:t>Rövidítések: TNFi=tumornekrózisfaktor-inhibitor.</w:t>
            </w:r>
          </w:p>
        </w:tc>
      </w:tr>
    </w:tbl>
    <w:p w14:paraId="5408F893" w14:textId="77777777" w:rsidR="00BD6359" w:rsidRPr="006658D9" w:rsidRDefault="00BD6359" w:rsidP="00BD6359">
      <w:pPr>
        <w:pStyle w:val="Paragraph"/>
        <w:spacing w:after="0"/>
        <w:rPr>
          <w:i/>
          <w:color w:val="000000" w:themeColor="text1"/>
          <w:sz w:val="22"/>
        </w:rPr>
      </w:pPr>
    </w:p>
    <w:p w14:paraId="77350E38" w14:textId="77777777" w:rsidR="00BD6359" w:rsidRPr="006658D9" w:rsidRDefault="001F41FD" w:rsidP="00BD6359">
      <w:pPr>
        <w:rPr>
          <w:rStyle w:val="BlueText"/>
          <w:rFonts w:eastAsia="SimSun"/>
          <w:color w:val="000000" w:themeColor="text1"/>
          <w:szCs w:val="22"/>
        </w:rPr>
      </w:pPr>
      <w:r w:rsidRPr="006658D9">
        <w:rPr>
          <w:rStyle w:val="BlueText"/>
          <w:color w:val="000000" w:themeColor="text1"/>
        </w:rPr>
        <w:t>A</w:t>
      </w:r>
      <w:r w:rsidR="00BD6359" w:rsidRPr="006658D9">
        <w:rPr>
          <w:rStyle w:val="BlueText"/>
          <w:color w:val="000000" w:themeColor="text1"/>
        </w:rPr>
        <w:t xml:space="preserve"> </w:t>
      </w:r>
      <w:r w:rsidR="00141E27" w:rsidRPr="006658D9">
        <w:rPr>
          <w:rStyle w:val="BlueText"/>
          <w:color w:val="000000" w:themeColor="text1"/>
        </w:rPr>
        <w:t>tofacitinib</w:t>
      </w:r>
      <w:r w:rsidR="00BD6359" w:rsidRPr="006658D9">
        <w:rPr>
          <w:rStyle w:val="BlueText"/>
          <w:color w:val="000000" w:themeColor="text1"/>
        </w:rPr>
        <w:t xml:space="preserve"> biztonságosságát és hatásosságát egy</w:t>
      </w:r>
      <w:r w:rsidR="00BD6359" w:rsidRPr="006658D9">
        <w:rPr>
          <w:color w:val="000000" w:themeColor="text1"/>
        </w:rPr>
        <w:t xml:space="preserve"> nyílt elrendezésű, hosszú távú kiterjesztéses vizsgálatban (OCTAVE Open) is értékelték. Az OCTAVE Open vizsgálatban azok a betegek vehettek részt, akik teljesítették az indukciós vizsgálatok (OCTAVE Induction 1 vagy OCTAVE Induction 2) valamelyikét, de nem értek el klinikai választ, illetve azok a betegek, akik teljesítették a fenntartási vizsgálatot (OCTAVE Sustain) vagy a kezelés sikertelensége miatt idő előtt kiléptek belőle. Azokat az OCTAVE Induction 1 vagy az OCTAVE Induction 2 vizsgálatból érkező betegeket, akik 8 hét után nem értek el klinikai választ az OCTAVE Open során, kiléptették az OCTAVE Open vizsgálatból. Az OCTAVE Open vizsgálatba történő belépéskor elvárták a kortikoszteroidok megvonását is.</w:t>
      </w:r>
    </w:p>
    <w:p w14:paraId="496F6CFC" w14:textId="77777777" w:rsidR="00BD6359" w:rsidRPr="006658D9" w:rsidRDefault="00BD6359" w:rsidP="00BD6359">
      <w:pPr>
        <w:rPr>
          <w:rStyle w:val="BlueText"/>
          <w:rFonts w:eastAsia="SimSun"/>
          <w:color w:val="000000" w:themeColor="text1"/>
          <w:szCs w:val="18"/>
        </w:rPr>
      </w:pPr>
    </w:p>
    <w:p w14:paraId="52B4D617" w14:textId="77777777" w:rsidR="00BD6359" w:rsidRPr="006658D9" w:rsidRDefault="00BD6359" w:rsidP="00BD6359">
      <w:pPr>
        <w:keepNext/>
        <w:rPr>
          <w:rFonts w:eastAsia="Calibri"/>
          <w:i/>
          <w:color w:val="000000" w:themeColor="text1"/>
          <w:u w:val="single"/>
        </w:rPr>
      </w:pPr>
      <w:r w:rsidRPr="006658D9">
        <w:rPr>
          <w:i/>
          <w:color w:val="000000" w:themeColor="text1"/>
          <w:u w:val="single"/>
        </w:rPr>
        <w:t>Indukciós hatásossági adatok (OCTAVE Induction 1 és OCTAVE Induction 2)</w:t>
      </w:r>
    </w:p>
    <w:p w14:paraId="7E860253" w14:textId="77777777" w:rsidR="00BD6359" w:rsidRPr="006658D9" w:rsidRDefault="00BD6359" w:rsidP="00BD6359">
      <w:pPr>
        <w:keepNext/>
        <w:rPr>
          <w:color w:val="000000" w:themeColor="text1"/>
          <w:szCs w:val="22"/>
        </w:rPr>
      </w:pPr>
      <w:r w:rsidRPr="006658D9">
        <w:rPr>
          <w:color w:val="000000" w:themeColor="text1"/>
        </w:rPr>
        <w:t xml:space="preserve">Az OCTAVE Induction 1 és az OCTAVE Induction 2 elsődleges végpontja a 8. héten remisszióban levő betegek aránya volt, a fő másodlagos végpont pedig azon betegek aránya volt a 8. héten, akiknél javult a nyálkahártya </w:t>
      </w:r>
      <w:r w:rsidR="00E948DD" w:rsidRPr="006658D9">
        <w:rPr>
          <w:color w:val="000000" w:themeColor="text1"/>
        </w:rPr>
        <w:t>endoszkópos v</w:t>
      </w:r>
      <w:r w:rsidRPr="006658D9">
        <w:rPr>
          <w:color w:val="000000" w:themeColor="text1"/>
        </w:rPr>
        <w:t xml:space="preserve">izsgálattal látható külleme. A remissziót klinikai remisszióként (Mayo-összpontszám ≤ 2, és egyik alpontszám sem haladja meg önmagában az 1-et) és a rectalis vérzés alpontszámának 0 értékével határozták meg. A nyálkahártya </w:t>
      </w:r>
      <w:r w:rsidR="00E948DD" w:rsidRPr="006658D9">
        <w:rPr>
          <w:color w:val="000000" w:themeColor="text1"/>
        </w:rPr>
        <w:t>endoszkópos v</w:t>
      </w:r>
      <w:r w:rsidRPr="006658D9">
        <w:rPr>
          <w:color w:val="000000" w:themeColor="text1"/>
        </w:rPr>
        <w:t>izsgálattal látható küllemének javulását 0 vagy 1 endoszkópiás alpontszámként határozták meg.</w:t>
      </w:r>
    </w:p>
    <w:p w14:paraId="76141F6A" w14:textId="77777777" w:rsidR="00BD6359" w:rsidRPr="006658D9" w:rsidRDefault="00BD6359" w:rsidP="00BD6359">
      <w:pPr>
        <w:rPr>
          <w:rFonts w:eastAsia="Calibri"/>
          <w:color w:val="000000" w:themeColor="text1"/>
        </w:rPr>
      </w:pPr>
    </w:p>
    <w:p w14:paraId="7D0609AF" w14:textId="2293C69F" w:rsidR="00BD6359" w:rsidRPr="006658D9" w:rsidRDefault="00BD6359" w:rsidP="00BD6359">
      <w:pPr>
        <w:rPr>
          <w:rStyle w:val="BlueText"/>
          <w:color w:val="000000" w:themeColor="text1"/>
          <w:szCs w:val="22"/>
        </w:rPr>
      </w:pPr>
      <w:r w:rsidRPr="006658D9">
        <w:rPr>
          <w:color w:val="000000" w:themeColor="text1"/>
        </w:rPr>
        <w:t xml:space="preserve">A naponta kétszer 10 mg </w:t>
      </w:r>
      <w:r w:rsidR="00141E27" w:rsidRPr="006658D9">
        <w:rPr>
          <w:color w:val="000000" w:themeColor="text1"/>
        </w:rPr>
        <w:t>tofacitinib</w:t>
      </w:r>
      <w:r w:rsidR="00C1434D" w:rsidRPr="006658D9">
        <w:rPr>
          <w:color w:val="000000" w:themeColor="text1"/>
        </w:rPr>
        <w:t>be</w:t>
      </w:r>
      <w:r w:rsidRPr="006658D9">
        <w:rPr>
          <w:color w:val="000000" w:themeColor="text1"/>
        </w:rPr>
        <w:t xml:space="preserve">l kezelt betegek mindkét vizsgálatban szignifikánsan nagyobb arányban érték el a remissziót, a nyálkahártya </w:t>
      </w:r>
      <w:r w:rsidR="00E948DD" w:rsidRPr="006658D9">
        <w:rPr>
          <w:color w:val="000000" w:themeColor="text1"/>
        </w:rPr>
        <w:t>endoszkópos v</w:t>
      </w:r>
      <w:r w:rsidRPr="006658D9">
        <w:rPr>
          <w:color w:val="000000" w:themeColor="text1"/>
        </w:rPr>
        <w:t xml:space="preserve">izsgálattal látható küllemének javulását, valamint a klinikai választ a 8. héten, mint azok, akik placebót kaptak. Ezt a </w:t>
      </w:r>
      <w:r w:rsidR="00353250" w:rsidRPr="006658D9">
        <w:rPr>
          <w:color w:val="000000" w:themeColor="text1"/>
        </w:rPr>
        <w:t>2</w:t>
      </w:r>
      <w:r w:rsidR="00DB0AEA" w:rsidRPr="006658D9">
        <w:rPr>
          <w:color w:val="000000" w:themeColor="text1"/>
        </w:rPr>
        <w:t>3</w:t>
      </w:r>
      <w:r w:rsidRPr="006658D9">
        <w:rPr>
          <w:color w:val="000000" w:themeColor="text1"/>
        </w:rPr>
        <w:t xml:space="preserve">. táblázat ismerteti. </w:t>
      </w:r>
    </w:p>
    <w:p w14:paraId="6BAE793B" w14:textId="77777777" w:rsidR="00BD6359" w:rsidRPr="006658D9" w:rsidRDefault="00BD6359" w:rsidP="00BD6359">
      <w:pPr>
        <w:rPr>
          <w:rStyle w:val="BlueText"/>
          <w:color w:val="000000" w:themeColor="text1"/>
          <w:szCs w:val="18"/>
        </w:rPr>
      </w:pPr>
    </w:p>
    <w:p w14:paraId="1F6DB39D" w14:textId="77777777" w:rsidR="00BD6359" w:rsidRPr="006658D9" w:rsidRDefault="00BD6359" w:rsidP="00BD6359">
      <w:pPr>
        <w:rPr>
          <w:color w:val="000000" w:themeColor="text1"/>
          <w:szCs w:val="22"/>
        </w:rPr>
      </w:pPr>
      <w:r w:rsidRPr="006658D9">
        <w:rPr>
          <w:color w:val="000000" w:themeColor="text1"/>
        </w:rPr>
        <w:t xml:space="preserve">A vizsgálóhelyi endoszkópiás leleteken alapuló hatásossági eredmények összhangban voltak a központi endoszkópiás leleteken alapuló eredményekkel. </w:t>
      </w:r>
    </w:p>
    <w:p w14:paraId="4E904628" w14:textId="77777777" w:rsidR="00BD6359" w:rsidRPr="006658D9" w:rsidRDefault="00BD6359" w:rsidP="00BD6359">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BD6359" w:rsidRPr="006658D9" w14:paraId="2A4058F4" w14:textId="77777777" w:rsidTr="00DD1136">
        <w:trPr>
          <w:trHeight w:val="250"/>
        </w:trPr>
        <w:tc>
          <w:tcPr>
            <w:tcW w:w="9198" w:type="dxa"/>
            <w:gridSpan w:val="5"/>
            <w:tcBorders>
              <w:top w:val="nil"/>
              <w:left w:val="nil"/>
              <w:bottom w:val="single" w:sz="4" w:space="0" w:color="auto"/>
              <w:right w:val="nil"/>
            </w:tcBorders>
          </w:tcPr>
          <w:p w14:paraId="0FE0483F" w14:textId="1A378460" w:rsidR="00BD6359" w:rsidRPr="006658D9" w:rsidRDefault="00353250" w:rsidP="00FB10B1">
            <w:pPr>
              <w:keepNext/>
              <w:keepLines/>
              <w:tabs>
                <w:tab w:val="clear" w:pos="567"/>
              </w:tabs>
              <w:ind w:left="1276" w:hanging="1276"/>
              <w:rPr>
                <w:rFonts w:eastAsia="Calibri"/>
                <w:color w:val="000000" w:themeColor="text1"/>
                <w:szCs w:val="22"/>
              </w:rPr>
            </w:pPr>
            <w:r w:rsidRPr="006658D9">
              <w:rPr>
                <w:b/>
                <w:color w:val="000000" w:themeColor="text1"/>
              </w:rPr>
              <w:lastRenderedPageBreak/>
              <w:t>2</w:t>
            </w:r>
            <w:r w:rsidR="00DB0AEA" w:rsidRPr="006658D9">
              <w:rPr>
                <w:b/>
                <w:color w:val="000000" w:themeColor="text1"/>
              </w:rPr>
              <w:t>3</w:t>
            </w:r>
            <w:r w:rsidR="00BD6359" w:rsidRPr="006658D9">
              <w:rPr>
                <w:b/>
                <w:color w:val="000000" w:themeColor="text1"/>
              </w:rPr>
              <w:t>. táblázat:</w:t>
            </w:r>
            <w:r w:rsidR="00BD6359" w:rsidRPr="006658D9">
              <w:rPr>
                <w:color w:val="000000" w:themeColor="text1"/>
              </w:rPr>
              <w:tab/>
            </w:r>
            <w:r w:rsidR="00BD6359" w:rsidRPr="006658D9">
              <w:rPr>
                <w:b/>
                <w:color w:val="000000" w:themeColor="text1"/>
              </w:rPr>
              <w:t>Azon betegek aránya, akik a 8. héten elérték a hatásossági végpontokat (OCTAVE Induction 1 és 2 vizsgálatok)</w:t>
            </w:r>
          </w:p>
        </w:tc>
      </w:tr>
      <w:tr w:rsidR="00BD6359" w:rsidRPr="006658D9" w14:paraId="5BD3037B" w14:textId="77777777" w:rsidTr="00DD1136">
        <w:trPr>
          <w:trHeight w:val="251"/>
        </w:trPr>
        <w:tc>
          <w:tcPr>
            <w:tcW w:w="2988" w:type="dxa"/>
            <w:vMerge w:val="restart"/>
            <w:tcBorders>
              <w:top w:val="single" w:sz="4" w:space="0" w:color="auto"/>
              <w:left w:val="single" w:sz="4" w:space="0" w:color="auto"/>
              <w:right w:val="single" w:sz="4" w:space="0" w:color="auto"/>
            </w:tcBorders>
          </w:tcPr>
          <w:p w14:paraId="01A147BC" w14:textId="77777777" w:rsidR="00BD6359" w:rsidRPr="006658D9" w:rsidRDefault="00BD6359" w:rsidP="00FB10B1">
            <w:pPr>
              <w:keepNext/>
              <w:keepLines/>
              <w:rPr>
                <w:rFonts w:eastAsia="Calibri"/>
                <w:color w:val="000000" w:themeColor="text1"/>
                <w:szCs w:val="22"/>
              </w:rPr>
            </w:pPr>
          </w:p>
        </w:tc>
        <w:tc>
          <w:tcPr>
            <w:tcW w:w="6210" w:type="dxa"/>
            <w:gridSpan w:val="4"/>
            <w:tcBorders>
              <w:top w:val="single" w:sz="4" w:space="0" w:color="auto"/>
              <w:left w:val="single" w:sz="4" w:space="0" w:color="auto"/>
              <w:right w:val="single" w:sz="4" w:space="0" w:color="auto"/>
            </w:tcBorders>
          </w:tcPr>
          <w:p w14:paraId="2349A887" w14:textId="77777777" w:rsidR="00BD6359" w:rsidRPr="006658D9" w:rsidRDefault="00BD6359" w:rsidP="00FB10B1">
            <w:pPr>
              <w:keepNext/>
              <w:keepLines/>
              <w:jc w:val="center"/>
              <w:rPr>
                <w:rFonts w:eastAsia="Calibri"/>
                <w:color w:val="000000" w:themeColor="text1"/>
                <w:szCs w:val="22"/>
              </w:rPr>
            </w:pPr>
            <w:r w:rsidRPr="006658D9">
              <w:rPr>
                <w:b/>
                <w:color w:val="000000" w:themeColor="text1"/>
              </w:rPr>
              <w:t>OCTAVE Induction 1 vizsgálat</w:t>
            </w:r>
          </w:p>
        </w:tc>
      </w:tr>
      <w:tr w:rsidR="00BD6359" w:rsidRPr="006658D9" w14:paraId="6FF5EB2F" w14:textId="77777777" w:rsidTr="00DD1136">
        <w:trPr>
          <w:trHeight w:val="220"/>
        </w:trPr>
        <w:tc>
          <w:tcPr>
            <w:tcW w:w="2988" w:type="dxa"/>
            <w:vMerge/>
            <w:tcBorders>
              <w:left w:val="single" w:sz="4" w:space="0" w:color="auto"/>
              <w:right w:val="single" w:sz="4" w:space="0" w:color="auto"/>
            </w:tcBorders>
          </w:tcPr>
          <w:p w14:paraId="4939731E" w14:textId="77777777" w:rsidR="00BD6359" w:rsidRPr="006658D9" w:rsidRDefault="00BD6359" w:rsidP="00FB10B1">
            <w:pPr>
              <w:keepNext/>
              <w:keepLines/>
              <w:rPr>
                <w:rFonts w:eastAsia="Calibri"/>
                <w:color w:val="000000" w:themeColor="text1"/>
                <w:szCs w:val="22"/>
              </w:rPr>
            </w:pPr>
          </w:p>
        </w:tc>
        <w:tc>
          <w:tcPr>
            <w:tcW w:w="3150" w:type="dxa"/>
            <w:gridSpan w:val="2"/>
            <w:tcBorders>
              <w:left w:val="single" w:sz="4" w:space="0" w:color="auto"/>
            </w:tcBorders>
            <w:vAlign w:val="center"/>
          </w:tcPr>
          <w:p w14:paraId="3C021792" w14:textId="77777777" w:rsidR="00BD6359" w:rsidRPr="006658D9" w:rsidRDefault="00BD6359" w:rsidP="00FB10B1">
            <w:pPr>
              <w:keepNext/>
              <w:keepLines/>
              <w:jc w:val="center"/>
              <w:rPr>
                <w:rFonts w:eastAsia="Calibri"/>
                <w:b/>
                <w:color w:val="000000" w:themeColor="text1"/>
                <w:szCs w:val="22"/>
              </w:rPr>
            </w:pPr>
            <w:r w:rsidRPr="006658D9">
              <w:rPr>
                <w:b/>
                <w:color w:val="000000" w:themeColor="text1"/>
              </w:rPr>
              <w:t>Központi endoszkópiás lelet</w:t>
            </w:r>
          </w:p>
        </w:tc>
        <w:tc>
          <w:tcPr>
            <w:tcW w:w="3060" w:type="dxa"/>
            <w:gridSpan w:val="2"/>
            <w:vAlign w:val="center"/>
          </w:tcPr>
          <w:p w14:paraId="374F156E" w14:textId="77777777" w:rsidR="00BD6359" w:rsidRPr="006658D9" w:rsidRDefault="00BD6359" w:rsidP="00FB10B1">
            <w:pPr>
              <w:keepNext/>
              <w:keepLines/>
              <w:jc w:val="center"/>
              <w:rPr>
                <w:rFonts w:eastAsia="Calibri"/>
                <w:b/>
                <w:bCs/>
                <w:color w:val="000000" w:themeColor="text1"/>
                <w:szCs w:val="22"/>
              </w:rPr>
            </w:pPr>
            <w:r w:rsidRPr="006658D9">
              <w:rPr>
                <w:b/>
                <w:color w:val="000000" w:themeColor="text1"/>
              </w:rPr>
              <w:t>Helyi endoszkópiás lelet</w:t>
            </w:r>
          </w:p>
        </w:tc>
      </w:tr>
      <w:tr w:rsidR="00BD6359" w:rsidRPr="006658D9" w14:paraId="32C834C5" w14:textId="77777777" w:rsidTr="00DD1136">
        <w:trPr>
          <w:trHeight w:val="220"/>
        </w:trPr>
        <w:tc>
          <w:tcPr>
            <w:tcW w:w="2988" w:type="dxa"/>
          </w:tcPr>
          <w:p w14:paraId="484C5C31" w14:textId="77777777" w:rsidR="00BD6359" w:rsidRPr="006658D9" w:rsidRDefault="00BD6359" w:rsidP="00FB10B1">
            <w:pPr>
              <w:keepNext/>
              <w:keepLines/>
              <w:rPr>
                <w:rFonts w:eastAsia="Calibri"/>
                <w:b/>
                <w:color w:val="000000" w:themeColor="text1"/>
                <w:szCs w:val="22"/>
              </w:rPr>
            </w:pPr>
            <w:r w:rsidRPr="006658D9">
              <w:rPr>
                <w:b/>
                <w:color w:val="000000" w:themeColor="text1"/>
              </w:rPr>
              <w:t>Végpont</w:t>
            </w:r>
          </w:p>
        </w:tc>
        <w:tc>
          <w:tcPr>
            <w:tcW w:w="1530" w:type="dxa"/>
          </w:tcPr>
          <w:p w14:paraId="34798FDB" w14:textId="77777777" w:rsidR="00BD6359" w:rsidRPr="006658D9" w:rsidRDefault="00BD6359" w:rsidP="00FB10B1">
            <w:pPr>
              <w:keepNext/>
              <w:keepLines/>
              <w:jc w:val="center"/>
              <w:rPr>
                <w:rFonts w:eastAsia="Calibri"/>
                <w:b/>
                <w:color w:val="000000" w:themeColor="text1"/>
                <w:szCs w:val="22"/>
              </w:rPr>
            </w:pPr>
            <w:r w:rsidRPr="006658D9">
              <w:rPr>
                <w:b/>
                <w:color w:val="000000" w:themeColor="text1"/>
              </w:rPr>
              <w:t>Placebo</w:t>
            </w:r>
          </w:p>
        </w:tc>
        <w:tc>
          <w:tcPr>
            <w:tcW w:w="1620" w:type="dxa"/>
            <w:vAlign w:val="center"/>
          </w:tcPr>
          <w:p w14:paraId="3690860C" w14:textId="77777777" w:rsidR="00BD6359" w:rsidRPr="006658D9" w:rsidRDefault="001F41FD" w:rsidP="00FB10B1">
            <w:pPr>
              <w:keepNext/>
              <w:keepLines/>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61734AC1" w14:textId="77777777" w:rsidR="00BD6359" w:rsidRPr="006658D9" w:rsidRDefault="00BD6359" w:rsidP="00FB10B1">
            <w:pPr>
              <w:keepNext/>
              <w:keepLines/>
              <w:jc w:val="center"/>
              <w:rPr>
                <w:rFonts w:eastAsia="Calibri"/>
                <w:b/>
                <w:bCs/>
                <w:color w:val="000000" w:themeColor="text1"/>
                <w:szCs w:val="22"/>
              </w:rPr>
            </w:pPr>
            <w:r w:rsidRPr="006658D9">
              <w:rPr>
                <w:b/>
                <w:color w:val="000000" w:themeColor="text1"/>
              </w:rPr>
              <w:t>10 mg</w:t>
            </w:r>
          </w:p>
          <w:p w14:paraId="1F07CA7F" w14:textId="77777777" w:rsidR="00BD6359" w:rsidRPr="006658D9" w:rsidRDefault="00F26DD3" w:rsidP="00FB10B1">
            <w:pPr>
              <w:keepNext/>
              <w:keepLines/>
              <w:jc w:val="center"/>
              <w:rPr>
                <w:rFonts w:eastAsia="Calibri"/>
                <w:b/>
                <w:color w:val="000000" w:themeColor="text1"/>
                <w:szCs w:val="22"/>
              </w:rPr>
            </w:pPr>
            <w:r w:rsidRPr="006658D9">
              <w:rPr>
                <w:b/>
                <w:color w:val="000000" w:themeColor="text1"/>
              </w:rPr>
              <w:t>n</w:t>
            </w:r>
            <w:r w:rsidR="00BD6359" w:rsidRPr="006658D9">
              <w:rPr>
                <w:b/>
                <w:color w:val="000000" w:themeColor="text1"/>
              </w:rPr>
              <w:t>aponta kétszer</w:t>
            </w:r>
          </w:p>
        </w:tc>
        <w:tc>
          <w:tcPr>
            <w:tcW w:w="1620" w:type="dxa"/>
          </w:tcPr>
          <w:p w14:paraId="08F031B2" w14:textId="77777777" w:rsidR="00BD6359" w:rsidRPr="006658D9" w:rsidRDefault="00BD6359" w:rsidP="00FB10B1">
            <w:pPr>
              <w:keepNext/>
              <w:keepLines/>
              <w:jc w:val="center"/>
              <w:rPr>
                <w:rFonts w:eastAsia="Calibri"/>
                <w:b/>
                <w:color w:val="000000" w:themeColor="text1"/>
                <w:szCs w:val="22"/>
              </w:rPr>
            </w:pPr>
            <w:r w:rsidRPr="006658D9">
              <w:rPr>
                <w:b/>
                <w:color w:val="000000" w:themeColor="text1"/>
              </w:rPr>
              <w:t>Placebo</w:t>
            </w:r>
          </w:p>
        </w:tc>
        <w:tc>
          <w:tcPr>
            <w:tcW w:w="1440" w:type="dxa"/>
            <w:vAlign w:val="center"/>
          </w:tcPr>
          <w:p w14:paraId="01AF3F0D" w14:textId="77777777" w:rsidR="00BD6359" w:rsidRPr="006658D9" w:rsidRDefault="001F41FD" w:rsidP="00FB10B1">
            <w:pPr>
              <w:keepNext/>
              <w:keepLines/>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3B1290D7" w14:textId="77777777" w:rsidR="00BD6359" w:rsidRPr="006658D9" w:rsidRDefault="00BD6359" w:rsidP="00FB10B1">
            <w:pPr>
              <w:keepNext/>
              <w:keepLines/>
              <w:jc w:val="center"/>
              <w:rPr>
                <w:rFonts w:eastAsia="Calibri"/>
                <w:b/>
                <w:bCs/>
                <w:color w:val="000000" w:themeColor="text1"/>
                <w:szCs w:val="22"/>
              </w:rPr>
            </w:pPr>
            <w:r w:rsidRPr="006658D9">
              <w:rPr>
                <w:b/>
                <w:color w:val="000000" w:themeColor="text1"/>
              </w:rPr>
              <w:t>10 mg</w:t>
            </w:r>
          </w:p>
          <w:p w14:paraId="524B6E02" w14:textId="77777777" w:rsidR="00BD6359" w:rsidRPr="006658D9" w:rsidRDefault="00F26DD3" w:rsidP="00FB10B1">
            <w:pPr>
              <w:keepNext/>
              <w:keepLines/>
              <w:jc w:val="center"/>
              <w:rPr>
                <w:rFonts w:eastAsia="Calibri"/>
                <w:b/>
                <w:bCs/>
                <w:color w:val="000000" w:themeColor="text1"/>
                <w:szCs w:val="22"/>
              </w:rPr>
            </w:pPr>
            <w:r w:rsidRPr="006658D9">
              <w:rPr>
                <w:b/>
                <w:color w:val="000000" w:themeColor="text1"/>
              </w:rPr>
              <w:t>n</w:t>
            </w:r>
            <w:r w:rsidR="00BD6359" w:rsidRPr="006658D9">
              <w:rPr>
                <w:b/>
                <w:color w:val="000000" w:themeColor="text1"/>
              </w:rPr>
              <w:t>aponta kétszer</w:t>
            </w:r>
          </w:p>
        </w:tc>
      </w:tr>
      <w:tr w:rsidR="00BD6359" w:rsidRPr="006658D9" w14:paraId="6717144B" w14:textId="77777777" w:rsidTr="00DD1136">
        <w:trPr>
          <w:trHeight w:val="306"/>
        </w:trPr>
        <w:tc>
          <w:tcPr>
            <w:tcW w:w="2988" w:type="dxa"/>
          </w:tcPr>
          <w:p w14:paraId="459D2E93" w14:textId="77777777" w:rsidR="00BD6359" w:rsidRPr="006658D9" w:rsidRDefault="00BD6359" w:rsidP="00FB10B1">
            <w:pPr>
              <w:keepNext/>
              <w:keepLines/>
              <w:rPr>
                <w:rFonts w:eastAsia="Calibri"/>
                <w:color w:val="000000" w:themeColor="text1"/>
                <w:szCs w:val="22"/>
              </w:rPr>
            </w:pPr>
          </w:p>
        </w:tc>
        <w:tc>
          <w:tcPr>
            <w:tcW w:w="1530" w:type="dxa"/>
            <w:vAlign w:val="center"/>
          </w:tcPr>
          <w:p w14:paraId="3A10A268" w14:textId="5EDE1CB5" w:rsidR="00BD6359" w:rsidRPr="006658D9" w:rsidRDefault="00290825" w:rsidP="00FB10B1">
            <w:pPr>
              <w:keepNext/>
              <w:keepLines/>
              <w:jc w:val="center"/>
              <w:rPr>
                <w:rFonts w:eastAsia="Calibri"/>
                <w:color w:val="000000" w:themeColor="text1"/>
                <w:szCs w:val="22"/>
              </w:rPr>
            </w:pPr>
            <w:r w:rsidRPr="006658D9">
              <w:rPr>
                <w:b/>
                <w:color w:val="000000" w:themeColor="text1"/>
              </w:rPr>
              <w:t>n </w:t>
            </w:r>
            <w:r w:rsidR="00BD6359" w:rsidRPr="006658D9">
              <w:rPr>
                <w:b/>
                <w:color w:val="000000" w:themeColor="text1"/>
              </w:rPr>
              <w:t>= 122</w:t>
            </w:r>
          </w:p>
        </w:tc>
        <w:tc>
          <w:tcPr>
            <w:tcW w:w="1620" w:type="dxa"/>
            <w:vAlign w:val="center"/>
          </w:tcPr>
          <w:p w14:paraId="2B3343ED" w14:textId="0A0030B0" w:rsidR="00BD6359" w:rsidRPr="006658D9" w:rsidRDefault="00290825" w:rsidP="00FB10B1">
            <w:pPr>
              <w:keepNext/>
              <w:keepLines/>
              <w:jc w:val="center"/>
              <w:rPr>
                <w:rFonts w:eastAsia="Calibri"/>
                <w:color w:val="000000" w:themeColor="text1"/>
                <w:szCs w:val="22"/>
              </w:rPr>
            </w:pPr>
            <w:r w:rsidRPr="006658D9">
              <w:rPr>
                <w:b/>
                <w:color w:val="000000" w:themeColor="text1"/>
              </w:rPr>
              <w:t>n </w:t>
            </w:r>
            <w:r w:rsidR="00BD6359" w:rsidRPr="006658D9">
              <w:rPr>
                <w:b/>
                <w:color w:val="000000" w:themeColor="text1"/>
              </w:rPr>
              <w:t>= 476</w:t>
            </w:r>
          </w:p>
        </w:tc>
        <w:tc>
          <w:tcPr>
            <w:tcW w:w="1620" w:type="dxa"/>
            <w:vAlign w:val="center"/>
          </w:tcPr>
          <w:p w14:paraId="68C1B443" w14:textId="445876C0" w:rsidR="00BD6359" w:rsidRPr="006658D9" w:rsidRDefault="00290825" w:rsidP="00FB10B1">
            <w:pPr>
              <w:keepNext/>
              <w:keepLines/>
              <w:jc w:val="center"/>
              <w:rPr>
                <w:rFonts w:eastAsia="Calibri"/>
                <w:color w:val="000000" w:themeColor="text1"/>
                <w:szCs w:val="22"/>
              </w:rPr>
            </w:pPr>
            <w:r w:rsidRPr="006658D9">
              <w:rPr>
                <w:b/>
                <w:color w:val="000000" w:themeColor="text1"/>
              </w:rPr>
              <w:t>n </w:t>
            </w:r>
            <w:r w:rsidR="00BD6359" w:rsidRPr="006658D9">
              <w:rPr>
                <w:b/>
                <w:color w:val="000000" w:themeColor="text1"/>
              </w:rPr>
              <w:t>= 122</w:t>
            </w:r>
          </w:p>
        </w:tc>
        <w:tc>
          <w:tcPr>
            <w:tcW w:w="1440" w:type="dxa"/>
            <w:vAlign w:val="center"/>
          </w:tcPr>
          <w:p w14:paraId="6A2D4E05" w14:textId="10D0810A" w:rsidR="00BD6359" w:rsidRPr="006658D9" w:rsidRDefault="00290825" w:rsidP="00FB10B1">
            <w:pPr>
              <w:keepNext/>
              <w:keepLines/>
              <w:jc w:val="center"/>
              <w:rPr>
                <w:rFonts w:eastAsia="Calibri"/>
                <w:b/>
                <w:bCs/>
                <w:color w:val="000000" w:themeColor="text1"/>
                <w:szCs w:val="22"/>
              </w:rPr>
            </w:pPr>
            <w:r w:rsidRPr="006658D9">
              <w:rPr>
                <w:b/>
                <w:color w:val="000000" w:themeColor="text1"/>
              </w:rPr>
              <w:t>n </w:t>
            </w:r>
            <w:r w:rsidR="00BD6359" w:rsidRPr="006658D9">
              <w:rPr>
                <w:b/>
                <w:color w:val="000000" w:themeColor="text1"/>
              </w:rPr>
              <w:t>= 476</w:t>
            </w:r>
          </w:p>
        </w:tc>
      </w:tr>
      <w:tr w:rsidR="00BD6359" w:rsidRPr="006658D9" w14:paraId="5195E559" w14:textId="77777777" w:rsidTr="00DD1136">
        <w:trPr>
          <w:trHeight w:val="250"/>
        </w:trPr>
        <w:tc>
          <w:tcPr>
            <w:tcW w:w="2988" w:type="dxa"/>
          </w:tcPr>
          <w:p w14:paraId="7B727276" w14:textId="77777777" w:rsidR="00BD6359" w:rsidRPr="006658D9" w:rsidRDefault="00BD6359" w:rsidP="00FB10B1">
            <w:pPr>
              <w:keepNext/>
              <w:keepLines/>
              <w:rPr>
                <w:rFonts w:eastAsia="Calibri"/>
                <w:color w:val="000000" w:themeColor="text1"/>
                <w:szCs w:val="22"/>
              </w:rPr>
            </w:pPr>
            <w:r w:rsidRPr="006658D9">
              <w:rPr>
                <w:color w:val="000000" w:themeColor="text1"/>
              </w:rPr>
              <w:t>Remisszió</w:t>
            </w:r>
            <w:r w:rsidRPr="006658D9">
              <w:rPr>
                <w:color w:val="000000" w:themeColor="text1"/>
                <w:vertAlign w:val="superscript"/>
              </w:rPr>
              <w:t>a</w:t>
            </w:r>
          </w:p>
        </w:tc>
        <w:tc>
          <w:tcPr>
            <w:tcW w:w="1530" w:type="dxa"/>
          </w:tcPr>
          <w:p w14:paraId="709E0450"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8,2%</w:t>
            </w:r>
          </w:p>
        </w:tc>
        <w:tc>
          <w:tcPr>
            <w:tcW w:w="1620" w:type="dxa"/>
          </w:tcPr>
          <w:p w14:paraId="79185D2E"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18,5%</w:t>
            </w:r>
            <w:r w:rsidRPr="006658D9">
              <w:rPr>
                <w:color w:val="000000" w:themeColor="text1"/>
                <w:vertAlign w:val="superscript"/>
              </w:rPr>
              <w:t>‡</w:t>
            </w:r>
          </w:p>
        </w:tc>
        <w:tc>
          <w:tcPr>
            <w:tcW w:w="1620" w:type="dxa"/>
          </w:tcPr>
          <w:p w14:paraId="36BBB21C"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11,5%</w:t>
            </w:r>
          </w:p>
        </w:tc>
        <w:tc>
          <w:tcPr>
            <w:tcW w:w="1440" w:type="dxa"/>
          </w:tcPr>
          <w:p w14:paraId="59ACB483"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24,8%</w:t>
            </w:r>
            <w:r w:rsidRPr="006658D9">
              <w:rPr>
                <w:color w:val="000000" w:themeColor="text1"/>
                <w:vertAlign w:val="superscript"/>
              </w:rPr>
              <w:t>‡</w:t>
            </w:r>
          </w:p>
        </w:tc>
      </w:tr>
      <w:tr w:rsidR="00BD6359" w:rsidRPr="006658D9" w14:paraId="0ED2F015" w14:textId="77777777" w:rsidTr="00DD1136">
        <w:trPr>
          <w:trHeight w:val="250"/>
        </w:trPr>
        <w:tc>
          <w:tcPr>
            <w:tcW w:w="2988" w:type="dxa"/>
          </w:tcPr>
          <w:p w14:paraId="7E8C666A" w14:textId="77777777" w:rsidR="00BD6359" w:rsidRPr="006658D9" w:rsidRDefault="00BD6359" w:rsidP="00FB10B1">
            <w:pPr>
              <w:keepNext/>
              <w:keepLines/>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javulása</w:t>
            </w:r>
            <w:r w:rsidRPr="006658D9">
              <w:rPr>
                <w:color w:val="000000" w:themeColor="text1"/>
                <w:vertAlign w:val="superscript"/>
              </w:rPr>
              <w:t>b</w:t>
            </w:r>
          </w:p>
        </w:tc>
        <w:tc>
          <w:tcPr>
            <w:tcW w:w="1530" w:type="dxa"/>
          </w:tcPr>
          <w:p w14:paraId="6B41DD9A"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15,6%</w:t>
            </w:r>
          </w:p>
        </w:tc>
        <w:tc>
          <w:tcPr>
            <w:tcW w:w="1620" w:type="dxa"/>
          </w:tcPr>
          <w:p w14:paraId="58DF48C4"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31,3%</w:t>
            </w:r>
            <w:r w:rsidRPr="006658D9">
              <w:rPr>
                <w:color w:val="000000" w:themeColor="text1"/>
                <w:vertAlign w:val="superscript"/>
              </w:rPr>
              <w:t>†</w:t>
            </w:r>
          </w:p>
        </w:tc>
        <w:tc>
          <w:tcPr>
            <w:tcW w:w="1620" w:type="dxa"/>
          </w:tcPr>
          <w:p w14:paraId="08F76FBB"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23,0%</w:t>
            </w:r>
          </w:p>
        </w:tc>
        <w:tc>
          <w:tcPr>
            <w:tcW w:w="1440" w:type="dxa"/>
          </w:tcPr>
          <w:p w14:paraId="17861B53" w14:textId="77777777" w:rsidR="00BD6359" w:rsidRPr="006658D9" w:rsidRDefault="00BD6359" w:rsidP="00FB10B1">
            <w:pPr>
              <w:keepNext/>
              <w:keepLines/>
              <w:jc w:val="center"/>
              <w:rPr>
                <w:rFonts w:eastAsia="Calibri"/>
                <w:color w:val="000000" w:themeColor="text1"/>
                <w:szCs w:val="22"/>
              </w:rPr>
            </w:pPr>
            <w:r w:rsidRPr="006658D9">
              <w:rPr>
                <w:color w:val="000000" w:themeColor="text1"/>
              </w:rPr>
              <w:t>42,4%*</w:t>
            </w:r>
          </w:p>
        </w:tc>
      </w:tr>
      <w:tr w:rsidR="00BD6359" w:rsidRPr="006658D9" w14:paraId="047304B8" w14:textId="77777777" w:rsidTr="00DD1136">
        <w:trPr>
          <w:trHeight w:val="220"/>
        </w:trPr>
        <w:tc>
          <w:tcPr>
            <w:tcW w:w="2988" w:type="dxa"/>
          </w:tcPr>
          <w:p w14:paraId="4D51208F" w14:textId="77777777" w:rsidR="00BD6359" w:rsidRPr="006658D9" w:rsidRDefault="00BD6359" w:rsidP="00DD1136">
            <w:pPr>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normalizálódása</w:t>
            </w:r>
            <w:r w:rsidRPr="006658D9">
              <w:rPr>
                <w:color w:val="000000" w:themeColor="text1"/>
                <w:vertAlign w:val="superscript"/>
              </w:rPr>
              <w:t>c</w:t>
            </w:r>
          </w:p>
        </w:tc>
        <w:tc>
          <w:tcPr>
            <w:tcW w:w="1530" w:type="dxa"/>
          </w:tcPr>
          <w:p w14:paraId="3C5ADA01" w14:textId="77777777" w:rsidR="00BD6359" w:rsidRPr="006658D9" w:rsidRDefault="00BD6359" w:rsidP="00DD1136">
            <w:pPr>
              <w:jc w:val="center"/>
              <w:rPr>
                <w:rFonts w:eastAsia="Calibri"/>
                <w:color w:val="000000" w:themeColor="text1"/>
                <w:szCs w:val="22"/>
              </w:rPr>
            </w:pPr>
            <w:r w:rsidRPr="006658D9">
              <w:rPr>
                <w:color w:val="000000" w:themeColor="text1"/>
              </w:rPr>
              <w:t>1,6%</w:t>
            </w:r>
          </w:p>
        </w:tc>
        <w:tc>
          <w:tcPr>
            <w:tcW w:w="1620" w:type="dxa"/>
          </w:tcPr>
          <w:p w14:paraId="046A19DB" w14:textId="77777777" w:rsidR="00BD6359" w:rsidRPr="006658D9" w:rsidRDefault="00BD6359" w:rsidP="00DD1136">
            <w:pPr>
              <w:jc w:val="center"/>
              <w:rPr>
                <w:rFonts w:eastAsia="Calibri"/>
                <w:color w:val="000000" w:themeColor="text1"/>
                <w:szCs w:val="22"/>
              </w:rPr>
            </w:pPr>
            <w:r w:rsidRPr="006658D9">
              <w:rPr>
                <w:color w:val="000000" w:themeColor="text1"/>
              </w:rPr>
              <w:t>6,7%</w:t>
            </w:r>
            <w:r w:rsidRPr="006658D9">
              <w:rPr>
                <w:color w:val="000000" w:themeColor="text1"/>
                <w:vertAlign w:val="superscript"/>
              </w:rPr>
              <w:t>‡</w:t>
            </w:r>
          </w:p>
        </w:tc>
        <w:tc>
          <w:tcPr>
            <w:tcW w:w="1620" w:type="dxa"/>
          </w:tcPr>
          <w:p w14:paraId="756E9097" w14:textId="77777777" w:rsidR="00BD6359" w:rsidRPr="006658D9" w:rsidRDefault="00BD6359" w:rsidP="00DD1136">
            <w:pPr>
              <w:jc w:val="center"/>
              <w:rPr>
                <w:rFonts w:eastAsia="Calibri"/>
                <w:color w:val="000000" w:themeColor="text1"/>
                <w:szCs w:val="22"/>
              </w:rPr>
            </w:pPr>
            <w:r w:rsidRPr="006658D9">
              <w:rPr>
                <w:color w:val="000000" w:themeColor="text1"/>
              </w:rPr>
              <w:t>2,5%</w:t>
            </w:r>
          </w:p>
        </w:tc>
        <w:tc>
          <w:tcPr>
            <w:tcW w:w="1440" w:type="dxa"/>
          </w:tcPr>
          <w:p w14:paraId="2DADED3D" w14:textId="77777777" w:rsidR="00BD6359" w:rsidRPr="006658D9" w:rsidRDefault="00BD6359" w:rsidP="00DD1136">
            <w:pPr>
              <w:jc w:val="center"/>
              <w:rPr>
                <w:rFonts w:eastAsia="Calibri"/>
                <w:color w:val="000000" w:themeColor="text1"/>
                <w:szCs w:val="22"/>
              </w:rPr>
            </w:pPr>
            <w:r w:rsidRPr="006658D9">
              <w:rPr>
                <w:color w:val="000000" w:themeColor="text1"/>
              </w:rPr>
              <w:t>10,9%</w:t>
            </w:r>
            <w:r w:rsidRPr="006658D9">
              <w:rPr>
                <w:color w:val="000000" w:themeColor="text1"/>
                <w:vertAlign w:val="superscript"/>
              </w:rPr>
              <w:t>‡</w:t>
            </w:r>
          </w:p>
        </w:tc>
      </w:tr>
      <w:tr w:rsidR="00BD6359" w:rsidRPr="006658D9" w14:paraId="40F9218F" w14:textId="77777777" w:rsidTr="00DD1136">
        <w:trPr>
          <w:trHeight w:val="220"/>
        </w:trPr>
        <w:tc>
          <w:tcPr>
            <w:tcW w:w="2988" w:type="dxa"/>
          </w:tcPr>
          <w:p w14:paraId="4B88CC3A" w14:textId="77777777" w:rsidR="00BD6359" w:rsidRPr="006658D9" w:rsidRDefault="00BD6359" w:rsidP="00DD1136">
            <w:pPr>
              <w:rPr>
                <w:rFonts w:eastAsia="Calibri"/>
                <w:color w:val="000000" w:themeColor="text1"/>
                <w:szCs w:val="22"/>
              </w:rPr>
            </w:pPr>
            <w:r w:rsidRPr="006658D9">
              <w:rPr>
                <w:color w:val="000000" w:themeColor="text1"/>
              </w:rPr>
              <w:t>Klinikai válasz</w:t>
            </w:r>
            <w:r w:rsidRPr="006658D9">
              <w:rPr>
                <w:color w:val="000000" w:themeColor="text1"/>
                <w:vertAlign w:val="superscript"/>
              </w:rPr>
              <w:t>d</w:t>
            </w:r>
          </w:p>
        </w:tc>
        <w:tc>
          <w:tcPr>
            <w:tcW w:w="1530" w:type="dxa"/>
          </w:tcPr>
          <w:p w14:paraId="5A0FAE8D" w14:textId="77777777" w:rsidR="00BD6359" w:rsidRPr="006658D9" w:rsidRDefault="00BD6359" w:rsidP="00DD1136">
            <w:pPr>
              <w:jc w:val="center"/>
              <w:rPr>
                <w:rFonts w:eastAsia="Calibri"/>
                <w:color w:val="000000" w:themeColor="text1"/>
                <w:szCs w:val="22"/>
              </w:rPr>
            </w:pPr>
            <w:r w:rsidRPr="006658D9">
              <w:rPr>
                <w:color w:val="000000" w:themeColor="text1"/>
              </w:rPr>
              <w:t>32,8%</w:t>
            </w:r>
          </w:p>
        </w:tc>
        <w:tc>
          <w:tcPr>
            <w:tcW w:w="1620" w:type="dxa"/>
          </w:tcPr>
          <w:p w14:paraId="26A83D21" w14:textId="77777777" w:rsidR="00BD6359" w:rsidRPr="006658D9" w:rsidRDefault="00BD6359" w:rsidP="00DD1136">
            <w:pPr>
              <w:jc w:val="center"/>
              <w:rPr>
                <w:rFonts w:eastAsia="Calibri"/>
                <w:color w:val="000000" w:themeColor="text1"/>
                <w:szCs w:val="22"/>
              </w:rPr>
            </w:pPr>
            <w:r w:rsidRPr="006658D9">
              <w:rPr>
                <w:color w:val="000000" w:themeColor="text1"/>
              </w:rPr>
              <w:t>59,9%*</w:t>
            </w:r>
          </w:p>
        </w:tc>
        <w:tc>
          <w:tcPr>
            <w:tcW w:w="1620" w:type="dxa"/>
          </w:tcPr>
          <w:p w14:paraId="1F3DCFAA" w14:textId="77777777" w:rsidR="00BD6359" w:rsidRPr="006658D9" w:rsidRDefault="00BD6359" w:rsidP="00DD1136">
            <w:pPr>
              <w:jc w:val="center"/>
              <w:rPr>
                <w:rFonts w:eastAsia="Calibri"/>
                <w:color w:val="000000" w:themeColor="text1"/>
                <w:szCs w:val="22"/>
              </w:rPr>
            </w:pPr>
            <w:r w:rsidRPr="006658D9">
              <w:rPr>
                <w:color w:val="000000" w:themeColor="text1"/>
              </w:rPr>
              <w:t>34,4%</w:t>
            </w:r>
          </w:p>
        </w:tc>
        <w:tc>
          <w:tcPr>
            <w:tcW w:w="1440" w:type="dxa"/>
          </w:tcPr>
          <w:p w14:paraId="21547AD6" w14:textId="77777777" w:rsidR="00BD6359" w:rsidRPr="006658D9" w:rsidRDefault="00BD6359" w:rsidP="00DD1136">
            <w:pPr>
              <w:jc w:val="center"/>
              <w:rPr>
                <w:rFonts w:eastAsia="Calibri"/>
                <w:color w:val="000000" w:themeColor="text1"/>
                <w:szCs w:val="22"/>
              </w:rPr>
            </w:pPr>
            <w:r w:rsidRPr="006658D9">
              <w:rPr>
                <w:color w:val="000000" w:themeColor="text1"/>
              </w:rPr>
              <w:t>60,7%*</w:t>
            </w:r>
          </w:p>
        </w:tc>
      </w:tr>
      <w:tr w:rsidR="00BD6359" w:rsidRPr="006658D9" w14:paraId="3F79ABAD" w14:textId="77777777" w:rsidTr="00DD1136">
        <w:trPr>
          <w:trHeight w:val="220"/>
        </w:trPr>
        <w:tc>
          <w:tcPr>
            <w:tcW w:w="2988" w:type="dxa"/>
            <w:vMerge w:val="restart"/>
          </w:tcPr>
          <w:p w14:paraId="30893F2B" w14:textId="77777777" w:rsidR="00BD6359" w:rsidRPr="006658D9" w:rsidRDefault="00BD6359" w:rsidP="00DD1136">
            <w:pPr>
              <w:keepNext/>
              <w:rPr>
                <w:rFonts w:eastAsia="Calibri"/>
                <w:b/>
                <w:color w:val="000000" w:themeColor="text1"/>
                <w:szCs w:val="22"/>
              </w:rPr>
            </w:pPr>
          </w:p>
        </w:tc>
        <w:tc>
          <w:tcPr>
            <w:tcW w:w="6210" w:type="dxa"/>
            <w:gridSpan w:val="4"/>
          </w:tcPr>
          <w:p w14:paraId="1C4934C2" w14:textId="77777777" w:rsidR="00BD6359" w:rsidRPr="006658D9" w:rsidRDefault="00BD6359" w:rsidP="00DD1136">
            <w:pPr>
              <w:keepNext/>
              <w:jc w:val="center"/>
              <w:rPr>
                <w:rFonts w:eastAsia="Calibri"/>
                <w:color w:val="000000" w:themeColor="text1"/>
                <w:szCs w:val="22"/>
              </w:rPr>
            </w:pPr>
            <w:r w:rsidRPr="006658D9">
              <w:rPr>
                <w:b/>
                <w:color w:val="000000" w:themeColor="text1"/>
              </w:rPr>
              <w:t>OCTAVE Induction 2 vizsgálat</w:t>
            </w:r>
          </w:p>
        </w:tc>
      </w:tr>
      <w:tr w:rsidR="00BD6359" w:rsidRPr="006658D9" w14:paraId="16FC9477" w14:textId="77777777" w:rsidTr="00DD1136">
        <w:trPr>
          <w:trHeight w:val="220"/>
        </w:trPr>
        <w:tc>
          <w:tcPr>
            <w:tcW w:w="2988" w:type="dxa"/>
            <w:vMerge/>
          </w:tcPr>
          <w:p w14:paraId="39BBE457" w14:textId="77777777" w:rsidR="00BD6359" w:rsidRPr="006658D9" w:rsidRDefault="00BD6359" w:rsidP="00DD1136">
            <w:pPr>
              <w:keepNext/>
              <w:rPr>
                <w:rFonts w:eastAsia="Calibri"/>
                <w:strike/>
                <w:color w:val="000000" w:themeColor="text1"/>
                <w:szCs w:val="22"/>
              </w:rPr>
            </w:pPr>
          </w:p>
        </w:tc>
        <w:tc>
          <w:tcPr>
            <w:tcW w:w="3150" w:type="dxa"/>
            <w:gridSpan w:val="2"/>
            <w:vAlign w:val="center"/>
          </w:tcPr>
          <w:p w14:paraId="7833A4EF" w14:textId="77777777" w:rsidR="00BD6359" w:rsidRPr="006658D9" w:rsidRDefault="00BD6359" w:rsidP="00DD1136">
            <w:pPr>
              <w:keepNext/>
              <w:jc w:val="center"/>
              <w:rPr>
                <w:rFonts w:eastAsia="Calibri"/>
                <w:b/>
                <w:color w:val="000000" w:themeColor="text1"/>
                <w:szCs w:val="22"/>
              </w:rPr>
            </w:pPr>
            <w:r w:rsidRPr="006658D9">
              <w:rPr>
                <w:b/>
                <w:color w:val="000000" w:themeColor="text1"/>
              </w:rPr>
              <w:t>Központi endoszkópiás lelet</w:t>
            </w:r>
          </w:p>
        </w:tc>
        <w:tc>
          <w:tcPr>
            <w:tcW w:w="3060" w:type="dxa"/>
            <w:gridSpan w:val="2"/>
            <w:vAlign w:val="center"/>
          </w:tcPr>
          <w:p w14:paraId="704B6207" w14:textId="77777777" w:rsidR="00BD6359" w:rsidRPr="006658D9" w:rsidRDefault="00BD6359" w:rsidP="00DD1136">
            <w:pPr>
              <w:keepNext/>
              <w:jc w:val="center"/>
              <w:rPr>
                <w:rFonts w:eastAsia="Calibri"/>
                <w:b/>
                <w:color w:val="000000" w:themeColor="text1"/>
                <w:szCs w:val="22"/>
              </w:rPr>
            </w:pPr>
            <w:r w:rsidRPr="006658D9">
              <w:rPr>
                <w:b/>
                <w:color w:val="000000" w:themeColor="text1"/>
              </w:rPr>
              <w:t>Helyi endoszkópiás lelet</w:t>
            </w:r>
          </w:p>
        </w:tc>
      </w:tr>
      <w:tr w:rsidR="00BD6359" w:rsidRPr="006658D9" w14:paraId="7F120D26" w14:textId="77777777" w:rsidTr="00DD1136">
        <w:trPr>
          <w:trHeight w:val="220"/>
        </w:trPr>
        <w:tc>
          <w:tcPr>
            <w:tcW w:w="2988" w:type="dxa"/>
          </w:tcPr>
          <w:p w14:paraId="72D85EB0" w14:textId="77777777" w:rsidR="00BD6359" w:rsidRPr="006658D9" w:rsidRDefault="00BD6359" w:rsidP="00DD1136">
            <w:pPr>
              <w:keepNext/>
              <w:rPr>
                <w:rFonts w:eastAsia="Calibri"/>
                <w:strike/>
                <w:color w:val="000000" w:themeColor="text1"/>
                <w:szCs w:val="22"/>
              </w:rPr>
            </w:pPr>
            <w:r w:rsidRPr="006658D9">
              <w:rPr>
                <w:b/>
                <w:color w:val="000000" w:themeColor="text1"/>
              </w:rPr>
              <w:t>Végpont</w:t>
            </w:r>
          </w:p>
        </w:tc>
        <w:tc>
          <w:tcPr>
            <w:tcW w:w="1530" w:type="dxa"/>
          </w:tcPr>
          <w:p w14:paraId="71B56E63" w14:textId="77777777" w:rsidR="00BD6359" w:rsidRPr="006658D9" w:rsidRDefault="00BD6359" w:rsidP="00DD1136">
            <w:pPr>
              <w:keepNext/>
              <w:jc w:val="center"/>
              <w:rPr>
                <w:rFonts w:eastAsia="Calibri"/>
                <w:b/>
                <w:color w:val="000000" w:themeColor="text1"/>
                <w:szCs w:val="22"/>
              </w:rPr>
            </w:pPr>
            <w:r w:rsidRPr="006658D9">
              <w:rPr>
                <w:b/>
                <w:color w:val="000000" w:themeColor="text1"/>
              </w:rPr>
              <w:t>Placebo</w:t>
            </w:r>
          </w:p>
        </w:tc>
        <w:tc>
          <w:tcPr>
            <w:tcW w:w="1620" w:type="dxa"/>
            <w:vAlign w:val="center"/>
          </w:tcPr>
          <w:p w14:paraId="5858ADE5" w14:textId="77777777" w:rsidR="00BD6359" w:rsidRPr="006658D9" w:rsidRDefault="001F41FD" w:rsidP="00DD1136">
            <w:pPr>
              <w:keepNext/>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5D14139D" w14:textId="77777777" w:rsidR="00BD6359" w:rsidRPr="006658D9" w:rsidRDefault="00BD6359" w:rsidP="00DD1136">
            <w:pPr>
              <w:keepNext/>
              <w:jc w:val="center"/>
              <w:rPr>
                <w:rFonts w:eastAsia="Calibri"/>
                <w:b/>
                <w:color w:val="000000" w:themeColor="text1"/>
                <w:szCs w:val="22"/>
              </w:rPr>
            </w:pPr>
            <w:r w:rsidRPr="006658D9">
              <w:rPr>
                <w:b/>
                <w:color w:val="000000" w:themeColor="text1"/>
              </w:rPr>
              <w:t>10 mg</w:t>
            </w:r>
          </w:p>
          <w:p w14:paraId="66415DAD" w14:textId="77777777" w:rsidR="00BD6359" w:rsidRPr="006658D9" w:rsidRDefault="00F26DD3" w:rsidP="00DD1136">
            <w:pPr>
              <w:keepNext/>
              <w:jc w:val="center"/>
              <w:rPr>
                <w:rFonts w:eastAsia="Calibri"/>
                <w:b/>
                <w:color w:val="000000" w:themeColor="text1"/>
                <w:szCs w:val="22"/>
              </w:rPr>
            </w:pPr>
            <w:r w:rsidRPr="006658D9">
              <w:rPr>
                <w:b/>
                <w:color w:val="000000" w:themeColor="text1"/>
              </w:rPr>
              <w:t>n</w:t>
            </w:r>
            <w:r w:rsidR="00BD6359" w:rsidRPr="006658D9">
              <w:rPr>
                <w:b/>
                <w:color w:val="000000" w:themeColor="text1"/>
              </w:rPr>
              <w:t>aponta kétszer</w:t>
            </w:r>
          </w:p>
        </w:tc>
        <w:tc>
          <w:tcPr>
            <w:tcW w:w="1620" w:type="dxa"/>
          </w:tcPr>
          <w:p w14:paraId="74B3A869" w14:textId="77777777" w:rsidR="00BD6359" w:rsidRPr="006658D9" w:rsidRDefault="00BD6359" w:rsidP="00DD1136">
            <w:pPr>
              <w:keepNext/>
              <w:jc w:val="center"/>
              <w:rPr>
                <w:rFonts w:eastAsia="Calibri"/>
                <w:b/>
                <w:color w:val="000000" w:themeColor="text1"/>
                <w:szCs w:val="22"/>
              </w:rPr>
            </w:pPr>
            <w:r w:rsidRPr="006658D9">
              <w:rPr>
                <w:b/>
                <w:color w:val="000000" w:themeColor="text1"/>
              </w:rPr>
              <w:t>Placebo</w:t>
            </w:r>
          </w:p>
        </w:tc>
        <w:tc>
          <w:tcPr>
            <w:tcW w:w="1440" w:type="dxa"/>
            <w:vAlign w:val="center"/>
          </w:tcPr>
          <w:p w14:paraId="2B50B9EF" w14:textId="77777777" w:rsidR="00BD6359" w:rsidRPr="006658D9" w:rsidRDefault="001F41FD" w:rsidP="00DD1136">
            <w:pPr>
              <w:keepNext/>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52F9CDFB" w14:textId="77777777" w:rsidR="00BD6359" w:rsidRPr="006658D9" w:rsidRDefault="00BD6359" w:rsidP="00DD1136">
            <w:pPr>
              <w:keepNext/>
              <w:jc w:val="center"/>
              <w:rPr>
                <w:rFonts w:eastAsia="Calibri"/>
                <w:b/>
                <w:bCs/>
                <w:color w:val="000000" w:themeColor="text1"/>
                <w:szCs w:val="22"/>
              </w:rPr>
            </w:pPr>
            <w:r w:rsidRPr="006658D9">
              <w:rPr>
                <w:b/>
                <w:color w:val="000000" w:themeColor="text1"/>
              </w:rPr>
              <w:t>10 mg</w:t>
            </w:r>
          </w:p>
          <w:p w14:paraId="545FECF3" w14:textId="77777777" w:rsidR="00BD6359" w:rsidRPr="006658D9" w:rsidRDefault="00F26DD3" w:rsidP="00DD1136">
            <w:pPr>
              <w:keepNext/>
              <w:jc w:val="center"/>
              <w:rPr>
                <w:rFonts w:eastAsia="Calibri"/>
                <w:b/>
                <w:color w:val="000000" w:themeColor="text1"/>
                <w:szCs w:val="22"/>
              </w:rPr>
            </w:pPr>
            <w:r w:rsidRPr="006658D9">
              <w:rPr>
                <w:b/>
                <w:color w:val="000000" w:themeColor="text1"/>
              </w:rPr>
              <w:t>n</w:t>
            </w:r>
            <w:r w:rsidR="00BD6359" w:rsidRPr="006658D9">
              <w:rPr>
                <w:b/>
                <w:color w:val="000000" w:themeColor="text1"/>
              </w:rPr>
              <w:t>aponta kétszer</w:t>
            </w:r>
          </w:p>
        </w:tc>
      </w:tr>
      <w:tr w:rsidR="00BD6359" w:rsidRPr="006658D9" w14:paraId="57AA5641" w14:textId="77777777" w:rsidTr="00DD1136">
        <w:trPr>
          <w:trHeight w:val="220"/>
        </w:trPr>
        <w:tc>
          <w:tcPr>
            <w:tcW w:w="2988" w:type="dxa"/>
          </w:tcPr>
          <w:p w14:paraId="728F7A11" w14:textId="77777777" w:rsidR="00BD6359" w:rsidRPr="006658D9" w:rsidRDefault="00BD6359" w:rsidP="00DD1136">
            <w:pPr>
              <w:keepNext/>
              <w:rPr>
                <w:rFonts w:eastAsia="Calibri"/>
                <w:strike/>
                <w:color w:val="000000" w:themeColor="text1"/>
                <w:szCs w:val="22"/>
              </w:rPr>
            </w:pPr>
          </w:p>
        </w:tc>
        <w:tc>
          <w:tcPr>
            <w:tcW w:w="1530" w:type="dxa"/>
          </w:tcPr>
          <w:p w14:paraId="054AC368" w14:textId="29F31594" w:rsidR="00BD6359" w:rsidRPr="006658D9" w:rsidRDefault="00290825" w:rsidP="00DD1136">
            <w:pPr>
              <w:keepNext/>
              <w:jc w:val="center"/>
              <w:rPr>
                <w:rFonts w:eastAsia="Calibri"/>
                <w:color w:val="000000" w:themeColor="text1"/>
                <w:szCs w:val="22"/>
              </w:rPr>
            </w:pPr>
            <w:r w:rsidRPr="006658D9">
              <w:rPr>
                <w:b/>
                <w:color w:val="000000" w:themeColor="text1"/>
              </w:rPr>
              <w:t>n </w:t>
            </w:r>
            <w:r w:rsidR="00BD6359" w:rsidRPr="006658D9">
              <w:rPr>
                <w:b/>
                <w:color w:val="000000" w:themeColor="text1"/>
              </w:rPr>
              <w:t>= 112</w:t>
            </w:r>
          </w:p>
        </w:tc>
        <w:tc>
          <w:tcPr>
            <w:tcW w:w="1620" w:type="dxa"/>
          </w:tcPr>
          <w:p w14:paraId="20372F8B" w14:textId="6D8FAA67" w:rsidR="00BD6359" w:rsidRPr="006658D9" w:rsidRDefault="00290825" w:rsidP="00DD1136">
            <w:pPr>
              <w:keepNext/>
              <w:jc w:val="center"/>
              <w:rPr>
                <w:rFonts w:eastAsia="Calibri"/>
                <w:color w:val="000000" w:themeColor="text1"/>
                <w:szCs w:val="22"/>
              </w:rPr>
            </w:pPr>
            <w:r w:rsidRPr="006658D9">
              <w:rPr>
                <w:b/>
                <w:color w:val="000000" w:themeColor="text1"/>
              </w:rPr>
              <w:t>n </w:t>
            </w:r>
            <w:r w:rsidR="00BD6359" w:rsidRPr="006658D9">
              <w:rPr>
                <w:b/>
                <w:color w:val="000000" w:themeColor="text1"/>
              </w:rPr>
              <w:t>= 429</w:t>
            </w:r>
          </w:p>
        </w:tc>
        <w:tc>
          <w:tcPr>
            <w:tcW w:w="1620" w:type="dxa"/>
          </w:tcPr>
          <w:p w14:paraId="0027BB45" w14:textId="3B8910E1" w:rsidR="00BD6359" w:rsidRPr="006658D9" w:rsidRDefault="00290825" w:rsidP="00DD1136">
            <w:pPr>
              <w:keepNext/>
              <w:jc w:val="center"/>
              <w:rPr>
                <w:rFonts w:eastAsia="Calibri"/>
                <w:color w:val="000000" w:themeColor="text1"/>
                <w:szCs w:val="22"/>
              </w:rPr>
            </w:pPr>
            <w:r w:rsidRPr="006658D9">
              <w:rPr>
                <w:b/>
                <w:color w:val="000000" w:themeColor="text1"/>
              </w:rPr>
              <w:t>n </w:t>
            </w:r>
            <w:r w:rsidR="00BD6359" w:rsidRPr="006658D9">
              <w:rPr>
                <w:b/>
                <w:color w:val="000000" w:themeColor="text1"/>
              </w:rPr>
              <w:t>= 112</w:t>
            </w:r>
          </w:p>
        </w:tc>
        <w:tc>
          <w:tcPr>
            <w:tcW w:w="1440" w:type="dxa"/>
          </w:tcPr>
          <w:p w14:paraId="0F47FC65" w14:textId="14594B1A" w:rsidR="00BD6359" w:rsidRPr="006658D9" w:rsidRDefault="00290825" w:rsidP="00DD1136">
            <w:pPr>
              <w:keepNext/>
              <w:jc w:val="center"/>
              <w:rPr>
                <w:rFonts w:eastAsia="Calibri"/>
                <w:color w:val="000000" w:themeColor="text1"/>
                <w:szCs w:val="22"/>
              </w:rPr>
            </w:pPr>
            <w:r w:rsidRPr="006658D9">
              <w:rPr>
                <w:b/>
                <w:color w:val="000000" w:themeColor="text1"/>
              </w:rPr>
              <w:t>n </w:t>
            </w:r>
            <w:r w:rsidR="00BD6359" w:rsidRPr="006658D9">
              <w:rPr>
                <w:b/>
                <w:color w:val="000000" w:themeColor="text1"/>
              </w:rPr>
              <w:t>= 429</w:t>
            </w:r>
          </w:p>
        </w:tc>
      </w:tr>
      <w:tr w:rsidR="00BD6359" w:rsidRPr="006658D9" w14:paraId="39EE090A" w14:textId="77777777" w:rsidTr="00DD1136">
        <w:trPr>
          <w:trHeight w:val="220"/>
        </w:trPr>
        <w:tc>
          <w:tcPr>
            <w:tcW w:w="2988" w:type="dxa"/>
          </w:tcPr>
          <w:p w14:paraId="3CBBE039" w14:textId="77777777" w:rsidR="00BD6359" w:rsidRPr="006658D9" w:rsidRDefault="00BD6359" w:rsidP="00DD1136">
            <w:pPr>
              <w:keepNext/>
              <w:rPr>
                <w:rFonts w:eastAsia="Calibri"/>
                <w:color w:val="000000" w:themeColor="text1"/>
                <w:szCs w:val="22"/>
              </w:rPr>
            </w:pPr>
            <w:r w:rsidRPr="006658D9">
              <w:rPr>
                <w:color w:val="000000" w:themeColor="text1"/>
              </w:rPr>
              <w:t>Remisszió</w:t>
            </w:r>
            <w:r w:rsidRPr="006658D9">
              <w:rPr>
                <w:color w:val="000000" w:themeColor="text1"/>
                <w:vertAlign w:val="superscript"/>
              </w:rPr>
              <w:t>a</w:t>
            </w:r>
          </w:p>
        </w:tc>
        <w:tc>
          <w:tcPr>
            <w:tcW w:w="1530" w:type="dxa"/>
          </w:tcPr>
          <w:p w14:paraId="0E95CA3E" w14:textId="77777777" w:rsidR="00BD6359" w:rsidRPr="006658D9" w:rsidRDefault="00BD6359" w:rsidP="00DD1136">
            <w:pPr>
              <w:keepNext/>
              <w:jc w:val="center"/>
              <w:rPr>
                <w:rFonts w:eastAsia="Calibri"/>
                <w:color w:val="000000" w:themeColor="text1"/>
                <w:szCs w:val="22"/>
              </w:rPr>
            </w:pPr>
            <w:r w:rsidRPr="006658D9">
              <w:rPr>
                <w:color w:val="000000" w:themeColor="text1"/>
              </w:rPr>
              <w:t>3,6%</w:t>
            </w:r>
          </w:p>
        </w:tc>
        <w:tc>
          <w:tcPr>
            <w:tcW w:w="1620" w:type="dxa"/>
          </w:tcPr>
          <w:p w14:paraId="237C76B4" w14:textId="77777777" w:rsidR="00BD6359" w:rsidRPr="006658D9" w:rsidRDefault="00BD6359" w:rsidP="00DD1136">
            <w:pPr>
              <w:keepNext/>
              <w:jc w:val="center"/>
              <w:rPr>
                <w:rFonts w:eastAsia="Calibri"/>
                <w:color w:val="000000" w:themeColor="text1"/>
                <w:szCs w:val="22"/>
              </w:rPr>
            </w:pPr>
            <w:r w:rsidRPr="006658D9">
              <w:rPr>
                <w:color w:val="000000" w:themeColor="text1"/>
              </w:rPr>
              <w:t>16,6%</w:t>
            </w:r>
            <w:r w:rsidRPr="006658D9">
              <w:rPr>
                <w:color w:val="000000" w:themeColor="text1"/>
                <w:vertAlign w:val="superscript"/>
              </w:rPr>
              <w:t>†</w:t>
            </w:r>
          </w:p>
        </w:tc>
        <w:tc>
          <w:tcPr>
            <w:tcW w:w="1620" w:type="dxa"/>
          </w:tcPr>
          <w:p w14:paraId="78E2AA7C" w14:textId="77777777" w:rsidR="00BD6359" w:rsidRPr="006658D9" w:rsidRDefault="00BD6359" w:rsidP="00DD1136">
            <w:pPr>
              <w:keepNext/>
              <w:jc w:val="center"/>
              <w:rPr>
                <w:rFonts w:eastAsia="Calibri"/>
                <w:color w:val="000000" w:themeColor="text1"/>
                <w:szCs w:val="22"/>
              </w:rPr>
            </w:pPr>
            <w:r w:rsidRPr="006658D9">
              <w:rPr>
                <w:color w:val="000000" w:themeColor="text1"/>
              </w:rPr>
              <w:t>5,4%</w:t>
            </w:r>
          </w:p>
        </w:tc>
        <w:tc>
          <w:tcPr>
            <w:tcW w:w="1440" w:type="dxa"/>
          </w:tcPr>
          <w:p w14:paraId="2AB341BF" w14:textId="77777777" w:rsidR="00BD6359" w:rsidRPr="006658D9" w:rsidRDefault="00BD6359" w:rsidP="00DD1136">
            <w:pPr>
              <w:keepNext/>
              <w:jc w:val="center"/>
              <w:rPr>
                <w:rFonts w:eastAsia="Calibri"/>
                <w:color w:val="000000" w:themeColor="text1"/>
                <w:szCs w:val="22"/>
              </w:rPr>
            </w:pPr>
            <w:r w:rsidRPr="006658D9">
              <w:rPr>
                <w:color w:val="000000" w:themeColor="text1"/>
              </w:rPr>
              <w:t>20,7%</w:t>
            </w:r>
            <w:r w:rsidRPr="006658D9">
              <w:rPr>
                <w:color w:val="000000" w:themeColor="text1"/>
                <w:vertAlign w:val="superscript"/>
              </w:rPr>
              <w:t>†</w:t>
            </w:r>
          </w:p>
        </w:tc>
      </w:tr>
      <w:tr w:rsidR="00BD6359" w:rsidRPr="006658D9" w14:paraId="5D92F2D1" w14:textId="77777777" w:rsidTr="00DD1136">
        <w:trPr>
          <w:trHeight w:val="220"/>
        </w:trPr>
        <w:tc>
          <w:tcPr>
            <w:tcW w:w="2988" w:type="dxa"/>
          </w:tcPr>
          <w:p w14:paraId="7BDD9780" w14:textId="77777777" w:rsidR="00BD6359" w:rsidRPr="006658D9" w:rsidRDefault="00BD6359" w:rsidP="00DD1136">
            <w:pPr>
              <w:keepNext/>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javulása</w:t>
            </w:r>
            <w:r w:rsidRPr="006658D9">
              <w:rPr>
                <w:color w:val="000000" w:themeColor="text1"/>
                <w:vertAlign w:val="superscript"/>
              </w:rPr>
              <w:t>b</w:t>
            </w:r>
          </w:p>
        </w:tc>
        <w:tc>
          <w:tcPr>
            <w:tcW w:w="1530" w:type="dxa"/>
          </w:tcPr>
          <w:p w14:paraId="7F0A05A7" w14:textId="77777777" w:rsidR="00BD6359" w:rsidRPr="006658D9" w:rsidRDefault="00BD6359" w:rsidP="00DD1136">
            <w:pPr>
              <w:keepNext/>
              <w:jc w:val="center"/>
              <w:rPr>
                <w:rFonts w:eastAsia="Calibri"/>
                <w:color w:val="000000" w:themeColor="text1"/>
                <w:szCs w:val="22"/>
              </w:rPr>
            </w:pPr>
            <w:r w:rsidRPr="006658D9">
              <w:rPr>
                <w:color w:val="000000" w:themeColor="text1"/>
              </w:rPr>
              <w:t>11,6%</w:t>
            </w:r>
          </w:p>
        </w:tc>
        <w:tc>
          <w:tcPr>
            <w:tcW w:w="1620" w:type="dxa"/>
          </w:tcPr>
          <w:p w14:paraId="3E87D71F" w14:textId="77777777" w:rsidR="00BD6359" w:rsidRPr="006658D9" w:rsidRDefault="00BD6359" w:rsidP="00DD1136">
            <w:pPr>
              <w:keepNext/>
              <w:jc w:val="center"/>
              <w:rPr>
                <w:rFonts w:eastAsia="Calibri"/>
                <w:color w:val="000000" w:themeColor="text1"/>
                <w:szCs w:val="22"/>
              </w:rPr>
            </w:pPr>
            <w:r w:rsidRPr="006658D9">
              <w:rPr>
                <w:color w:val="000000" w:themeColor="text1"/>
              </w:rPr>
              <w:t>28,4%</w:t>
            </w:r>
            <w:r w:rsidRPr="006658D9">
              <w:rPr>
                <w:color w:val="000000" w:themeColor="text1"/>
                <w:vertAlign w:val="superscript"/>
              </w:rPr>
              <w:t>†</w:t>
            </w:r>
          </w:p>
        </w:tc>
        <w:tc>
          <w:tcPr>
            <w:tcW w:w="1620" w:type="dxa"/>
          </w:tcPr>
          <w:p w14:paraId="7C54990C" w14:textId="77777777" w:rsidR="00BD6359" w:rsidRPr="006658D9" w:rsidRDefault="00BD6359" w:rsidP="00DD1136">
            <w:pPr>
              <w:keepNext/>
              <w:jc w:val="center"/>
              <w:rPr>
                <w:rFonts w:eastAsia="Calibri"/>
                <w:color w:val="000000" w:themeColor="text1"/>
                <w:szCs w:val="22"/>
              </w:rPr>
            </w:pPr>
            <w:r w:rsidRPr="006658D9">
              <w:rPr>
                <w:color w:val="000000" w:themeColor="text1"/>
              </w:rPr>
              <w:t>15,2%</w:t>
            </w:r>
          </w:p>
        </w:tc>
        <w:tc>
          <w:tcPr>
            <w:tcW w:w="1440" w:type="dxa"/>
          </w:tcPr>
          <w:p w14:paraId="54806AED" w14:textId="77777777" w:rsidR="00BD6359" w:rsidRPr="006658D9" w:rsidRDefault="00BD6359" w:rsidP="00DD1136">
            <w:pPr>
              <w:keepNext/>
              <w:jc w:val="center"/>
              <w:rPr>
                <w:rFonts w:eastAsia="Calibri"/>
                <w:color w:val="000000" w:themeColor="text1"/>
                <w:szCs w:val="22"/>
              </w:rPr>
            </w:pPr>
            <w:r w:rsidRPr="006658D9">
              <w:rPr>
                <w:color w:val="000000" w:themeColor="text1"/>
              </w:rPr>
              <w:t>36,4%*</w:t>
            </w:r>
          </w:p>
        </w:tc>
      </w:tr>
      <w:tr w:rsidR="00BD6359" w:rsidRPr="006658D9" w14:paraId="653DED7A" w14:textId="77777777" w:rsidTr="00DD1136">
        <w:trPr>
          <w:trHeight w:val="220"/>
        </w:trPr>
        <w:tc>
          <w:tcPr>
            <w:tcW w:w="2988" w:type="dxa"/>
          </w:tcPr>
          <w:p w14:paraId="697A2B44" w14:textId="77777777" w:rsidR="00BD6359" w:rsidRPr="006658D9" w:rsidRDefault="00BD6359" w:rsidP="00DD1136">
            <w:pPr>
              <w:keepNext/>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normalizálódása</w:t>
            </w:r>
            <w:r w:rsidRPr="006658D9">
              <w:rPr>
                <w:color w:val="000000" w:themeColor="text1"/>
                <w:vertAlign w:val="superscript"/>
              </w:rPr>
              <w:t>c</w:t>
            </w:r>
          </w:p>
        </w:tc>
        <w:tc>
          <w:tcPr>
            <w:tcW w:w="1530" w:type="dxa"/>
          </w:tcPr>
          <w:p w14:paraId="0EDACCC3" w14:textId="77777777" w:rsidR="00BD6359" w:rsidRPr="006658D9" w:rsidRDefault="00BD6359" w:rsidP="00DD1136">
            <w:pPr>
              <w:keepNext/>
              <w:jc w:val="center"/>
              <w:rPr>
                <w:rFonts w:eastAsia="Calibri"/>
                <w:color w:val="000000" w:themeColor="text1"/>
                <w:szCs w:val="22"/>
              </w:rPr>
            </w:pPr>
            <w:r w:rsidRPr="006658D9">
              <w:rPr>
                <w:color w:val="000000" w:themeColor="text1"/>
              </w:rPr>
              <w:t>1,8%</w:t>
            </w:r>
          </w:p>
        </w:tc>
        <w:tc>
          <w:tcPr>
            <w:tcW w:w="1620" w:type="dxa"/>
          </w:tcPr>
          <w:p w14:paraId="7AEE0E62" w14:textId="77777777" w:rsidR="00BD6359" w:rsidRPr="006658D9" w:rsidRDefault="00BD6359" w:rsidP="00DD1136">
            <w:pPr>
              <w:keepNext/>
              <w:jc w:val="center"/>
              <w:rPr>
                <w:rFonts w:eastAsia="Calibri"/>
                <w:color w:val="000000" w:themeColor="text1"/>
                <w:szCs w:val="22"/>
              </w:rPr>
            </w:pPr>
            <w:r w:rsidRPr="006658D9">
              <w:rPr>
                <w:color w:val="000000" w:themeColor="text1"/>
              </w:rPr>
              <w:t>7,0%</w:t>
            </w:r>
            <w:r w:rsidRPr="006658D9">
              <w:rPr>
                <w:color w:val="000000" w:themeColor="text1"/>
                <w:vertAlign w:val="superscript"/>
              </w:rPr>
              <w:t>‡</w:t>
            </w:r>
          </w:p>
        </w:tc>
        <w:tc>
          <w:tcPr>
            <w:tcW w:w="1620" w:type="dxa"/>
          </w:tcPr>
          <w:p w14:paraId="19AAB2A0" w14:textId="77777777" w:rsidR="00BD6359" w:rsidRPr="006658D9" w:rsidRDefault="00BD6359" w:rsidP="00DD1136">
            <w:pPr>
              <w:keepNext/>
              <w:jc w:val="center"/>
              <w:rPr>
                <w:rFonts w:eastAsia="Calibri"/>
                <w:color w:val="000000" w:themeColor="text1"/>
                <w:szCs w:val="22"/>
              </w:rPr>
            </w:pPr>
            <w:r w:rsidRPr="006658D9">
              <w:rPr>
                <w:color w:val="000000" w:themeColor="text1"/>
              </w:rPr>
              <w:t>0,0%</w:t>
            </w:r>
          </w:p>
        </w:tc>
        <w:tc>
          <w:tcPr>
            <w:tcW w:w="1440" w:type="dxa"/>
          </w:tcPr>
          <w:p w14:paraId="449362B1" w14:textId="77777777" w:rsidR="00BD6359" w:rsidRPr="006658D9" w:rsidRDefault="00BD6359" w:rsidP="00DD1136">
            <w:pPr>
              <w:keepNext/>
              <w:jc w:val="center"/>
              <w:rPr>
                <w:rFonts w:eastAsia="Calibri"/>
                <w:color w:val="000000" w:themeColor="text1"/>
                <w:szCs w:val="22"/>
              </w:rPr>
            </w:pPr>
            <w:r w:rsidRPr="006658D9">
              <w:rPr>
                <w:color w:val="000000" w:themeColor="text1"/>
              </w:rPr>
              <w:t>9,1%</w:t>
            </w:r>
            <w:r w:rsidRPr="006658D9">
              <w:rPr>
                <w:color w:val="000000" w:themeColor="text1"/>
                <w:vertAlign w:val="superscript"/>
              </w:rPr>
              <w:t>‡</w:t>
            </w:r>
          </w:p>
        </w:tc>
      </w:tr>
      <w:tr w:rsidR="00BD6359" w:rsidRPr="006658D9" w14:paraId="4E1EDBA8" w14:textId="77777777" w:rsidTr="00DD1136">
        <w:trPr>
          <w:trHeight w:val="220"/>
        </w:trPr>
        <w:tc>
          <w:tcPr>
            <w:tcW w:w="2988" w:type="dxa"/>
            <w:tcBorders>
              <w:bottom w:val="nil"/>
            </w:tcBorders>
          </w:tcPr>
          <w:p w14:paraId="13CC3E9C" w14:textId="77777777" w:rsidR="00BD6359" w:rsidRPr="006658D9" w:rsidRDefault="00BD6359" w:rsidP="00DD1136">
            <w:pPr>
              <w:keepNext/>
              <w:rPr>
                <w:rFonts w:eastAsia="Calibri"/>
                <w:color w:val="000000" w:themeColor="text1"/>
                <w:szCs w:val="22"/>
              </w:rPr>
            </w:pPr>
            <w:r w:rsidRPr="006658D9">
              <w:rPr>
                <w:color w:val="000000" w:themeColor="text1"/>
              </w:rPr>
              <w:t>Klinikai válasz</w:t>
            </w:r>
            <w:r w:rsidRPr="006658D9">
              <w:rPr>
                <w:color w:val="000000" w:themeColor="text1"/>
                <w:vertAlign w:val="superscript"/>
              </w:rPr>
              <w:t>d</w:t>
            </w:r>
          </w:p>
        </w:tc>
        <w:tc>
          <w:tcPr>
            <w:tcW w:w="1530" w:type="dxa"/>
            <w:tcBorders>
              <w:bottom w:val="nil"/>
            </w:tcBorders>
          </w:tcPr>
          <w:p w14:paraId="1D8A9F9F" w14:textId="77777777" w:rsidR="00BD6359" w:rsidRPr="006658D9" w:rsidRDefault="00BD6359" w:rsidP="00DD1136">
            <w:pPr>
              <w:keepNext/>
              <w:jc w:val="center"/>
              <w:rPr>
                <w:rFonts w:eastAsia="Calibri"/>
                <w:color w:val="000000" w:themeColor="text1"/>
                <w:szCs w:val="22"/>
              </w:rPr>
            </w:pPr>
            <w:r w:rsidRPr="006658D9">
              <w:rPr>
                <w:color w:val="000000" w:themeColor="text1"/>
              </w:rPr>
              <w:t>28,6%</w:t>
            </w:r>
          </w:p>
        </w:tc>
        <w:tc>
          <w:tcPr>
            <w:tcW w:w="1620" w:type="dxa"/>
            <w:tcBorders>
              <w:bottom w:val="nil"/>
            </w:tcBorders>
          </w:tcPr>
          <w:p w14:paraId="6A1A4C09" w14:textId="77777777" w:rsidR="00BD6359" w:rsidRPr="006658D9" w:rsidRDefault="00BD6359" w:rsidP="00DD1136">
            <w:pPr>
              <w:keepNext/>
              <w:jc w:val="center"/>
              <w:rPr>
                <w:rFonts w:eastAsia="Calibri"/>
                <w:color w:val="000000" w:themeColor="text1"/>
                <w:szCs w:val="22"/>
              </w:rPr>
            </w:pPr>
            <w:r w:rsidRPr="006658D9">
              <w:rPr>
                <w:color w:val="000000" w:themeColor="text1"/>
              </w:rPr>
              <w:t>55,0%*</w:t>
            </w:r>
          </w:p>
        </w:tc>
        <w:tc>
          <w:tcPr>
            <w:tcW w:w="1620" w:type="dxa"/>
            <w:tcBorders>
              <w:bottom w:val="nil"/>
            </w:tcBorders>
          </w:tcPr>
          <w:p w14:paraId="0DE3D4BB" w14:textId="77777777" w:rsidR="00BD6359" w:rsidRPr="006658D9" w:rsidRDefault="00BD6359" w:rsidP="00DD1136">
            <w:pPr>
              <w:keepNext/>
              <w:jc w:val="center"/>
              <w:rPr>
                <w:rFonts w:eastAsia="Calibri"/>
                <w:color w:val="000000" w:themeColor="text1"/>
                <w:szCs w:val="22"/>
              </w:rPr>
            </w:pPr>
            <w:r w:rsidRPr="006658D9">
              <w:rPr>
                <w:color w:val="000000" w:themeColor="text1"/>
              </w:rPr>
              <w:t>29,5%</w:t>
            </w:r>
          </w:p>
        </w:tc>
        <w:tc>
          <w:tcPr>
            <w:tcW w:w="1440" w:type="dxa"/>
            <w:tcBorders>
              <w:bottom w:val="nil"/>
            </w:tcBorders>
          </w:tcPr>
          <w:p w14:paraId="7864CD24" w14:textId="77777777" w:rsidR="00BD6359" w:rsidRPr="006658D9" w:rsidRDefault="00BD6359" w:rsidP="00DD1136">
            <w:pPr>
              <w:keepNext/>
              <w:jc w:val="center"/>
              <w:rPr>
                <w:rFonts w:eastAsia="Calibri"/>
                <w:color w:val="000000" w:themeColor="text1"/>
                <w:szCs w:val="22"/>
              </w:rPr>
            </w:pPr>
            <w:r w:rsidRPr="006658D9">
              <w:rPr>
                <w:color w:val="000000" w:themeColor="text1"/>
              </w:rPr>
              <w:t>58,0%*</w:t>
            </w:r>
          </w:p>
        </w:tc>
      </w:tr>
      <w:tr w:rsidR="00BD6359" w:rsidRPr="006658D9" w14:paraId="31EBFD01" w14:textId="77777777" w:rsidTr="00DD1136">
        <w:trPr>
          <w:trHeight w:val="220"/>
        </w:trPr>
        <w:tc>
          <w:tcPr>
            <w:tcW w:w="9198" w:type="dxa"/>
            <w:gridSpan w:val="5"/>
            <w:tcBorders>
              <w:top w:val="nil"/>
              <w:left w:val="nil"/>
              <w:bottom w:val="nil"/>
              <w:right w:val="nil"/>
            </w:tcBorders>
          </w:tcPr>
          <w:p w14:paraId="10DDA65C" w14:textId="77777777" w:rsidR="00BD6359" w:rsidRPr="00B454CE" w:rsidRDefault="00BD6359" w:rsidP="00DD1136">
            <w:pPr>
              <w:spacing w:line="240" w:lineRule="auto"/>
              <w:rPr>
                <w:rFonts w:eastAsia="Calibri"/>
                <w:color w:val="000000" w:themeColor="text1"/>
                <w:sz w:val="20"/>
              </w:rPr>
            </w:pPr>
            <w:r w:rsidRPr="00B454CE">
              <w:rPr>
                <w:color w:val="000000" w:themeColor="text1"/>
                <w:sz w:val="20"/>
              </w:rPr>
              <w:t>* p &lt; 0,0001; † p &lt; 0,001; ‡ p &lt; 0,05.</w:t>
            </w:r>
          </w:p>
          <w:p w14:paraId="2243C13C" w14:textId="40A2E33C" w:rsidR="00BD6359" w:rsidRPr="00B454CE" w:rsidRDefault="00CA4B0A" w:rsidP="00DD1136">
            <w:pPr>
              <w:spacing w:line="240" w:lineRule="auto"/>
              <w:rPr>
                <w:rFonts w:eastAsia="Calibri"/>
                <w:color w:val="000000" w:themeColor="text1"/>
                <w:sz w:val="20"/>
              </w:rPr>
            </w:pPr>
            <w:r w:rsidRPr="00B454CE">
              <w:rPr>
                <w:color w:val="000000" w:themeColor="text1"/>
                <w:sz w:val="20"/>
              </w:rPr>
              <w:t>n </w:t>
            </w:r>
            <w:r w:rsidR="00BD6359" w:rsidRPr="00B454CE">
              <w:rPr>
                <w:color w:val="000000" w:themeColor="text1"/>
                <w:sz w:val="20"/>
              </w:rPr>
              <w:t>= betegek száma az elemzett populációban.</w:t>
            </w:r>
          </w:p>
          <w:p w14:paraId="1C58DBE9" w14:textId="77777777"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a.</w:t>
            </w:r>
            <w:r w:rsidRPr="00B454CE">
              <w:rPr>
                <w:color w:val="000000" w:themeColor="text1"/>
                <w:sz w:val="20"/>
              </w:rPr>
              <w:tab/>
              <w:t xml:space="preserve">Elsődleges végpont: A remissziót klinikai remisszióként (Mayo-pontszám ≤ 2, és egyik alpontszám sem haladja meg önmagában az 1-et) és a rectalis vérzés alpontszámának 0 értékével határozták meg. </w:t>
            </w:r>
          </w:p>
          <w:p w14:paraId="17F94D91" w14:textId="5423477E"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b.</w:t>
            </w:r>
            <w:r w:rsidRPr="00B454CE">
              <w:rPr>
                <w:color w:val="000000" w:themeColor="text1"/>
                <w:sz w:val="20"/>
              </w:rPr>
              <w:tab/>
              <w:t xml:space="preserve">Kulcsfontosságú másodlagos végpont: A nyálkahártya </w:t>
            </w:r>
            <w:r w:rsidR="00E948DD" w:rsidRPr="00B454CE">
              <w:rPr>
                <w:color w:val="000000" w:themeColor="text1"/>
                <w:sz w:val="20"/>
              </w:rPr>
              <w:t>endoszkópos v</w:t>
            </w:r>
            <w:r w:rsidRPr="00B454CE">
              <w:rPr>
                <w:color w:val="000000" w:themeColor="text1"/>
                <w:sz w:val="20"/>
              </w:rPr>
              <w:t>izsgálattal látható küllemének javulását 0 (normális vagy inaktív betegség) vagy 1 (erythema, csökkent erezettségi mintázat) endoszkópiás Mayo-alpontszámként határozták meg.</w:t>
            </w:r>
          </w:p>
          <w:p w14:paraId="522177EF" w14:textId="77777777"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C.</w:t>
            </w:r>
            <w:r w:rsidRPr="00B454CE">
              <w:rPr>
                <w:color w:val="000000" w:themeColor="text1"/>
                <w:sz w:val="20"/>
              </w:rPr>
              <w:tab/>
              <w:t xml:space="preserve">A nyálkahártya </w:t>
            </w:r>
            <w:r w:rsidR="00E948DD" w:rsidRPr="00B454CE">
              <w:rPr>
                <w:color w:val="000000" w:themeColor="text1"/>
                <w:sz w:val="20"/>
              </w:rPr>
              <w:t>endoszkópos v</w:t>
            </w:r>
            <w:r w:rsidRPr="00B454CE">
              <w:rPr>
                <w:color w:val="000000" w:themeColor="text1"/>
                <w:sz w:val="20"/>
              </w:rPr>
              <w:t>izsgálattal látható küllemének normalizálódását 0 endoszkópiás alpontszámként határozták meg.</w:t>
            </w:r>
          </w:p>
          <w:p w14:paraId="6902F7DE" w14:textId="77777777"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d.</w:t>
            </w:r>
            <w:r w:rsidRPr="00B454CE">
              <w:rPr>
                <w:color w:val="000000" w:themeColor="text1"/>
                <w:sz w:val="20"/>
              </w:rPr>
              <w:tab/>
              <w:t>A klinikai válasz meghatározása: a Mayo-pontszám kiindulási értékhez képest ≥ 3 pontos és ≥ 30%-os csökkenése, amely mellett a rectalis vérzés alpontszáma ≥ 1 ponttal csökkent, illetve a rectalis vérzés abszolút alpontszáma 0 vagy 1</w:t>
            </w:r>
            <w:r w:rsidR="00611293" w:rsidRPr="00B454CE">
              <w:rPr>
                <w:color w:val="000000" w:themeColor="text1"/>
                <w:sz w:val="20"/>
              </w:rPr>
              <w:t> </w:t>
            </w:r>
            <w:r w:rsidRPr="00B454CE">
              <w:rPr>
                <w:color w:val="000000" w:themeColor="text1"/>
                <w:sz w:val="20"/>
              </w:rPr>
              <w:t>volt.</w:t>
            </w:r>
          </w:p>
        </w:tc>
      </w:tr>
    </w:tbl>
    <w:p w14:paraId="4555E4C8" w14:textId="77777777" w:rsidR="00BD6359" w:rsidRPr="006658D9" w:rsidRDefault="00BD6359" w:rsidP="00BD6359">
      <w:pPr>
        <w:rPr>
          <w:rFonts w:eastAsia="Calibri"/>
          <w:color w:val="000000" w:themeColor="text1"/>
          <w:szCs w:val="22"/>
        </w:rPr>
      </w:pPr>
    </w:p>
    <w:p w14:paraId="0B36A932" w14:textId="43F456E1" w:rsidR="00BD6359" w:rsidRPr="006658D9" w:rsidRDefault="00BD6359" w:rsidP="00BD6359">
      <w:pPr>
        <w:rPr>
          <w:rFonts w:eastAsia="Calibri"/>
          <w:color w:val="000000" w:themeColor="text1"/>
          <w:szCs w:val="22"/>
        </w:rPr>
      </w:pPr>
      <w:r w:rsidRPr="006658D9">
        <w:rPr>
          <w:color w:val="000000" w:themeColor="text1"/>
        </w:rPr>
        <w:t xml:space="preserve">Mindkét (korábbi sikertelen TNF-gátlás megléte ill. hiánya) alcsoportban a naponta kétszer 10 mg </w:t>
      </w:r>
      <w:r w:rsidR="00141E27" w:rsidRPr="006658D9">
        <w:rPr>
          <w:color w:val="000000" w:themeColor="text1"/>
        </w:rPr>
        <w:t>tofacitinib</w:t>
      </w:r>
      <w:r w:rsidR="00C00BD9" w:rsidRPr="006658D9">
        <w:rPr>
          <w:color w:val="000000" w:themeColor="text1"/>
        </w:rPr>
        <w:t>be</w:t>
      </w:r>
      <w:r w:rsidRPr="006658D9">
        <w:rPr>
          <w:color w:val="000000" w:themeColor="text1"/>
        </w:rPr>
        <w:t xml:space="preserve">l kezelt betegek nagyobb arányban érték el a remissziót és a nyálkahártya </w:t>
      </w:r>
      <w:r w:rsidR="00E948DD" w:rsidRPr="006658D9">
        <w:rPr>
          <w:color w:val="000000" w:themeColor="text1"/>
        </w:rPr>
        <w:t>endoszkópos v</w:t>
      </w:r>
      <w:r w:rsidRPr="006658D9">
        <w:rPr>
          <w:color w:val="000000" w:themeColor="text1"/>
        </w:rPr>
        <w:t>izsgálattal látható küllemének javulását a 8. héten, mint azok, akik placebót kaptak. Ez a kezelési különbség következetesen j</w:t>
      </w:r>
      <w:r w:rsidR="001F2F91" w:rsidRPr="006658D9">
        <w:rPr>
          <w:color w:val="000000" w:themeColor="text1"/>
        </w:rPr>
        <w:t>elentkezett a 2 alcsoportban (</w:t>
      </w:r>
      <w:r w:rsidR="000B664C" w:rsidRPr="006658D9">
        <w:rPr>
          <w:color w:val="000000" w:themeColor="text1"/>
        </w:rPr>
        <w:t>2</w:t>
      </w:r>
      <w:r w:rsidR="00DB0AEA" w:rsidRPr="006658D9">
        <w:rPr>
          <w:color w:val="000000" w:themeColor="text1"/>
        </w:rPr>
        <w:t>4</w:t>
      </w:r>
      <w:r w:rsidRPr="006658D9">
        <w:rPr>
          <w:color w:val="000000" w:themeColor="text1"/>
        </w:rPr>
        <w:t xml:space="preserve">. táblázat). </w:t>
      </w:r>
    </w:p>
    <w:p w14:paraId="4B05A327" w14:textId="77777777" w:rsidR="00BD6359" w:rsidRPr="006658D9" w:rsidRDefault="00BD6359" w:rsidP="00BD6359">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1"/>
        <w:gridCol w:w="1546"/>
        <w:gridCol w:w="2616"/>
      </w:tblGrid>
      <w:tr w:rsidR="00BD6359" w:rsidRPr="006658D9" w14:paraId="65B9FB61" w14:textId="77777777" w:rsidTr="00DD1136">
        <w:trPr>
          <w:trHeight w:val="220"/>
        </w:trPr>
        <w:tc>
          <w:tcPr>
            <w:tcW w:w="0" w:type="auto"/>
            <w:gridSpan w:val="3"/>
            <w:tcBorders>
              <w:top w:val="nil"/>
              <w:left w:val="nil"/>
              <w:right w:val="nil"/>
            </w:tcBorders>
          </w:tcPr>
          <w:p w14:paraId="3250EDA7" w14:textId="0FB5C6AA" w:rsidR="00BD6359" w:rsidRPr="006658D9" w:rsidRDefault="000B664C" w:rsidP="00DD1136">
            <w:pPr>
              <w:keepNext/>
              <w:keepLines/>
              <w:tabs>
                <w:tab w:val="clear" w:pos="567"/>
                <w:tab w:val="left" w:pos="1418"/>
              </w:tabs>
              <w:spacing w:line="240" w:lineRule="auto"/>
              <w:ind w:left="1276" w:hanging="1276"/>
              <w:rPr>
                <w:rFonts w:eastAsia="Calibri"/>
                <w:b/>
                <w:color w:val="000000" w:themeColor="text1"/>
                <w:szCs w:val="22"/>
              </w:rPr>
            </w:pPr>
            <w:r w:rsidRPr="006658D9">
              <w:rPr>
                <w:b/>
                <w:color w:val="000000" w:themeColor="text1"/>
              </w:rPr>
              <w:lastRenderedPageBreak/>
              <w:t>2</w:t>
            </w:r>
            <w:r w:rsidR="00DB0AEA" w:rsidRPr="006658D9">
              <w:rPr>
                <w:b/>
                <w:color w:val="000000" w:themeColor="text1"/>
              </w:rPr>
              <w:t>4</w:t>
            </w:r>
            <w:r w:rsidR="00BD6359" w:rsidRPr="006658D9">
              <w:rPr>
                <w:b/>
                <w:color w:val="000000" w:themeColor="text1"/>
              </w:rPr>
              <w:t xml:space="preserve">. táblázat. </w:t>
            </w:r>
            <w:r w:rsidR="00BD6359" w:rsidRPr="006658D9">
              <w:rPr>
                <w:color w:val="000000" w:themeColor="text1"/>
              </w:rPr>
              <w:tab/>
            </w:r>
            <w:r w:rsidR="00BD6359" w:rsidRPr="006658D9">
              <w:rPr>
                <w:b/>
                <w:color w:val="000000" w:themeColor="text1"/>
              </w:rPr>
              <w:t>Azon betegek aránya TNF-gátló terápiás alcsoportonként, akik a 8. héten elérték az elsődleges és a kulcsfontosságú másodlagos hatásossági végpontokat (OCTAVE Induction 1 és 2 vizsgálatok, központi endoszkópiás lelet)</w:t>
            </w:r>
          </w:p>
        </w:tc>
      </w:tr>
      <w:tr w:rsidR="00BD6359" w:rsidRPr="006658D9" w14:paraId="78ECC535" w14:textId="77777777" w:rsidTr="00DD1136">
        <w:trPr>
          <w:trHeight w:val="220"/>
        </w:trPr>
        <w:tc>
          <w:tcPr>
            <w:tcW w:w="0" w:type="auto"/>
            <w:gridSpan w:val="3"/>
          </w:tcPr>
          <w:p w14:paraId="2AED9EAB" w14:textId="77777777" w:rsidR="00BD6359" w:rsidRPr="006658D9" w:rsidRDefault="00BD6359" w:rsidP="00DD1136">
            <w:pPr>
              <w:keepNext/>
              <w:keepLines/>
              <w:spacing w:line="240" w:lineRule="auto"/>
              <w:jc w:val="center"/>
              <w:rPr>
                <w:rFonts w:eastAsia="Calibri"/>
                <w:b/>
                <w:color w:val="000000" w:themeColor="text1"/>
                <w:szCs w:val="22"/>
              </w:rPr>
            </w:pPr>
            <w:r w:rsidRPr="006658D9">
              <w:rPr>
                <w:b/>
                <w:color w:val="000000" w:themeColor="text1"/>
              </w:rPr>
              <w:t>OCTAVE Induction 1 vizsgálat</w:t>
            </w:r>
          </w:p>
        </w:tc>
      </w:tr>
      <w:tr w:rsidR="00BD6359" w:rsidRPr="006658D9" w14:paraId="5B0593F2" w14:textId="77777777" w:rsidTr="00DD1136">
        <w:trPr>
          <w:trHeight w:val="220"/>
        </w:trPr>
        <w:tc>
          <w:tcPr>
            <w:tcW w:w="0" w:type="auto"/>
          </w:tcPr>
          <w:p w14:paraId="2E568036" w14:textId="77777777" w:rsidR="00BD6359" w:rsidRPr="006658D9" w:rsidRDefault="00BD6359" w:rsidP="00DD1136">
            <w:pPr>
              <w:keepNext/>
              <w:keepLines/>
              <w:spacing w:line="240" w:lineRule="auto"/>
              <w:rPr>
                <w:rFonts w:eastAsia="Calibri"/>
                <w:b/>
                <w:color w:val="000000" w:themeColor="text1"/>
                <w:szCs w:val="22"/>
              </w:rPr>
            </w:pPr>
            <w:r w:rsidRPr="006658D9">
              <w:rPr>
                <w:b/>
                <w:color w:val="000000" w:themeColor="text1"/>
              </w:rPr>
              <w:t>Végpont</w:t>
            </w:r>
          </w:p>
        </w:tc>
        <w:tc>
          <w:tcPr>
            <w:tcW w:w="0" w:type="auto"/>
          </w:tcPr>
          <w:p w14:paraId="47815821" w14:textId="77777777" w:rsidR="00BD6359" w:rsidRPr="006658D9" w:rsidRDefault="00BD6359" w:rsidP="00DD1136">
            <w:pPr>
              <w:keepNext/>
              <w:keepLines/>
              <w:spacing w:line="240" w:lineRule="auto"/>
              <w:jc w:val="center"/>
              <w:rPr>
                <w:rFonts w:eastAsia="Calibri"/>
                <w:b/>
                <w:bCs/>
                <w:color w:val="000000" w:themeColor="text1"/>
                <w:szCs w:val="22"/>
              </w:rPr>
            </w:pPr>
            <w:r w:rsidRPr="006658D9">
              <w:rPr>
                <w:b/>
                <w:color w:val="000000" w:themeColor="text1"/>
              </w:rPr>
              <w:t>Placebo</w:t>
            </w:r>
          </w:p>
          <w:p w14:paraId="481ED2E3" w14:textId="4B9321D4" w:rsidR="00BD6359" w:rsidRPr="006658D9" w:rsidRDefault="00353C74" w:rsidP="00DD1136">
            <w:pPr>
              <w:keepNext/>
              <w:keepLines/>
              <w:spacing w:line="240" w:lineRule="auto"/>
              <w:jc w:val="center"/>
              <w:rPr>
                <w:rFonts w:eastAsia="Calibri"/>
                <w:color w:val="000000" w:themeColor="text1"/>
                <w:szCs w:val="22"/>
              </w:rPr>
            </w:pPr>
            <w:r w:rsidRPr="006658D9">
              <w:rPr>
                <w:b/>
                <w:color w:val="000000" w:themeColor="text1"/>
              </w:rPr>
              <w:t>n </w:t>
            </w:r>
            <w:r w:rsidR="00BD6359" w:rsidRPr="006658D9">
              <w:rPr>
                <w:b/>
                <w:color w:val="000000" w:themeColor="text1"/>
              </w:rPr>
              <w:t>= 122</w:t>
            </w:r>
          </w:p>
        </w:tc>
        <w:tc>
          <w:tcPr>
            <w:tcW w:w="0" w:type="auto"/>
          </w:tcPr>
          <w:p w14:paraId="618D33B1" w14:textId="77777777" w:rsidR="00BD6359" w:rsidRPr="006658D9" w:rsidRDefault="001F41FD" w:rsidP="00DD1136">
            <w:pPr>
              <w:keepNext/>
              <w:keepLines/>
              <w:spacing w:line="240" w:lineRule="auto"/>
              <w:jc w:val="center"/>
              <w:rPr>
                <w:rFonts w:eastAsia="Calibri"/>
                <w:b/>
                <w:bCs/>
                <w:color w:val="000000" w:themeColor="text1"/>
                <w:szCs w:val="22"/>
              </w:rPr>
            </w:pPr>
            <w:r w:rsidRPr="006658D9">
              <w:rPr>
                <w:b/>
                <w:color w:val="000000" w:themeColor="text1"/>
              </w:rPr>
              <w:t>T</w:t>
            </w:r>
            <w:r w:rsidR="00141E27" w:rsidRPr="006658D9">
              <w:rPr>
                <w:b/>
                <w:color w:val="000000" w:themeColor="text1"/>
              </w:rPr>
              <w:t>ofacitinib</w:t>
            </w:r>
            <w:r w:rsidR="00BD6359" w:rsidRPr="006658D9">
              <w:rPr>
                <w:b/>
                <w:color w:val="000000" w:themeColor="text1"/>
              </w:rPr>
              <w:t xml:space="preserve"> 10 mg</w:t>
            </w:r>
          </w:p>
          <w:p w14:paraId="0104F65B" w14:textId="77777777" w:rsidR="00BD6359" w:rsidRPr="006658D9" w:rsidRDefault="00F26DD3" w:rsidP="00DD1136">
            <w:pPr>
              <w:keepNext/>
              <w:keepLines/>
              <w:spacing w:line="240" w:lineRule="auto"/>
              <w:jc w:val="center"/>
              <w:rPr>
                <w:rFonts w:eastAsia="Calibri"/>
                <w:b/>
                <w:bCs/>
                <w:color w:val="000000" w:themeColor="text1"/>
                <w:szCs w:val="22"/>
              </w:rPr>
            </w:pPr>
            <w:r w:rsidRPr="006658D9">
              <w:rPr>
                <w:b/>
                <w:color w:val="000000" w:themeColor="text1"/>
              </w:rPr>
              <w:t>n</w:t>
            </w:r>
            <w:r w:rsidR="00BD6359" w:rsidRPr="006658D9">
              <w:rPr>
                <w:b/>
                <w:color w:val="000000" w:themeColor="text1"/>
              </w:rPr>
              <w:t>aponta kétszer</w:t>
            </w:r>
          </w:p>
          <w:p w14:paraId="366BA77F" w14:textId="66859316" w:rsidR="00BD6359" w:rsidRPr="006658D9" w:rsidRDefault="00353C74" w:rsidP="00DD1136">
            <w:pPr>
              <w:keepNext/>
              <w:keepLines/>
              <w:spacing w:line="240" w:lineRule="auto"/>
              <w:jc w:val="center"/>
              <w:rPr>
                <w:rFonts w:eastAsia="Calibri"/>
                <w:color w:val="000000" w:themeColor="text1"/>
                <w:szCs w:val="22"/>
              </w:rPr>
            </w:pPr>
            <w:r w:rsidRPr="006658D9">
              <w:rPr>
                <w:b/>
                <w:color w:val="000000" w:themeColor="text1"/>
              </w:rPr>
              <w:t>n </w:t>
            </w:r>
            <w:r w:rsidR="00BD6359" w:rsidRPr="006658D9">
              <w:rPr>
                <w:b/>
                <w:color w:val="000000" w:themeColor="text1"/>
              </w:rPr>
              <w:t>= 476</w:t>
            </w:r>
          </w:p>
        </w:tc>
      </w:tr>
      <w:tr w:rsidR="00BD6359" w:rsidRPr="006658D9" w14:paraId="08171336" w14:textId="77777777" w:rsidTr="00DD1136">
        <w:trPr>
          <w:trHeight w:val="250"/>
        </w:trPr>
        <w:tc>
          <w:tcPr>
            <w:tcW w:w="0" w:type="auto"/>
            <w:gridSpan w:val="3"/>
          </w:tcPr>
          <w:p w14:paraId="000983EF" w14:textId="77777777" w:rsidR="00BD6359" w:rsidRPr="006658D9" w:rsidRDefault="00BD6359" w:rsidP="00DD1136">
            <w:pPr>
              <w:keepNext/>
              <w:keepLines/>
              <w:spacing w:line="240" w:lineRule="auto"/>
              <w:rPr>
                <w:rFonts w:eastAsia="Calibri"/>
                <w:color w:val="000000" w:themeColor="text1"/>
                <w:szCs w:val="22"/>
              </w:rPr>
            </w:pPr>
            <w:r w:rsidRPr="006658D9">
              <w:rPr>
                <w:color w:val="000000" w:themeColor="text1"/>
              </w:rPr>
              <w:t>Remisszió</w:t>
            </w:r>
            <w:r w:rsidRPr="006658D9">
              <w:rPr>
                <w:color w:val="000000" w:themeColor="text1"/>
                <w:vertAlign w:val="superscript"/>
              </w:rPr>
              <w:t>a</w:t>
            </w:r>
          </w:p>
        </w:tc>
      </w:tr>
      <w:tr w:rsidR="00BD6359" w:rsidRPr="006658D9" w14:paraId="384A1170" w14:textId="77777777" w:rsidTr="00DD1136">
        <w:trPr>
          <w:trHeight w:val="250"/>
        </w:trPr>
        <w:tc>
          <w:tcPr>
            <w:tcW w:w="0" w:type="auto"/>
          </w:tcPr>
          <w:p w14:paraId="7848B89C" w14:textId="77777777" w:rsidR="00BD6359" w:rsidRPr="006658D9" w:rsidRDefault="00BD6359" w:rsidP="00443571">
            <w:pPr>
              <w:keepNext/>
              <w:keepLines/>
              <w:spacing w:line="240" w:lineRule="auto"/>
              <w:jc w:val="center"/>
              <w:rPr>
                <w:rFonts w:eastAsia="Calibri"/>
                <w:color w:val="000000" w:themeColor="text1"/>
                <w:szCs w:val="22"/>
              </w:rPr>
            </w:pPr>
            <w:r w:rsidRPr="006658D9">
              <w:rPr>
                <w:color w:val="000000" w:themeColor="text1"/>
              </w:rPr>
              <w:t>Korábbi TNF-inhibitor sikertelensége mellett</w:t>
            </w:r>
          </w:p>
        </w:tc>
        <w:tc>
          <w:tcPr>
            <w:tcW w:w="0" w:type="auto"/>
          </w:tcPr>
          <w:p w14:paraId="18DF36CC"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1,6%</w:t>
            </w:r>
          </w:p>
          <w:p w14:paraId="4645F6C4"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(1/64)</w:t>
            </w:r>
          </w:p>
        </w:tc>
        <w:tc>
          <w:tcPr>
            <w:tcW w:w="0" w:type="auto"/>
          </w:tcPr>
          <w:p w14:paraId="0518A20F"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11,1%</w:t>
            </w:r>
          </w:p>
          <w:p w14:paraId="1D0DDFA9"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(27/243)</w:t>
            </w:r>
          </w:p>
        </w:tc>
      </w:tr>
      <w:tr w:rsidR="00BD6359" w:rsidRPr="006658D9" w14:paraId="25646884" w14:textId="77777777" w:rsidTr="00DD1136">
        <w:trPr>
          <w:trHeight w:val="243"/>
        </w:trPr>
        <w:tc>
          <w:tcPr>
            <w:tcW w:w="0" w:type="auto"/>
          </w:tcPr>
          <w:p w14:paraId="0C8BD4A0" w14:textId="77777777" w:rsidR="00BD6359" w:rsidRPr="006658D9" w:rsidRDefault="00BD6359" w:rsidP="00443571">
            <w:pPr>
              <w:keepNext/>
              <w:keepLines/>
              <w:spacing w:line="240" w:lineRule="auto"/>
              <w:jc w:val="center"/>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0" w:type="auto"/>
          </w:tcPr>
          <w:p w14:paraId="6B68B6EB"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15,5%</w:t>
            </w:r>
          </w:p>
          <w:p w14:paraId="2B3E4970"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(9/58)</w:t>
            </w:r>
          </w:p>
        </w:tc>
        <w:tc>
          <w:tcPr>
            <w:tcW w:w="0" w:type="auto"/>
          </w:tcPr>
          <w:p w14:paraId="0F940F1A"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26,2%</w:t>
            </w:r>
          </w:p>
          <w:p w14:paraId="3E1421E0" w14:textId="77777777" w:rsidR="00BD6359" w:rsidRPr="006658D9" w:rsidRDefault="00BD6359" w:rsidP="00DD1136">
            <w:pPr>
              <w:keepNext/>
              <w:keepLines/>
              <w:spacing w:line="240" w:lineRule="auto"/>
              <w:jc w:val="center"/>
              <w:rPr>
                <w:rFonts w:eastAsia="Calibri"/>
                <w:color w:val="000000" w:themeColor="text1"/>
                <w:szCs w:val="22"/>
              </w:rPr>
            </w:pPr>
            <w:r w:rsidRPr="006658D9">
              <w:rPr>
                <w:color w:val="000000" w:themeColor="text1"/>
              </w:rPr>
              <w:t>(61/233)</w:t>
            </w:r>
          </w:p>
        </w:tc>
      </w:tr>
      <w:tr w:rsidR="00BD6359" w:rsidRPr="006658D9" w14:paraId="5FBDA29E" w14:textId="77777777" w:rsidTr="00DD1136">
        <w:trPr>
          <w:trHeight w:val="243"/>
        </w:trPr>
        <w:tc>
          <w:tcPr>
            <w:tcW w:w="0" w:type="auto"/>
            <w:gridSpan w:val="3"/>
          </w:tcPr>
          <w:p w14:paraId="180A5723" w14:textId="77777777" w:rsidR="00BD6359" w:rsidRPr="006658D9" w:rsidRDefault="00BD6359" w:rsidP="00DD1136">
            <w:pPr>
              <w:keepNext/>
              <w:keepLines/>
              <w:spacing w:line="240" w:lineRule="auto"/>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javulása</w:t>
            </w:r>
            <w:r w:rsidRPr="006658D9">
              <w:rPr>
                <w:color w:val="000000" w:themeColor="text1"/>
                <w:vertAlign w:val="superscript"/>
              </w:rPr>
              <w:t>c</w:t>
            </w:r>
          </w:p>
        </w:tc>
      </w:tr>
      <w:tr w:rsidR="00BD6359" w:rsidRPr="006658D9" w14:paraId="4C3E21FD" w14:textId="77777777" w:rsidTr="00DD1136">
        <w:trPr>
          <w:trHeight w:val="243"/>
        </w:trPr>
        <w:tc>
          <w:tcPr>
            <w:tcW w:w="0" w:type="auto"/>
          </w:tcPr>
          <w:p w14:paraId="09147D7D" w14:textId="77777777" w:rsidR="00BD6359" w:rsidRPr="006658D9" w:rsidRDefault="00BD6359" w:rsidP="00443571">
            <w:pPr>
              <w:spacing w:line="240" w:lineRule="auto"/>
              <w:jc w:val="center"/>
              <w:rPr>
                <w:rFonts w:eastAsia="Calibri"/>
                <w:color w:val="000000" w:themeColor="text1"/>
                <w:szCs w:val="22"/>
              </w:rPr>
            </w:pPr>
            <w:r w:rsidRPr="006658D9">
              <w:rPr>
                <w:color w:val="000000" w:themeColor="text1"/>
              </w:rPr>
              <w:t>Korábbi TNF-inhibitor sikertelensége mellett</w:t>
            </w:r>
          </w:p>
        </w:tc>
        <w:tc>
          <w:tcPr>
            <w:tcW w:w="0" w:type="auto"/>
          </w:tcPr>
          <w:p w14:paraId="721EE213"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6,3%</w:t>
            </w:r>
          </w:p>
          <w:p w14:paraId="25D3DF8D"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(4/64)</w:t>
            </w:r>
          </w:p>
        </w:tc>
        <w:tc>
          <w:tcPr>
            <w:tcW w:w="0" w:type="auto"/>
          </w:tcPr>
          <w:p w14:paraId="4C33E662"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22,6%</w:t>
            </w:r>
          </w:p>
          <w:p w14:paraId="7E1A2659"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(55/243)</w:t>
            </w:r>
          </w:p>
        </w:tc>
      </w:tr>
      <w:tr w:rsidR="00BD6359" w:rsidRPr="006658D9" w14:paraId="3265A748" w14:textId="77777777" w:rsidTr="00DD1136">
        <w:trPr>
          <w:trHeight w:val="243"/>
        </w:trPr>
        <w:tc>
          <w:tcPr>
            <w:tcW w:w="0" w:type="auto"/>
          </w:tcPr>
          <w:p w14:paraId="06AAB1EB" w14:textId="77777777" w:rsidR="00BD6359" w:rsidRPr="006658D9" w:rsidRDefault="00BD6359" w:rsidP="00443571">
            <w:pPr>
              <w:spacing w:line="240" w:lineRule="auto"/>
              <w:jc w:val="center"/>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0" w:type="auto"/>
          </w:tcPr>
          <w:p w14:paraId="5D783107"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25,9%</w:t>
            </w:r>
          </w:p>
          <w:p w14:paraId="66FDBD45"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(15/58)</w:t>
            </w:r>
          </w:p>
        </w:tc>
        <w:tc>
          <w:tcPr>
            <w:tcW w:w="0" w:type="auto"/>
          </w:tcPr>
          <w:p w14:paraId="2F52F734"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40,3%</w:t>
            </w:r>
          </w:p>
          <w:p w14:paraId="1CE25864"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(94/233)</w:t>
            </w:r>
          </w:p>
        </w:tc>
      </w:tr>
      <w:tr w:rsidR="00BD6359" w:rsidRPr="006658D9" w14:paraId="294D7E62" w14:textId="77777777" w:rsidTr="00DD1136">
        <w:trPr>
          <w:trHeight w:val="243"/>
        </w:trPr>
        <w:tc>
          <w:tcPr>
            <w:tcW w:w="0" w:type="auto"/>
            <w:gridSpan w:val="3"/>
          </w:tcPr>
          <w:p w14:paraId="00CF3C6B" w14:textId="77777777" w:rsidR="00BD6359" w:rsidRPr="006658D9" w:rsidRDefault="00BD6359" w:rsidP="00DD1136">
            <w:pPr>
              <w:keepNext/>
              <w:spacing w:line="240" w:lineRule="auto"/>
              <w:jc w:val="center"/>
              <w:rPr>
                <w:rFonts w:eastAsia="Calibri"/>
                <w:b/>
                <w:color w:val="000000" w:themeColor="text1"/>
                <w:szCs w:val="22"/>
              </w:rPr>
            </w:pPr>
            <w:r w:rsidRPr="006658D9">
              <w:rPr>
                <w:b/>
                <w:color w:val="000000" w:themeColor="text1"/>
              </w:rPr>
              <w:t>OCTAVE Induction 2 vizsgálat</w:t>
            </w:r>
          </w:p>
        </w:tc>
      </w:tr>
      <w:tr w:rsidR="00BD6359" w:rsidRPr="006658D9" w14:paraId="020D8B29" w14:textId="77777777" w:rsidTr="00DD1136">
        <w:trPr>
          <w:trHeight w:val="243"/>
        </w:trPr>
        <w:tc>
          <w:tcPr>
            <w:tcW w:w="0" w:type="auto"/>
          </w:tcPr>
          <w:p w14:paraId="1CF64135" w14:textId="77777777" w:rsidR="00BD6359" w:rsidRPr="006658D9" w:rsidRDefault="00BD6359" w:rsidP="00DD1136">
            <w:pPr>
              <w:keepNext/>
              <w:spacing w:line="240" w:lineRule="auto"/>
              <w:rPr>
                <w:rFonts w:eastAsia="Calibri"/>
                <w:color w:val="000000" w:themeColor="text1"/>
                <w:szCs w:val="22"/>
              </w:rPr>
            </w:pPr>
            <w:r w:rsidRPr="006658D9">
              <w:rPr>
                <w:b/>
                <w:color w:val="000000" w:themeColor="text1"/>
              </w:rPr>
              <w:t>Végpont</w:t>
            </w:r>
          </w:p>
        </w:tc>
        <w:tc>
          <w:tcPr>
            <w:tcW w:w="0" w:type="auto"/>
          </w:tcPr>
          <w:p w14:paraId="2E3057CC" w14:textId="77777777" w:rsidR="00BD6359" w:rsidRPr="006658D9" w:rsidRDefault="00BD6359" w:rsidP="00DD1136">
            <w:pPr>
              <w:keepNext/>
              <w:spacing w:line="240" w:lineRule="auto"/>
              <w:jc w:val="center"/>
              <w:rPr>
                <w:rFonts w:eastAsia="Calibri"/>
                <w:b/>
                <w:bCs/>
                <w:color w:val="000000" w:themeColor="text1"/>
                <w:szCs w:val="22"/>
              </w:rPr>
            </w:pPr>
            <w:r w:rsidRPr="006658D9">
              <w:rPr>
                <w:b/>
                <w:color w:val="000000" w:themeColor="text1"/>
              </w:rPr>
              <w:t>Placebo</w:t>
            </w:r>
          </w:p>
          <w:p w14:paraId="0FA4FE86" w14:textId="2D68A15D" w:rsidR="00BD6359" w:rsidRPr="006658D9" w:rsidRDefault="0071606F" w:rsidP="00DD1136">
            <w:pPr>
              <w:keepNext/>
              <w:spacing w:line="240" w:lineRule="auto"/>
              <w:jc w:val="center"/>
              <w:rPr>
                <w:rFonts w:eastAsia="Calibri"/>
                <w:color w:val="000000" w:themeColor="text1"/>
                <w:szCs w:val="22"/>
              </w:rPr>
            </w:pPr>
            <w:r w:rsidRPr="006658D9">
              <w:rPr>
                <w:b/>
                <w:color w:val="000000" w:themeColor="text1"/>
              </w:rPr>
              <w:t>n</w:t>
            </w:r>
            <w:r w:rsidR="00BD6359" w:rsidRPr="006658D9">
              <w:rPr>
                <w:b/>
                <w:color w:val="000000" w:themeColor="text1"/>
              </w:rPr>
              <w:t> = 112</w:t>
            </w:r>
          </w:p>
        </w:tc>
        <w:tc>
          <w:tcPr>
            <w:tcW w:w="0" w:type="auto"/>
          </w:tcPr>
          <w:p w14:paraId="47C50880" w14:textId="77777777" w:rsidR="00BD6359" w:rsidRPr="006658D9" w:rsidRDefault="001F41FD" w:rsidP="00DD1136">
            <w:pPr>
              <w:keepNext/>
              <w:spacing w:line="240" w:lineRule="auto"/>
              <w:jc w:val="center"/>
              <w:rPr>
                <w:rFonts w:eastAsia="Calibri"/>
                <w:b/>
                <w:bCs/>
                <w:color w:val="000000" w:themeColor="text1"/>
                <w:szCs w:val="22"/>
              </w:rPr>
            </w:pPr>
            <w:r w:rsidRPr="006658D9">
              <w:rPr>
                <w:b/>
                <w:color w:val="000000" w:themeColor="text1"/>
              </w:rPr>
              <w:t>T</w:t>
            </w:r>
            <w:r w:rsidR="00141E27" w:rsidRPr="006658D9">
              <w:rPr>
                <w:b/>
                <w:color w:val="000000" w:themeColor="text1"/>
              </w:rPr>
              <w:t>ofacitinib</w:t>
            </w:r>
            <w:r w:rsidR="00BD6359" w:rsidRPr="006658D9">
              <w:rPr>
                <w:b/>
                <w:color w:val="000000" w:themeColor="text1"/>
              </w:rPr>
              <w:t xml:space="preserve"> 10 mg</w:t>
            </w:r>
          </w:p>
          <w:p w14:paraId="6CE3DFF7" w14:textId="77777777" w:rsidR="00BD6359" w:rsidRPr="006658D9" w:rsidRDefault="00F26DD3" w:rsidP="00DD1136">
            <w:pPr>
              <w:keepNext/>
              <w:spacing w:line="240" w:lineRule="auto"/>
              <w:jc w:val="center"/>
              <w:rPr>
                <w:rFonts w:eastAsia="Calibri"/>
                <w:b/>
                <w:bCs/>
                <w:color w:val="000000" w:themeColor="text1"/>
                <w:szCs w:val="22"/>
              </w:rPr>
            </w:pPr>
            <w:r w:rsidRPr="006658D9">
              <w:rPr>
                <w:b/>
                <w:color w:val="000000" w:themeColor="text1"/>
              </w:rPr>
              <w:t>n</w:t>
            </w:r>
            <w:r w:rsidR="00BD6359" w:rsidRPr="006658D9">
              <w:rPr>
                <w:b/>
                <w:color w:val="000000" w:themeColor="text1"/>
              </w:rPr>
              <w:t>aponta kétszer</w:t>
            </w:r>
          </w:p>
          <w:p w14:paraId="7D13F792" w14:textId="2203359E" w:rsidR="00BD6359" w:rsidRPr="006658D9" w:rsidRDefault="0071606F" w:rsidP="00DD1136">
            <w:pPr>
              <w:keepNext/>
              <w:spacing w:line="240" w:lineRule="auto"/>
              <w:jc w:val="center"/>
              <w:rPr>
                <w:rFonts w:eastAsia="Calibri"/>
                <w:color w:val="000000" w:themeColor="text1"/>
                <w:szCs w:val="22"/>
              </w:rPr>
            </w:pPr>
            <w:r w:rsidRPr="006658D9">
              <w:rPr>
                <w:b/>
                <w:color w:val="000000" w:themeColor="text1"/>
              </w:rPr>
              <w:t>n</w:t>
            </w:r>
            <w:r w:rsidR="00BD6359" w:rsidRPr="006658D9">
              <w:rPr>
                <w:b/>
                <w:color w:val="000000" w:themeColor="text1"/>
              </w:rPr>
              <w:t> = 429</w:t>
            </w:r>
          </w:p>
        </w:tc>
      </w:tr>
      <w:tr w:rsidR="00BD6359" w:rsidRPr="006658D9" w14:paraId="106C905C" w14:textId="77777777" w:rsidTr="00DD1136">
        <w:trPr>
          <w:trHeight w:val="243"/>
        </w:trPr>
        <w:tc>
          <w:tcPr>
            <w:tcW w:w="0" w:type="auto"/>
            <w:gridSpan w:val="3"/>
          </w:tcPr>
          <w:p w14:paraId="5CA065C1" w14:textId="77777777" w:rsidR="00BD6359" w:rsidRPr="006658D9" w:rsidRDefault="00BD6359" w:rsidP="00DD1136">
            <w:pPr>
              <w:keepNext/>
              <w:spacing w:line="240" w:lineRule="auto"/>
              <w:rPr>
                <w:rFonts w:eastAsia="Calibri"/>
                <w:color w:val="000000" w:themeColor="text1"/>
                <w:szCs w:val="22"/>
              </w:rPr>
            </w:pPr>
            <w:r w:rsidRPr="006658D9">
              <w:rPr>
                <w:color w:val="000000" w:themeColor="text1"/>
              </w:rPr>
              <w:t>Remisszió</w:t>
            </w:r>
            <w:r w:rsidRPr="006658D9">
              <w:rPr>
                <w:color w:val="000000" w:themeColor="text1"/>
                <w:vertAlign w:val="superscript"/>
              </w:rPr>
              <w:t>a</w:t>
            </w:r>
          </w:p>
        </w:tc>
      </w:tr>
      <w:tr w:rsidR="00BD6359" w:rsidRPr="006658D9" w14:paraId="72F47694" w14:textId="77777777" w:rsidTr="00DD1136">
        <w:trPr>
          <w:trHeight w:val="243"/>
        </w:trPr>
        <w:tc>
          <w:tcPr>
            <w:tcW w:w="0" w:type="auto"/>
          </w:tcPr>
          <w:p w14:paraId="2FEACB7A" w14:textId="77777777" w:rsidR="00BD6359" w:rsidRPr="006658D9" w:rsidRDefault="00BD6359" w:rsidP="00443571">
            <w:pPr>
              <w:keepNext/>
              <w:spacing w:line="240" w:lineRule="auto"/>
              <w:jc w:val="center"/>
              <w:rPr>
                <w:rFonts w:eastAsia="Calibri"/>
                <w:color w:val="000000" w:themeColor="text1"/>
                <w:szCs w:val="22"/>
              </w:rPr>
            </w:pPr>
            <w:r w:rsidRPr="006658D9">
              <w:rPr>
                <w:color w:val="000000" w:themeColor="text1"/>
              </w:rPr>
              <w:t>Korábbi TNF-inhibitor sikertelensége mellett</w:t>
            </w:r>
          </w:p>
        </w:tc>
        <w:tc>
          <w:tcPr>
            <w:tcW w:w="0" w:type="auto"/>
          </w:tcPr>
          <w:p w14:paraId="5D8CC7AF"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0,0%</w:t>
            </w:r>
          </w:p>
          <w:p w14:paraId="7CD55F89"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(0/60)</w:t>
            </w:r>
          </w:p>
        </w:tc>
        <w:tc>
          <w:tcPr>
            <w:tcW w:w="0" w:type="auto"/>
          </w:tcPr>
          <w:p w14:paraId="20BEF83E"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11,7%</w:t>
            </w:r>
          </w:p>
          <w:p w14:paraId="59462489"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(26/222)</w:t>
            </w:r>
          </w:p>
        </w:tc>
      </w:tr>
      <w:tr w:rsidR="00BD6359" w:rsidRPr="006658D9" w14:paraId="128B9183" w14:textId="77777777" w:rsidTr="00DD1136">
        <w:trPr>
          <w:trHeight w:val="243"/>
        </w:trPr>
        <w:tc>
          <w:tcPr>
            <w:tcW w:w="0" w:type="auto"/>
          </w:tcPr>
          <w:p w14:paraId="277611AA" w14:textId="77777777" w:rsidR="00BD6359" w:rsidRPr="006658D9" w:rsidRDefault="00BD6359" w:rsidP="00443571">
            <w:pPr>
              <w:keepNext/>
              <w:spacing w:line="240" w:lineRule="auto"/>
              <w:jc w:val="center"/>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0" w:type="auto"/>
          </w:tcPr>
          <w:p w14:paraId="77907102"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7,7%</w:t>
            </w:r>
          </w:p>
          <w:p w14:paraId="7B4C5A26"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(4/52)</w:t>
            </w:r>
          </w:p>
        </w:tc>
        <w:tc>
          <w:tcPr>
            <w:tcW w:w="0" w:type="auto"/>
          </w:tcPr>
          <w:p w14:paraId="3B2B70E5"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21,7%</w:t>
            </w:r>
          </w:p>
          <w:p w14:paraId="0C96DC3C"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(45/207)</w:t>
            </w:r>
          </w:p>
        </w:tc>
      </w:tr>
      <w:tr w:rsidR="00BD6359" w:rsidRPr="006658D9" w14:paraId="0C9AC601" w14:textId="77777777" w:rsidTr="00DD1136">
        <w:trPr>
          <w:trHeight w:val="243"/>
        </w:trPr>
        <w:tc>
          <w:tcPr>
            <w:tcW w:w="0" w:type="auto"/>
            <w:gridSpan w:val="3"/>
          </w:tcPr>
          <w:p w14:paraId="0F5A0C69" w14:textId="77777777" w:rsidR="00BD6359" w:rsidRPr="006658D9" w:rsidRDefault="00BD6359" w:rsidP="00DD1136">
            <w:pPr>
              <w:keepNext/>
              <w:spacing w:line="240" w:lineRule="auto"/>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javulása</w:t>
            </w:r>
            <w:r w:rsidRPr="006658D9">
              <w:rPr>
                <w:color w:val="000000" w:themeColor="text1"/>
                <w:vertAlign w:val="superscript"/>
              </w:rPr>
              <w:t>c</w:t>
            </w:r>
          </w:p>
        </w:tc>
      </w:tr>
      <w:tr w:rsidR="00BD6359" w:rsidRPr="006658D9" w14:paraId="1AE8CF44" w14:textId="77777777" w:rsidTr="00DD1136">
        <w:trPr>
          <w:trHeight w:val="243"/>
        </w:trPr>
        <w:tc>
          <w:tcPr>
            <w:tcW w:w="0" w:type="auto"/>
          </w:tcPr>
          <w:p w14:paraId="28AACE22" w14:textId="77777777" w:rsidR="00BD6359" w:rsidRPr="006658D9" w:rsidRDefault="00BD6359" w:rsidP="00443571">
            <w:pPr>
              <w:keepNext/>
              <w:spacing w:line="240" w:lineRule="auto"/>
              <w:jc w:val="center"/>
              <w:rPr>
                <w:rFonts w:eastAsia="Calibri"/>
                <w:color w:val="000000" w:themeColor="text1"/>
                <w:szCs w:val="22"/>
              </w:rPr>
            </w:pPr>
            <w:r w:rsidRPr="006658D9">
              <w:rPr>
                <w:color w:val="000000" w:themeColor="text1"/>
              </w:rPr>
              <w:t>Korábbi TNF-inhibitor sikertelensége mellett</w:t>
            </w:r>
          </w:p>
        </w:tc>
        <w:tc>
          <w:tcPr>
            <w:tcW w:w="0" w:type="auto"/>
          </w:tcPr>
          <w:p w14:paraId="3BB2C9EA"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6,7%</w:t>
            </w:r>
          </w:p>
          <w:p w14:paraId="54F8EE7F"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(4/60)</w:t>
            </w:r>
          </w:p>
        </w:tc>
        <w:tc>
          <w:tcPr>
            <w:tcW w:w="0" w:type="auto"/>
          </w:tcPr>
          <w:p w14:paraId="6CE26BD4"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21,6%</w:t>
            </w:r>
          </w:p>
          <w:p w14:paraId="454FA139"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(48/222)</w:t>
            </w:r>
          </w:p>
        </w:tc>
      </w:tr>
      <w:tr w:rsidR="00BD6359" w:rsidRPr="006658D9" w14:paraId="7513F96E" w14:textId="77777777" w:rsidTr="00DD1136">
        <w:trPr>
          <w:trHeight w:val="243"/>
        </w:trPr>
        <w:tc>
          <w:tcPr>
            <w:tcW w:w="0" w:type="auto"/>
            <w:tcBorders>
              <w:bottom w:val="single" w:sz="4" w:space="0" w:color="auto"/>
            </w:tcBorders>
          </w:tcPr>
          <w:p w14:paraId="70642916" w14:textId="77777777" w:rsidR="00BD6359" w:rsidRPr="006658D9" w:rsidRDefault="00BD6359" w:rsidP="00443571">
            <w:pPr>
              <w:keepNext/>
              <w:spacing w:line="240" w:lineRule="auto"/>
              <w:jc w:val="center"/>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0" w:type="auto"/>
            <w:tcBorders>
              <w:bottom w:val="single" w:sz="4" w:space="0" w:color="auto"/>
            </w:tcBorders>
          </w:tcPr>
          <w:p w14:paraId="4D891279"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17,3%</w:t>
            </w:r>
          </w:p>
          <w:p w14:paraId="1E9691F0"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(9/52)</w:t>
            </w:r>
          </w:p>
        </w:tc>
        <w:tc>
          <w:tcPr>
            <w:tcW w:w="0" w:type="auto"/>
            <w:tcBorders>
              <w:bottom w:val="single" w:sz="4" w:space="0" w:color="auto"/>
            </w:tcBorders>
          </w:tcPr>
          <w:p w14:paraId="11695FD5"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35,7%</w:t>
            </w:r>
          </w:p>
          <w:p w14:paraId="128E3856" w14:textId="77777777" w:rsidR="00BD6359" w:rsidRPr="006658D9" w:rsidRDefault="00BD6359" w:rsidP="00DD1136">
            <w:pPr>
              <w:keepNext/>
              <w:spacing w:line="240" w:lineRule="auto"/>
              <w:jc w:val="center"/>
              <w:rPr>
                <w:rFonts w:eastAsia="Calibri"/>
                <w:color w:val="000000" w:themeColor="text1"/>
                <w:szCs w:val="22"/>
              </w:rPr>
            </w:pPr>
            <w:r w:rsidRPr="006658D9">
              <w:rPr>
                <w:color w:val="000000" w:themeColor="text1"/>
              </w:rPr>
              <w:t>(74/207)</w:t>
            </w:r>
          </w:p>
        </w:tc>
      </w:tr>
      <w:tr w:rsidR="00BD6359" w:rsidRPr="006658D9" w14:paraId="519AC53F" w14:textId="77777777" w:rsidTr="00DD1136">
        <w:trPr>
          <w:trHeight w:val="243"/>
        </w:trPr>
        <w:tc>
          <w:tcPr>
            <w:tcW w:w="0" w:type="auto"/>
            <w:gridSpan w:val="3"/>
            <w:tcBorders>
              <w:left w:val="nil"/>
              <w:bottom w:val="nil"/>
              <w:right w:val="nil"/>
            </w:tcBorders>
          </w:tcPr>
          <w:p w14:paraId="1A54E806" w14:textId="702CB727" w:rsidR="00BD6359" w:rsidRPr="00B454CE" w:rsidRDefault="00BD6359" w:rsidP="00DD1136">
            <w:pPr>
              <w:spacing w:line="240" w:lineRule="auto"/>
              <w:rPr>
                <w:rFonts w:eastAsia="Calibri"/>
                <w:color w:val="000000" w:themeColor="text1"/>
                <w:sz w:val="20"/>
              </w:rPr>
            </w:pPr>
            <w:r w:rsidRPr="00B454CE">
              <w:rPr>
                <w:color w:val="000000" w:themeColor="text1"/>
                <w:sz w:val="20"/>
              </w:rPr>
              <w:t xml:space="preserve">TNF = tumornekrózis faktor; </w:t>
            </w:r>
            <w:r w:rsidR="0030704B" w:rsidRPr="00B454CE">
              <w:rPr>
                <w:color w:val="000000" w:themeColor="text1"/>
                <w:sz w:val="20"/>
              </w:rPr>
              <w:t>n</w:t>
            </w:r>
            <w:r w:rsidRPr="00B454CE">
              <w:rPr>
                <w:color w:val="000000" w:themeColor="text1"/>
                <w:sz w:val="20"/>
              </w:rPr>
              <w:t> = betegek száma az elemzett populációban.</w:t>
            </w:r>
          </w:p>
          <w:p w14:paraId="4655F9C8" w14:textId="77777777"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a.</w:t>
            </w:r>
            <w:r w:rsidRPr="00B454CE">
              <w:rPr>
                <w:color w:val="000000" w:themeColor="text1"/>
                <w:sz w:val="20"/>
              </w:rPr>
              <w:tab/>
              <w:t>A remissziót klinikai remisszióként (Mayo-pontszám ≤ 2, és egyik alpontszám sem haladja meg önmagában az 1-et) és a rectalis vérzés alpontszámának 0 értékével határozták meg.</w:t>
            </w:r>
          </w:p>
          <w:p w14:paraId="6B5C520F" w14:textId="77777777" w:rsidR="00BD6359" w:rsidRPr="00B454CE" w:rsidRDefault="00BD6359" w:rsidP="00DD1136">
            <w:pPr>
              <w:tabs>
                <w:tab w:val="clear" w:pos="567"/>
                <w:tab w:val="left" w:pos="270"/>
              </w:tabs>
              <w:spacing w:line="240" w:lineRule="auto"/>
              <w:rPr>
                <w:rFonts w:eastAsia="Calibri"/>
                <w:color w:val="000000" w:themeColor="text1"/>
                <w:sz w:val="20"/>
              </w:rPr>
            </w:pPr>
            <w:r w:rsidRPr="00B454CE">
              <w:rPr>
                <w:color w:val="000000" w:themeColor="text1"/>
                <w:sz w:val="20"/>
                <w:vertAlign w:val="superscript"/>
              </w:rPr>
              <w:t>b.</w:t>
            </w:r>
            <w:r w:rsidRPr="00B454CE">
              <w:rPr>
                <w:color w:val="000000" w:themeColor="text1"/>
                <w:sz w:val="20"/>
              </w:rPr>
              <w:tab/>
              <w:t xml:space="preserve">A TNF-inhibitorral még soha nem kezelt betegek tartoztak ide </w:t>
            </w:r>
          </w:p>
          <w:p w14:paraId="4FC4F293" w14:textId="687A942C" w:rsidR="00BD6359" w:rsidRPr="00B454CE" w:rsidRDefault="00BD6359" w:rsidP="00DD1136">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c.</w:t>
            </w:r>
            <w:r w:rsidRPr="00B454CE">
              <w:rPr>
                <w:color w:val="000000" w:themeColor="text1"/>
                <w:sz w:val="20"/>
              </w:rPr>
              <w:tab/>
              <w:t xml:space="preserve">A nyálkahártya </w:t>
            </w:r>
            <w:r w:rsidR="00E948DD" w:rsidRPr="00B454CE">
              <w:rPr>
                <w:color w:val="000000" w:themeColor="text1"/>
                <w:sz w:val="20"/>
              </w:rPr>
              <w:t>endoszkópos v</w:t>
            </w:r>
            <w:r w:rsidRPr="00B454CE">
              <w:rPr>
                <w:color w:val="000000" w:themeColor="text1"/>
                <w:sz w:val="20"/>
              </w:rPr>
              <w:t>izsgálattal látható küllemének javulását 0 (normális vagy inaktív betegség) vagy 1 (erythema, csökkent erezettségi mintázat) endoszkópiás Mayo-alpontszámként határozták meg.</w:t>
            </w:r>
          </w:p>
        </w:tc>
      </w:tr>
    </w:tbl>
    <w:p w14:paraId="398DE58B" w14:textId="77777777" w:rsidR="00BD6359" w:rsidRPr="006658D9" w:rsidRDefault="00BD6359" w:rsidP="00BD6359">
      <w:pPr>
        <w:rPr>
          <w:rFonts w:eastAsia="Calibri"/>
          <w:color w:val="000000" w:themeColor="text1"/>
          <w:szCs w:val="22"/>
        </w:rPr>
      </w:pPr>
    </w:p>
    <w:p w14:paraId="13ABCF4E" w14:textId="77777777" w:rsidR="00BD6359" w:rsidRPr="006658D9" w:rsidRDefault="00BD6359" w:rsidP="00BD6359">
      <w:pPr>
        <w:rPr>
          <w:rFonts w:eastAsia="Calibri"/>
          <w:color w:val="000000" w:themeColor="text1"/>
          <w:szCs w:val="22"/>
        </w:rPr>
      </w:pPr>
      <w:r w:rsidRPr="006658D9">
        <w:rPr>
          <w:color w:val="000000" w:themeColor="text1"/>
        </w:rPr>
        <w:t xml:space="preserve">Már a 2. héten (a legkorábbi ütemezett vizsgálati viziten) és az azt követő összes viziten szignifikáns különbséget figyeltek meg a naponta kétszer 10 mg </w:t>
      </w:r>
      <w:r w:rsidR="00141E27" w:rsidRPr="006658D9">
        <w:rPr>
          <w:color w:val="000000" w:themeColor="text1"/>
        </w:rPr>
        <w:t>tofacitinib</w:t>
      </w:r>
      <w:r w:rsidR="00C1434D" w:rsidRPr="006658D9">
        <w:rPr>
          <w:color w:val="000000" w:themeColor="text1"/>
        </w:rPr>
        <w:t>e</w:t>
      </w:r>
      <w:r w:rsidRPr="006658D9">
        <w:rPr>
          <w:color w:val="000000" w:themeColor="text1"/>
        </w:rPr>
        <w:t>t kapó betegek és a placebót kapó betegek között a kiindulási értékkel összehasonlított rectalis vérzés és a székletürítési gyakoriság, illetve a részleges Mayo-pontszám tekintetében.</w:t>
      </w:r>
    </w:p>
    <w:p w14:paraId="413C9397" w14:textId="77777777" w:rsidR="00BD6359" w:rsidRPr="006658D9" w:rsidRDefault="00BD6359" w:rsidP="00BD6359">
      <w:pPr>
        <w:rPr>
          <w:rFonts w:eastAsia="Calibri"/>
          <w:color w:val="000000" w:themeColor="text1"/>
          <w:szCs w:val="22"/>
        </w:rPr>
      </w:pPr>
    </w:p>
    <w:p w14:paraId="4BF6E0CC" w14:textId="77777777" w:rsidR="00BD6359" w:rsidRPr="006658D9" w:rsidRDefault="00BD6359" w:rsidP="00BD6359">
      <w:pPr>
        <w:keepNext/>
        <w:rPr>
          <w:rFonts w:eastAsia="Calibri"/>
          <w:i/>
          <w:color w:val="000000" w:themeColor="text1"/>
          <w:szCs w:val="22"/>
          <w:u w:val="single"/>
        </w:rPr>
      </w:pPr>
      <w:r w:rsidRPr="006658D9">
        <w:rPr>
          <w:i/>
          <w:color w:val="000000" w:themeColor="text1"/>
          <w:u w:val="single"/>
        </w:rPr>
        <w:t>Fenntartás (OCTAVE Sustain)</w:t>
      </w:r>
    </w:p>
    <w:p w14:paraId="591ABCE3" w14:textId="77777777" w:rsidR="00BD6359" w:rsidRPr="006658D9" w:rsidRDefault="00BD6359" w:rsidP="00BD6359">
      <w:pPr>
        <w:rPr>
          <w:rFonts w:eastAsia="Calibri"/>
          <w:color w:val="000000" w:themeColor="text1"/>
          <w:szCs w:val="22"/>
        </w:rPr>
      </w:pPr>
      <w:r w:rsidRPr="006658D9">
        <w:rPr>
          <w:color w:val="000000" w:themeColor="text1"/>
        </w:rPr>
        <w:t xml:space="preserve">Az indukciós vizsgálatok egyikében 8 hetet teljesítő, klinikai választ elért betegeket újrarandomizálták az OCTAVE Sustain vizsgálatba; 593-ból 179 beteg (30,2%) volt remisszióban az OCTAVE Sustain kiindulásakor. </w:t>
      </w:r>
    </w:p>
    <w:p w14:paraId="71CD34F1" w14:textId="77777777" w:rsidR="00BD6359" w:rsidRPr="006658D9" w:rsidRDefault="00BD6359" w:rsidP="00BD6359">
      <w:pPr>
        <w:rPr>
          <w:rFonts w:eastAsia="Calibri"/>
          <w:color w:val="000000" w:themeColor="text1"/>
          <w:szCs w:val="22"/>
        </w:rPr>
      </w:pPr>
    </w:p>
    <w:p w14:paraId="6874F1A4" w14:textId="77777777" w:rsidR="00BD6359" w:rsidRPr="006658D9" w:rsidRDefault="00BD6359" w:rsidP="00BD6359">
      <w:pPr>
        <w:rPr>
          <w:rStyle w:val="BlueText"/>
          <w:color w:val="000000" w:themeColor="text1"/>
          <w:szCs w:val="22"/>
        </w:rPr>
      </w:pPr>
      <w:r w:rsidRPr="006658D9">
        <w:rPr>
          <w:color w:val="000000" w:themeColor="text1"/>
        </w:rPr>
        <w:t xml:space="preserve">Az OCTAVE Sustain elsődleges végpontja az 52. héten remisszióban levő betegek aránya volt. A 2 kulcsfontosságú másodlagos végpont a következő volt: azon betegek aránya, akiknél az </w:t>
      </w:r>
      <w:r w:rsidR="00E948DD" w:rsidRPr="006658D9">
        <w:rPr>
          <w:color w:val="000000" w:themeColor="text1"/>
        </w:rPr>
        <w:t>endoszkópos v</w:t>
      </w:r>
      <w:r w:rsidRPr="006658D9">
        <w:rPr>
          <w:color w:val="000000" w:themeColor="text1"/>
        </w:rPr>
        <w:t>izsgálattal látható küllem javult az 52. héten, illetve azon betegek aránya, akik tartós, kortikoszteroidmentes remissziót értek el a 24. és az 52. héten egyaránt azon betegek közül, akik az OCTAVE Sustain kiindulásakor remisszióban voltak.</w:t>
      </w:r>
    </w:p>
    <w:p w14:paraId="69671697" w14:textId="77777777" w:rsidR="00BD6359" w:rsidRPr="006658D9" w:rsidRDefault="00BD6359" w:rsidP="00BD6359">
      <w:pPr>
        <w:rPr>
          <w:rFonts w:eastAsia="Calibri"/>
          <w:color w:val="000000" w:themeColor="text1"/>
          <w:szCs w:val="22"/>
        </w:rPr>
      </w:pPr>
    </w:p>
    <w:p w14:paraId="32DA7BEB" w14:textId="7E7B3B51" w:rsidR="00BD6359" w:rsidRPr="006658D9" w:rsidRDefault="00BD6359" w:rsidP="00BD6359">
      <w:pPr>
        <w:rPr>
          <w:rFonts w:eastAsia="Calibri"/>
          <w:color w:val="000000" w:themeColor="text1"/>
          <w:szCs w:val="22"/>
        </w:rPr>
      </w:pPr>
      <w:r w:rsidRPr="006658D9">
        <w:rPr>
          <w:color w:val="000000" w:themeColor="text1"/>
        </w:rPr>
        <w:t xml:space="preserve">A naponta kétszer 5 mg </w:t>
      </w:r>
      <w:r w:rsidR="00141E27" w:rsidRPr="006658D9">
        <w:rPr>
          <w:color w:val="000000" w:themeColor="text1"/>
        </w:rPr>
        <w:t>tofacitinib</w:t>
      </w:r>
      <w:r w:rsidR="00C1434D" w:rsidRPr="006658D9">
        <w:rPr>
          <w:color w:val="000000" w:themeColor="text1"/>
        </w:rPr>
        <w:t>e</w:t>
      </w:r>
      <w:r w:rsidRPr="006658D9">
        <w:rPr>
          <w:color w:val="000000" w:themeColor="text1"/>
        </w:rPr>
        <w:t xml:space="preserve">t kapó és a naponta kétszer 10 mg </w:t>
      </w:r>
      <w:r w:rsidR="00141E27" w:rsidRPr="006658D9">
        <w:rPr>
          <w:color w:val="000000" w:themeColor="text1"/>
        </w:rPr>
        <w:t>tofacitinib</w:t>
      </w:r>
      <w:r w:rsidR="00C1434D" w:rsidRPr="006658D9">
        <w:rPr>
          <w:color w:val="000000" w:themeColor="text1"/>
        </w:rPr>
        <w:t>e</w:t>
      </w:r>
      <w:r w:rsidRPr="006658D9">
        <w:rPr>
          <w:color w:val="000000" w:themeColor="text1"/>
        </w:rPr>
        <w:t xml:space="preserve">t kapó betegek is szignifikánsan nagyobb arányban érték el a következő végpontokat az 52. héten, mint azok, akik </w:t>
      </w:r>
      <w:r w:rsidRPr="006658D9">
        <w:rPr>
          <w:color w:val="000000" w:themeColor="text1"/>
        </w:rPr>
        <w:lastRenderedPageBreak/>
        <w:t xml:space="preserve">placebót kaptak: remisszió, a nyálkahártya </w:t>
      </w:r>
      <w:r w:rsidR="00E948DD" w:rsidRPr="006658D9">
        <w:rPr>
          <w:color w:val="000000" w:themeColor="text1"/>
        </w:rPr>
        <w:t>endoszkópos v</w:t>
      </w:r>
      <w:r w:rsidRPr="006658D9">
        <w:rPr>
          <w:color w:val="000000" w:themeColor="text1"/>
        </w:rPr>
        <w:t xml:space="preserve">izsgálattal látható küllemének javulása, a nyálkahártya </w:t>
      </w:r>
      <w:r w:rsidR="00E948DD" w:rsidRPr="006658D9">
        <w:rPr>
          <w:color w:val="000000" w:themeColor="text1"/>
        </w:rPr>
        <w:t>endoszkópos v</w:t>
      </w:r>
      <w:r w:rsidRPr="006658D9">
        <w:rPr>
          <w:color w:val="000000" w:themeColor="text1"/>
        </w:rPr>
        <w:t xml:space="preserve">izsgálattal látható küllemének normalizálódása, a klinikai válasz fenntartása, a kiinduláskor remisszióban levő betegek remissziója, valamint tartós kortikoszteroidmentes remisszió a 24. és az 52. héten egyaránt azon betegek körében, akik kiinduláskor </w:t>
      </w:r>
      <w:r w:rsidR="00F810DE" w:rsidRPr="006658D9">
        <w:rPr>
          <w:color w:val="000000" w:themeColor="text1"/>
        </w:rPr>
        <w:t xml:space="preserve">remisszióban voltak. Ezeket a </w:t>
      </w:r>
      <w:r w:rsidR="000B664C" w:rsidRPr="006658D9">
        <w:rPr>
          <w:color w:val="000000" w:themeColor="text1"/>
        </w:rPr>
        <w:t>2</w:t>
      </w:r>
      <w:r w:rsidR="00DB0AEA" w:rsidRPr="006658D9">
        <w:rPr>
          <w:color w:val="000000" w:themeColor="text1"/>
        </w:rPr>
        <w:t>5</w:t>
      </w:r>
      <w:r w:rsidRPr="006658D9">
        <w:rPr>
          <w:color w:val="000000" w:themeColor="text1"/>
        </w:rPr>
        <w:t xml:space="preserve">. táblázat mutatja be. </w:t>
      </w:r>
    </w:p>
    <w:p w14:paraId="02D0B0C7" w14:textId="77777777" w:rsidR="00BD6359" w:rsidRPr="006658D9" w:rsidRDefault="00BD6359" w:rsidP="00BD6359">
      <w:pPr>
        <w:rPr>
          <w:rFonts w:eastAsia="Calibr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883"/>
        <w:gridCol w:w="1317"/>
        <w:gridCol w:w="1317"/>
        <w:gridCol w:w="883"/>
        <w:gridCol w:w="1317"/>
        <w:gridCol w:w="1318"/>
      </w:tblGrid>
      <w:tr w:rsidR="00BD6359" w:rsidRPr="006658D9" w14:paraId="63441FCC" w14:textId="77777777" w:rsidTr="00DD1136">
        <w:tc>
          <w:tcPr>
            <w:tcW w:w="5000" w:type="pct"/>
            <w:gridSpan w:val="7"/>
            <w:tcBorders>
              <w:top w:val="nil"/>
              <w:left w:val="nil"/>
              <w:right w:val="nil"/>
            </w:tcBorders>
            <w:shd w:val="clear" w:color="auto" w:fill="auto"/>
          </w:tcPr>
          <w:p w14:paraId="1B1A83EF" w14:textId="589F7ED9" w:rsidR="00BD6359" w:rsidRPr="006658D9" w:rsidRDefault="000B664C" w:rsidP="00DD1136">
            <w:pPr>
              <w:widowControl w:val="0"/>
              <w:tabs>
                <w:tab w:val="clear" w:pos="567"/>
                <w:tab w:val="left" w:pos="1418"/>
              </w:tabs>
              <w:spacing w:line="240" w:lineRule="auto"/>
              <w:ind w:left="1276" w:hanging="1273"/>
              <w:rPr>
                <w:b/>
                <w:color w:val="000000" w:themeColor="text1"/>
                <w:szCs w:val="22"/>
              </w:rPr>
            </w:pPr>
            <w:r w:rsidRPr="006658D9">
              <w:rPr>
                <w:b/>
                <w:color w:val="000000" w:themeColor="text1"/>
                <w:szCs w:val="22"/>
              </w:rPr>
              <w:t>2</w:t>
            </w:r>
            <w:r w:rsidR="00DB0AEA" w:rsidRPr="006658D9">
              <w:rPr>
                <w:b/>
                <w:color w:val="000000" w:themeColor="text1"/>
                <w:szCs w:val="22"/>
              </w:rPr>
              <w:t>5</w:t>
            </w:r>
            <w:r w:rsidR="00BD6359" w:rsidRPr="006658D9">
              <w:rPr>
                <w:b/>
                <w:color w:val="000000" w:themeColor="text1"/>
                <w:szCs w:val="22"/>
              </w:rPr>
              <w:t>. táblázat:</w:t>
            </w:r>
            <w:r w:rsidR="00BD6359" w:rsidRPr="006658D9">
              <w:rPr>
                <w:color w:val="000000" w:themeColor="text1"/>
                <w:szCs w:val="22"/>
              </w:rPr>
              <w:tab/>
            </w:r>
            <w:r w:rsidR="00BD6359" w:rsidRPr="006658D9">
              <w:rPr>
                <w:b/>
                <w:color w:val="000000" w:themeColor="text1"/>
                <w:szCs w:val="22"/>
              </w:rPr>
              <w:t>Azon betegek aránya, akik az 52. héten elérték a hatásossági végpontokat (OCTAVE Sustain)</w:t>
            </w:r>
          </w:p>
        </w:tc>
      </w:tr>
      <w:tr w:rsidR="00BD6359" w:rsidRPr="006658D9" w14:paraId="5C413BF3" w14:textId="77777777" w:rsidTr="00FB10B1">
        <w:tc>
          <w:tcPr>
            <w:tcW w:w="814" w:type="pct"/>
            <w:shd w:val="clear" w:color="auto" w:fill="auto"/>
          </w:tcPr>
          <w:p w14:paraId="4784B9E3" w14:textId="77777777" w:rsidR="00BD6359" w:rsidRPr="00B454CE" w:rsidRDefault="00BD6359" w:rsidP="00DD1136">
            <w:pPr>
              <w:widowControl w:val="0"/>
              <w:spacing w:line="240" w:lineRule="auto"/>
              <w:rPr>
                <w:color w:val="000000" w:themeColor="text1"/>
                <w:sz w:val="20"/>
              </w:rPr>
            </w:pPr>
          </w:p>
        </w:tc>
        <w:tc>
          <w:tcPr>
            <w:tcW w:w="2093" w:type="pct"/>
            <w:gridSpan w:val="3"/>
            <w:shd w:val="clear" w:color="auto" w:fill="auto"/>
          </w:tcPr>
          <w:p w14:paraId="49DC1F11" w14:textId="77777777" w:rsidR="00BD6359" w:rsidRPr="00B454CE" w:rsidRDefault="00BD6359" w:rsidP="00DD1136">
            <w:pPr>
              <w:widowControl w:val="0"/>
              <w:spacing w:line="240" w:lineRule="auto"/>
              <w:jc w:val="center"/>
              <w:rPr>
                <w:b/>
                <w:color w:val="000000" w:themeColor="text1"/>
                <w:sz w:val="20"/>
              </w:rPr>
            </w:pPr>
            <w:r w:rsidRPr="00B454CE">
              <w:rPr>
                <w:b/>
                <w:color w:val="000000" w:themeColor="text1"/>
                <w:sz w:val="20"/>
              </w:rPr>
              <w:t>Központi endoszkópiás lelet</w:t>
            </w:r>
          </w:p>
        </w:tc>
        <w:tc>
          <w:tcPr>
            <w:tcW w:w="2093" w:type="pct"/>
            <w:gridSpan w:val="3"/>
            <w:shd w:val="clear" w:color="auto" w:fill="auto"/>
          </w:tcPr>
          <w:p w14:paraId="1CA0B4B5" w14:textId="77777777" w:rsidR="00BD6359" w:rsidRPr="00B454CE" w:rsidRDefault="00BD6359" w:rsidP="00DD1136">
            <w:pPr>
              <w:widowControl w:val="0"/>
              <w:spacing w:line="240" w:lineRule="auto"/>
              <w:jc w:val="center"/>
              <w:rPr>
                <w:b/>
                <w:color w:val="000000" w:themeColor="text1"/>
                <w:sz w:val="20"/>
              </w:rPr>
            </w:pPr>
            <w:r w:rsidRPr="00B454CE">
              <w:rPr>
                <w:b/>
                <w:color w:val="000000" w:themeColor="text1"/>
                <w:sz w:val="20"/>
              </w:rPr>
              <w:t>Helyi endoszkópiás lelet</w:t>
            </w:r>
          </w:p>
        </w:tc>
      </w:tr>
      <w:tr w:rsidR="00BD6359" w:rsidRPr="006658D9" w14:paraId="0A95F23A" w14:textId="77777777" w:rsidTr="00FB10B1">
        <w:tc>
          <w:tcPr>
            <w:tcW w:w="814" w:type="pct"/>
            <w:shd w:val="clear" w:color="auto" w:fill="auto"/>
          </w:tcPr>
          <w:p w14:paraId="4DA5BBF5" w14:textId="77777777" w:rsidR="00BD6359" w:rsidRPr="00B454CE" w:rsidRDefault="00BD6359" w:rsidP="00DD1136">
            <w:pPr>
              <w:widowControl w:val="0"/>
              <w:spacing w:line="240" w:lineRule="auto"/>
              <w:rPr>
                <w:b/>
                <w:color w:val="000000" w:themeColor="text1"/>
                <w:sz w:val="20"/>
              </w:rPr>
            </w:pPr>
            <w:r w:rsidRPr="00B454CE">
              <w:rPr>
                <w:b/>
                <w:color w:val="000000" w:themeColor="text1"/>
                <w:sz w:val="20"/>
              </w:rPr>
              <w:t>Végpont</w:t>
            </w:r>
          </w:p>
        </w:tc>
        <w:tc>
          <w:tcPr>
            <w:tcW w:w="371" w:type="pct"/>
            <w:shd w:val="clear" w:color="auto" w:fill="auto"/>
          </w:tcPr>
          <w:p w14:paraId="6A28884F" w14:textId="77777777" w:rsidR="00BD6359" w:rsidRPr="00B454CE" w:rsidRDefault="00BD6359" w:rsidP="00DD1136">
            <w:pPr>
              <w:widowControl w:val="0"/>
              <w:spacing w:line="240" w:lineRule="auto"/>
              <w:jc w:val="center"/>
              <w:rPr>
                <w:rFonts w:eastAsia="Calibri"/>
                <w:b/>
                <w:color w:val="000000" w:themeColor="text1"/>
                <w:sz w:val="20"/>
              </w:rPr>
            </w:pPr>
            <w:r w:rsidRPr="00B454CE">
              <w:rPr>
                <w:b/>
                <w:color w:val="000000" w:themeColor="text1"/>
                <w:sz w:val="20"/>
              </w:rPr>
              <w:t>Placebo</w:t>
            </w:r>
          </w:p>
          <w:p w14:paraId="30022487" w14:textId="79D21E60" w:rsidR="00BD6359" w:rsidRPr="00B454CE" w:rsidRDefault="00353C74" w:rsidP="00DD1136">
            <w:pPr>
              <w:widowControl w:val="0"/>
              <w:spacing w:line="240" w:lineRule="auto"/>
              <w:jc w:val="center"/>
              <w:rPr>
                <w:rFonts w:eastAsia="Calibri"/>
                <w:b/>
                <w:color w:val="000000" w:themeColor="text1"/>
                <w:sz w:val="20"/>
              </w:rPr>
            </w:pPr>
            <w:r w:rsidRPr="00B454CE">
              <w:rPr>
                <w:b/>
                <w:color w:val="000000" w:themeColor="text1"/>
                <w:sz w:val="20"/>
              </w:rPr>
              <w:t>n </w:t>
            </w:r>
            <w:r w:rsidR="00BD6359" w:rsidRPr="00B454CE">
              <w:rPr>
                <w:b/>
                <w:color w:val="000000" w:themeColor="text1"/>
                <w:sz w:val="20"/>
              </w:rPr>
              <w:t>= 198</w:t>
            </w:r>
          </w:p>
        </w:tc>
        <w:tc>
          <w:tcPr>
            <w:tcW w:w="861" w:type="pct"/>
            <w:shd w:val="clear" w:color="auto" w:fill="auto"/>
          </w:tcPr>
          <w:p w14:paraId="5D40231C" w14:textId="77777777" w:rsidR="00BD6359" w:rsidRPr="00B454CE" w:rsidRDefault="00411561" w:rsidP="00DD1136">
            <w:pPr>
              <w:widowControl w:val="0"/>
              <w:spacing w:line="240" w:lineRule="auto"/>
              <w:jc w:val="center"/>
              <w:rPr>
                <w:rFonts w:eastAsia="Calibri"/>
                <w:b/>
                <w:color w:val="000000" w:themeColor="text1"/>
                <w:sz w:val="20"/>
              </w:rPr>
            </w:pPr>
            <w:r w:rsidRPr="00B454CE">
              <w:rPr>
                <w:b/>
                <w:color w:val="000000" w:themeColor="text1"/>
                <w:sz w:val="20"/>
              </w:rPr>
              <w:t>T</w:t>
            </w:r>
            <w:r w:rsidR="00141E27" w:rsidRPr="00B454CE">
              <w:rPr>
                <w:b/>
                <w:color w:val="000000" w:themeColor="text1"/>
                <w:sz w:val="20"/>
              </w:rPr>
              <w:t>ofacitinib</w:t>
            </w:r>
          </w:p>
          <w:p w14:paraId="008FE1BC" w14:textId="77777777" w:rsidR="00BD6359" w:rsidRPr="00B454CE" w:rsidRDefault="00BD6359" w:rsidP="00DD1136">
            <w:pPr>
              <w:widowControl w:val="0"/>
              <w:spacing w:line="240" w:lineRule="auto"/>
              <w:jc w:val="center"/>
              <w:rPr>
                <w:rFonts w:eastAsia="Calibri"/>
                <w:b/>
                <w:color w:val="000000" w:themeColor="text1"/>
                <w:sz w:val="20"/>
              </w:rPr>
            </w:pPr>
            <w:r w:rsidRPr="00B454CE">
              <w:rPr>
                <w:b/>
                <w:color w:val="000000" w:themeColor="text1"/>
                <w:sz w:val="20"/>
              </w:rPr>
              <w:t>5 mg</w:t>
            </w:r>
          </w:p>
          <w:p w14:paraId="2AD3A6BD" w14:textId="77777777" w:rsidR="00BD6359" w:rsidRPr="00B454CE" w:rsidRDefault="00F26DD3" w:rsidP="00DD1136">
            <w:pPr>
              <w:widowControl w:val="0"/>
              <w:spacing w:line="240" w:lineRule="auto"/>
              <w:jc w:val="center"/>
              <w:rPr>
                <w:rFonts w:eastAsia="Calibri"/>
                <w:b/>
                <w:color w:val="000000" w:themeColor="text1"/>
                <w:sz w:val="20"/>
              </w:rPr>
            </w:pPr>
            <w:r w:rsidRPr="00B454CE">
              <w:rPr>
                <w:b/>
                <w:color w:val="000000" w:themeColor="text1"/>
                <w:sz w:val="20"/>
              </w:rPr>
              <w:t>n</w:t>
            </w:r>
            <w:r w:rsidR="00BD6359" w:rsidRPr="00B454CE">
              <w:rPr>
                <w:b/>
                <w:color w:val="000000" w:themeColor="text1"/>
                <w:sz w:val="20"/>
              </w:rPr>
              <w:t>aponta kétszer</w:t>
            </w:r>
          </w:p>
          <w:p w14:paraId="14B07868" w14:textId="0CE43706" w:rsidR="00BD6359" w:rsidRPr="00B454CE" w:rsidRDefault="00353C74" w:rsidP="00DD1136">
            <w:pPr>
              <w:widowControl w:val="0"/>
              <w:spacing w:line="240" w:lineRule="auto"/>
              <w:jc w:val="center"/>
              <w:rPr>
                <w:rFonts w:eastAsia="Calibri"/>
                <w:b/>
                <w:color w:val="000000" w:themeColor="text1"/>
                <w:sz w:val="20"/>
              </w:rPr>
            </w:pPr>
            <w:r w:rsidRPr="00B454CE">
              <w:rPr>
                <w:b/>
                <w:color w:val="000000" w:themeColor="text1"/>
                <w:sz w:val="20"/>
              </w:rPr>
              <w:t>n </w:t>
            </w:r>
            <w:r w:rsidR="00BD6359" w:rsidRPr="00B454CE">
              <w:rPr>
                <w:b/>
                <w:color w:val="000000" w:themeColor="text1"/>
                <w:sz w:val="20"/>
              </w:rPr>
              <w:t>= 198</w:t>
            </w:r>
          </w:p>
        </w:tc>
        <w:tc>
          <w:tcPr>
            <w:tcW w:w="861" w:type="pct"/>
            <w:shd w:val="clear" w:color="auto" w:fill="auto"/>
          </w:tcPr>
          <w:p w14:paraId="5107E14B" w14:textId="77777777" w:rsidR="00BD6359" w:rsidRPr="00B454CE" w:rsidRDefault="00411561" w:rsidP="00DD1136">
            <w:pPr>
              <w:widowControl w:val="0"/>
              <w:spacing w:line="240" w:lineRule="auto"/>
              <w:jc w:val="center"/>
              <w:rPr>
                <w:rFonts w:eastAsia="Calibri"/>
                <w:b/>
                <w:color w:val="000000" w:themeColor="text1"/>
                <w:sz w:val="20"/>
              </w:rPr>
            </w:pPr>
            <w:r w:rsidRPr="00B454CE">
              <w:rPr>
                <w:b/>
                <w:color w:val="000000" w:themeColor="text1"/>
                <w:sz w:val="20"/>
              </w:rPr>
              <w:t>T</w:t>
            </w:r>
            <w:r w:rsidR="00141E27" w:rsidRPr="00B454CE">
              <w:rPr>
                <w:b/>
                <w:color w:val="000000" w:themeColor="text1"/>
                <w:sz w:val="20"/>
              </w:rPr>
              <w:t>ofacitinib</w:t>
            </w:r>
          </w:p>
          <w:p w14:paraId="365AE296" w14:textId="77777777" w:rsidR="00BD6359" w:rsidRPr="00B454CE" w:rsidRDefault="00BD6359" w:rsidP="00DD1136">
            <w:pPr>
              <w:widowControl w:val="0"/>
              <w:spacing w:line="240" w:lineRule="auto"/>
              <w:jc w:val="center"/>
              <w:rPr>
                <w:rFonts w:eastAsia="Calibri"/>
                <w:b/>
                <w:color w:val="000000" w:themeColor="text1"/>
                <w:sz w:val="20"/>
              </w:rPr>
            </w:pPr>
            <w:r w:rsidRPr="00B454CE">
              <w:rPr>
                <w:b/>
                <w:color w:val="000000" w:themeColor="text1"/>
                <w:sz w:val="20"/>
              </w:rPr>
              <w:t>10 mg</w:t>
            </w:r>
          </w:p>
          <w:p w14:paraId="57B358AD" w14:textId="77777777" w:rsidR="00BD6359" w:rsidRPr="00B454CE" w:rsidRDefault="00F26DD3" w:rsidP="00DD1136">
            <w:pPr>
              <w:widowControl w:val="0"/>
              <w:spacing w:line="240" w:lineRule="auto"/>
              <w:jc w:val="center"/>
              <w:rPr>
                <w:rFonts w:eastAsia="Calibri"/>
                <w:b/>
                <w:color w:val="000000" w:themeColor="text1"/>
                <w:sz w:val="20"/>
              </w:rPr>
            </w:pPr>
            <w:r w:rsidRPr="00B454CE">
              <w:rPr>
                <w:b/>
                <w:color w:val="000000" w:themeColor="text1"/>
                <w:sz w:val="20"/>
              </w:rPr>
              <w:t>n</w:t>
            </w:r>
            <w:r w:rsidR="00BD6359" w:rsidRPr="00B454CE">
              <w:rPr>
                <w:b/>
                <w:color w:val="000000" w:themeColor="text1"/>
                <w:sz w:val="20"/>
              </w:rPr>
              <w:t>aponta kétszer</w:t>
            </w:r>
          </w:p>
          <w:p w14:paraId="165DC9EE" w14:textId="2A1F9542" w:rsidR="00BD6359" w:rsidRPr="00B454CE" w:rsidRDefault="00353C74" w:rsidP="00DD1136">
            <w:pPr>
              <w:widowControl w:val="0"/>
              <w:spacing w:line="240" w:lineRule="auto"/>
              <w:jc w:val="center"/>
              <w:rPr>
                <w:rFonts w:eastAsia="Calibri"/>
                <w:b/>
                <w:color w:val="000000" w:themeColor="text1"/>
                <w:sz w:val="20"/>
              </w:rPr>
            </w:pPr>
            <w:r w:rsidRPr="00B454CE">
              <w:rPr>
                <w:b/>
                <w:color w:val="000000" w:themeColor="text1"/>
                <w:sz w:val="20"/>
              </w:rPr>
              <w:t>n </w:t>
            </w:r>
            <w:r w:rsidR="00BD6359" w:rsidRPr="00B454CE">
              <w:rPr>
                <w:b/>
                <w:color w:val="000000" w:themeColor="text1"/>
                <w:sz w:val="20"/>
              </w:rPr>
              <w:t>= 197</w:t>
            </w:r>
          </w:p>
        </w:tc>
        <w:tc>
          <w:tcPr>
            <w:tcW w:w="371" w:type="pct"/>
            <w:shd w:val="clear" w:color="auto" w:fill="auto"/>
          </w:tcPr>
          <w:p w14:paraId="27186436" w14:textId="77777777" w:rsidR="00BD6359" w:rsidRPr="00B454CE" w:rsidRDefault="00BD6359" w:rsidP="00DD1136">
            <w:pPr>
              <w:widowControl w:val="0"/>
              <w:spacing w:line="240" w:lineRule="auto"/>
              <w:jc w:val="center"/>
              <w:rPr>
                <w:b/>
                <w:color w:val="000000" w:themeColor="text1"/>
                <w:sz w:val="20"/>
              </w:rPr>
            </w:pPr>
            <w:r w:rsidRPr="00B454CE">
              <w:rPr>
                <w:b/>
                <w:color w:val="000000" w:themeColor="text1"/>
                <w:sz w:val="20"/>
              </w:rPr>
              <w:t>Placebo</w:t>
            </w:r>
          </w:p>
          <w:p w14:paraId="6DC940A9" w14:textId="18ADC1AC" w:rsidR="00BD6359" w:rsidRPr="00B454CE" w:rsidRDefault="00353C74" w:rsidP="00DD1136">
            <w:pPr>
              <w:widowControl w:val="0"/>
              <w:spacing w:line="240" w:lineRule="auto"/>
              <w:jc w:val="center"/>
              <w:rPr>
                <w:b/>
                <w:color w:val="000000" w:themeColor="text1"/>
                <w:sz w:val="20"/>
              </w:rPr>
            </w:pPr>
            <w:r w:rsidRPr="00B454CE">
              <w:rPr>
                <w:b/>
                <w:color w:val="000000" w:themeColor="text1"/>
                <w:sz w:val="20"/>
              </w:rPr>
              <w:t>n </w:t>
            </w:r>
            <w:r w:rsidR="00BD6359" w:rsidRPr="00B454CE">
              <w:rPr>
                <w:b/>
                <w:color w:val="000000" w:themeColor="text1"/>
                <w:sz w:val="20"/>
              </w:rPr>
              <w:t>= 198</w:t>
            </w:r>
          </w:p>
        </w:tc>
        <w:tc>
          <w:tcPr>
            <w:tcW w:w="861" w:type="pct"/>
            <w:shd w:val="clear" w:color="auto" w:fill="auto"/>
          </w:tcPr>
          <w:p w14:paraId="5CC27374" w14:textId="77777777" w:rsidR="00BD6359" w:rsidRPr="00B454CE" w:rsidRDefault="00411561" w:rsidP="00DD1136">
            <w:pPr>
              <w:widowControl w:val="0"/>
              <w:spacing w:line="240" w:lineRule="auto"/>
              <w:jc w:val="center"/>
              <w:rPr>
                <w:rFonts w:eastAsia="Calibri"/>
                <w:b/>
                <w:color w:val="000000" w:themeColor="text1"/>
                <w:sz w:val="20"/>
              </w:rPr>
            </w:pPr>
            <w:r w:rsidRPr="00B454CE">
              <w:rPr>
                <w:b/>
                <w:color w:val="000000" w:themeColor="text1"/>
                <w:sz w:val="20"/>
              </w:rPr>
              <w:t>T</w:t>
            </w:r>
            <w:r w:rsidR="00141E27" w:rsidRPr="00B454CE">
              <w:rPr>
                <w:b/>
                <w:color w:val="000000" w:themeColor="text1"/>
                <w:sz w:val="20"/>
              </w:rPr>
              <w:t>ofacitinib</w:t>
            </w:r>
          </w:p>
          <w:p w14:paraId="2AD3FDE3" w14:textId="77777777" w:rsidR="00BD6359" w:rsidRPr="00B454CE" w:rsidRDefault="00BD6359" w:rsidP="00DD1136">
            <w:pPr>
              <w:widowControl w:val="0"/>
              <w:spacing w:line="240" w:lineRule="auto"/>
              <w:jc w:val="center"/>
              <w:rPr>
                <w:rFonts w:eastAsia="Calibri"/>
                <w:b/>
                <w:bCs/>
                <w:color w:val="000000" w:themeColor="text1"/>
                <w:sz w:val="20"/>
              </w:rPr>
            </w:pPr>
            <w:r w:rsidRPr="00B454CE">
              <w:rPr>
                <w:b/>
                <w:color w:val="000000" w:themeColor="text1"/>
                <w:sz w:val="20"/>
              </w:rPr>
              <w:t>5 mg</w:t>
            </w:r>
          </w:p>
          <w:p w14:paraId="21BFB1A7" w14:textId="77777777" w:rsidR="00BD6359" w:rsidRPr="00B454CE" w:rsidRDefault="00F26DD3" w:rsidP="00DD1136">
            <w:pPr>
              <w:widowControl w:val="0"/>
              <w:spacing w:line="240" w:lineRule="auto"/>
              <w:jc w:val="center"/>
              <w:rPr>
                <w:b/>
                <w:color w:val="000000" w:themeColor="text1"/>
                <w:sz w:val="20"/>
              </w:rPr>
            </w:pPr>
            <w:r w:rsidRPr="00B454CE">
              <w:rPr>
                <w:b/>
                <w:color w:val="000000" w:themeColor="text1"/>
                <w:sz w:val="20"/>
              </w:rPr>
              <w:t>n</w:t>
            </w:r>
            <w:r w:rsidR="00BD6359" w:rsidRPr="00B454CE">
              <w:rPr>
                <w:b/>
                <w:color w:val="000000" w:themeColor="text1"/>
                <w:sz w:val="20"/>
              </w:rPr>
              <w:t>aponta kétszer</w:t>
            </w:r>
          </w:p>
          <w:p w14:paraId="520F1262" w14:textId="5CEB9BE7" w:rsidR="00BD6359" w:rsidRPr="00B454CE" w:rsidRDefault="00353C74" w:rsidP="00DD1136">
            <w:pPr>
              <w:widowControl w:val="0"/>
              <w:spacing w:line="240" w:lineRule="auto"/>
              <w:jc w:val="center"/>
              <w:rPr>
                <w:b/>
                <w:color w:val="000000" w:themeColor="text1"/>
                <w:sz w:val="20"/>
              </w:rPr>
            </w:pPr>
            <w:r w:rsidRPr="00B454CE">
              <w:rPr>
                <w:b/>
                <w:color w:val="000000" w:themeColor="text1"/>
                <w:sz w:val="20"/>
              </w:rPr>
              <w:t>n </w:t>
            </w:r>
            <w:r w:rsidR="00BD6359" w:rsidRPr="00B454CE">
              <w:rPr>
                <w:b/>
                <w:color w:val="000000" w:themeColor="text1"/>
                <w:sz w:val="20"/>
              </w:rPr>
              <w:t>= 198</w:t>
            </w:r>
          </w:p>
        </w:tc>
        <w:tc>
          <w:tcPr>
            <w:tcW w:w="861" w:type="pct"/>
          </w:tcPr>
          <w:p w14:paraId="274114B7" w14:textId="77777777" w:rsidR="00BD6359" w:rsidRPr="00B454CE" w:rsidRDefault="00411561" w:rsidP="00DD1136">
            <w:pPr>
              <w:widowControl w:val="0"/>
              <w:spacing w:line="240" w:lineRule="auto"/>
              <w:jc w:val="center"/>
              <w:rPr>
                <w:rFonts w:eastAsia="Calibri"/>
                <w:b/>
                <w:color w:val="000000" w:themeColor="text1"/>
                <w:sz w:val="20"/>
              </w:rPr>
            </w:pPr>
            <w:r w:rsidRPr="00B454CE">
              <w:rPr>
                <w:b/>
                <w:color w:val="000000" w:themeColor="text1"/>
                <w:sz w:val="20"/>
              </w:rPr>
              <w:t>T</w:t>
            </w:r>
            <w:r w:rsidR="00141E27" w:rsidRPr="00B454CE">
              <w:rPr>
                <w:b/>
                <w:color w:val="000000" w:themeColor="text1"/>
                <w:sz w:val="20"/>
              </w:rPr>
              <w:t>ofacitinib</w:t>
            </w:r>
          </w:p>
          <w:p w14:paraId="06C48587" w14:textId="77777777" w:rsidR="00BD6359" w:rsidRPr="00B454CE" w:rsidRDefault="00BD6359" w:rsidP="00DD1136">
            <w:pPr>
              <w:widowControl w:val="0"/>
              <w:spacing w:line="240" w:lineRule="auto"/>
              <w:jc w:val="center"/>
              <w:rPr>
                <w:rFonts w:eastAsia="Calibri"/>
                <w:b/>
                <w:bCs/>
                <w:color w:val="000000" w:themeColor="text1"/>
                <w:sz w:val="20"/>
              </w:rPr>
            </w:pPr>
            <w:r w:rsidRPr="00B454CE">
              <w:rPr>
                <w:b/>
                <w:color w:val="000000" w:themeColor="text1"/>
                <w:sz w:val="20"/>
              </w:rPr>
              <w:t>10 mg</w:t>
            </w:r>
          </w:p>
          <w:p w14:paraId="3C4345BD" w14:textId="77777777" w:rsidR="00BD6359" w:rsidRPr="00B454CE" w:rsidRDefault="00F26DD3" w:rsidP="00DD1136">
            <w:pPr>
              <w:widowControl w:val="0"/>
              <w:spacing w:line="240" w:lineRule="auto"/>
              <w:jc w:val="center"/>
              <w:rPr>
                <w:rFonts w:eastAsia="Calibri"/>
                <w:b/>
                <w:color w:val="000000" w:themeColor="text1"/>
                <w:sz w:val="20"/>
              </w:rPr>
            </w:pPr>
            <w:r w:rsidRPr="00B454CE">
              <w:rPr>
                <w:b/>
                <w:color w:val="000000" w:themeColor="text1"/>
                <w:sz w:val="20"/>
              </w:rPr>
              <w:t>n</w:t>
            </w:r>
            <w:r w:rsidR="00BD6359" w:rsidRPr="00B454CE">
              <w:rPr>
                <w:b/>
                <w:color w:val="000000" w:themeColor="text1"/>
                <w:sz w:val="20"/>
              </w:rPr>
              <w:t>aponta kétszer</w:t>
            </w:r>
          </w:p>
          <w:p w14:paraId="7BD73840" w14:textId="55C8E481" w:rsidR="00BD6359" w:rsidRPr="00B454CE" w:rsidRDefault="00353C74" w:rsidP="00DD1136">
            <w:pPr>
              <w:widowControl w:val="0"/>
              <w:spacing w:line="240" w:lineRule="auto"/>
              <w:jc w:val="center"/>
              <w:rPr>
                <w:rFonts w:eastAsia="Calibri"/>
                <w:b/>
                <w:color w:val="000000" w:themeColor="text1"/>
                <w:sz w:val="20"/>
              </w:rPr>
            </w:pPr>
            <w:r w:rsidRPr="00B454CE">
              <w:rPr>
                <w:b/>
                <w:color w:val="000000" w:themeColor="text1"/>
                <w:sz w:val="20"/>
              </w:rPr>
              <w:t>n </w:t>
            </w:r>
            <w:r w:rsidR="00BD6359" w:rsidRPr="00B454CE">
              <w:rPr>
                <w:b/>
                <w:color w:val="000000" w:themeColor="text1"/>
                <w:sz w:val="20"/>
              </w:rPr>
              <w:t>= 197</w:t>
            </w:r>
          </w:p>
        </w:tc>
      </w:tr>
      <w:tr w:rsidR="00BD6359" w:rsidRPr="006658D9" w14:paraId="692732A3" w14:textId="77777777" w:rsidTr="00FB10B1">
        <w:tc>
          <w:tcPr>
            <w:tcW w:w="814" w:type="pct"/>
            <w:tcBorders>
              <w:top w:val="single" w:sz="4" w:space="0" w:color="auto"/>
              <w:left w:val="single" w:sz="4" w:space="0" w:color="auto"/>
              <w:bottom w:val="single" w:sz="4" w:space="0" w:color="auto"/>
              <w:right w:val="single" w:sz="4" w:space="0" w:color="auto"/>
            </w:tcBorders>
            <w:shd w:val="clear" w:color="auto" w:fill="auto"/>
          </w:tcPr>
          <w:p w14:paraId="357A6207" w14:textId="77777777" w:rsidR="00BD6359" w:rsidRPr="00B454CE" w:rsidRDefault="00BD6359" w:rsidP="00DD1136">
            <w:pPr>
              <w:widowControl w:val="0"/>
              <w:spacing w:line="240" w:lineRule="auto"/>
              <w:rPr>
                <w:rFonts w:eastAsia="Calibri"/>
                <w:color w:val="000000" w:themeColor="text1"/>
                <w:sz w:val="20"/>
              </w:rPr>
            </w:pPr>
            <w:r w:rsidRPr="00B454CE">
              <w:rPr>
                <w:color w:val="000000" w:themeColor="text1"/>
                <w:sz w:val="20"/>
              </w:rPr>
              <w:t>Remisszió</w:t>
            </w:r>
            <w:r w:rsidRPr="00B454CE">
              <w:rPr>
                <w:color w:val="000000" w:themeColor="text1"/>
                <w:sz w:val="20"/>
                <w:vertAlign w:val="superscript"/>
              </w:rPr>
              <w:t>a</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30F80E8"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11,1%</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D1205D"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34,3%*</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5D3990F"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40,6%*</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71A37EEE"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13,1%</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849704A"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39,4%*</w:t>
            </w:r>
          </w:p>
        </w:tc>
        <w:tc>
          <w:tcPr>
            <w:tcW w:w="861" w:type="pct"/>
            <w:tcBorders>
              <w:top w:val="single" w:sz="4" w:space="0" w:color="auto"/>
              <w:left w:val="single" w:sz="4" w:space="0" w:color="auto"/>
              <w:bottom w:val="single" w:sz="4" w:space="0" w:color="auto"/>
              <w:right w:val="single" w:sz="4" w:space="0" w:color="auto"/>
            </w:tcBorders>
          </w:tcPr>
          <w:p w14:paraId="24659C3A"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47,7%*</w:t>
            </w:r>
          </w:p>
        </w:tc>
      </w:tr>
      <w:tr w:rsidR="00BD6359" w:rsidRPr="006658D9" w14:paraId="7C39C4C7" w14:textId="77777777" w:rsidTr="00FB10B1">
        <w:tc>
          <w:tcPr>
            <w:tcW w:w="814" w:type="pct"/>
            <w:tcBorders>
              <w:top w:val="single" w:sz="4" w:space="0" w:color="auto"/>
              <w:left w:val="single" w:sz="4" w:space="0" w:color="auto"/>
              <w:bottom w:val="single" w:sz="4" w:space="0" w:color="auto"/>
              <w:right w:val="single" w:sz="4" w:space="0" w:color="auto"/>
            </w:tcBorders>
            <w:shd w:val="clear" w:color="auto" w:fill="auto"/>
          </w:tcPr>
          <w:p w14:paraId="1FCE81B1" w14:textId="77777777" w:rsidR="00BD6359" w:rsidRPr="00B454CE" w:rsidRDefault="00BD6359" w:rsidP="00DD1136">
            <w:pPr>
              <w:widowControl w:val="0"/>
              <w:spacing w:line="240" w:lineRule="auto"/>
              <w:rPr>
                <w:rFonts w:eastAsia="Calibri"/>
                <w:color w:val="000000" w:themeColor="text1"/>
                <w:sz w:val="20"/>
              </w:rPr>
            </w:pPr>
            <w:r w:rsidRPr="00B454CE">
              <w:rPr>
                <w:color w:val="000000" w:themeColor="text1"/>
                <w:sz w:val="20"/>
              </w:rPr>
              <w:t xml:space="preserve">A nyálkahártya </w:t>
            </w:r>
            <w:r w:rsidR="00E948DD" w:rsidRPr="00B454CE">
              <w:rPr>
                <w:color w:val="000000" w:themeColor="text1"/>
                <w:sz w:val="20"/>
              </w:rPr>
              <w:t>endoszkópos v</w:t>
            </w:r>
            <w:r w:rsidRPr="00B454CE">
              <w:rPr>
                <w:color w:val="000000" w:themeColor="text1"/>
                <w:sz w:val="20"/>
              </w:rPr>
              <w:t>izsgálattal látható küllemének javulása</w:t>
            </w:r>
            <w:r w:rsidRPr="00B454CE">
              <w:rPr>
                <w:color w:val="000000" w:themeColor="text1"/>
                <w:sz w:val="20"/>
                <w:vertAlign w:val="superscript"/>
              </w:rPr>
              <w:t>b</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0521B0C"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13,1%</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8E47A97"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37,4%*</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03FEDE3" w14:textId="77777777" w:rsidR="00BD6359" w:rsidRPr="00B454CE" w:rsidRDefault="00BD6359" w:rsidP="00DD1136">
            <w:pPr>
              <w:widowControl w:val="0"/>
              <w:spacing w:line="240" w:lineRule="auto"/>
              <w:jc w:val="center"/>
              <w:rPr>
                <w:rFonts w:eastAsia="Calibri"/>
                <w:color w:val="000000" w:themeColor="text1"/>
                <w:sz w:val="20"/>
              </w:rPr>
            </w:pPr>
            <w:r w:rsidRPr="00B454CE">
              <w:rPr>
                <w:color w:val="000000" w:themeColor="text1"/>
                <w:sz w:val="20"/>
              </w:rPr>
              <w:t>45,7%*</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F960131"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15,7%</w:t>
            </w: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8B8AC04"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44,9%*</w:t>
            </w:r>
          </w:p>
        </w:tc>
        <w:tc>
          <w:tcPr>
            <w:tcW w:w="861" w:type="pct"/>
            <w:tcBorders>
              <w:top w:val="single" w:sz="4" w:space="0" w:color="auto"/>
              <w:left w:val="single" w:sz="4" w:space="0" w:color="auto"/>
              <w:bottom w:val="single" w:sz="4" w:space="0" w:color="auto"/>
              <w:right w:val="single" w:sz="4" w:space="0" w:color="auto"/>
            </w:tcBorders>
          </w:tcPr>
          <w:p w14:paraId="7FABC88D"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53,8%*</w:t>
            </w:r>
          </w:p>
        </w:tc>
      </w:tr>
      <w:tr w:rsidR="00BD6359" w:rsidRPr="006658D9" w14:paraId="69E02F96" w14:textId="77777777" w:rsidTr="00FB10B1">
        <w:tc>
          <w:tcPr>
            <w:tcW w:w="814" w:type="pct"/>
            <w:tcBorders>
              <w:top w:val="single" w:sz="4" w:space="0" w:color="auto"/>
            </w:tcBorders>
            <w:shd w:val="clear" w:color="auto" w:fill="auto"/>
          </w:tcPr>
          <w:p w14:paraId="4F3EF45D" w14:textId="77777777" w:rsidR="00BD6359" w:rsidRPr="00B454CE" w:rsidRDefault="00BD6359" w:rsidP="00DD1136">
            <w:pPr>
              <w:widowControl w:val="0"/>
              <w:spacing w:line="240" w:lineRule="auto"/>
              <w:rPr>
                <w:color w:val="000000" w:themeColor="text1"/>
                <w:sz w:val="20"/>
              </w:rPr>
            </w:pPr>
            <w:r w:rsidRPr="00B454CE">
              <w:rPr>
                <w:color w:val="000000" w:themeColor="text1"/>
                <w:sz w:val="20"/>
              </w:rPr>
              <w:t xml:space="preserve">A nyálkahártya </w:t>
            </w:r>
            <w:r w:rsidR="00E948DD" w:rsidRPr="00B454CE">
              <w:rPr>
                <w:color w:val="000000" w:themeColor="text1"/>
                <w:sz w:val="20"/>
              </w:rPr>
              <w:t>endoszkópos v</w:t>
            </w:r>
            <w:r w:rsidRPr="00B454CE">
              <w:rPr>
                <w:color w:val="000000" w:themeColor="text1"/>
                <w:sz w:val="20"/>
              </w:rPr>
              <w:t>izsgálattal látható küllemének normalizálódása</w:t>
            </w:r>
            <w:r w:rsidRPr="00B454CE">
              <w:rPr>
                <w:color w:val="000000" w:themeColor="text1"/>
                <w:sz w:val="20"/>
                <w:vertAlign w:val="superscript"/>
              </w:rPr>
              <w:t>c</w:t>
            </w:r>
          </w:p>
        </w:tc>
        <w:tc>
          <w:tcPr>
            <w:tcW w:w="371" w:type="pct"/>
            <w:tcBorders>
              <w:top w:val="single" w:sz="4" w:space="0" w:color="auto"/>
            </w:tcBorders>
            <w:shd w:val="clear" w:color="auto" w:fill="auto"/>
          </w:tcPr>
          <w:p w14:paraId="3D31672E"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4,0%</w:t>
            </w:r>
          </w:p>
        </w:tc>
        <w:tc>
          <w:tcPr>
            <w:tcW w:w="861" w:type="pct"/>
            <w:tcBorders>
              <w:top w:val="single" w:sz="4" w:space="0" w:color="auto"/>
            </w:tcBorders>
            <w:shd w:val="clear" w:color="auto" w:fill="auto"/>
          </w:tcPr>
          <w:p w14:paraId="2B502FEC"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14,6%**</w:t>
            </w:r>
          </w:p>
        </w:tc>
        <w:tc>
          <w:tcPr>
            <w:tcW w:w="861" w:type="pct"/>
            <w:tcBorders>
              <w:top w:val="single" w:sz="4" w:space="0" w:color="auto"/>
            </w:tcBorders>
            <w:shd w:val="clear" w:color="auto" w:fill="auto"/>
          </w:tcPr>
          <w:p w14:paraId="3E4B2CE7"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16,8%*</w:t>
            </w:r>
          </w:p>
        </w:tc>
        <w:tc>
          <w:tcPr>
            <w:tcW w:w="371" w:type="pct"/>
            <w:tcBorders>
              <w:top w:val="single" w:sz="4" w:space="0" w:color="auto"/>
            </w:tcBorders>
            <w:shd w:val="clear" w:color="auto" w:fill="auto"/>
          </w:tcPr>
          <w:p w14:paraId="65066E49"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5,6%</w:t>
            </w:r>
          </w:p>
        </w:tc>
        <w:tc>
          <w:tcPr>
            <w:tcW w:w="861" w:type="pct"/>
            <w:tcBorders>
              <w:top w:val="single" w:sz="4" w:space="0" w:color="auto"/>
            </w:tcBorders>
            <w:shd w:val="clear" w:color="auto" w:fill="auto"/>
          </w:tcPr>
          <w:p w14:paraId="42C1D497"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22,2%*</w:t>
            </w:r>
          </w:p>
        </w:tc>
        <w:tc>
          <w:tcPr>
            <w:tcW w:w="861" w:type="pct"/>
            <w:tcBorders>
              <w:top w:val="single" w:sz="4" w:space="0" w:color="auto"/>
            </w:tcBorders>
          </w:tcPr>
          <w:p w14:paraId="2105782E"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29,4%*</w:t>
            </w:r>
          </w:p>
        </w:tc>
      </w:tr>
      <w:tr w:rsidR="00BD6359" w:rsidRPr="006658D9" w14:paraId="7A7A643A" w14:textId="77777777" w:rsidTr="00FB10B1">
        <w:tc>
          <w:tcPr>
            <w:tcW w:w="814" w:type="pct"/>
            <w:shd w:val="clear" w:color="auto" w:fill="auto"/>
          </w:tcPr>
          <w:p w14:paraId="588E7425" w14:textId="77777777" w:rsidR="00BD6359" w:rsidRPr="00B454CE" w:rsidRDefault="00BD6359" w:rsidP="00DD1136">
            <w:pPr>
              <w:widowControl w:val="0"/>
              <w:spacing w:line="240" w:lineRule="auto"/>
              <w:rPr>
                <w:color w:val="000000" w:themeColor="text1"/>
                <w:sz w:val="20"/>
              </w:rPr>
            </w:pPr>
            <w:r w:rsidRPr="00B454CE">
              <w:rPr>
                <w:color w:val="000000" w:themeColor="text1"/>
                <w:sz w:val="20"/>
              </w:rPr>
              <w:t>A klinikai válasz fenntartása</w:t>
            </w:r>
            <w:r w:rsidRPr="00B454CE">
              <w:rPr>
                <w:color w:val="000000" w:themeColor="text1"/>
                <w:sz w:val="20"/>
                <w:vertAlign w:val="superscript"/>
              </w:rPr>
              <w:t>d</w:t>
            </w:r>
          </w:p>
        </w:tc>
        <w:tc>
          <w:tcPr>
            <w:tcW w:w="371" w:type="pct"/>
            <w:shd w:val="clear" w:color="auto" w:fill="auto"/>
          </w:tcPr>
          <w:p w14:paraId="6C0A836F"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20,2%</w:t>
            </w:r>
          </w:p>
        </w:tc>
        <w:tc>
          <w:tcPr>
            <w:tcW w:w="861" w:type="pct"/>
            <w:shd w:val="clear" w:color="auto" w:fill="auto"/>
          </w:tcPr>
          <w:p w14:paraId="6A612AEA"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51,5%*</w:t>
            </w:r>
          </w:p>
        </w:tc>
        <w:tc>
          <w:tcPr>
            <w:tcW w:w="861" w:type="pct"/>
            <w:shd w:val="clear" w:color="auto" w:fill="auto"/>
          </w:tcPr>
          <w:p w14:paraId="2CB83AEF"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61,9%*</w:t>
            </w:r>
          </w:p>
        </w:tc>
        <w:tc>
          <w:tcPr>
            <w:tcW w:w="371" w:type="pct"/>
            <w:shd w:val="clear" w:color="auto" w:fill="auto"/>
          </w:tcPr>
          <w:p w14:paraId="32B9BA31"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20,7%</w:t>
            </w:r>
          </w:p>
        </w:tc>
        <w:tc>
          <w:tcPr>
            <w:tcW w:w="861" w:type="pct"/>
            <w:shd w:val="clear" w:color="auto" w:fill="auto"/>
          </w:tcPr>
          <w:p w14:paraId="1A28BBB3"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51,0%*</w:t>
            </w:r>
          </w:p>
        </w:tc>
        <w:tc>
          <w:tcPr>
            <w:tcW w:w="861" w:type="pct"/>
          </w:tcPr>
          <w:p w14:paraId="27B589F6"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61,4%*</w:t>
            </w:r>
          </w:p>
        </w:tc>
      </w:tr>
      <w:tr w:rsidR="00BD6359" w:rsidRPr="006658D9" w14:paraId="6956DAC2" w14:textId="77777777" w:rsidTr="00FB10B1">
        <w:tc>
          <w:tcPr>
            <w:tcW w:w="814" w:type="pct"/>
            <w:shd w:val="clear" w:color="auto" w:fill="auto"/>
          </w:tcPr>
          <w:p w14:paraId="4463F84F" w14:textId="77777777" w:rsidR="00BD6359" w:rsidRPr="00B454CE" w:rsidRDefault="00BD6359" w:rsidP="00DD1136">
            <w:pPr>
              <w:widowControl w:val="0"/>
              <w:spacing w:line="240" w:lineRule="auto"/>
              <w:rPr>
                <w:color w:val="000000" w:themeColor="text1"/>
                <w:sz w:val="20"/>
              </w:rPr>
            </w:pPr>
            <w:r w:rsidRPr="00B454CE">
              <w:rPr>
                <w:color w:val="000000" w:themeColor="text1"/>
                <w:sz w:val="20"/>
              </w:rPr>
              <w:t>Remisszió azoknál a betegeknél, akik kiinduláskor remisszióban voltak</w:t>
            </w:r>
            <w:r w:rsidRPr="00B454CE">
              <w:rPr>
                <w:color w:val="000000" w:themeColor="text1"/>
                <w:sz w:val="20"/>
                <w:vertAlign w:val="superscript"/>
              </w:rPr>
              <w:t>a,f</w:t>
            </w:r>
          </w:p>
        </w:tc>
        <w:tc>
          <w:tcPr>
            <w:tcW w:w="371" w:type="pct"/>
            <w:shd w:val="clear" w:color="auto" w:fill="auto"/>
          </w:tcPr>
          <w:p w14:paraId="4A39D6A0"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10,2%</w:t>
            </w:r>
          </w:p>
        </w:tc>
        <w:tc>
          <w:tcPr>
            <w:tcW w:w="861" w:type="pct"/>
            <w:shd w:val="clear" w:color="auto" w:fill="auto"/>
          </w:tcPr>
          <w:p w14:paraId="27EB8F7E"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46,2%*</w:t>
            </w:r>
          </w:p>
        </w:tc>
        <w:tc>
          <w:tcPr>
            <w:tcW w:w="861" w:type="pct"/>
            <w:shd w:val="clear" w:color="auto" w:fill="auto"/>
          </w:tcPr>
          <w:p w14:paraId="12ECA6AC"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56,4%*</w:t>
            </w:r>
          </w:p>
        </w:tc>
        <w:tc>
          <w:tcPr>
            <w:tcW w:w="371" w:type="pct"/>
            <w:shd w:val="clear" w:color="auto" w:fill="auto"/>
          </w:tcPr>
          <w:p w14:paraId="1BC2DC6B"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11,9%</w:t>
            </w:r>
          </w:p>
        </w:tc>
        <w:tc>
          <w:tcPr>
            <w:tcW w:w="861" w:type="pct"/>
            <w:shd w:val="clear" w:color="auto" w:fill="auto"/>
          </w:tcPr>
          <w:p w14:paraId="1D8EB6BC"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50,8%*</w:t>
            </w:r>
          </w:p>
        </w:tc>
        <w:tc>
          <w:tcPr>
            <w:tcW w:w="861" w:type="pct"/>
          </w:tcPr>
          <w:p w14:paraId="0705172D"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65,5%*</w:t>
            </w:r>
          </w:p>
        </w:tc>
      </w:tr>
      <w:tr w:rsidR="00BD6359" w:rsidRPr="006658D9" w14:paraId="604D93AB" w14:textId="77777777" w:rsidTr="00FB10B1">
        <w:tc>
          <w:tcPr>
            <w:tcW w:w="814" w:type="pct"/>
            <w:shd w:val="clear" w:color="auto" w:fill="auto"/>
          </w:tcPr>
          <w:p w14:paraId="44133445" w14:textId="77777777" w:rsidR="00BD6359" w:rsidRPr="00B454CE" w:rsidRDefault="00BD6359" w:rsidP="00DD1136">
            <w:pPr>
              <w:widowControl w:val="0"/>
              <w:spacing w:line="240" w:lineRule="auto"/>
              <w:rPr>
                <w:color w:val="000000" w:themeColor="text1"/>
                <w:sz w:val="20"/>
              </w:rPr>
            </w:pPr>
            <w:r w:rsidRPr="00B454CE">
              <w:rPr>
                <w:color w:val="000000" w:themeColor="text1"/>
                <w:sz w:val="20"/>
              </w:rPr>
              <w:t>Tartós, kortikoszteroidmentes remisszió a 24. és az 52. héten egyaránt azoknál a betegeknél, akik kiinduláskor remisszióban voltak</w:t>
            </w:r>
            <w:r w:rsidRPr="00B454CE">
              <w:rPr>
                <w:color w:val="000000" w:themeColor="text1"/>
                <w:sz w:val="20"/>
                <w:vertAlign w:val="superscript"/>
              </w:rPr>
              <w:t>e,f</w:t>
            </w:r>
          </w:p>
        </w:tc>
        <w:tc>
          <w:tcPr>
            <w:tcW w:w="371" w:type="pct"/>
            <w:shd w:val="clear" w:color="auto" w:fill="auto"/>
          </w:tcPr>
          <w:p w14:paraId="2FC91535"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5,1%</w:t>
            </w:r>
          </w:p>
        </w:tc>
        <w:tc>
          <w:tcPr>
            <w:tcW w:w="861" w:type="pct"/>
            <w:shd w:val="clear" w:color="auto" w:fill="auto"/>
          </w:tcPr>
          <w:p w14:paraId="503F596F"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35,4%*</w:t>
            </w:r>
          </w:p>
        </w:tc>
        <w:tc>
          <w:tcPr>
            <w:tcW w:w="861" w:type="pct"/>
            <w:shd w:val="clear" w:color="auto" w:fill="auto"/>
          </w:tcPr>
          <w:p w14:paraId="2956E698"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47,3%*</w:t>
            </w:r>
          </w:p>
        </w:tc>
        <w:tc>
          <w:tcPr>
            <w:tcW w:w="371" w:type="pct"/>
            <w:shd w:val="clear" w:color="auto" w:fill="auto"/>
          </w:tcPr>
          <w:p w14:paraId="05D924F2"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11,9%</w:t>
            </w:r>
          </w:p>
        </w:tc>
        <w:tc>
          <w:tcPr>
            <w:tcW w:w="861" w:type="pct"/>
            <w:shd w:val="clear" w:color="auto" w:fill="auto"/>
          </w:tcPr>
          <w:p w14:paraId="766B1594"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47,7%*</w:t>
            </w:r>
          </w:p>
        </w:tc>
        <w:tc>
          <w:tcPr>
            <w:tcW w:w="861" w:type="pct"/>
          </w:tcPr>
          <w:p w14:paraId="0527BB6A"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58,2%*</w:t>
            </w:r>
          </w:p>
        </w:tc>
      </w:tr>
      <w:tr w:rsidR="00BD6359" w:rsidRPr="006658D9" w14:paraId="4DBBF748" w14:textId="77777777" w:rsidTr="00FB10B1">
        <w:tc>
          <w:tcPr>
            <w:tcW w:w="814" w:type="pct"/>
            <w:tcBorders>
              <w:bottom w:val="single" w:sz="4" w:space="0" w:color="auto"/>
            </w:tcBorders>
            <w:shd w:val="clear" w:color="auto" w:fill="auto"/>
          </w:tcPr>
          <w:p w14:paraId="1B26EFE0" w14:textId="77777777" w:rsidR="00BD6359" w:rsidRPr="00B454CE" w:rsidRDefault="00BD6359" w:rsidP="00DD1136">
            <w:pPr>
              <w:widowControl w:val="0"/>
              <w:spacing w:line="240" w:lineRule="auto"/>
              <w:rPr>
                <w:color w:val="000000" w:themeColor="text1"/>
                <w:sz w:val="20"/>
              </w:rPr>
            </w:pPr>
            <w:r w:rsidRPr="00B454CE">
              <w:rPr>
                <w:color w:val="000000" w:themeColor="text1"/>
                <w:sz w:val="20"/>
              </w:rPr>
              <w:t>Kortikoszteroidmentes remisszió azoknál a betegeknél, akik kiinduláskor kortikoszteroidokat alkalmaztak</w:t>
            </w:r>
            <w:r w:rsidRPr="00B454CE">
              <w:rPr>
                <w:color w:val="000000" w:themeColor="text1"/>
                <w:sz w:val="20"/>
                <w:vertAlign w:val="superscript"/>
              </w:rPr>
              <w:t>a,g</w:t>
            </w:r>
            <w:r w:rsidRPr="00B454CE">
              <w:rPr>
                <w:color w:val="000000" w:themeColor="text1"/>
                <w:sz w:val="20"/>
              </w:rPr>
              <w:t xml:space="preserve"> </w:t>
            </w:r>
          </w:p>
        </w:tc>
        <w:tc>
          <w:tcPr>
            <w:tcW w:w="371" w:type="pct"/>
            <w:tcBorders>
              <w:bottom w:val="single" w:sz="4" w:space="0" w:color="auto"/>
            </w:tcBorders>
            <w:shd w:val="clear" w:color="auto" w:fill="auto"/>
          </w:tcPr>
          <w:p w14:paraId="3FCD154E"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10,9%</w:t>
            </w:r>
          </w:p>
        </w:tc>
        <w:tc>
          <w:tcPr>
            <w:tcW w:w="861" w:type="pct"/>
            <w:tcBorders>
              <w:bottom w:val="single" w:sz="4" w:space="0" w:color="auto"/>
            </w:tcBorders>
            <w:shd w:val="clear" w:color="auto" w:fill="auto"/>
          </w:tcPr>
          <w:p w14:paraId="39B71C44"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27,7%</w:t>
            </w:r>
            <w:r w:rsidRPr="00B454CE">
              <w:rPr>
                <w:color w:val="000000" w:themeColor="text1"/>
                <w:sz w:val="20"/>
                <w:vertAlign w:val="superscript"/>
              </w:rPr>
              <w:t>†</w:t>
            </w:r>
          </w:p>
        </w:tc>
        <w:tc>
          <w:tcPr>
            <w:tcW w:w="861" w:type="pct"/>
            <w:tcBorders>
              <w:bottom w:val="single" w:sz="4" w:space="0" w:color="auto"/>
            </w:tcBorders>
            <w:shd w:val="clear" w:color="auto" w:fill="auto"/>
          </w:tcPr>
          <w:p w14:paraId="40C428C1"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27,6%</w:t>
            </w:r>
            <w:r w:rsidRPr="00B454CE">
              <w:rPr>
                <w:color w:val="000000" w:themeColor="text1"/>
                <w:sz w:val="20"/>
                <w:vertAlign w:val="superscript"/>
              </w:rPr>
              <w:t>†</w:t>
            </w:r>
          </w:p>
        </w:tc>
        <w:tc>
          <w:tcPr>
            <w:tcW w:w="371" w:type="pct"/>
            <w:tcBorders>
              <w:bottom w:val="single" w:sz="4" w:space="0" w:color="auto"/>
            </w:tcBorders>
            <w:shd w:val="clear" w:color="auto" w:fill="auto"/>
          </w:tcPr>
          <w:p w14:paraId="405C5BF7"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13,9%</w:t>
            </w:r>
          </w:p>
        </w:tc>
        <w:tc>
          <w:tcPr>
            <w:tcW w:w="861" w:type="pct"/>
            <w:tcBorders>
              <w:bottom w:val="single" w:sz="4" w:space="0" w:color="auto"/>
            </w:tcBorders>
            <w:shd w:val="clear" w:color="auto" w:fill="auto"/>
          </w:tcPr>
          <w:p w14:paraId="3240E321"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32,7%</w:t>
            </w:r>
            <w:r w:rsidRPr="00B454CE">
              <w:rPr>
                <w:color w:val="000000" w:themeColor="text1"/>
                <w:sz w:val="20"/>
                <w:vertAlign w:val="superscript"/>
              </w:rPr>
              <w:t>†</w:t>
            </w:r>
          </w:p>
        </w:tc>
        <w:tc>
          <w:tcPr>
            <w:tcW w:w="861" w:type="pct"/>
            <w:tcBorders>
              <w:bottom w:val="single" w:sz="4" w:space="0" w:color="auto"/>
            </w:tcBorders>
          </w:tcPr>
          <w:p w14:paraId="7E563F01" w14:textId="77777777" w:rsidR="00BD6359" w:rsidRPr="00B454CE" w:rsidRDefault="00BD6359" w:rsidP="00DD1136">
            <w:pPr>
              <w:widowControl w:val="0"/>
              <w:spacing w:line="240" w:lineRule="auto"/>
              <w:jc w:val="center"/>
              <w:rPr>
                <w:color w:val="000000" w:themeColor="text1"/>
                <w:sz w:val="20"/>
              </w:rPr>
            </w:pPr>
            <w:r w:rsidRPr="00B454CE">
              <w:rPr>
                <w:color w:val="000000" w:themeColor="text1"/>
                <w:sz w:val="20"/>
              </w:rPr>
              <w:t>31,0%</w:t>
            </w:r>
            <w:r w:rsidRPr="00B454CE">
              <w:rPr>
                <w:color w:val="000000" w:themeColor="text1"/>
                <w:sz w:val="20"/>
                <w:vertAlign w:val="superscript"/>
              </w:rPr>
              <w:t>†</w:t>
            </w:r>
          </w:p>
        </w:tc>
      </w:tr>
    </w:tbl>
    <w:p w14:paraId="3F0A70FA" w14:textId="77777777" w:rsidR="00FB10B1" w:rsidRPr="00B454CE" w:rsidRDefault="00FB10B1" w:rsidP="00FB10B1">
      <w:pPr>
        <w:widowControl w:val="0"/>
        <w:spacing w:line="240" w:lineRule="auto"/>
        <w:rPr>
          <w:color w:val="000000" w:themeColor="text1"/>
          <w:sz w:val="20"/>
        </w:rPr>
      </w:pPr>
      <w:r w:rsidRPr="00B454CE">
        <w:rPr>
          <w:color w:val="000000" w:themeColor="text1"/>
          <w:sz w:val="20"/>
        </w:rPr>
        <w:t>* p &lt; 0,0001; **p &lt; 0,001; †p &lt; 0,05 a tofacitinib tekintetében placebo ellenében.</w:t>
      </w:r>
    </w:p>
    <w:p w14:paraId="0E9D0F46" w14:textId="16F2FECF" w:rsidR="00FB10B1" w:rsidRPr="00B454CE" w:rsidRDefault="00E30EF8" w:rsidP="00FB10B1">
      <w:pPr>
        <w:widowControl w:val="0"/>
        <w:spacing w:line="240" w:lineRule="auto"/>
        <w:rPr>
          <w:rFonts w:eastAsia="Calibri"/>
          <w:color w:val="000000" w:themeColor="text1"/>
          <w:sz w:val="20"/>
        </w:rPr>
      </w:pPr>
      <w:r w:rsidRPr="00B454CE">
        <w:rPr>
          <w:color w:val="000000" w:themeColor="text1"/>
          <w:sz w:val="20"/>
        </w:rPr>
        <w:t>n </w:t>
      </w:r>
      <w:r w:rsidR="00FB10B1" w:rsidRPr="00B454CE">
        <w:rPr>
          <w:color w:val="000000" w:themeColor="text1"/>
          <w:sz w:val="20"/>
        </w:rPr>
        <w:t xml:space="preserve">= betegek száma az elemzett populációban. </w:t>
      </w:r>
    </w:p>
    <w:p w14:paraId="3A5FABD9" w14:textId="7BE59303" w:rsidR="00FB10B1" w:rsidRPr="00B454CE" w:rsidRDefault="00FB10B1" w:rsidP="00FB10B1">
      <w:pPr>
        <w:widowControl w:val="0"/>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a.</w:t>
      </w:r>
      <w:r w:rsidRPr="00B454CE">
        <w:rPr>
          <w:color w:val="000000" w:themeColor="text1"/>
          <w:sz w:val="20"/>
        </w:rPr>
        <w:tab/>
        <w:t xml:space="preserve">A remissziót klinikai remisszióként (Mayo-pontszám ≤ 2, és egyik alpontszám sem haladja meg önmagában az 1-et) </w:t>
      </w:r>
      <w:r w:rsidRPr="00B454CE">
        <w:rPr>
          <w:color w:val="000000" w:themeColor="text1"/>
          <w:sz w:val="20"/>
          <w:u w:val="single"/>
        </w:rPr>
        <w:t>és</w:t>
      </w:r>
      <w:r w:rsidRPr="00B454CE">
        <w:rPr>
          <w:color w:val="000000" w:themeColor="text1"/>
          <w:sz w:val="20"/>
        </w:rPr>
        <w:t xml:space="preserve"> a rectalis vérzés alpontszámának 0 értékével határozták meg.</w:t>
      </w:r>
    </w:p>
    <w:p w14:paraId="03507F40" w14:textId="41934F4D" w:rsidR="00FB10B1" w:rsidRPr="00B454CE" w:rsidRDefault="00FB10B1" w:rsidP="00FB10B1">
      <w:pPr>
        <w:widowControl w:val="0"/>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b.</w:t>
      </w:r>
      <w:r w:rsidRPr="00B454CE">
        <w:rPr>
          <w:color w:val="000000" w:themeColor="text1"/>
          <w:sz w:val="20"/>
        </w:rPr>
        <w:tab/>
        <w:t xml:space="preserve">A nyálkahártya </w:t>
      </w:r>
      <w:r w:rsidR="00E948DD" w:rsidRPr="00B454CE">
        <w:rPr>
          <w:color w:val="000000" w:themeColor="text1"/>
          <w:sz w:val="20"/>
        </w:rPr>
        <w:t>endoszkópos v</w:t>
      </w:r>
      <w:r w:rsidRPr="00B454CE">
        <w:rPr>
          <w:color w:val="000000" w:themeColor="text1"/>
          <w:sz w:val="20"/>
        </w:rPr>
        <w:t>izsgálattal látható küllemének javulását 0 (normális vagy inaktív betegség) vagy 1 (erythema, csökkent erezettségi mintázat) endoszkópiás Mayo-alpontszámként határozták meg.</w:t>
      </w:r>
    </w:p>
    <w:p w14:paraId="422E5E71" w14:textId="77777777" w:rsidR="00FB10B1" w:rsidRPr="00B454CE" w:rsidRDefault="00FB10B1" w:rsidP="00FB10B1">
      <w:pPr>
        <w:widowControl w:val="0"/>
        <w:tabs>
          <w:tab w:val="clear" w:pos="567"/>
          <w:tab w:val="left" w:pos="270"/>
        </w:tabs>
        <w:spacing w:line="240" w:lineRule="auto"/>
        <w:ind w:left="284" w:hanging="284"/>
        <w:rPr>
          <w:rFonts w:eastAsia="Calibri"/>
          <w:color w:val="000000" w:themeColor="text1"/>
          <w:sz w:val="20"/>
        </w:rPr>
      </w:pPr>
      <w:r w:rsidRPr="00B454CE">
        <w:rPr>
          <w:color w:val="000000" w:themeColor="text1"/>
          <w:sz w:val="20"/>
          <w:vertAlign w:val="superscript"/>
        </w:rPr>
        <w:t>C.</w:t>
      </w:r>
      <w:r w:rsidRPr="00B454CE">
        <w:rPr>
          <w:color w:val="000000" w:themeColor="text1"/>
          <w:sz w:val="20"/>
        </w:rPr>
        <w:tab/>
        <w:t xml:space="preserve">A nyálkahártya </w:t>
      </w:r>
      <w:r w:rsidR="00E948DD" w:rsidRPr="00B454CE">
        <w:rPr>
          <w:color w:val="000000" w:themeColor="text1"/>
          <w:sz w:val="20"/>
        </w:rPr>
        <w:t>endoszkópos v</w:t>
      </w:r>
      <w:r w:rsidRPr="00B454CE">
        <w:rPr>
          <w:color w:val="000000" w:themeColor="text1"/>
          <w:sz w:val="20"/>
        </w:rPr>
        <w:t>izsgálattal látható küllemének normalizálódását 0 endoszkópiás alpontszámként határozták meg.</w:t>
      </w:r>
    </w:p>
    <w:p w14:paraId="07E9E4A1" w14:textId="77777777" w:rsidR="00FB10B1" w:rsidRPr="00B454CE" w:rsidRDefault="00FB10B1" w:rsidP="00FB10B1">
      <w:pPr>
        <w:widowControl w:val="0"/>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d.</w:t>
      </w:r>
      <w:r w:rsidRPr="00B454CE">
        <w:rPr>
          <w:color w:val="000000" w:themeColor="text1"/>
          <w:sz w:val="20"/>
        </w:rPr>
        <w:tab/>
        <w:t>A klinikai válasz fenntartásának meghatározása: az indukciós vizsgálatok (OCTAVE Induction 1 és 2) kiindulási Mayo-pontszámának ≥ 3 pontos és ≥ 30%-os csökkenése, amely mellett a rectalis vérzés alpontszáma ≥ 1 ponttal csökkent, illetve a rectalis vérzés alpontszáma 0 vagy 1 volt. A betegeknek az OCTAVE Sustain fenntartási vizsgálat kiindulásakor már kialakult klinikai válaszuk kellett hogy legyen.</w:t>
      </w:r>
    </w:p>
    <w:p w14:paraId="32F4BB39" w14:textId="77777777" w:rsidR="00FB10B1" w:rsidRPr="00B454CE" w:rsidRDefault="00FB10B1" w:rsidP="00FB10B1">
      <w:pPr>
        <w:widowControl w:val="0"/>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e.</w:t>
      </w:r>
      <w:r w:rsidRPr="00B454CE">
        <w:rPr>
          <w:color w:val="000000" w:themeColor="text1"/>
          <w:sz w:val="20"/>
        </w:rPr>
        <w:tab/>
        <w:t xml:space="preserve">A tartós kortikoszteroidmentes remisszió meghatározása a következő volt: a beteg remisszióban van és nem alkalmaz kortikoszteroidokat a 24. és az 52. heti vizitek előtti legalább 4 héten. </w:t>
      </w:r>
    </w:p>
    <w:p w14:paraId="71BF3F2A" w14:textId="21E49E94" w:rsidR="00FB10B1" w:rsidRPr="00B454CE" w:rsidRDefault="00FB10B1" w:rsidP="00FB10B1">
      <w:pPr>
        <w:widowControl w:val="0"/>
        <w:tabs>
          <w:tab w:val="clear" w:pos="567"/>
          <w:tab w:val="left" w:pos="270"/>
        </w:tabs>
        <w:spacing w:line="240" w:lineRule="auto"/>
        <w:ind w:left="284" w:hanging="284"/>
        <w:rPr>
          <w:rFonts w:eastAsia="Calibri"/>
          <w:color w:val="000000" w:themeColor="text1"/>
          <w:sz w:val="20"/>
        </w:rPr>
      </w:pPr>
      <w:r w:rsidRPr="00B454CE">
        <w:rPr>
          <w:color w:val="000000" w:themeColor="text1"/>
          <w:sz w:val="20"/>
          <w:vertAlign w:val="superscript"/>
        </w:rPr>
        <w:t>f.</w:t>
      </w:r>
      <w:r w:rsidRPr="00B454CE">
        <w:rPr>
          <w:color w:val="000000" w:themeColor="text1"/>
          <w:sz w:val="20"/>
        </w:rPr>
        <w:tab/>
      </w:r>
      <w:r w:rsidR="00353C74" w:rsidRPr="00B454CE">
        <w:rPr>
          <w:color w:val="000000" w:themeColor="text1"/>
          <w:sz w:val="20"/>
        </w:rPr>
        <w:t>n </w:t>
      </w:r>
      <w:r w:rsidRPr="00B454CE">
        <w:rPr>
          <w:color w:val="000000" w:themeColor="text1"/>
          <w:sz w:val="20"/>
        </w:rPr>
        <w:t xml:space="preserve">= 59 placebo tekintetében, </w:t>
      </w:r>
      <w:r w:rsidR="009A35C5" w:rsidRPr="00B454CE">
        <w:rPr>
          <w:color w:val="000000" w:themeColor="text1"/>
          <w:sz w:val="20"/>
        </w:rPr>
        <w:t>n</w:t>
      </w:r>
      <w:r w:rsidRPr="00B454CE">
        <w:rPr>
          <w:color w:val="000000" w:themeColor="text1"/>
          <w:sz w:val="20"/>
        </w:rPr>
        <w:t xml:space="preserve"> = 65 tofacitinib 5 mg naponta kétszer tekintetében, </w:t>
      </w:r>
      <w:r w:rsidR="009A35C5" w:rsidRPr="00B454CE">
        <w:rPr>
          <w:color w:val="000000" w:themeColor="text1"/>
          <w:sz w:val="20"/>
        </w:rPr>
        <w:t>n</w:t>
      </w:r>
      <w:r w:rsidRPr="00B454CE">
        <w:rPr>
          <w:color w:val="000000" w:themeColor="text1"/>
          <w:sz w:val="20"/>
        </w:rPr>
        <w:t> = 55 tofacitinib 10 mg naponta kétszer tekintetében.</w:t>
      </w:r>
    </w:p>
    <w:p w14:paraId="50E716B5" w14:textId="717E8039" w:rsidR="00FB10B1" w:rsidRPr="006658D9" w:rsidRDefault="00FB10B1" w:rsidP="00FB10B1">
      <w:pPr>
        <w:rPr>
          <w:rFonts w:eastAsia="Calibri"/>
          <w:color w:val="000000" w:themeColor="text1"/>
          <w:szCs w:val="22"/>
        </w:rPr>
      </w:pPr>
      <w:r w:rsidRPr="00B454CE">
        <w:rPr>
          <w:color w:val="000000" w:themeColor="text1"/>
          <w:sz w:val="20"/>
          <w:vertAlign w:val="superscript"/>
        </w:rPr>
        <w:t>g.</w:t>
      </w:r>
      <w:r w:rsidRPr="00B454CE">
        <w:rPr>
          <w:color w:val="000000" w:themeColor="text1"/>
          <w:sz w:val="20"/>
        </w:rPr>
        <w:tab/>
      </w:r>
      <w:r w:rsidR="00353C74" w:rsidRPr="00B454CE">
        <w:rPr>
          <w:color w:val="000000" w:themeColor="text1"/>
          <w:sz w:val="20"/>
        </w:rPr>
        <w:t>n </w:t>
      </w:r>
      <w:r w:rsidRPr="00B454CE">
        <w:rPr>
          <w:color w:val="000000" w:themeColor="text1"/>
          <w:sz w:val="20"/>
        </w:rPr>
        <w:t xml:space="preserve">= 101 placebo tekintetében, </w:t>
      </w:r>
      <w:r w:rsidR="009A35C5" w:rsidRPr="00B454CE">
        <w:rPr>
          <w:color w:val="000000" w:themeColor="text1"/>
          <w:sz w:val="20"/>
        </w:rPr>
        <w:t>n</w:t>
      </w:r>
      <w:r w:rsidRPr="00B454CE">
        <w:rPr>
          <w:color w:val="000000" w:themeColor="text1"/>
          <w:sz w:val="20"/>
        </w:rPr>
        <w:t xml:space="preserve"> = 101 tofacitinib 5 mg naponta kétszer tekintetében, </w:t>
      </w:r>
      <w:r w:rsidR="009A35C5" w:rsidRPr="00B454CE">
        <w:rPr>
          <w:color w:val="000000" w:themeColor="text1"/>
          <w:sz w:val="20"/>
        </w:rPr>
        <w:t>n</w:t>
      </w:r>
      <w:r w:rsidRPr="00B454CE">
        <w:rPr>
          <w:color w:val="000000" w:themeColor="text1"/>
          <w:sz w:val="20"/>
        </w:rPr>
        <w:t> = 87 tofacitinib 10 mg naponta kétszer tekintetében.</w:t>
      </w:r>
    </w:p>
    <w:p w14:paraId="4C5EFFAF" w14:textId="77777777" w:rsidR="00FB10B1" w:rsidRPr="006658D9" w:rsidRDefault="00FB10B1" w:rsidP="00BD6359">
      <w:pPr>
        <w:rPr>
          <w:rFonts w:eastAsia="Calibri"/>
          <w:color w:val="000000" w:themeColor="text1"/>
          <w:szCs w:val="22"/>
        </w:rPr>
      </w:pPr>
    </w:p>
    <w:p w14:paraId="7383C5EC" w14:textId="1D0A006C" w:rsidR="00BD6359" w:rsidRPr="006658D9" w:rsidRDefault="00BD6359" w:rsidP="00BD6359">
      <w:pPr>
        <w:rPr>
          <w:rFonts w:eastAsia="Calibri"/>
          <w:color w:val="000000" w:themeColor="text1"/>
          <w:szCs w:val="22"/>
        </w:rPr>
      </w:pPr>
      <w:r w:rsidRPr="006658D9">
        <w:rPr>
          <w:color w:val="000000" w:themeColor="text1"/>
        </w:rPr>
        <w:t xml:space="preserve">A korábbi TNF-inhibitorral sikertelenül kezelt, illetve sikeresen kezelt betegek alcsoportjában a naponta kétszer 5 mg </w:t>
      </w:r>
      <w:r w:rsidR="00141E27" w:rsidRPr="006658D9">
        <w:rPr>
          <w:color w:val="000000" w:themeColor="text1"/>
        </w:rPr>
        <w:t>tofacitinib</w:t>
      </w:r>
      <w:r w:rsidR="00C1434D" w:rsidRPr="006658D9">
        <w:rPr>
          <w:color w:val="000000" w:themeColor="text1"/>
        </w:rPr>
        <w:t>e</w:t>
      </w:r>
      <w:r w:rsidRPr="006658D9">
        <w:rPr>
          <w:color w:val="000000" w:themeColor="text1"/>
        </w:rPr>
        <w:t xml:space="preserve">t kapó és a naponta kétszer 10 mg </w:t>
      </w:r>
      <w:r w:rsidR="00141E27" w:rsidRPr="006658D9">
        <w:rPr>
          <w:color w:val="000000" w:themeColor="text1"/>
        </w:rPr>
        <w:t>tofacitinib</w:t>
      </w:r>
      <w:r w:rsidR="00C1434D" w:rsidRPr="006658D9">
        <w:rPr>
          <w:color w:val="000000" w:themeColor="text1"/>
        </w:rPr>
        <w:t>e</w:t>
      </w:r>
      <w:r w:rsidRPr="006658D9">
        <w:rPr>
          <w:color w:val="000000" w:themeColor="text1"/>
        </w:rPr>
        <w:t xml:space="preserve">t kapó betegek egyaránt nagyobb arányban érték el a következő végpontokat az OCTAVE Sustain 52. hetében, mint azok, akik placebót kaptak: remisszió, a nyálkahártya </w:t>
      </w:r>
      <w:r w:rsidR="00E948DD" w:rsidRPr="006658D9">
        <w:rPr>
          <w:color w:val="000000" w:themeColor="text1"/>
        </w:rPr>
        <w:t>endoszkópos v</w:t>
      </w:r>
      <w:r w:rsidRPr="006658D9">
        <w:rPr>
          <w:color w:val="000000" w:themeColor="text1"/>
        </w:rPr>
        <w:t>izsgálattal látható küllemének javulása, vagy tartós kortikoszteroidmentes remisszió a 24. és az 52. héten egyaránt azon betegek körében, akik kiinduláskor remisszióban voltak. Eze</w:t>
      </w:r>
      <w:r w:rsidR="00FD53A9" w:rsidRPr="006658D9">
        <w:rPr>
          <w:color w:val="000000" w:themeColor="text1"/>
        </w:rPr>
        <w:t xml:space="preserve">ket a </w:t>
      </w:r>
      <w:r w:rsidR="00DF19FF" w:rsidRPr="006658D9">
        <w:rPr>
          <w:color w:val="000000" w:themeColor="text1"/>
        </w:rPr>
        <w:t>2</w:t>
      </w:r>
      <w:r w:rsidR="00DB0AEA" w:rsidRPr="006658D9">
        <w:rPr>
          <w:color w:val="000000" w:themeColor="text1"/>
        </w:rPr>
        <w:t>6</w:t>
      </w:r>
      <w:r w:rsidRPr="006658D9">
        <w:rPr>
          <w:color w:val="000000" w:themeColor="text1"/>
        </w:rPr>
        <w:t xml:space="preserve">. táblázat mutatja be. A placebótól való kezelési eltérés hasonló volt naponta kétszer 5 mg </w:t>
      </w:r>
      <w:r w:rsidR="00141E27" w:rsidRPr="006658D9">
        <w:rPr>
          <w:color w:val="000000" w:themeColor="text1"/>
        </w:rPr>
        <w:t>tofacitinib</w:t>
      </w:r>
      <w:r w:rsidRPr="006658D9">
        <w:rPr>
          <w:color w:val="000000" w:themeColor="text1"/>
        </w:rPr>
        <w:t xml:space="preserve"> és naponta kétszer 10 mg </w:t>
      </w:r>
      <w:r w:rsidR="00141E27" w:rsidRPr="006658D9">
        <w:rPr>
          <w:color w:val="000000" w:themeColor="text1"/>
        </w:rPr>
        <w:t>tofacitinib</w:t>
      </w:r>
      <w:r w:rsidRPr="006658D9">
        <w:rPr>
          <w:color w:val="000000" w:themeColor="text1"/>
        </w:rPr>
        <w:t xml:space="preserve"> esetén is azon betegek alcsoportjában, akiknél nem volt korábbi TNF-inhibitor sikertelenség. A korábbi TNF-inhibitor sikertelenségével érintett betegek alcsoportjában a placebóhoz képest megfigyelt kezelési különbség számszerűleg, 9,7–16,7 százalékponttal nagyobb volt a naponta kétszer 10 mg </w:t>
      </w:r>
      <w:r w:rsidR="00141E27" w:rsidRPr="006658D9">
        <w:rPr>
          <w:color w:val="000000" w:themeColor="text1"/>
        </w:rPr>
        <w:t>tofacitinib</w:t>
      </w:r>
      <w:r w:rsidRPr="006658D9">
        <w:rPr>
          <w:color w:val="000000" w:themeColor="text1"/>
        </w:rPr>
        <w:t xml:space="preserve"> esetén, mint a naponta kétszer 5 mg </w:t>
      </w:r>
      <w:r w:rsidR="00141E27" w:rsidRPr="006658D9">
        <w:rPr>
          <w:color w:val="000000" w:themeColor="text1"/>
        </w:rPr>
        <w:t>tofacitinib</w:t>
      </w:r>
      <w:r w:rsidRPr="006658D9">
        <w:rPr>
          <w:color w:val="000000" w:themeColor="text1"/>
        </w:rPr>
        <w:t xml:space="preserve"> esetén az elsődleges és a kulcsfontosságú másodlagos végpontokban. </w:t>
      </w:r>
    </w:p>
    <w:p w14:paraId="214CD769" w14:textId="77777777" w:rsidR="00BD6359" w:rsidRPr="006658D9" w:rsidRDefault="00BD6359" w:rsidP="00BD6359">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394"/>
        <w:gridCol w:w="20"/>
        <w:gridCol w:w="2522"/>
        <w:gridCol w:w="2555"/>
      </w:tblGrid>
      <w:tr w:rsidR="00BD6359" w:rsidRPr="006658D9" w14:paraId="7A585583" w14:textId="77777777" w:rsidTr="00DD1136">
        <w:trPr>
          <w:trHeight w:val="260"/>
        </w:trPr>
        <w:tc>
          <w:tcPr>
            <w:tcW w:w="0" w:type="auto"/>
            <w:gridSpan w:val="5"/>
            <w:tcBorders>
              <w:top w:val="nil"/>
              <w:left w:val="nil"/>
              <w:right w:val="nil"/>
            </w:tcBorders>
            <w:shd w:val="clear" w:color="auto" w:fill="auto"/>
            <w:vAlign w:val="center"/>
          </w:tcPr>
          <w:p w14:paraId="1BF0A78C" w14:textId="23BEF080" w:rsidR="00BD6359" w:rsidRPr="006658D9" w:rsidRDefault="00DF19FF" w:rsidP="00FB10B1">
            <w:pPr>
              <w:keepNext/>
              <w:keepLines/>
              <w:tabs>
                <w:tab w:val="clear" w:pos="567"/>
                <w:tab w:val="left" w:pos="990"/>
              </w:tabs>
              <w:spacing w:line="240" w:lineRule="auto"/>
              <w:ind w:left="1276" w:hanging="1276"/>
              <w:rPr>
                <w:rFonts w:eastAsia="Calibri"/>
                <w:b/>
                <w:color w:val="000000" w:themeColor="text1"/>
                <w:szCs w:val="22"/>
              </w:rPr>
            </w:pPr>
            <w:r w:rsidRPr="006658D9">
              <w:rPr>
                <w:b/>
                <w:color w:val="000000" w:themeColor="text1"/>
              </w:rPr>
              <w:t>2</w:t>
            </w:r>
            <w:r w:rsidR="00DB0AEA" w:rsidRPr="006658D9">
              <w:rPr>
                <w:b/>
                <w:color w:val="000000" w:themeColor="text1"/>
              </w:rPr>
              <w:t>6</w:t>
            </w:r>
            <w:r w:rsidR="00BD6359" w:rsidRPr="006658D9">
              <w:rPr>
                <w:b/>
                <w:color w:val="000000" w:themeColor="text1"/>
              </w:rPr>
              <w:t>. táblázat:</w:t>
            </w:r>
            <w:r w:rsidR="00BD6359" w:rsidRPr="006658D9">
              <w:rPr>
                <w:color w:val="000000" w:themeColor="text1"/>
              </w:rPr>
              <w:tab/>
            </w:r>
            <w:r w:rsidR="00BD6359" w:rsidRPr="006658D9">
              <w:rPr>
                <w:b/>
                <w:color w:val="000000" w:themeColor="text1"/>
              </w:rPr>
              <w:t>Azon betegek aránya a TNF-gátló terápiás alcsoportban, akik az 52. héten elérték az elsődleges és a kulcsfontosságú másodlagos hatásossági végpontokat (OCTAVE Sustain, központi endoszkópiás lelet)</w:t>
            </w:r>
          </w:p>
        </w:tc>
      </w:tr>
      <w:tr w:rsidR="00306E9D" w:rsidRPr="006658D9" w14:paraId="37100F15" w14:textId="77777777" w:rsidTr="00FB10B1">
        <w:trPr>
          <w:trHeight w:val="260"/>
        </w:trPr>
        <w:tc>
          <w:tcPr>
            <w:tcW w:w="2305" w:type="dxa"/>
            <w:vMerge w:val="restart"/>
            <w:shd w:val="clear" w:color="auto" w:fill="auto"/>
          </w:tcPr>
          <w:p w14:paraId="29D57083" w14:textId="77777777" w:rsidR="00BD6359" w:rsidRPr="006658D9" w:rsidRDefault="00BD6359" w:rsidP="00FB10B1">
            <w:pPr>
              <w:keepNext/>
              <w:keepLines/>
              <w:spacing w:line="240" w:lineRule="auto"/>
              <w:rPr>
                <w:b/>
                <w:color w:val="000000" w:themeColor="text1"/>
                <w:szCs w:val="22"/>
              </w:rPr>
            </w:pPr>
            <w:r w:rsidRPr="006658D9">
              <w:rPr>
                <w:b/>
                <w:color w:val="000000" w:themeColor="text1"/>
              </w:rPr>
              <w:t>Végpont</w:t>
            </w:r>
          </w:p>
        </w:tc>
        <w:tc>
          <w:tcPr>
            <w:tcW w:w="1225" w:type="dxa"/>
            <w:vMerge w:val="restart"/>
            <w:shd w:val="clear" w:color="auto" w:fill="auto"/>
          </w:tcPr>
          <w:p w14:paraId="7C4A170C" w14:textId="77777777" w:rsidR="00BD6359" w:rsidRPr="006658D9" w:rsidRDefault="00BD6359" w:rsidP="00FB10B1">
            <w:pPr>
              <w:keepNext/>
              <w:keepLines/>
              <w:spacing w:line="240" w:lineRule="auto"/>
              <w:jc w:val="center"/>
              <w:rPr>
                <w:rFonts w:eastAsia="Calibri"/>
                <w:b/>
                <w:color w:val="000000" w:themeColor="text1"/>
                <w:szCs w:val="22"/>
              </w:rPr>
            </w:pPr>
            <w:r w:rsidRPr="006658D9">
              <w:rPr>
                <w:b/>
                <w:color w:val="000000" w:themeColor="text1"/>
              </w:rPr>
              <w:t>Placebo</w:t>
            </w:r>
          </w:p>
          <w:p w14:paraId="41630FCF" w14:textId="6F1D19FE" w:rsidR="00BD6359" w:rsidRPr="006658D9" w:rsidRDefault="00E30EF8" w:rsidP="00FB10B1">
            <w:pPr>
              <w:keepNext/>
              <w:keepLines/>
              <w:spacing w:line="240" w:lineRule="auto"/>
              <w:jc w:val="center"/>
              <w:rPr>
                <w:rFonts w:eastAsia="Calibri"/>
                <w:b/>
                <w:color w:val="000000" w:themeColor="text1"/>
                <w:szCs w:val="22"/>
              </w:rPr>
            </w:pPr>
            <w:r w:rsidRPr="006658D9">
              <w:rPr>
                <w:b/>
                <w:color w:val="000000" w:themeColor="text1"/>
              </w:rPr>
              <w:t>n </w:t>
            </w:r>
            <w:r w:rsidR="00BD6359" w:rsidRPr="006658D9">
              <w:rPr>
                <w:b/>
                <w:color w:val="000000" w:themeColor="text1"/>
              </w:rPr>
              <w:t>= 198</w:t>
            </w:r>
          </w:p>
        </w:tc>
        <w:tc>
          <w:tcPr>
            <w:tcW w:w="2866" w:type="dxa"/>
            <w:gridSpan w:val="2"/>
            <w:vMerge w:val="restart"/>
            <w:shd w:val="clear" w:color="auto" w:fill="auto"/>
          </w:tcPr>
          <w:p w14:paraId="10625A22" w14:textId="77777777" w:rsidR="00BD6359" w:rsidRPr="006658D9" w:rsidRDefault="00411561" w:rsidP="00FB10B1">
            <w:pPr>
              <w:keepNext/>
              <w:keepLines/>
              <w:spacing w:line="240" w:lineRule="auto"/>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28288D57" w14:textId="77777777" w:rsidR="00BD6359" w:rsidRPr="006658D9" w:rsidRDefault="00BD6359" w:rsidP="00FB10B1">
            <w:pPr>
              <w:keepNext/>
              <w:keepLines/>
              <w:spacing w:line="240" w:lineRule="auto"/>
              <w:jc w:val="center"/>
              <w:rPr>
                <w:rFonts w:eastAsia="Calibri"/>
                <w:b/>
                <w:color w:val="000000" w:themeColor="text1"/>
                <w:szCs w:val="22"/>
              </w:rPr>
            </w:pPr>
            <w:r w:rsidRPr="006658D9">
              <w:rPr>
                <w:b/>
                <w:color w:val="000000" w:themeColor="text1"/>
              </w:rPr>
              <w:t>5 mg</w:t>
            </w:r>
          </w:p>
          <w:p w14:paraId="36C304EB" w14:textId="77777777" w:rsidR="00BD6359" w:rsidRPr="006658D9" w:rsidRDefault="009C5B39" w:rsidP="00FB10B1">
            <w:pPr>
              <w:keepNext/>
              <w:keepLines/>
              <w:spacing w:line="240" w:lineRule="auto"/>
              <w:jc w:val="center"/>
              <w:rPr>
                <w:rFonts w:eastAsia="Calibri"/>
                <w:b/>
                <w:color w:val="000000" w:themeColor="text1"/>
                <w:szCs w:val="22"/>
              </w:rPr>
            </w:pPr>
            <w:r w:rsidRPr="006658D9">
              <w:rPr>
                <w:b/>
                <w:color w:val="000000" w:themeColor="text1"/>
              </w:rPr>
              <w:t>n</w:t>
            </w:r>
            <w:r w:rsidR="00BD6359" w:rsidRPr="006658D9">
              <w:rPr>
                <w:b/>
                <w:color w:val="000000" w:themeColor="text1"/>
              </w:rPr>
              <w:t>aponta kétszer</w:t>
            </w:r>
          </w:p>
          <w:p w14:paraId="72A07BB1" w14:textId="4A7B07A7" w:rsidR="00BD6359" w:rsidRPr="006658D9" w:rsidRDefault="00E30EF8" w:rsidP="00FB10B1">
            <w:pPr>
              <w:keepNext/>
              <w:keepLines/>
              <w:spacing w:line="240" w:lineRule="auto"/>
              <w:jc w:val="center"/>
              <w:rPr>
                <w:rFonts w:eastAsia="Calibri"/>
                <w:b/>
                <w:color w:val="000000" w:themeColor="text1"/>
                <w:szCs w:val="22"/>
              </w:rPr>
            </w:pPr>
            <w:r w:rsidRPr="006658D9">
              <w:rPr>
                <w:b/>
                <w:color w:val="000000" w:themeColor="text1"/>
              </w:rPr>
              <w:t>n </w:t>
            </w:r>
            <w:r w:rsidR="00BD6359" w:rsidRPr="006658D9">
              <w:rPr>
                <w:b/>
                <w:color w:val="000000" w:themeColor="text1"/>
              </w:rPr>
              <w:t>= 198</w:t>
            </w:r>
          </w:p>
        </w:tc>
        <w:tc>
          <w:tcPr>
            <w:tcW w:w="2891" w:type="dxa"/>
            <w:vMerge w:val="restart"/>
            <w:shd w:val="clear" w:color="auto" w:fill="auto"/>
          </w:tcPr>
          <w:p w14:paraId="11B62AB7" w14:textId="77777777" w:rsidR="00BD6359" w:rsidRPr="006658D9" w:rsidRDefault="00411561" w:rsidP="00FB10B1">
            <w:pPr>
              <w:keepNext/>
              <w:keepLines/>
              <w:spacing w:line="240" w:lineRule="auto"/>
              <w:jc w:val="center"/>
              <w:rPr>
                <w:rFonts w:eastAsia="Calibri"/>
                <w:b/>
                <w:color w:val="000000" w:themeColor="text1"/>
                <w:szCs w:val="22"/>
              </w:rPr>
            </w:pPr>
            <w:r w:rsidRPr="006658D9">
              <w:rPr>
                <w:b/>
                <w:color w:val="000000" w:themeColor="text1"/>
              </w:rPr>
              <w:t>T</w:t>
            </w:r>
            <w:r w:rsidR="00141E27" w:rsidRPr="006658D9">
              <w:rPr>
                <w:b/>
                <w:color w:val="000000" w:themeColor="text1"/>
              </w:rPr>
              <w:t>ofacitinib</w:t>
            </w:r>
          </w:p>
          <w:p w14:paraId="14917A3C" w14:textId="77777777" w:rsidR="00BD6359" w:rsidRPr="006658D9" w:rsidRDefault="00BD6359" w:rsidP="00FB10B1">
            <w:pPr>
              <w:keepNext/>
              <w:keepLines/>
              <w:spacing w:line="240" w:lineRule="auto"/>
              <w:jc w:val="center"/>
              <w:rPr>
                <w:rFonts w:eastAsia="Calibri"/>
                <w:b/>
                <w:color w:val="000000" w:themeColor="text1"/>
                <w:szCs w:val="22"/>
              </w:rPr>
            </w:pPr>
            <w:r w:rsidRPr="006658D9">
              <w:rPr>
                <w:b/>
                <w:color w:val="000000" w:themeColor="text1"/>
              </w:rPr>
              <w:t>10 mg</w:t>
            </w:r>
          </w:p>
          <w:p w14:paraId="2C0B1BC7" w14:textId="77777777" w:rsidR="00BD6359" w:rsidRPr="006658D9" w:rsidRDefault="009C5B39" w:rsidP="00FB10B1">
            <w:pPr>
              <w:keepNext/>
              <w:keepLines/>
              <w:spacing w:line="240" w:lineRule="auto"/>
              <w:jc w:val="center"/>
              <w:rPr>
                <w:rFonts w:eastAsia="Calibri"/>
                <w:b/>
                <w:color w:val="000000" w:themeColor="text1"/>
                <w:szCs w:val="22"/>
              </w:rPr>
            </w:pPr>
            <w:r w:rsidRPr="006658D9">
              <w:rPr>
                <w:b/>
                <w:color w:val="000000" w:themeColor="text1"/>
              </w:rPr>
              <w:t>n</w:t>
            </w:r>
            <w:r w:rsidR="00BD6359" w:rsidRPr="006658D9">
              <w:rPr>
                <w:b/>
                <w:color w:val="000000" w:themeColor="text1"/>
              </w:rPr>
              <w:t>aponta kétszer</w:t>
            </w:r>
          </w:p>
          <w:p w14:paraId="41355BD0" w14:textId="6CE17E89" w:rsidR="00BD6359" w:rsidRPr="006658D9" w:rsidRDefault="00E30EF8" w:rsidP="00FB10B1">
            <w:pPr>
              <w:keepNext/>
              <w:keepLines/>
              <w:spacing w:line="240" w:lineRule="auto"/>
              <w:jc w:val="center"/>
              <w:rPr>
                <w:rFonts w:eastAsia="Calibri"/>
                <w:b/>
                <w:color w:val="000000" w:themeColor="text1"/>
                <w:szCs w:val="22"/>
              </w:rPr>
            </w:pPr>
            <w:r w:rsidRPr="006658D9">
              <w:rPr>
                <w:b/>
                <w:color w:val="000000" w:themeColor="text1"/>
              </w:rPr>
              <w:t>n </w:t>
            </w:r>
            <w:r w:rsidR="00BD6359" w:rsidRPr="006658D9">
              <w:rPr>
                <w:b/>
                <w:color w:val="000000" w:themeColor="text1"/>
              </w:rPr>
              <w:t>= 197</w:t>
            </w:r>
          </w:p>
        </w:tc>
      </w:tr>
      <w:tr w:rsidR="00306E9D" w:rsidRPr="006658D9" w14:paraId="736CC1C8" w14:textId="77777777" w:rsidTr="00FB10B1">
        <w:trPr>
          <w:trHeight w:val="260"/>
        </w:trPr>
        <w:tc>
          <w:tcPr>
            <w:tcW w:w="2305" w:type="dxa"/>
            <w:vMerge/>
            <w:tcBorders>
              <w:bottom w:val="single" w:sz="4" w:space="0" w:color="auto"/>
            </w:tcBorders>
            <w:shd w:val="clear" w:color="auto" w:fill="auto"/>
          </w:tcPr>
          <w:p w14:paraId="7E1F6E45" w14:textId="77777777" w:rsidR="00BD6359" w:rsidRPr="006658D9" w:rsidRDefault="00BD6359" w:rsidP="00FB10B1">
            <w:pPr>
              <w:keepNext/>
              <w:keepLines/>
              <w:spacing w:line="240" w:lineRule="auto"/>
              <w:rPr>
                <w:color w:val="000000" w:themeColor="text1"/>
                <w:szCs w:val="22"/>
              </w:rPr>
            </w:pPr>
          </w:p>
        </w:tc>
        <w:tc>
          <w:tcPr>
            <w:tcW w:w="1225" w:type="dxa"/>
            <w:vMerge/>
            <w:tcBorders>
              <w:bottom w:val="single" w:sz="4" w:space="0" w:color="auto"/>
            </w:tcBorders>
            <w:shd w:val="clear" w:color="auto" w:fill="auto"/>
          </w:tcPr>
          <w:p w14:paraId="16D63E83" w14:textId="77777777" w:rsidR="00BD6359" w:rsidRPr="006658D9" w:rsidRDefault="00BD6359" w:rsidP="00FB10B1">
            <w:pPr>
              <w:keepNext/>
              <w:keepLines/>
              <w:spacing w:line="240" w:lineRule="auto"/>
              <w:jc w:val="center"/>
              <w:rPr>
                <w:b/>
                <w:color w:val="000000" w:themeColor="text1"/>
                <w:szCs w:val="22"/>
              </w:rPr>
            </w:pPr>
          </w:p>
        </w:tc>
        <w:tc>
          <w:tcPr>
            <w:tcW w:w="2866" w:type="dxa"/>
            <w:gridSpan w:val="2"/>
            <w:vMerge/>
            <w:tcBorders>
              <w:bottom w:val="single" w:sz="4" w:space="0" w:color="auto"/>
            </w:tcBorders>
            <w:shd w:val="clear" w:color="auto" w:fill="auto"/>
          </w:tcPr>
          <w:p w14:paraId="3428DB5E" w14:textId="77777777" w:rsidR="00BD6359" w:rsidRPr="006658D9" w:rsidRDefault="00BD6359" w:rsidP="00FB10B1">
            <w:pPr>
              <w:keepNext/>
              <w:keepLines/>
              <w:spacing w:line="240" w:lineRule="auto"/>
              <w:jc w:val="center"/>
              <w:rPr>
                <w:b/>
                <w:color w:val="000000" w:themeColor="text1"/>
                <w:szCs w:val="22"/>
              </w:rPr>
            </w:pPr>
          </w:p>
        </w:tc>
        <w:tc>
          <w:tcPr>
            <w:tcW w:w="2891" w:type="dxa"/>
            <w:vMerge/>
            <w:tcBorders>
              <w:bottom w:val="single" w:sz="4" w:space="0" w:color="auto"/>
            </w:tcBorders>
            <w:shd w:val="clear" w:color="auto" w:fill="auto"/>
          </w:tcPr>
          <w:p w14:paraId="1E746C55" w14:textId="77777777" w:rsidR="00BD6359" w:rsidRPr="006658D9" w:rsidRDefault="00BD6359" w:rsidP="00FB10B1">
            <w:pPr>
              <w:keepNext/>
              <w:keepLines/>
              <w:spacing w:line="240" w:lineRule="auto"/>
              <w:jc w:val="center"/>
              <w:rPr>
                <w:b/>
                <w:color w:val="000000" w:themeColor="text1"/>
                <w:szCs w:val="22"/>
              </w:rPr>
            </w:pPr>
          </w:p>
        </w:tc>
      </w:tr>
      <w:tr w:rsidR="00BD6359" w:rsidRPr="006658D9" w14:paraId="42F65C0E" w14:textId="77777777" w:rsidTr="00DD1136">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14:paraId="2E530BBF" w14:textId="77777777" w:rsidR="00BD6359" w:rsidRPr="006658D9" w:rsidRDefault="00BD6359" w:rsidP="00FB10B1">
            <w:pPr>
              <w:keepNext/>
              <w:keepLines/>
              <w:spacing w:line="240" w:lineRule="auto"/>
              <w:rPr>
                <w:rFonts w:eastAsia="Calibri"/>
                <w:color w:val="000000" w:themeColor="text1"/>
                <w:szCs w:val="22"/>
              </w:rPr>
            </w:pPr>
            <w:r w:rsidRPr="006658D9">
              <w:rPr>
                <w:color w:val="000000" w:themeColor="text1"/>
              </w:rPr>
              <w:t>Remisszió</w:t>
            </w:r>
            <w:r w:rsidRPr="006658D9">
              <w:rPr>
                <w:color w:val="000000" w:themeColor="text1"/>
                <w:vertAlign w:val="superscript"/>
              </w:rPr>
              <w:t>a</w:t>
            </w:r>
          </w:p>
        </w:tc>
      </w:tr>
      <w:tr w:rsidR="00306E9D" w:rsidRPr="006658D9" w14:paraId="02DA33A4"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00364B5F" w14:textId="77777777" w:rsidR="00BD6359" w:rsidRPr="006658D9" w:rsidRDefault="00BD6359" w:rsidP="00FB10B1">
            <w:pPr>
              <w:keepNext/>
              <w:keepLines/>
              <w:spacing w:line="240" w:lineRule="auto"/>
              <w:ind w:left="270"/>
              <w:rPr>
                <w:rFonts w:eastAsia="Calibri"/>
                <w:color w:val="000000" w:themeColor="text1"/>
                <w:szCs w:val="22"/>
              </w:rPr>
            </w:pPr>
            <w:r w:rsidRPr="006658D9">
              <w:rPr>
                <w:color w:val="000000" w:themeColor="text1"/>
              </w:rPr>
              <w:t>Korábbi TNF-inhibitor sikertelensége mellett</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3DF63D86"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10/89</w:t>
            </w:r>
          </w:p>
          <w:p w14:paraId="2AA3187F"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(11,2%)</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tcPr>
          <w:p w14:paraId="4DEF87B1"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20/83</w:t>
            </w:r>
          </w:p>
          <w:p w14:paraId="79357D0B"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(24,1%)</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140B16D8"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34/93</w:t>
            </w:r>
          </w:p>
          <w:p w14:paraId="08781C16"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(36,6%)</w:t>
            </w:r>
          </w:p>
        </w:tc>
      </w:tr>
      <w:tr w:rsidR="00306E9D" w:rsidRPr="006658D9" w14:paraId="35D929CA"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07FBBE2C" w14:textId="77777777" w:rsidR="00BD6359" w:rsidRPr="006658D9" w:rsidRDefault="00BD6359" w:rsidP="00FB10B1">
            <w:pPr>
              <w:keepNext/>
              <w:keepLines/>
              <w:spacing w:line="240" w:lineRule="auto"/>
              <w:ind w:left="270"/>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5FBB5C2D"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12/109</w:t>
            </w:r>
          </w:p>
          <w:p w14:paraId="31CC120A"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(11,0%)</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tcPr>
          <w:p w14:paraId="7CDCE32B"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48/115</w:t>
            </w:r>
          </w:p>
          <w:p w14:paraId="4103EB25"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(41,7%)</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4E60D477"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46/104</w:t>
            </w:r>
          </w:p>
          <w:p w14:paraId="73C3B3E4"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(44,2%)</w:t>
            </w:r>
          </w:p>
        </w:tc>
      </w:tr>
      <w:tr w:rsidR="00BD6359" w:rsidRPr="006658D9" w14:paraId="11061D0E" w14:textId="77777777" w:rsidTr="00DD1136">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14:paraId="6724FCE0" w14:textId="77777777" w:rsidR="00BD6359" w:rsidRPr="006658D9" w:rsidRDefault="00BD6359" w:rsidP="00FB10B1">
            <w:pPr>
              <w:keepNext/>
              <w:keepLines/>
              <w:spacing w:line="240" w:lineRule="auto"/>
              <w:rPr>
                <w:rFonts w:eastAsia="Calibri"/>
                <w:color w:val="000000" w:themeColor="text1"/>
                <w:szCs w:val="22"/>
              </w:rPr>
            </w:pPr>
            <w:r w:rsidRPr="006658D9">
              <w:rPr>
                <w:color w:val="000000" w:themeColor="text1"/>
              </w:rPr>
              <w:t xml:space="preserve">A nyálkahártya </w:t>
            </w:r>
            <w:r w:rsidR="00E948DD" w:rsidRPr="006658D9">
              <w:rPr>
                <w:color w:val="000000" w:themeColor="text1"/>
              </w:rPr>
              <w:t>endoszkópos v</w:t>
            </w:r>
            <w:r w:rsidRPr="006658D9">
              <w:rPr>
                <w:color w:val="000000" w:themeColor="text1"/>
              </w:rPr>
              <w:t>izsgálattal látható küllemének javulása</w:t>
            </w:r>
            <w:r w:rsidRPr="006658D9">
              <w:rPr>
                <w:color w:val="000000" w:themeColor="text1"/>
                <w:vertAlign w:val="superscript"/>
              </w:rPr>
              <w:t>c</w:t>
            </w:r>
          </w:p>
        </w:tc>
      </w:tr>
      <w:tr w:rsidR="00306E9D" w:rsidRPr="006658D9" w14:paraId="55C1F5EB"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32956958" w14:textId="77777777" w:rsidR="00BD6359" w:rsidRPr="006658D9" w:rsidRDefault="00BD6359" w:rsidP="00FB10B1">
            <w:pPr>
              <w:keepNext/>
              <w:keepLines/>
              <w:spacing w:line="240" w:lineRule="auto"/>
              <w:ind w:left="270"/>
              <w:rPr>
                <w:rFonts w:eastAsia="Calibri"/>
                <w:color w:val="000000" w:themeColor="text1"/>
                <w:szCs w:val="22"/>
              </w:rPr>
            </w:pPr>
            <w:r w:rsidRPr="006658D9">
              <w:rPr>
                <w:color w:val="000000" w:themeColor="text1"/>
              </w:rPr>
              <w:t>Korábbi TNF-inhibitor sikertelensége mellett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14:paraId="28F724D8"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11/89</w:t>
            </w:r>
          </w:p>
          <w:p w14:paraId="2C4D3E13"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(12,4%)</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2A531CF2"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25/83</w:t>
            </w:r>
          </w:p>
          <w:p w14:paraId="518A32AD"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(30,1%)</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3DC6EA9E" w14:textId="77777777" w:rsidR="00BD6359" w:rsidRPr="006658D9" w:rsidRDefault="00BD6359" w:rsidP="00FB10B1">
            <w:pPr>
              <w:keepNext/>
              <w:keepLines/>
              <w:spacing w:line="240" w:lineRule="auto"/>
              <w:jc w:val="center"/>
              <w:rPr>
                <w:color w:val="000000" w:themeColor="text1"/>
                <w:szCs w:val="22"/>
              </w:rPr>
            </w:pPr>
            <w:r w:rsidRPr="006658D9">
              <w:rPr>
                <w:color w:val="000000" w:themeColor="text1"/>
              </w:rPr>
              <w:t>37/93</w:t>
            </w:r>
          </w:p>
          <w:p w14:paraId="13238C16" w14:textId="77777777" w:rsidR="00BD6359" w:rsidRPr="006658D9" w:rsidRDefault="00BD6359" w:rsidP="00FB10B1">
            <w:pPr>
              <w:keepNext/>
              <w:keepLines/>
              <w:spacing w:line="240" w:lineRule="auto"/>
              <w:jc w:val="center"/>
              <w:rPr>
                <w:rFonts w:eastAsia="Calibri"/>
                <w:color w:val="000000" w:themeColor="text1"/>
                <w:szCs w:val="22"/>
              </w:rPr>
            </w:pPr>
            <w:r w:rsidRPr="006658D9">
              <w:rPr>
                <w:color w:val="000000" w:themeColor="text1"/>
              </w:rPr>
              <w:t>(39,8%)</w:t>
            </w:r>
          </w:p>
        </w:tc>
      </w:tr>
      <w:tr w:rsidR="00306E9D" w:rsidRPr="006658D9" w14:paraId="22B8F4FF"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0D040E9E" w14:textId="77777777" w:rsidR="00AA08AD" w:rsidRPr="006658D9" w:rsidRDefault="00AA08AD" w:rsidP="00FB10B1">
            <w:pPr>
              <w:keepNext/>
              <w:keepLines/>
              <w:spacing w:line="240" w:lineRule="auto"/>
              <w:ind w:left="270"/>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p w14:paraId="6FB1797E" w14:textId="77777777" w:rsidR="00AA08AD" w:rsidRPr="006658D9" w:rsidRDefault="00AA08AD" w:rsidP="00FB10B1">
            <w:pPr>
              <w:keepNext/>
              <w:keepLines/>
              <w:spacing w:line="240" w:lineRule="auto"/>
              <w:jc w:val="center"/>
              <w:rPr>
                <w:rFonts w:eastAsia="Calibri"/>
                <w:color w:val="000000" w:themeColor="text1"/>
                <w:szCs w:val="22"/>
              </w:rPr>
            </w:pP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14:paraId="068EDC86" w14:textId="77777777" w:rsidR="00AA08AD" w:rsidRPr="006658D9" w:rsidRDefault="00AA08AD" w:rsidP="00FB10B1">
            <w:pPr>
              <w:keepNext/>
              <w:keepLines/>
              <w:spacing w:line="240" w:lineRule="auto"/>
              <w:jc w:val="center"/>
              <w:rPr>
                <w:color w:val="000000" w:themeColor="text1"/>
                <w:szCs w:val="22"/>
              </w:rPr>
            </w:pPr>
            <w:r w:rsidRPr="006658D9">
              <w:rPr>
                <w:color w:val="000000" w:themeColor="text1"/>
              </w:rPr>
              <w:t>15/109</w:t>
            </w:r>
          </w:p>
          <w:p w14:paraId="31AEBD00" w14:textId="77777777" w:rsidR="00AA08AD" w:rsidRPr="006658D9" w:rsidRDefault="00AA08AD" w:rsidP="00FB10B1">
            <w:pPr>
              <w:keepNext/>
              <w:keepLines/>
              <w:spacing w:line="240" w:lineRule="auto"/>
              <w:jc w:val="center"/>
              <w:rPr>
                <w:rFonts w:eastAsia="Calibri"/>
                <w:color w:val="000000" w:themeColor="text1"/>
                <w:szCs w:val="22"/>
              </w:rPr>
            </w:pPr>
            <w:r w:rsidRPr="006658D9">
              <w:rPr>
                <w:color w:val="000000" w:themeColor="text1"/>
              </w:rPr>
              <w:t>(13,8%)</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79564F2" w14:textId="77777777" w:rsidR="00AA08AD" w:rsidRPr="006658D9" w:rsidRDefault="00AA08AD" w:rsidP="00FB10B1">
            <w:pPr>
              <w:keepNext/>
              <w:keepLines/>
              <w:spacing w:line="240" w:lineRule="auto"/>
              <w:jc w:val="center"/>
              <w:rPr>
                <w:color w:val="000000" w:themeColor="text1"/>
                <w:szCs w:val="22"/>
              </w:rPr>
            </w:pPr>
            <w:r w:rsidRPr="006658D9">
              <w:rPr>
                <w:color w:val="000000" w:themeColor="text1"/>
              </w:rPr>
              <w:t>49/115</w:t>
            </w:r>
          </w:p>
          <w:p w14:paraId="594E5761" w14:textId="77777777" w:rsidR="00AA08AD" w:rsidRPr="006658D9" w:rsidRDefault="00AA08AD" w:rsidP="00FB10B1">
            <w:pPr>
              <w:keepNext/>
              <w:keepLines/>
              <w:spacing w:line="240" w:lineRule="auto"/>
              <w:jc w:val="center"/>
              <w:rPr>
                <w:rFonts w:eastAsia="Calibri"/>
                <w:color w:val="000000" w:themeColor="text1"/>
                <w:szCs w:val="22"/>
              </w:rPr>
            </w:pPr>
            <w:r w:rsidRPr="006658D9">
              <w:rPr>
                <w:color w:val="000000" w:themeColor="text1"/>
              </w:rPr>
              <w:t>(42,6%)</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2D7AF84F" w14:textId="77777777" w:rsidR="00AA08AD" w:rsidRPr="006658D9" w:rsidRDefault="00AA08AD" w:rsidP="00FB10B1">
            <w:pPr>
              <w:keepNext/>
              <w:keepLines/>
              <w:tabs>
                <w:tab w:val="left" w:pos="270"/>
                <w:tab w:val="center" w:pos="1627"/>
              </w:tabs>
              <w:spacing w:line="240" w:lineRule="auto"/>
              <w:jc w:val="center"/>
              <w:rPr>
                <w:color w:val="000000" w:themeColor="text1"/>
                <w:szCs w:val="22"/>
              </w:rPr>
            </w:pPr>
            <w:r w:rsidRPr="006658D9">
              <w:rPr>
                <w:color w:val="000000" w:themeColor="text1"/>
              </w:rPr>
              <w:t>53/104</w:t>
            </w:r>
          </w:p>
          <w:p w14:paraId="6194C0E5" w14:textId="77777777" w:rsidR="00AA08AD" w:rsidRPr="006658D9" w:rsidRDefault="00AA08AD" w:rsidP="00FB10B1">
            <w:pPr>
              <w:keepNext/>
              <w:keepLines/>
              <w:spacing w:line="240" w:lineRule="auto"/>
              <w:jc w:val="center"/>
              <w:rPr>
                <w:rFonts w:eastAsia="Calibri"/>
                <w:color w:val="000000" w:themeColor="text1"/>
                <w:szCs w:val="22"/>
              </w:rPr>
            </w:pPr>
            <w:r w:rsidRPr="006658D9">
              <w:rPr>
                <w:color w:val="000000" w:themeColor="text1"/>
              </w:rPr>
              <w:t>(51,0%)</w:t>
            </w:r>
          </w:p>
        </w:tc>
      </w:tr>
      <w:tr w:rsidR="00BD6359" w:rsidRPr="006658D9" w14:paraId="6C17019C" w14:textId="77777777" w:rsidTr="00DD1136">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14:paraId="2C9BB261" w14:textId="77777777" w:rsidR="00BD6359" w:rsidRPr="006658D9" w:rsidRDefault="00BD6359" w:rsidP="00FB10B1">
            <w:pPr>
              <w:keepNext/>
              <w:keepLines/>
              <w:spacing w:line="240" w:lineRule="auto"/>
              <w:rPr>
                <w:color w:val="000000" w:themeColor="text1"/>
                <w:szCs w:val="22"/>
              </w:rPr>
            </w:pPr>
            <w:r w:rsidRPr="006658D9">
              <w:rPr>
                <w:color w:val="000000" w:themeColor="text1"/>
              </w:rPr>
              <w:t>Tartós, kortikoszteroidmentes remisszió a 24. és az 52. héten egyaránt azoknál a betegeknél, akik kiinduláskor remisszióban voltak</w:t>
            </w:r>
            <w:r w:rsidRPr="006658D9">
              <w:rPr>
                <w:color w:val="000000" w:themeColor="text1"/>
                <w:vertAlign w:val="superscript"/>
              </w:rPr>
              <w:t>d</w:t>
            </w:r>
          </w:p>
        </w:tc>
      </w:tr>
      <w:tr w:rsidR="00306E9D" w:rsidRPr="006658D9" w14:paraId="3F164717"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49A5BDB9" w14:textId="77777777" w:rsidR="00BD6359" w:rsidRPr="006658D9" w:rsidRDefault="00BD6359" w:rsidP="00DD1136">
            <w:pPr>
              <w:spacing w:line="240" w:lineRule="auto"/>
              <w:ind w:left="270"/>
              <w:rPr>
                <w:rFonts w:eastAsia="Calibri"/>
                <w:color w:val="000000" w:themeColor="text1"/>
                <w:szCs w:val="22"/>
              </w:rPr>
            </w:pPr>
            <w:r w:rsidRPr="006658D9">
              <w:rPr>
                <w:color w:val="000000" w:themeColor="text1"/>
              </w:rPr>
              <w:t>Korábbi TNF-inhibitor sikertelensége mellett</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14:paraId="766C4C61" w14:textId="77777777" w:rsidR="00BD6359" w:rsidRPr="006658D9" w:rsidRDefault="00BD6359" w:rsidP="00DD1136">
            <w:pPr>
              <w:spacing w:line="240" w:lineRule="auto"/>
              <w:jc w:val="center"/>
              <w:rPr>
                <w:color w:val="000000" w:themeColor="text1"/>
                <w:szCs w:val="22"/>
              </w:rPr>
            </w:pPr>
            <w:r w:rsidRPr="006658D9">
              <w:rPr>
                <w:color w:val="000000" w:themeColor="text1"/>
              </w:rPr>
              <w:t>1/21</w:t>
            </w:r>
          </w:p>
          <w:p w14:paraId="33BB0DD7"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(4,8%)</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2A0EBA76" w14:textId="77777777" w:rsidR="00BD6359" w:rsidRPr="006658D9" w:rsidRDefault="00BD6359" w:rsidP="00DD1136">
            <w:pPr>
              <w:spacing w:line="240" w:lineRule="auto"/>
              <w:jc w:val="center"/>
              <w:rPr>
                <w:color w:val="000000" w:themeColor="text1"/>
                <w:szCs w:val="22"/>
              </w:rPr>
            </w:pPr>
            <w:r w:rsidRPr="006658D9">
              <w:rPr>
                <w:color w:val="000000" w:themeColor="text1"/>
              </w:rPr>
              <w:t>4/18</w:t>
            </w:r>
          </w:p>
          <w:p w14:paraId="1214140A"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(22,2%)</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27518EF0" w14:textId="77777777" w:rsidR="00BD6359" w:rsidRPr="006658D9" w:rsidRDefault="00BD6359" w:rsidP="00DD1136">
            <w:pPr>
              <w:spacing w:line="240" w:lineRule="auto"/>
              <w:jc w:val="center"/>
              <w:rPr>
                <w:color w:val="000000" w:themeColor="text1"/>
                <w:szCs w:val="22"/>
              </w:rPr>
            </w:pPr>
            <w:r w:rsidRPr="006658D9">
              <w:rPr>
                <w:color w:val="000000" w:themeColor="text1"/>
              </w:rPr>
              <w:t>7/18</w:t>
            </w:r>
          </w:p>
          <w:p w14:paraId="7EE555B7"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(38,9%)</w:t>
            </w:r>
          </w:p>
        </w:tc>
      </w:tr>
      <w:tr w:rsidR="00306E9D" w:rsidRPr="006658D9" w14:paraId="0A94F633" w14:textId="77777777" w:rsidTr="00443571">
        <w:tc>
          <w:tcPr>
            <w:tcW w:w="2305" w:type="dxa"/>
            <w:tcBorders>
              <w:top w:val="single" w:sz="4" w:space="0" w:color="auto"/>
              <w:left w:val="single" w:sz="4" w:space="0" w:color="auto"/>
              <w:bottom w:val="single" w:sz="4" w:space="0" w:color="auto"/>
              <w:right w:val="single" w:sz="4" w:space="0" w:color="auto"/>
            </w:tcBorders>
            <w:shd w:val="clear" w:color="auto" w:fill="auto"/>
          </w:tcPr>
          <w:p w14:paraId="54B20FB3" w14:textId="77777777" w:rsidR="00BD6359" w:rsidRPr="006658D9" w:rsidRDefault="00BD6359" w:rsidP="00DD1136">
            <w:pPr>
              <w:spacing w:line="240" w:lineRule="auto"/>
              <w:ind w:left="270"/>
              <w:rPr>
                <w:rFonts w:eastAsia="Calibri"/>
                <w:color w:val="000000" w:themeColor="text1"/>
                <w:szCs w:val="22"/>
              </w:rPr>
            </w:pPr>
            <w:r w:rsidRPr="006658D9">
              <w:rPr>
                <w:color w:val="000000" w:themeColor="text1"/>
              </w:rPr>
              <w:t>Korábbi TNF-inhibitor sikertelensége nélkül</w:t>
            </w:r>
            <w:r w:rsidRPr="006658D9">
              <w:rPr>
                <w:color w:val="000000" w:themeColor="text1"/>
                <w:vertAlign w:val="superscript"/>
              </w:rPr>
              <w:t>b</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14:paraId="4E1137C5" w14:textId="77777777" w:rsidR="00BD6359" w:rsidRPr="006658D9" w:rsidRDefault="00BD6359" w:rsidP="00DD1136">
            <w:pPr>
              <w:spacing w:line="240" w:lineRule="auto"/>
              <w:jc w:val="center"/>
              <w:rPr>
                <w:color w:val="000000" w:themeColor="text1"/>
                <w:szCs w:val="22"/>
              </w:rPr>
            </w:pPr>
            <w:r w:rsidRPr="006658D9">
              <w:rPr>
                <w:color w:val="000000" w:themeColor="text1"/>
              </w:rPr>
              <w:t>2/38</w:t>
            </w:r>
          </w:p>
          <w:p w14:paraId="05955012"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(5,3%)</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4C2D6B4D" w14:textId="77777777" w:rsidR="00BD6359" w:rsidRPr="006658D9" w:rsidRDefault="00BD6359" w:rsidP="00DD1136">
            <w:pPr>
              <w:spacing w:line="240" w:lineRule="auto"/>
              <w:jc w:val="center"/>
              <w:rPr>
                <w:color w:val="000000" w:themeColor="text1"/>
                <w:szCs w:val="22"/>
              </w:rPr>
            </w:pPr>
            <w:r w:rsidRPr="006658D9">
              <w:rPr>
                <w:color w:val="000000" w:themeColor="text1"/>
              </w:rPr>
              <w:t>19/47</w:t>
            </w:r>
          </w:p>
          <w:p w14:paraId="057A3B9F" w14:textId="77777777" w:rsidR="00BD6359" w:rsidRPr="006658D9" w:rsidRDefault="00BD6359" w:rsidP="00DD1136">
            <w:pPr>
              <w:spacing w:line="240" w:lineRule="auto"/>
              <w:jc w:val="center"/>
              <w:rPr>
                <w:rFonts w:eastAsia="Calibri"/>
                <w:color w:val="000000" w:themeColor="text1"/>
                <w:szCs w:val="22"/>
              </w:rPr>
            </w:pPr>
            <w:r w:rsidRPr="006658D9">
              <w:rPr>
                <w:color w:val="000000" w:themeColor="text1"/>
              </w:rPr>
              <w:t>(40,4%)</w:t>
            </w:r>
          </w:p>
        </w:tc>
        <w:tc>
          <w:tcPr>
            <w:tcW w:w="2891" w:type="dxa"/>
            <w:tcBorders>
              <w:top w:val="single" w:sz="4" w:space="0" w:color="auto"/>
              <w:left w:val="single" w:sz="4" w:space="0" w:color="auto"/>
              <w:bottom w:val="single" w:sz="4" w:space="0" w:color="auto"/>
              <w:right w:val="single" w:sz="4" w:space="0" w:color="auto"/>
            </w:tcBorders>
            <w:shd w:val="clear" w:color="auto" w:fill="auto"/>
          </w:tcPr>
          <w:p w14:paraId="3D4E03A6" w14:textId="77777777" w:rsidR="00BD6359" w:rsidRPr="006658D9" w:rsidRDefault="00BD6359" w:rsidP="00DD1136">
            <w:pPr>
              <w:spacing w:line="240" w:lineRule="auto"/>
              <w:jc w:val="center"/>
              <w:rPr>
                <w:color w:val="000000" w:themeColor="text1"/>
                <w:szCs w:val="22"/>
              </w:rPr>
            </w:pPr>
            <w:r w:rsidRPr="006658D9">
              <w:rPr>
                <w:color w:val="000000" w:themeColor="text1"/>
              </w:rPr>
              <w:t>19/37</w:t>
            </w:r>
          </w:p>
          <w:p w14:paraId="74EEDCAE" w14:textId="77777777" w:rsidR="00BD6359" w:rsidRPr="006658D9" w:rsidRDefault="00BD6359" w:rsidP="00DD1136">
            <w:pPr>
              <w:spacing w:line="240" w:lineRule="auto"/>
              <w:jc w:val="center"/>
              <w:rPr>
                <w:color w:val="000000" w:themeColor="text1"/>
                <w:szCs w:val="22"/>
              </w:rPr>
            </w:pPr>
            <w:r w:rsidRPr="006658D9">
              <w:rPr>
                <w:color w:val="000000" w:themeColor="text1"/>
              </w:rPr>
              <w:t>(51,4%)</w:t>
            </w:r>
          </w:p>
        </w:tc>
      </w:tr>
    </w:tbl>
    <w:p w14:paraId="0FB5C717" w14:textId="21C04B0D" w:rsidR="00FB10B1" w:rsidRPr="00B454CE" w:rsidRDefault="00FB10B1" w:rsidP="00FB10B1">
      <w:pPr>
        <w:spacing w:line="240" w:lineRule="auto"/>
        <w:rPr>
          <w:rFonts w:eastAsia="Calibri"/>
          <w:color w:val="000000" w:themeColor="text1"/>
          <w:sz w:val="20"/>
        </w:rPr>
      </w:pPr>
      <w:r w:rsidRPr="00B454CE">
        <w:rPr>
          <w:color w:val="000000" w:themeColor="text1"/>
          <w:sz w:val="20"/>
        </w:rPr>
        <w:t xml:space="preserve">TNF = tumornekrózis faktor; </w:t>
      </w:r>
      <w:r w:rsidR="00E30EF8" w:rsidRPr="00B454CE">
        <w:rPr>
          <w:color w:val="000000" w:themeColor="text1"/>
          <w:sz w:val="20"/>
        </w:rPr>
        <w:t>n </w:t>
      </w:r>
      <w:r w:rsidRPr="00B454CE">
        <w:rPr>
          <w:color w:val="000000" w:themeColor="text1"/>
          <w:sz w:val="20"/>
        </w:rPr>
        <w:t xml:space="preserve">= betegek száma az elemzett populációban. </w:t>
      </w:r>
    </w:p>
    <w:p w14:paraId="4BA3788C" w14:textId="77777777" w:rsidR="00FB10B1" w:rsidRPr="00B454CE" w:rsidRDefault="00FB10B1" w:rsidP="00FB10B1">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a.</w:t>
      </w:r>
      <w:r w:rsidRPr="00B454CE">
        <w:rPr>
          <w:color w:val="000000" w:themeColor="text1"/>
          <w:sz w:val="20"/>
        </w:rPr>
        <w:tab/>
        <w:t xml:space="preserve">A remissziót klinikai remisszióként (Mayo-pontszám ≤ 2, és egyik alpontszám sem haladja meg önmagában az 1-et) </w:t>
      </w:r>
      <w:r w:rsidRPr="00B454CE">
        <w:rPr>
          <w:color w:val="000000" w:themeColor="text1"/>
          <w:sz w:val="20"/>
          <w:u w:val="single"/>
        </w:rPr>
        <w:t>és</w:t>
      </w:r>
      <w:r w:rsidRPr="00B454CE">
        <w:rPr>
          <w:color w:val="000000" w:themeColor="text1"/>
          <w:sz w:val="20"/>
        </w:rPr>
        <w:t xml:space="preserve"> a rectalis vérzés alpontszámának 0 értékével határozták meg. </w:t>
      </w:r>
    </w:p>
    <w:p w14:paraId="59547FBB" w14:textId="77777777" w:rsidR="00FB10B1" w:rsidRPr="00B454CE" w:rsidRDefault="00FB10B1" w:rsidP="00FB10B1">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b.</w:t>
      </w:r>
      <w:r w:rsidRPr="00B454CE">
        <w:rPr>
          <w:color w:val="000000" w:themeColor="text1"/>
          <w:sz w:val="20"/>
        </w:rPr>
        <w:tab/>
        <w:t>A TNF-inhibitorral még soha nem kezelt betegek tartoztak ide.</w:t>
      </w:r>
    </w:p>
    <w:p w14:paraId="19B4FFDA" w14:textId="4B56055A" w:rsidR="00FB10B1" w:rsidRPr="00B454CE" w:rsidRDefault="00FB10B1" w:rsidP="00FB10B1">
      <w:pPr>
        <w:tabs>
          <w:tab w:val="clear" w:pos="567"/>
          <w:tab w:val="left" w:pos="270"/>
        </w:tabs>
        <w:spacing w:line="240" w:lineRule="auto"/>
        <w:ind w:left="270" w:hanging="270"/>
        <w:rPr>
          <w:rFonts w:eastAsia="Calibri"/>
          <w:color w:val="000000" w:themeColor="text1"/>
          <w:sz w:val="20"/>
        </w:rPr>
      </w:pPr>
      <w:r w:rsidRPr="00B454CE">
        <w:rPr>
          <w:color w:val="000000" w:themeColor="text1"/>
          <w:sz w:val="20"/>
          <w:vertAlign w:val="superscript"/>
        </w:rPr>
        <w:t>c.</w:t>
      </w:r>
      <w:r w:rsidRPr="00B454CE">
        <w:rPr>
          <w:color w:val="000000" w:themeColor="text1"/>
          <w:sz w:val="20"/>
        </w:rPr>
        <w:tab/>
        <w:t xml:space="preserve">A nyálkahártya </w:t>
      </w:r>
      <w:r w:rsidR="00E948DD" w:rsidRPr="00B454CE">
        <w:rPr>
          <w:color w:val="000000" w:themeColor="text1"/>
          <w:sz w:val="20"/>
        </w:rPr>
        <w:t>endoszkópos v</w:t>
      </w:r>
      <w:r w:rsidRPr="00B454CE">
        <w:rPr>
          <w:color w:val="000000" w:themeColor="text1"/>
          <w:sz w:val="20"/>
        </w:rPr>
        <w:t>izsgálattal látható küllemének javulását 0 (normális vagy inaktív betegség) vagy 1 (erythema, csökkent erezettségi mintázat) endoszkópiás Mayo-alpontszámként határozták meg.</w:t>
      </w:r>
    </w:p>
    <w:p w14:paraId="4FC81CA5" w14:textId="77777777" w:rsidR="00BD6359" w:rsidRPr="006658D9" w:rsidRDefault="00FB10B1" w:rsidP="00FB10B1">
      <w:pPr>
        <w:rPr>
          <w:rFonts w:eastAsia="Calibri"/>
          <w:color w:val="000000" w:themeColor="text1"/>
          <w:szCs w:val="22"/>
        </w:rPr>
      </w:pPr>
      <w:r w:rsidRPr="00B454CE">
        <w:rPr>
          <w:color w:val="000000" w:themeColor="text1"/>
          <w:sz w:val="20"/>
          <w:vertAlign w:val="superscript"/>
        </w:rPr>
        <w:t>d.</w:t>
      </w:r>
      <w:r w:rsidRPr="00B454CE">
        <w:rPr>
          <w:color w:val="000000" w:themeColor="text1"/>
          <w:sz w:val="20"/>
        </w:rPr>
        <w:tab/>
        <w:t>A tartós kortikoszteroidmentes remisszió meghatározása a következő volt: a beteg remisszióban van és nem alkalmaz kortikoszteroidokat a 24. és az 52. heti vizitek előtti legalább 4 héten.</w:t>
      </w:r>
    </w:p>
    <w:p w14:paraId="4AFFC699" w14:textId="77777777" w:rsidR="00FB10B1" w:rsidRPr="006658D9" w:rsidRDefault="00FB10B1" w:rsidP="00BD6359">
      <w:pPr>
        <w:rPr>
          <w:rFonts w:eastAsia="Calibri"/>
          <w:color w:val="000000" w:themeColor="text1"/>
          <w:szCs w:val="22"/>
        </w:rPr>
      </w:pPr>
    </w:p>
    <w:p w14:paraId="5172C18F" w14:textId="3145E1F0" w:rsidR="00BD6359" w:rsidRPr="006658D9" w:rsidRDefault="00BD6359" w:rsidP="00BD6359">
      <w:pPr>
        <w:rPr>
          <w:rFonts w:eastAsia="Calibri"/>
          <w:color w:val="000000" w:themeColor="text1"/>
          <w:szCs w:val="22"/>
        </w:rPr>
      </w:pPr>
      <w:r w:rsidRPr="006658D9">
        <w:rPr>
          <w:color w:val="000000" w:themeColor="text1"/>
        </w:rPr>
        <w:t xml:space="preserve">Azon betegek aránya, akiknek a kezelése sikertelen volt, a </w:t>
      </w:r>
      <w:r w:rsidR="00141E27" w:rsidRPr="006658D9">
        <w:rPr>
          <w:color w:val="000000" w:themeColor="text1"/>
        </w:rPr>
        <w:t>tofacitinib</w:t>
      </w:r>
      <w:r w:rsidR="00C1434D" w:rsidRPr="006658D9">
        <w:rPr>
          <w:color w:val="000000" w:themeColor="text1"/>
        </w:rPr>
        <w:t>e</w:t>
      </w:r>
      <w:r w:rsidRPr="006658D9">
        <w:rPr>
          <w:color w:val="000000" w:themeColor="text1"/>
        </w:rPr>
        <w:t>t kapó mindkét csoportban alacsonyabb volt, mint a placebót kapó betegek körében mindegyik időpontban már a 8. héttől (ez volt az első olyan időpont, amikor értékelték a kezelés sikertelenségét), amint az a 2. ábrán látható.</w:t>
      </w:r>
    </w:p>
    <w:p w14:paraId="3A786CF5" w14:textId="77777777" w:rsidR="00BD6359" w:rsidRPr="006658D9" w:rsidRDefault="00BD6359" w:rsidP="00BD6359">
      <w:pPr>
        <w:rPr>
          <w:rFonts w:eastAsia="Calibri"/>
          <w:color w:val="000000" w:themeColor="text1"/>
          <w:szCs w:val="22"/>
        </w:rPr>
      </w:pPr>
    </w:p>
    <w:p w14:paraId="38F8BCF5" w14:textId="77777777" w:rsidR="00BD6359" w:rsidRPr="006658D9" w:rsidRDefault="00BD6359" w:rsidP="00BD6359">
      <w:pPr>
        <w:keepNext/>
        <w:tabs>
          <w:tab w:val="clear" w:pos="567"/>
          <w:tab w:val="left" w:pos="990"/>
        </w:tabs>
        <w:ind w:left="990" w:hanging="990"/>
        <w:rPr>
          <w:rFonts w:eastAsia="Calibri"/>
          <w:b/>
          <w:color w:val="000000" w:themeColor="text1"/>
          <w:szCs w:val="22"/>
        </w:rPr>
      </w:pPr>
      <w:r w:rsidRPr="006658D9">
        <w:rPr>
          <w:b/>
          <w:color w:val="000000" w:themeColor="text1"/>
        </w:rPr>
        <w:lastRenderedPageBreak/>
        <w:t>2. ábra.</w:t>
      </w:r>
      <w:r w:rsidRPr="006658D9">
        <w:rPr>
          <w:color w:val="000000" w:themeColor="text1"/>
        </w:rPr>
        <w:tab/>
      </w:r>
      <w:r w:rsidRPr="006658D9">
        <w:rPr>
          <w:b/>
          <w:color w:val="000000" w:themeColor="text1"/>
        </w:rPr>
        <w:t xml:space="preserve">A kezelés sikertelenségéig eltelt idő az OCTAVE Sustain fenntartási vizsgálatban (Kaplan–Meier-görbék) </w:t>
      </w:r>
    </w:p>
    <w:p w14:paraId="3975E78F" w14:textId="77777777" w:rsidR="00BD6359" w:rsidRPr="006658D9" w:rsidRDefault="00BD6359" w:rsidP="00BD6359">
      <w:pPr>
        <w:keepNext/>
        <w:tabs>
          <w:tab w:val="clear" w:pos="567"/>
          <w:tab w:val="left" w:pos="990"/>
        </w:tabs>
        <w:ind w:left="990" w:hanging="990"/>
        <w:rPr>
          <w:rFonts w:eastAsia="Calibri"/>
          <w:b/>
          <w:color w:val="000000" w:themeColor="text1"/>
          <w:szCs w:val="22"/>
        </w:rPr>
      </w:pPr>
    </w:p>
    <w:p w14:paraId="7B4129A5" w14:textId="2DA99892" w:rsidR="00BD6359" w:rsidRPr="006658D9" w:rsidRDefault="00032BB7" w:rsidP="00BD6359">
      <w:pPr>
        <w:keepNext/>
        <w:tabs>
          <w:tab w:val="clear" w:pos="567"/>
          <w:tab w:val="left" w:pos="990"/>
        </w:tabs>
        <w:ind w:left="990" w:hanging="990"/>
        <w:rPr>
          <w:color w:val="000000" w:themeColor="text1"/>
          <w:szCs w:val="22"/>
        </w:rPr>
      </w:pPr>
      <w:r w:rsidRPr="006658D9">
        <w:rPr>
          <w:noProof/>
          <w:color w:val="000000" w:themeColor="text1"/>
          <w:lang w:bidi="ar-SA"/>
        </w:rPr>
        <mc:AlternateContent>
          <mc:Choice Requires="wps">
            <w:drawing>
              <wp:anchor distT="0" distB="0" distL="114300" distR="114300" simplePos="0" relativeHeight="251654656" behindDoc="0" locked="0" layoutInCell="1" allowOverlap="1" wp14:anchorId="32798833" wp14:editId="3872F83A">
                <wp:simplePos x="0" y="0"/>
                <wp:positionH relativeFrom="column">
                  <wp:posOffset>4707255</wp:posOffset>
                </wp:positionH>
                <wp:positionV relativeFrom="paragraph">
                  <wp:posOffset>155575</wp:posOffset>
                </wp:positionV>
                <wp:extent cx="649605" cy="192405"/>
                <wp:effectExtent l="0" t="0" r="0" b="0"/>
                <wp:wrapNone/>
                <wp:docPr id="820"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5D845667" w14:textId="77777777" w:rsidR="004E27DF" w:rsidRPr="00A85D2A" w:rsidRDefault="004E27DF" w:rsidP="00BD6359">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98833" id="_x0000_t202" coordsize="21600,21600" o:spt="202" path="m,l,21600r21600,l21600,xe">
                <v:stroke joinstyle="miter"/>
                <v:path gradientshapeok="t" o:connecttype="rect"/>
              </v:shapetype>
              <v:shape id="Text Box 820" o:spid="_x0000_s1241" type="#_x0000_t202" style="position:absolute;left:0;text-align:left;margin-left:370.65pt;margin-top:12.25pt;width:51.15pt;height:1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" stroked="f">
                <v:textbox>
                  <w:txbxContent>
                    <w:p w14:paraId="5D845667" w14:textId="77777777" w:rsidR="004E27DF" w:rsidRPr="00A85D2A" w:rsidRDefault="004E27DF" w:rsidP="00BD6359">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6658D9">
        <w:rPr>
          <w:noProof/>
          <w:color w:val="000000" w:themeColor="text1"/>
          <w:lang w:bidi="ar-SA"/>
        </w:rPr>
        <mc:AlternateContent>
          <mc:Choice Requires="wps">
            <w:drawing>
              <wp:anchor distT="0" distB="0" distL="114300" distR="114300" simplePos="0" relativeHeight="251655680" behindDoc="0" locked="0" layoutInCell="1" allowOverlap="1" wp14:anchorId="7B6ACE50" wp14:editId="2BC23315">
                <wp:simplePos x="0" y="0"/>
                <wp:positionH relativeFrom="column">
                  <wp:posOffset>229870</wp:posOffset>
                </wp:positionH>
                <wp:positionV relativeFrom="paragraph">
                  <wp:posOffset>38735</wp:posOffset>
                </wp:positionV>
                <wp:extent cx="182880" cy="102870"/>
                <wp:effectExtent l="0" t="0" r="0" b="0"/>
                <wp:wrapNone/>
                <wp:docPr id="819" name="Text 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7610CD2C" w14:textId="77777777" w:rsidR="004E27DF" w:rsidRPr="00A85D2A" w:rsidRDefault="004E27DF" w:rsidP="00BD6359">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ACE50" id="Text Box 819" o:spid="_x0000_s1242" type="#_x0000_t202" style="position:absolute;left:0;text-align:left;margin-left:18.1pt;margin-top:3.05pt;width:14.4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caT6/+0BAADBAwAADgAAAAAAAAAAAAAAAAAuAgAAZHJzL2Uyb0RvYy54&#10;bWxQSwECLQAUAAYACAAAACEAGlwbbdsAAAAGAQAADwAAAAAAAAAAAAAAAABHBAAAZHJzL2Rvd25y&#10;ZXYueG1sUEsFBgAAAAAEAAQA8wAAAE8FAAAAAA==&#10;" stroked="f">
                <v:textbox inset="0,0,0,0">
                  <w:txbxContent>
                    <w:p w14:paraId="7610CD2C" w14:textId="77777777" w:rsidR="004E27DF" w:rsidRPr="00A85D2A" w:rsidRDefault="004E27DF" w:rsidP="00BD6359">
                      <w:pPr>
                        <w:spacing w:line="240" w:lineRule="auto"/>
                        <w:rPr>
                          <w:rFonts w:ascii="Arial" w:hAnsi="Arial" w:cs="Arial"/>
                          <w:b/>
                          <w:bCs/>
                          <w:sz w:val="14"/>
                          <w:szCs w:val="14"/>
                        </w:rPr>
                      </w:pPr>
                      <w:r>
                        <w:rPr>
                          <w:rFonts w:ascii="Arial" w:hAnsi="Arial"/>
                          <w:b/>
                          <w:sz w:val="14"/>
                        </w:rPr>
                        <w:t>0,8</w:t>
                      </w:r>
                    </w:p>
                  </w:txbxContent>
                </v:textbox>
              </v:shape>
            </w:pict>
          </mc:Fallback>
        </mc:AlternateContent>
      </w:r>
      <w:r w:rsidRPr="006658D9">
        <w:rPr>
          <w:noProof/>
          <w:color w:val="000000" w:themeColor="text1"/>
          <w:lang w:bidi="ar-SA"/>
        </w:rPr>
        <w:drawing>
          <wp:anchor distT="0" distB="0" distL="114300" distR="114300" simplePos="0" relativeHeight="251665920" behindDoc="1" locked="0" layoutInCell="1" allowOverlap="1" wp14:anchorId="4B79BF55" wp14:editId="65B5BB58">
            <wp:simplePos x="0" y="0"/>
            <wp:positionH relativeFrom="column">
              <wp:posOffset>-53340</wp:posOffset>
            </wp:positionH>
            <wp:positionV relativeFrom="paragraph">
              <wp:posOffset>5715</wp:posOffset>
            </wp:positionV>
            <wp:extent cx="5723890" cy="3266440"/>
            <wp:effectExtent l="0" t="0" r="0" b="0"/>
            <wp:wrapNone/>
            <wp:docPr id="2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0DE790D6" w14:textId="1090FF6D"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48512" behindDoc="0" locked="0" layoutInCell="1" allowOverlap="1" wp14:anchorId="18AE0BDA" wp14:editId="66D83C5F">
                <wp:simplePos x="0" y="0"/>
                <wp:positionH relativeFrom="column">
                  <wp:posOffset>-126365</wp:posOffset>
                </wp:positionH>
                <wp:positionV relativeFrom="paragraph">
                  <wp:posOffset>85090</wp:posOffset>
                </wp:positionV>
                <wp:extent cx="299720" cy="2320290"/>
                <wp:effectExtent l="0" t="0" r="0" b="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wps:spPr>
                      <wps:txbx>
                        <w:txbxContent>
                          <w:p w14:paraId="68A520AA" w14:textId="77777777" w:rsidR="004E27DF" w:rsidRPr="00A85D2A" w:rsidRDefault="004E27DF" w:rsidP="00BD6359">
                            <w:pPr>
                              <w:spacing w:line="240" w:lineRule="auto"/>
                              <w:jc w:val="center"/>
                              <w:rPr>
                                <w:rFonts w:ascii="Arial" w:hAnsi="Arial" w:cs="Arial"/>
                                <w:b/>
                                <w:bCs/>
                                <w:sz w:val="14"/>
                                <w:szCs w:val="14"/>
                              </w:rPr>
                            </w:pPr>
                            <w:r>
                              <w:rPr>
                                <w:rFonts w:ascii="Arial" w:hAnsi="Arial"/>
                                <w:b/>
                                <w:sz w:val="14"/>
                              </w:rPr>
                              <w:t>ESEMÉNNYEL ÉRINTETT BETEGEK ARÁNYA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E0BDA" id="Text Box 818" o:spid="_x0000_s1243" type="#_x0000_t202" style="position:absolute;margin-left:-9.95pt;margin-top:6.7pt;width:23.6pt;height:18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" stroked="f">
                <v:textbox style="layout-flow:vertical;mso-layout-flow-alt:bottom-to-top">
                  <w:txbxContent>
                    <w:p w14:paraId="68A520AA" w14:textId="77777777" w:rsidR="004E27DF" w:rsidRPr="00A85D2A" w:rsidRDefault="004E27DF" w:rsidP="00BD6359">
                      <w:pPr>
                        <w:spacing w:line="240" w:lineRule="auto"/>
                        <w:jc w:val="center"/>
                        <w:rPr>
                          <w:rFonts w:ascii="Arial" w:hAnsi="Arial" w:cs="Arial"/>
                          <w:b/>
                          <w:bCs/>
                          <w:sz w:val="14"/>
                          <w:szCs w:val="14"/>
                        </w:rPr>
                      </w:pPr>
                      <w:r>
                        <w:rPr>
                          <w:rFonts w:ascii="Arial" w:hAnsi="Arial"/>
                          <w:b/>
                          <w:sz w:val="14"/>
                        </w:rPr>
                        <w:t>ESEMÉNNYEL ÉRINTETT BETEGEK ARÁNYA</w:t>
                      </w:r>
                    </w:p>
                  </w:txbxContent>
                </v:textbox>
              </v:shape>
            </w:pict>
          </mc:Fallback>
        </mc:AlternateContent>
      </w:r>
    </w:p>
    <w:p w14:paraId="07AC18D1" w14:textId="21999EA1"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6704" behindDoc="0" locked="0" layoutInCell="1" allowOverlap="1" wp14:anchorId="68097A37" wp14:editId="1C847C19">
                <wp:simplePos x="0" y="0"/>
                <wp:positionH relativeFrom="column">
                  <wp:posOffset>229870</wp:posOffset>
                </wp:positionH>
                <wp:positionV relativeFrom="paragraph">
                  <wp:posOffset>40640</wp:posOffset>
                </wp:positionV>
                <wp:extent cx="142875" cy="103505"/>
                <wp:effectExtent l="0" t="0" r="0" b="0"/>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1C45F3A2" w14:textId="77777777" w:rsidR="004E27DF" w:rsidRPr="00A85D2A" w:rsidRDefault="004E27DF" w:rsidP="00BD6359">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97A37" id="Text Box 817" o:spid="_x0000_s1244" type="#_x0000_t202" style="position:absolute;margin-left:18.1pt;margin-top:3.2pt;width:11.25pt;height: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" stroked="f">
                <v:textbox inset="0,0,0,0">
                  <w:txbxContent>
                    <w:p w14:paraId="1C45F3A2" w14:textId="77777777" w:rsidR="004E27DF" w:rsidRPr="00A85D2A" w:rsidRDefault="004E27DF" w:rsidP="00BD6359">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7040D0CE" w14:textId="77777777" w:rsidR="00BD6359" w:rsidRPr="006658D9" w:rsidRDefault="00BD6359" w:rsidP="00BD6359">
      <w:pPr>
        <w:keepNext/>
        <w:rPr>
          <w:rFonts w:eastAsia="Calibri"/>
          <w:color w:val="000000" w:themeColor="text1"/>
          <w:szCs w:val="22"/>
        </w:rPr>
      </w:pPr>
    </w:p>
    <w:p w14:paraId="01976899" w14:textId="53FA9C61"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7728" behindDoc="0" locked="0" layoutInCell="1" allowOverlap="1" wp14:anchorId="4EA28FE2" wp14:editId="119D20A9">
                <wp:simplePos x="0" y="0"/>
                <wp:positionH relativeFrom="column">
                  <wp:posOffset>222250</wp:posOffset>
                </wp:positionH>
                <wp:positionV relativeFrom="paragraph">
                  <wp:posOffset>12065</wp:posOffset>
                </wp:positionV>
                <wp:extent cx="158750" cy="135255"/>
                <wp:effectExtent l="0" t="0" r="0" b="0"/>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1BF3A2CA" w14:textId="77777777" w:rsidR="004E27DF" w:rsidRPr="00A85D2A" w:rsidRDefault="004E27DF" w:rsidP="00BD6359">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28FE2" id="Text Box 816" o:spid="_x0000_s1245" type="#_x0000_t202" style="position:absolute;margin-left:17.5pt;margin-top:.95pt;width:12.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LNouve0BAADBAwAADgAAAAAAAAAAAAAAAAAuAgAAZHJzL2Uyb0RvYy54&#10;bWxQSwECLQAUAAYACAAAACEAkXg/HtsAAAAGAQAADwAAAAAAAAAAAAAAAABHBAAAZHJzL2Rvd25y&#10;ZXYueG1sUEsFBgAAAAAEAAQA8wAAAE8FAAAAAA==&#10;" stroked="f">
                <v:textbox inset="0,0,0,0">
                  <w:txbxContent>
                    <w:p w14:paraId="1BF3A2CA" w14:textId="77777777" w:rsidR="004E27DF" w:rsidRPr="00A85D2A" w:rsidRDefault="004E27DF" w:rsidP="00BD6359">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28946F81" w14:textId="1E70F212"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2608" behindDoc="0" locked="0" layoutInCell="1" allowOverlap="1" wp14:anchorId="4D76AD43" wp14:editId="5C861217">
                <wp:simplePos x="0" y="0"/>
                <wp:positionH relativeFrom="column">
                  <wp:posOffset>4366260</wp:posOffset>
                </wp:positionH>
                <wp:positionV relativeFrom="paragraph">
                  <wp:posOffset>145415</wp:posOffset>
                </wp:positionV>
                <wp:extent cx="1102995" cy="240030"/>
                <wp:effectExtent l="0" t="0" r="0" b="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40030"/>
                        </a:xfrm>
                        <a:prstGeom prst="rect">
                          <a:avLst/>
                        </a:prstGeom>
                        <a:solidFill>
                          <a:srgbClr val="FFFFFF"/>
                        </a:solidFill>
                        <a:ln>
                          <a:noFill/>
                        </a:ln>
                      </wps:spPr>
                      <wps:txbx>
                        <w:txbxContent>
                          <w:p w14:paraId="0BDF782E"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5 mg BID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6AD43" id="Text Box 815" o:spid="_x0000_s1246" type="#_x0000_t202" style="position:absolute;margin-left:343.8pt;margin-top:11.45pt;width:86.85pt;height:1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" stroked="f">
                <v:textbox>
                  <w:txbxContent>
                    <w:p w14:paraId="0BDF782E"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5 mg BID</w:t>
                      </w:r>
                    </w:p>
                  </w:txbxContent>
                </v:textbox>
              </v:shape>
            </w:pict>
          </mc:Fallback>
        </mc:AlternateContent>
      </w:r>
    </w:p>
    <w:p w14:paraId="61866B00" w14:textId="7A98719A"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8752" behindDoc="0" locked="0" layoutInCell="1" allowOverlap="1" wp14:anchorId="5CE1CD36" wp14:editId="76C18F04">
                <wp:simplePos x="0" y="0"/>
                <wp:positionH relativeFrom="column">
                  <wp:posOffset>212090</wp:posOffset>
                </wp:positionH>
                <wp:positionV relativeFrom="paragraph">
                  <wp:posOffset>5715</wp:posOffset>
                </wp:positionV>
                <wp:extent cx="190500" cy="175895"/>
                <wp:effectExtent l="0" t="0" r="0" b="0"/>
                <wp:wrapNone/>
                <wp:docPr id="81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311164A0" w14:textId="77777777" w:rsidR="004E27DF" w:rsidRPr="00A85D2A" w:rsidRDefault="004E27DF" w:rsidP="00BD6359">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1CD36" id="Text Box 814" o:spid="_x0000_s1247" type="#_x0000_t202" style="position:absolute;margin-left:16.7pt;margin-top:.45pt;width:15pt;height:1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DbIAt/7QEAAMEDAAAOAAAAAAAAAAAAAAAAAC4CAABkcnMvZTJvRG9jLnht&#10;bFBLAQItABQABgAIAAAAIQBGybAa2gAAAAUBAAAPAAAAAAAAAAAAAAAAAEcEAABkcnMvZG93bnJl&#10;di54bWxQSwUGAAAAAAQABADzAAAATgUAAAAA&#10;" stroked="f">
                <v:textbox inset="0,0,0,0">
                  <w:txbxContent>
                    <w:p w14:paraId="311164A0" w14:textId="77777777" w:rsidR="004E27DF" w:rsidRPr="00A85D2A" w:rsidRDefault="004E27DF" w:rsidP="00BD6359">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7CC3BABF" w14:textId="73B62CD9"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9776" behindDoc="0" locked="0" layoutInCell="1" allowOverlap="1" wp14:anchorId="5D8A83B5" wp14:editId="49F5BF3C">
                <wp:simplePos x="0" y="0"/>
                <wp:positionH relativeFrom="column">
                  <wp:posOffset>221615</wp:posOffset>
                </wp:positionH>
                <wp:positionV relativeFrom="paragraph">
                  <wp:posOffset>139065</wp:posOffset>
                </wp:positionV>
                <wp:extent cx="158750" cy="182880"/>
                <wp:effectExtent l="0" t="0" r="0" b="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6820C33F" w14:textId="77777777" w:rsidR="004E27DF" w:rsidRPr="00A85D2A" w:rsidRDefault="004E27DF" w:rsidP="00BD6359">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A83B5" id="Text Box 813" o:spid="_x0000_s1248" type="#_x0000_t202" style="position:absolute;margin-left:17.45pt;margin-top:10.95pt;width:12.5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" stroked="f">
                <v:textbox inset="0,0,0,0">
                  <w:txbxContent>
                    <w:p w14:paraId="6820C33F" w14:textId="77777777" w:rsidR="004E27DF" w:rsidRPr="00A85D2A" w:rsidRDefault="004E27DF" w:rsidP="00BD6359">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7BE02E83" w14:textId="77777777" w:rsidR="00BD6359" w:rsidRPr="006658D9" w:rsidRDefault="00BD6359" w:rsidP="00BD6359">
      <w:pPr>
        <w:keepNext/>
        <w:rPr>
          <w:rFonts w:eastAsia="Calibri"/>
          <w:color w:val="000000" w:themeColor="text1"/>
          <w:szCs w:val="22"/>
        </w:rPr>
      </w:pPr>
    </w:p>
    <w:p w14:paraId="626564FA" w14:textId="2851764B"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60800" behindDoc="0" locked="0" layoutInCell="1" allowOverlap="1" wp14:anchorId="25EB9098" wp14:editId="01BC1A81">
                <wp:simplePos x="0" y="0"/>
                <wp:positionH relativeFrom="column">
                  <wp:posOffset>214630</wp:posOffset>
                </wp:positionH>
                <wp:positionV relativeFrom="paragraph">
                  <wp:posOffset>126365</wp:posOffset>
                </wp:positionV>
                <wp:extent cx="198755" cy="158750"/>
                <wp:effectExtent l="0" t="0" r="0" b="0"/>
                <wp:wrapNone/>
                <wp:docPr id="81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31F32DF8" w14:textId="77777777" w:rsidR="004E27DF" w:rsidRPr="00A85D2A" w:rsidRDefault="004E27DF" w:rsidP="00BD6359">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B9098" id="Text Box 812" o:spid="_x0000_s1249" type="#_x0000_t202" style="position:absolute;margin-left:16.9pt;margin-top:9.95pt;width:15.65pt;height: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" stroked="f">
                <v:textbox inset="0,0,0,0">
                  <w:txbxContent>
                    <w:p w14:paraId="31F32DF8" w14:textId="77777777" w:rsidR="004E27DF" w:rsidRPr="00A85D2A" w:rsidRDefault="004E27DF" w:rsidP="00BD6359">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66DFC1BB" w14:textId="32833883"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3632" behindDoc="0" locked="0" layoutInCell="1" allowOverlap="1" wp14:anchorId="5916E8E4" wp14:editId="394BF859">
                <wp:simplePos x="0" y="0"/>
                <wp:positionH relativeFrom="column">
                  <wp:posOffset>4457700</wp:posOffset>
                </wp:positionH>
                <wp:positionV relativeFrom="paragraph">
                  <wp:posOffset>102870</wp:posOffset>
                </wp:positionV>
                <wp:extent cx="1031240" cy="151765"/>
                <wp:effectExtent l="0" t="0" r="0" b="0"/>
                <wp:wrapNone/>
                <wp:docPr id="81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51765"/>
                        </a:xfrm>
                        <a:prstGeom prst="rect">
                          <a:avLst/>
                        </a:prstGeom>
                        <a:solidFill>
                          <a:srgbClr val="FFFFFF"/>
                        </a:solidFill>
                        <a:ln>
                          <a:noFill/>
                        </a:ln>
                      </wps:spPr>
                      <wps:txbx>
                        <w:txbxContent>
                          <w:p w14:paraId="3899952A"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6E8E4" id="Text Box 811" o:spid="_x0000_s1250" type="#_x0000_t202" style="position:absolute;margin-left:351pt;margin-top:8.1pt;width:81.2pt;height:1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" stroked="f">
                <v:textbox inset="0,0,0,0">
                  <w:txbxContent>
                    <w:p w14:paraId="3899952A"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10 mg BID</w:t>
                      </w:r>
                    </w:p>
                  </w:txbxContent>
                </v:textbox>
              </v:shape>
            </w:pict>
          </mc:Fallback>
        </mc:AlternateContent>
      </w:r>
    </w:p>
    <w:p w14:paraId="311806E4" w14:textId="77D0E608"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61824" behindDoc="0" locked="0" layoutInCell="1" allowOverlap="1" wp14:anchorId="5EF14C37" wp14:editId="15FF223B">
                <wp:simplePos x="0" y="0"/>
                <wp:positionH relativeFrom="column">
                  <wp:posOffset>213360</wp:posOffset>
                </wp:positionH>
                <wp:positionV relativeFrom="paragraph">
                  <wp:posOffset>114300</wp:posOffset>
                </wp:positionV>
                <wp:extent cx="158750" cy="112395"/>
                <wp:effectExtent l="0" t="0" r="0" b="0"/>
                <wp:wrapNone/>
                <wp:docPr id="810"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47B817A4" w14:textId="77777777" w:rsidR="004E27DF" w:rsidRPr="00A85D2A" w:rsidRDefault="004E27DF" w:rsidP="00BD6359">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14C37" id="Text Box 810" o:spid="_x0000_s1251" type="#_x0000_t202" style="position:absolute;margin-left:16.8pt;margin-top:9pt;width:12.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7MQp+0BAADBAwAADgAAAAAAAAAAAAAAAAAuAgAAZHJzL2Uyb0RvYy54&#10;bWxQSwECLQAUAAYACAAAACEAcFlRcdsAAAAHAQAADwAAAAAAAAAAAAAAAABHBAAAZHJzL2Rvd25y&#10;ZXYueG1sUEsFBgAAAAAEAAQA8wAAAE8FAAAAAA==&#10;" stroked="f">
                <v:textbox inset="0,0,0,0">
                  <w:txbxContent>
                    <w:p w14:paraId="47B817A4" w14:textId="77777777" w:rsidR="004E27DF" w:rsidRPr="00A85D2A" w:rsidRDefault="004E27DF" w:rsidP="00BD6359">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01CD1826" w14:textId="77777777" w:rsidR="00BD6359" w:rsidRPr="006658D9" w:rsidRDefault="00BD6359" w:rsidP="00BD6359">
      <w:pPr>
        <w:keepNext/>
        <w:rPr>
          <w:rFonts w:eastAsia="Calibri"/>
          <w:color w:val="000000" w:themeColor="text1"/>
          <w:szCs w:val="22"/>
        </w:rPr>
      </w:pPr>
    </w:p>
    <w:p w14:paraId="34240993" w14:textId="589A7F8E"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62848" behindDoc="0" locked="0" layoutInCell="1" allowOverlap="1" wp14:anchorId="6A05CE91" wp14:editId="0F41565A">
                <wp:simplePos x="0" y="0"/>
                <wp:positionH relativeFrom="column">
                  <wp:posOffset>207010</wp:posOffset>
                </wp:positionH>
                <wp:positionV relativeFrom="paragraph">
                  <wp:posOffset>99695</wp:posOffset>
                </wp:positionV>
                <wp:extent cx="158750" cy="158750"/>
                <wp:effectExtent l="0" t="0" r="0" b="0"/>
                <wp:wrapNone/>
                <wp:docPr id="809"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67E13D1C" w14:textId="77777777" w:rsidR="004E27DF" w:rsidRPr="00A85D2A" w:rsidRDefault="004E27DF" w:rsidP="00BD6359">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5CE91" id="Text Box 809" o:spid="_x0000_s1252" type="#_x0000_t202" style="position:absolute;margin-left:16.3pt;margin-top:7.85pt;width:12.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&#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7mBDr+cBAADBAwAADgAAAAAAAAAAAAAAAAAuAgAAZHJzL2Uyb0RvYy54bWxQSwEC&#10;LQAUAAYACAAAACEAeXx7ztsAAAAHAQAADwAAAAAAAAAAAAAAAABBBAAAZHJzL2Rvd25yZXYueG1s&#10;UEsFBgAAAAAEAAQA8wAAAEkFAAAAAA==&#10;" stroked="f">
                <v:textbox inset="0,0,0,0">
                  <w:txbxContent>
                    <w:p w14:paraId="67E13D1C" w14:textId="77777777" w:rsidR="004E27DF" w:rsidRPr="00A85D2A" w:rsidRDefault="004E27DF" w:rsidP="00BD6359">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659026D7" w14:textId="77777777" w:rsidR="00BD6359" w:rsidRPr="006658D9" w:rsidRDefault="00BD6359" w:rsidP="00BD6359">
      <w:pPr>
        <w:keepNext/>
        <w:rPr>
          <w:rFonts w:eastAsia="Calibri"/>
          <w:color w:val="000000" w:themeColor="text1"/>
          <w:szCs w:val="22"/>
        </w:rPr>
      </w:pPr>
    </w:p>
    <w:p w14:paraId="662F0029" w14:textId="350F3066"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63872" behindDoc="0" locked="0" layoutInCell="1" allowOverlap="1" wp14:anchorId="7BD282CA" wp14:editId="6BB90C06">
                <wp:simplePos x="0" y="0"/>
                <wp:positionH relativeFrom="column">
                  <wp:posOffset>207010</wp:posOffset>
                </wp:positionH>
                <wp:positionV relativeFrom="paragraph">
                  <wp:posOffset>74295</wp:posOffset>
                </wp:positionV>
                <wp:extent cx="158750" cy="142875"/>
                <wp:effectExtent l="0" t="0" r="0" b="0"/>
                <wp:wrapNone/>
                <wp:docPr id="808"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wps:spPr>
                      <wps:txbx>
                        <w:txbxContent>
                          <w:p w14:paraId="57A5E634" w14:textId="77777777" w:rsidR="004E27DF" w:rsidRPr="00A85D2A" w:rsidRDefault="004E27DF" w:rsidP="00BD6359">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282CA" id="Text Box 808" o:spid="_x0000_s1253" type="#_x0000_t202" style="position:absolute;margin-left:16.3pt;margin-top:5.85pt;width:12.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" stroked="f">
                <v:textbox inset="0,0,0,0">
                  <w:txbxContent>
                    <w:p w14:paraId="57A5E634" w14:textId="77777777" w:rsidR="004E27DF" w:rsidRPr="00A85D2A" w:rsidRDefault="004E27DF" w:rsidP="00BD6359">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342620FA" w14:textId="77777777" w:rsidR="00BD6359" w:rsidRPr="006658D9" w:rsidRDefault="00BD6359" w:rsidP="00BD6359">
      <w:pPr>
        <w:keepNext/>
        <w:rPr>
          <w:rFonts w:eastAsia="Calibri"/>
          <w:color w:val="000000" w:themeColor="text1"/>
          <w:szCs w:val="22"/>
        </w:rPr>
      </w:pPr>
    </w:p>
    <w:p w14:paraId="35CBE8DE" w14:textId="0A8FF5DC"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47488" behindDoc="0" locked="0" layoutInCell="1" allowOverlap="1" wp14:anchorId="55F071B9" wp14:editId="720024C8">
                <wp:simplePos x="0" y="0"/>
                <wp:positionH relativeFrom="column">
                  <wp:posOffset>1755140</wp:posOffset>
                </wp:positionH>
                <wp:positionV relativeFrom="paragraph">
                  <wp:posOffset>73025</wp:posOffset>
                </wp:positionV>
                <wp:extent cx="2455545" cy="191135"/>
                <wp:effectExtent l="0" t="0" r="0" b="0"/>
                <wp:wrapNone/>
                <wp:docPr id="80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wps:spPr>
                      <wps:txbx>
                        <w:txbxContent>
                          <w:p w14:paraId="6C880E22" w14:textId="77777777" w:rsidR="004E27DF" w:rsidRPr="00A85D2A" w:rsidRDefault="004E27DF" w:rsidP="00BD6359">
                            <w:pPr>
                              <w:spacing w:line="240" w:lineRule="auto"/>
                              <w:jc w:val="center"/>
                              <w:rPr>
                                <w:rFonts w:ascii="Arial" w:hAnsi="Arial" w:cs="Arial"/>
                                <w:b/>
                                <w:bCs/>
                                <w:sz w:val="14"/>
                                <w:szCs w:val="14"/>
                              </w:rPr>
                            </w:pPr>
                            <w:r>
                              <w:rPr>
                                <w:rFonts w:ascii="Arial" w:hAnsi="Arial"/>
                                <w:b/>
                                <w:sz w:val="14"/>
                              </w:rPr>
                              <w:t>A KEZELÉS SIKERTELENSÉGÉIG ELTELT IDŐ (HÉT)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071B9" id="Text Box 807" o:spid="_x0000_s1254" type="#_x0000_t202" style="position:absolute;margin-left:138.2pt;margin-top:5.75pt;width:193.35pt;height:15.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" stroked="f">
                <v:textbox>
                  <w:txbxContent>
                    <w:p w14:paraId="6C880E22" w14:textId="77777777" w:rsidR="004E27DF" w:rsidRPr="00A85D2A" w:rsidRDefault="004E27DF" w:rsidP="00BD6359">
                      <w:pPr>
                        <w:spacing w:line="240" w:lineRule="auto"/>
                        <w:jc w:val="center"/>
                        <w:rPr>
                          <w:rFonts w:ascii="Arial" w:hAnsi="Arial" w:cs="Arial"/>
                          <w:b/>
                          <w:bCs/>
                          <w:sz w:val="14"/>
                          <w:szCs w:val="14"/>
                        </w:rPr>
                      </w:pPr>
                      <w:r>
                        <w:rPr>
                          <w:rFonts w:ascii="Arial" w:hAnsi="Arial"/>
                          <w:b/>
                          <w:sz w:val="14"/>
                        </w:rPr>
                        <w:t>A KEZELÉS SIKERTELENSÉGÉIG ELTELT IDŐ (HÉT)</w:t>
                      </w:r>
                    </w:p>
                  </w:txbxContent>
                </v:textbox>
              </v:shape>
            </w:pict>
          </mc:Fallback>
        </mc:AlternateContent>
      </w:r>
    </w:p>
    <w:p w14:paraId="6AB16284" w14:textId="65B704FA" w:rsidR="00BD6359" w:rsidRPr="006658D9" w:rsidRDefault="00032BB7" w:rsidP="00BD6359">
      <w:pPr>
        <w:keepNext/>
        <w:rPr>
          <w:rFonts w:eastAsia="Calibri"/>
          <w:color w:val="000000" w:themeColor="text1"/>
          <w:szCs w:val="22"/>
        </w:rPr>
      </w:pPr>
      <w:r w:rsidRPr="006658D9">
        <w:rPr>
          <w:noProof/>
          <w:color w:val="000000" w:themeColor="text1"/>
          <w:lang w:bidi="ar-SA"/>
        </w:rPr>
        <mc:AlternateContent>
          <mc:Choice Requires="wps">
            <w:drawing>
              <wp:anchor distT="0" distB="0" distL="114300" distR="114300" simplePos="0" relativeHeight="251650560" behindDoc="0" locked="0" layoutInCell="1" allowOverlap="1" wp14:anchorId="0447A73E" wp14:editId="1759A90D">
                <wp:simplePos x="0" y="0"/>
                <wp:positionH relativeFrom="column">
                  <wp:posOffset>2669540</wp:posOffset>
                </wp:positionH>
                <wp:positionV relativeFrom="paragraph">
                  <wp:posOffset>146050</wp:posOffset>
                </wp:positionV>
                <wp:extent cx="986155" cy="172720"/>
                <wp:effectExtent l="0" t="0" r="0" b="0"/>
                <wp:wrapNone/>
                <wp:docPr id="806" name="Text 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72720"/>
                        </a:xfrm>
                        <a:prstGeom prst="rect">
                          <a:avLst/>
                        </a:prstGeom>
                        <a:solidFill>
                          <a:srgbClr val="FFFFFF"/>
                        </a:solidFill>
                        <a:ln>
                          <a:noFill/>
                        </a:ln>
                      </wps:spPr>
                      <wps:txbx>
                        <w:txbxContent>
                          <w:p w14:paraId="37070208"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7A73E" id="Text Box 806" o:spid="_x0000_s1255" type="#_x0000_t202" style="position:absolute;margin-left:210.2pt;margin-top:11.5pt;width:77.65pt;height:1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" stroked="f">
                <v:textbox inset="0,0,0,0">
                  <w:txbxContent>
                    <w:p w14:paraId="37070208"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10 mg BID</w:t>
                      </w:r>
                    </w:p>
                  </w:txbxContent>
                </v:textbox>
              </v:shape>
            </w:pict>
          </mc:Fallback>
        </mc:AlternateContent>
      </w:r>
      <w:r w:rsidRPr="006658D9">
        <w:rPr>
          <w:noProof/>
          <w:color w:val="000000" w:themeColor="text1"/>
          <w:lang w:bidi="ar-SA"/>
        </w:rPr>
        <mc:AlternateContent>
          <mc:Choice Requires="wps">
            <w:drawing>
              <wp:anchor distT="0" distB="0" distL="114300" distR="114300" simplePos="0" relativeHeight="251651584" behindDoc="0" locked="0" layoutInCell="1" allowOverlap="1" wp14:anchorId="4BE7B19E" wp14:editId="7C67386F">
                <wp:simplePos x="0" y="0"/>
                <wp:positionH relativeFrom="column">
                  <wp:posOffset>4140200</wp:posOffset>
                </wp:positionH>
                <wp:positionV relativeFrom="paragraph">
                  <wp:posOffset>96520</wp:posOffset>
                </wp:positionV>
                <wp:extent cx="548640" cy="206375"/>
                <wp:effectExtent l="0" t="0" r="0" b="0"/>
                <wp:wrapNone/>
                <wp:docPr id="805" name="Text 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wps:spPr>
                      <wps:txbx>
                        <w:txbxContent>
                          <w:p w14:paraId="5FE1AEC7" w14:textId="77777777" w:rsidR="004E27DF" w:rsidRPr="00A85D2A" w:rsidRDefault="004E27DF" w:rsidP="00BD6359">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7B19E" id="Text Box 805" o:spid="_x0000_s1256" type="#_x0000_t202" style="position:absolute;margin-left:326pt;margin-top:7.6pt;width:43.2pt;height:1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" stroked="f">
                <v:textbox>
                  <w:txbxContent>
                    <w:p w14:paraId="5FE1AEC7" w14:textId="77777777" w:rsidR="004E27DF" w:rsidRPr="00A85D2A" w:rsidRDefault="004E27DF" w:rsidP="00BD6359">
                      <w:pPr>
                        <w:spacing w:line="240" w:lineRule="auto"/>
                        <w:rPr>
                          <w:rFonts w:ascii="Arial" w:hAnsi="Arial" w:cs="Arial"/>
                          <w:b/>
                          <w:bCs/>
                          <w:sz w:val="14"/>
                          <w:szCs w:val="14"/>
                        </w:rPr>
                      </w:pPr>
                      <w:r>
                        <w:rPr>
                          <w:rFonts w:ascii="Arial" w:hAnsi="Arial"/>
                          <w:b/>
                          <w:sz w:val="14"/>
                        </w:rPr>
                        <w:t>Placebo</w:t>
                      </w:r>
                    </w:p>
                  </w:txbxContent>
                </v:textbox>
              </v:shape>
            </w:pict>
          </mc:Fallback>
        </mc:AlternateContent>
      </w:r>
      <w:r w:rsidRPr="006658D9">
        <w:rPr>
          <w:noProof/>
          <w:color w:val="000000" w:themeColor="text1"/>
          <w:lang w:bidi="ar-SA"/>
        </w:rPr>
        <mc:AlternateContent>
          <mc:Choice Requires="wps">
            <w:drawing>
              <wp:anchor distT="0" distB="0" distL="114300" distR="114300" simplePos="0" relativeHeight="251649536" behindDoc="0" locked="0" layoutInCell="1" allowOverlap="1" wp14:anchorId="1295C7CD" wp14:editId="1F26B32C">
                <wp:simplePos x="0" y="0"/>
                <wp:positionH relativeFrom="column">
                  <wp:posOffset>1087120</wp:posOffset>
                </wp:positionH>
                <wp:positionV relativeFrom="paragraph">
                  <wp:posOffset>146050</wp:posOffset>
                </wp:positionV>
                <wp:extent cx="930275" cy="172720"/>
                <wp:effectExtent l="0" t="0" r="0" b="0"/>
                <wp:wrapNone/>
                <wp:docPr id="80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72720"/>
                        </a:xfrm>
                        <a:prstGeom prst="rect">
                          <a:avLst/>
                        </a:prstGeom>
                        <a:solidFill>
                          <a:srgbClr val="FFFFFF"/>
                        </a:solidFill>
                        <a:ln>
                          <a:noFill/>
                        </a:ln>
                      </wps:spPr>
                      <wps:txbx>
                        <w:txbxContent>
                          <w:p w14:paraId="0A5CBA83"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5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5C7CD" id="Text Box 804" o:spid="_x0000_s1257" type="#_x0000_t202" style="position:absolute;margin-left:85.6pt;margin-top:11.5pt;width:73.25pt;height:1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" stroked="f">
                <v:textbox inset="0,0,0,0">
                  <w:txbxContent>
                    <w:p w14:paraId="0A5CBA83" w14:textId="77777777" w:rsidR="004E27DF" w:rsidRPr="00A85D2A" w:rsidRDefault="004E27DF" w:rsidP="00BD6359">
                      <w:pPr>
                        <w:spacing w:line="240" w:lineRule="auto"/>
                        <w:rPr>
                          <w:rFonts w:ascii="Arial" w:hAnsi="Arial" w:cs="Arial"/>
                          <w:b/>
                          <w:bCs/>
                          <w:sz w:val="14"/>
                          <w:szCs w:val="14"/>
                        </w:rPr>
                      </w:pPr>
                      <w:r>
                        <w:rPr>
                          <w:rFonts w:ascii="Arial" w:hAnsi="Arial"/>
                          <w:b/>
                          <w:sz w:val="14"/>
                        </w:rPr>
                        <w:t>tofacitinib 5 mg BID</w:t>
                      </w:r>
                    </w:p>
                  </w:txbxContent>
                </v:textbox>
              </v:shape>
            </w:pict>
          </mc:Fallback>
        </mc:AlternateContent>
      </w:r>
    </w:p>
    <w:p w14:paraId="321D41F0" w14:textId="77777777" w:rsidR="00BD6359" w:rsidRPr="006658D9" w:rsidRDefault="00BD6359" w:rsidP="00BD6359">
      <w:pPr>
        <w:keepNext/>
        <w:rPr>
          <w:rFonts w:eastAsia="Calibri"/>
          <w:color w:val="000000" w:themeColor="text1"/>
          <w:szCs w:val="22"/>
        </w:rPr>
      </w:pPr>
    </w:p>
    <w:p w14:paraId="277761D1" w14:textId="77777777" w:rsidR="00BD6359" w:rsidRPr="006658D9" w:rsidRDefault="00BD6359" w:rsidP="00BD6359">
      <w:pPr>
        <w:keepNext/>
        <w:rPr>
          <w:rFonts w:eastAsia="Calibri"/>
          <w:color w:val="000000" w:themeColor="text1"/>
          <w:szCs w:val="22"/>
        </w:rPr>
      </w:pPr>
    </w:p>
    <w:p w14:paraId="29F0494C" w14:textId="77777777" w:rsidR="00BD6359" w:rsidRPr="00B454CE" w:rsidRDefault="00BD6359" w:rsidP="00BD6359">
      <w:pPr>
        <w:keepNext/>
        <w:spacing w:line="240" w:lineRule="auto"/>
        <w:rPr>
          <w:rFonts w:eastAsia="Calibri"/>
          <w:color w:val="000000" w:themeColor="text1"/>
          <w:sz w:val="20"/>
        </w:rPr>
      </w:pPr>
      <w:r w:rsidRPr="00B454CE">
        <w:rPr>
          <w:color w:val="000000" w:themeColor="text1"/>
          <w:sz w:val="20"/>
        </w:rPr>
        <w:t xml:space="preserve">p &lt; 0,0001 a naponta kétszer 5 mg </w:t>
      </w:r>
      <w:r w:rsidR="00141E27" w:rsidRPr="00B454CE">
        <w:rPr>
          <w:color w:val="000000" w:themeColor="text1"/>
          <w:sz w:val="20"/>
        </w:rPr>
        <w:t>tofacitinib</w:t>
      </w:r>
      <w:r w:rsidRPr="00B454CE">
        <w:rPr>
          <w:color w:val="000000" w:themeColor="text1"/>
          <w:sz w:val="20"/>
        </w:rPr>
        <w:t xml:space="preserve"> esetén placebo ellenében.</w:t>
      </w:r>
    </w:p>
    <w:p w14:paraId="0238AF32" w14:textId="77777777" w:rsidR="00BD6359" w:rsidRPr="00B454CE" w:rsidRDefault="00BD6359" w:rsidP="00BD6359">
      <w:pPr>
        <w:keepNext/>
        <w:spacing w:line="240" w:lineRule="auto"/>
        <w:rPr>
          <w:rFonts w:eastAsia="Calibri"/>
          <w:color w:val="000000" w:themeColor="text1"/>
          <w:sz w:val="20"/>
        </w:rPr>
      </w:pPr>
      <w:r w:rsidRPr="00B454CE">
        <w:rPr>
          <w:color w:val="000000" w:themeColor="text1"/>
          <w:sz w:val="20"/>
        </w:rPr>
        <w:t xml:space="preserve">p &lt; 0,0001 a naponta kétszer 10 mg </w:t>
      </w:r>
      <w:r w:rsidR="00141E27" w:rsidRPr="00B454CE">
        <w:rPr>
          <w:color w:val="000000" w:themeColor="text1"/>
          <w:sz w:val="20"/>
        </w:rPr>
        <w:t>tofacitinib</w:t>
      </w:r>
      <w:r w:rsidRPr="00B454CE">
        <w:rPr>
          <w:color w:val="000000" w:themeColor="text1"/>
          <w:sz w:val="20"/>
        </w:rPr>
        <w:t xml:space="preserve"> esetén placebo ellenében.</w:t>
      </w:r>
    </w:p>
    <w:p w14:paraId="53A5C8AF" w14:textId="77777777" w:rsidR="00BD6359" w:rsidRPr="00B454CE" w:rsidRDefault="00BD6359" w:rsidP="00BD6359">
      <w:pPr>
        <w:keepNext/>
        <w:spacing w:line="240" w:lineRule="auto"/>
        <w:rPr>
          <w:rFonts w:eastAsia="Calibri"/>
          <w:color w:val="000000" w:themeColor="text1"/>
          <w:sz w:val="20"/>
        </w:rPr>
      </w:pPr>
      <w:r w:rsidRPr="00B454CE">
        <w:rPr>
          <w:color w:val="000000" w:themeColor="text1"/>
          <w:sz w:val="20"/>
        </w:rPr>
        <w:t>BID=naponta kétszer.</w:t>
      </w:r>
    </w:p>
    <w:p w14:paraId="1A10D245" w14:textId="77777777" w:rsidR="00BD6359" w:rsidRPr="00B454CE" w:rsidRDefault="00BD6359" w:rsidP="00BD6359">
      <w:pPr>
        <w:keepNext/>
        <w:spacing w:line="240" w:lineRule="auto"/>
        <w:rPr>
          <w:rFonts w:eastAsia="Calibri"/>
          <w:color w:val="000000" w:themeColor="text1"/>
          <w:sz w:val="20"/>
        </w:rPr>
      </w:pPr>
      <w:r w:rsidRPr="00B454CE">
        <w:rPr>
          <w:color w:val="000000" w:themeColor="text1"/>
          <w:sz w:val="20"/>
        </w:rPr>
        <w:t>A kezelés sikertelenségének meghatározása a következő volt: a Mayo-pontszám ≥ 3 pontos emelkedése a fenntartási vizsgálat kiindulási értékéhez képest, amelyet a rectalis vérzés alpontszámának ≥ 1 pontos emelkedése, valamint az endoszkópiás alpontszám ≥ 1 pontos emelkedése kísér, amelyek eredményeként az abszolút endoszkópiás alpontszám eléri vagy meghaladja a 2 pontot legalább 8 hetes vizsgálati kezelés után.</w:t>
      </w:r>
    </w:p>
    <w:p w14:paraId="125F72BE" w14:textId="77777777" w:rsidR="00BD6359" w:rsidRPr="006658D9" w:rsidRDefault="00BD6359" w:rsidP="00BD6359">
      <w:pPr>
        <w:rPr>
          <w:rFonts w:eastAsia="Calibri"/>
          <w:color w:val="000000" w:themeColor="text1"/>
          <w:szCs w:val="22"/>
        </w:rPr>
      </w:pPr>
    </w:p>
    <w:p w14:paraId="72C1960C" w14:textId="77777777" w:rsidR="00BD6359" w:rsidRPr="006658D9" w:rsidRDefault="00BD6359" w:rsidP="00BD6359">
      <w:pPr>
        <w:keepNext/>
        <w:rPr>
          <w:rFonts w:eastAsia="Calibri"/>
          <w:i/>
          <w:color w:val="000000" w:themeColor="text1"/>
          <w:szCs w:val="22"/>
          <w:u w:val="single"/>
        </w:rPr>
      </w:pPr>
      <w:r w:rsidRPr="006658D9">
        <w:rPr>
          <w:i/>
          <w:color w:val="000000" w:themeColor="text1"/>
          <w:u w:val="single"/>
        </w:rPr>
        <w:t>Egészséggel összefüggő és életminőségi kimenetelek</w:t>
      </w:r>
    </w:p>
    <w:p w14:paraId="07A63EF4" w14:textId="77777777" w:rsidR="00BD6359" w:rsidRPr="006658D9" w:rsidRDefault="00BD6359" w:rsidP="00BD6359">
      <w:pPr>
        <w:keepNext/>
        <w:rPr>
          <w:color w:val="000000" w:themeColor="text1"/>
          <w:szCs w:val="22"/>
        </w:rPr>
      </w:pPr>
      <w:r w:rsidRPr="006658D9">
        <w:rPr>
          <w:color w:val="000000" w:themeColor="text1"/>
        </w:rPr>
        <w:t xml:space="preserve">A naponta kétszer 10 mg </w:t>
      </w:r>
      <w:r w:rsidR="00141E27" w:rsidRPr="006658D9">
        <w:rPr>
          <w:color w:val="000000" w:themeColor="text1"/>
        </w:rPr>
        <w:t>tofacitinib</w:t>
      </w:r>
      <w:r w:rsidRPr="006658D9">
        <w:rPr>
          <w:color w:val="000000" w:themeColor="text1"/>
        </w:rPr>
        <w:t xml:space="preserve"> mellett a kiinduláshoz képest nagyobb mértékű javulás igazolódott placebó</w:t>
      </w:r>
      <w:r w:rsidR="00411561" w:rsidRPr="006658D9">
        <w:rPr>
          <w:color w:val="000000" w:themeColor="text1"/>
        </w:rPr>
        <w:t>val összehasonlítva</w:t>
      </w:r>
      <w:r w:rsidRPr="006658D9">
        <w:rPr>
          <w:color w:val="000000" w:themeColor="text1"/>
        </w:rPr>
        <w:t xml:space="preserve"> a fizikális komponens összefoglaló (PCS) és a mentális komponens összefoglaló (MCS) pontszámában, valamint az SF-36 valamennyi dimenziójában az indukciós vizsgálatok (OCTAVE Induction 1 és 2) során. A fenntartási vizsgálatban (OCTAVE Sustain) a naponta kétszer 5 mg vagy 10 mg </w:t>
      </w:r>
      <w:r w:rsidR="00141E27" w:rsidRPr="006658D9">
        <w:rPr>
          <w:color w:val="000000" w:themeColor="text1"/>
        </w:rPr>
        <w:t>tofacitinib</w:t>
      </w:r>
      <w:r w:rsidRPr="006658D9">
        <w:rPr>
          <w:color w:val="000000" w:themeColor="text1"/>
        </w:rPr>
        <w:t xml:space="preserve"> mellett a PCS és az MCS pontszám javulásának, valamint az SF-36 valamennyi dimenziójának nagyobb mértékű fenntartása igazolódott, mint placebo esetén a 24. és az 52. héten.</w:t>
      </w:r>
      <w:r w:rsidRPr="00B454CE">
        <w:rPr>
          <w:rStyle w:val="CommentReference"/>
          <w:color w:val="000000" w:themeColor="text1"/>
        </w:rPr>
        <w:t xml:space="preserve"> </w:t>
      </w:r>
    </w:p>
    <w:p w14:paraId="0FC9BC08" w14:textId="77777777" w:rsidR="00BD6359" w:rsidRPr="006658D9" w:rsidRDefault="00BD6359" w:rsidP="00BD6359">
      <w:pPr>
        <w:rPr>
          <w:color w:val="000000" w:themeColor="text1"/>
          <w:szCs w:val="22"/>
        </w:rPr>
      </w:pPr>
    </w:p>
    <w:p w14:paraId="493F4AE2" w14:textId="77777777" w:rsidR="00BD6359" w:rsidRPr="006658D9" w:rsidRDefault="00BD6359" w:rsidP="00BD6359">
      <w:pPr>
        <w:rPr>
          <w:color w:val="000000" w:themeColor="text1"/>
          <w:szCs w:val="22"/>
        </w:rPr>
      </w:pPr>
      <w:r w:rsidRPr="006658D9">
        <w:rPr>
          <w:color w:val="000000" w:themeColor="text1"/>
        </w:rPr>
        <w:t xml:space="preserve">A naponta kétszer 10 mg </w:t>
      </w:r>
      <w:r w:rsidR="00141E27" w:rsidRPr="006658D9">
        <w:rPr>
          <w:color w:val="000000" w:themeColor="text1"/>
        </w:rPr>
        <w:t>tofacitinib</w:t>
      </w:r>
      <w:r w:rsidRPr="006658D9">
        <w:rPr>
          <w:color w:val="000000" w:themeColor="text1"/>
        </w:rPr>
        <w:t xml:space="preserve"> mellett a kiinduláshoz képest nagyobb mértékű javulás igazolódott placebó</w:t>
      </w:r>
      <w:r w:rsidR="00411561" w:rsidRPr="006658D9">
        <w:rPr>
          <w:color w:val="000000" w:themeColor="text1"/>
        </w:rPr>
        <w:t>val összehasonlítva</w:t>
      </w:r>
      <w:r w:rsidRPr="006658D9">
        <w:rPr>
          <w:color w:val="000000" w:themeColor="text1"/>
        </w:rPr>
        <w:t xml:space="preserve"> a gyulladásos bélbetegségek felmérésére szolgáló IBDQ kérdőív összpontszámában, valamint mind a 4 dimenziójának pontszámában (bélrendszeri tünetek, szisztémás funkció, érzelmi funkció és társadalmi funkció) az indukciós vizsgálatokban (OCTAVE Induction 1 és 2). A fenntartási vizsgálatban (OCTAVE Sustain) a naponta kétszer 5 mg vagy 10 mg </w:t>
      </w:r>
      <w:r w:rsidR="00141E27" w:rsidRPr="006658D9">
        <w:rPr>
          <w:color w:val="000000" w:themeColor="text1"/>
        </w:rPr>
        <w:t>tofacitinib</w:t>
      </w:r>
      <w:r w:rsidRPr="006658D9">
        <w:rPr>
          <w:color w:val="000000" w:themeColor="text1"/>
        </w:rPr>
        <w:t xml:space="preserve"> mellett az IBDQ összpontszámában és mind a 4 dimenzió pontszámában elért javulásnagyobb mértékű fenntartása igazolódott, mint placebo esetén a 24. és az 52. héten.</w:t>
      </w:r>
    </w:p>
    <w:p w14:paraId="1C28A0FD" w14:textId="77777777" w:rsidR="00BD6359" w:rsidRPr="006658D9" w:rsidRDefault="00BD6359" w:rsidP="00BD6359">
      <w:pPr>
        <w:spacing w:line="240" w:lineRule="auto"/>
        <w:rPr>
          <w:color w:val="000000" w:themeColor="text1"/>
          <w:szCs w:val="22"/>
        </w:rPr>
      </w:pPr>
    </w:p>
    <w:p w14:paraId="5DB4B811" w14:textId="77777777" w:rsidR="00BD6359" w:rsidRPr="006658D9" w:rsidRDefault="00BD6359" w:rsidP="00BD6359">
      <w:pPr>
        <w:rPr>
          <w:color w:val="000000" w:themeColor="text1"/>
          <w:szCs w:val="22"/>
        </w:rPr>
      </w:pPr>
      <w:r w:rsidRPr="006658D9">
        <w:rPr>
          <w:color w:val="000000" w:themeColor="text1"/>
        </w:rPr>
        <w:t>Az 5 dimenziós EuroQoL (EQ-5D) kérdőív, valamint a munkavégzés közbeni termelékenység és az aktivitás romlását értékelő WPAI-UC kérdőív kapcsán is javulást figyeltek meg a placebóhoz képest az indukciós és a fenntartási vizsgálatokban egyaránt.</w:t>
      </w:r>
    </w:p>
    <w:p w14:paraId="790639D1" w14:textId="77777777" w:rsidR="00BD6359" w:rsidRPr="006658D9" w:rsidRDefault="00BD6359" w:rsidP="00BD6359">
      <w:pPr>
        <w:rPr>
          <w:color w:val="000000" w:themeColor="text1"/>
          <w:szCs w:val="22"/>
        </w:rPr>
      </w:pPr>
    </w:p>
    <w:p w14:paraId="7EE4F85D" w14:textId="77777777" w:rsidR="00BD6359" w:rsidRPr="006658D9" w:rsidRDefault="00BD6359" w:rsidP="00BD6359">
      <w:pPr>
        <w:keepNext/>
        <w:rPr>
          <w:rStyle w:val="BlueText"/>
          <w:rFonts w:eastAsia="SimSun"/>
          <w:i/>
          <w:color w:val="000000" w:themeColor="text1"/>
          <w:szCs w:val="22"/>
          <w:u w:val="single"/>
        </w:rPr>
      </w:pPr>
      <w:r w:rsidRPr="006658D9">
        <w:rPr>
          <w:rStyle w:val="BlueText"/>
          <w:i/>
          <w:color w:val="000000" w:themeColor="text1"/>
          <w:u w:val="single"/>
        </w:rPr>
        <w:t>Nyílt elrendezésű kiterjesztéses vizsgálat (OCTAVE Open)</w:t>
      </w:r>
    </w:p>
    <w:p w14:paraId="3119084A" w14:textId="77777777" w:rsidR="00BD6359" w:rsidRPr="006658D9" w:rsidRDefault="00BD6359" w:rsidP="00BD6359">
      <w:pPr>
        <w:rPr>
          <w:color w:val="000000" w:themeColor="text1"/>
          <w:szCs w:val="22"/>
        </w:rPr>
      </w:pPr>
      <w:r w:rsidRPr="006658D9">
        <w:rPr>
          <w:color w:val="000000" w:themeColor="text1"/>
        </w:rPr>
        <w:t xml:space="preserve">Az indukciós vizsgálatok (OCTAVE Induction 1 vagy 2) valamelyikében 8 heti, naponta kétszer 10 mg </w:t>
      </w:r>
      <w:r w:rsidR="00141E27" w:rsidRPr="006658D9">
        <w:rPr>
          <w:color w:val="000000" w:themeColor="text1"/>
        </w:rPr>
        <w:t>tofacitinib</w:t>
      </w:r>
      <w:r w:rsidRPr="006658D9">
        <w:rPr>
          <w:color w:val="000000" w:themeColor="text1"/>
        </w:rPr>
        <w:t xml:space="preserve">-kezeléssel klinikai választ el nem érő betegek beléphettek egy nyílt elrendezésű </w:t>
      </w:r>
      <w:r w:rsidRPr="006658D9">
        <w:rPr>
          <w:color w:val="000000" w:themeColor="text1"/>
        </w:rPr>
        <w:lastRenderedPageBreak/>
        <w:t xml:space="preserve">kiterjesztéses vizsgálatba (OCTAVE Open). Miután az OCTAVE Open során további 8 hétig naponta kétszer 10 mg </w:t>
      </w:r>
      <w:r w:rsidR="00141E27" w:rsidRPr="006658D9">
        <w:rPr>
          <w:color w:val="000000" w:themeColor="text1"/>
        </w:rPr>
        <w:t>tofacitinib</w:t>
      </w:r>
      <w:r w:rsidR="007B5C31" w:rsidRPr="006658D9">
        <w:rPr>
          <w:color w:val="000000" w:themeColor="text1"/>
        </w:rPr>
        <w:t>e</w:t>
      </w:r>
      <w:r w:rsidRPr="006658D9">
        <w:rPr>
          <w:color w:val="000000" w:themeColor="text1"/>
        </w:rPr>
        <w:t>t kaptak, a betegek 53%-a (15</w:t>
      </w:r>
      <w:r w:rsidR="00CB0357" w:rsidRPr="006658D9">
        <w:rPr>
          <w:color w:val="000000" w:themeColor="text1"/>
        </w:rPr>
        <w:t>4</w:t>
      </w:r>
      <w:r w:rsidRPr="006658D9">
        <w:rPr>
          <w:color w:val="000000" w:themeColor="text1"/>
        </w:rPr>
        <w:t xml:space="preserve">/293) ért el klinikai választ, 14%-a (42/293) pedig remissziót. </w:t>
      </w:r>
    </w:p>
    <w:p w14:paraId="285FC624" w14:textId="77777777" w:rsidR="00BD6359" w:rsidRPr="006658D9" w:rsidRDefault="00BD6359" w:rsidP="00BD6359">
      <w:pPr>
        <w:rPr>
          <w:color w:val="000000" w:themeColor="text1"/>
          <w:szCs w:val="22"/>
        </w:rPr>
      </w:pPr>
    </w:p>
    <w:p w14:paraId="7D4122F3" w14:textId="0D9475A4" w:rsidR="00BD6359" w:rsidRPr="006658D9" w:rsidRDefault="00BD6359" w:rsidP="00BD6359">
      <w:pPr>
        <w:keepNext/>
        <w:tabs>
          <w:tab w:val="clear" w:pos="567"/>
          <w:tab w:val="left" w:pos="0"/>
        </w:tabs>
        <w:spacing w:line="240" w:lineRule="auto"/>
        <w:rPr>
          <w:color w:val="000000" w:themeColor="text1"/>
          <w:szCs w:val="22"/>
        </w:rPr>
      </w:pPr>
      <w:r w:rsidRPr="006658D9">
        <w:rPr>
          <w:color w:val="000000" w:themeColor="text1"/>
        </w:rPr>
        <w:t xml:space="preserve">Az indukciós vizsgálatok (OCTAVE Induction 1 vagy 2) valamelyikében naponta kétszer 10 mg </w:t>
      </w:r>
      <w:r w:rsidR="00141E27" w:rsidRPr="006658D9">
        <w:rPr>
          <w:color w:val="000000" w:themeColor="text1"/>
        </w:rPr>
        <w:t>tofacitinib</w:t>
      </w:r>
      <w:r w:rsidR="007B5C31" w:rsidRPr="006658D9">
        <w:rPr>
          <w:color w:val="000000" w:themeColor="text1"/>
        </w:rPr>
        <w:t>be</w:t>
      </w:r>
      <w:r w:rsidRPr="006658D9">
        <w:rPr>
          <w:color w:val="000000" w:themeColor="text1"/>
        </w:rPr>
        <w:t xml:space="preserve">l klinikai választ elért betegek, akiknek a kezelése azonban sikertelenné vált a </w:t>
      </w:r>
      <w:r w:rsidR="004E27DF">
        <w:rPr>
          <w:color w:val="000000" w:themeColor="text1"/>
        </w:rPr>
        <w:t>dózis</w:t>
      </w:r>
      <w:r w:rsidR="004E27DF" w:rsidRPr="006658D9">
        <w:rPr>
          <w:color w:val="000000" w:themeColor="text1"/>
        </w:rPr>
        <w:t xml:space="preserve">uk </w:t>
      </w:r>
      <w:r w:rsidRPr="006658D9">
        <w:rPr>
          <w:color w:val="000000" w:themeColor="text1"/>
        </w:rPr>
        <w:t xml:space="preserve">naponta kétszer 5 mg </w:t>
      </w:r>
      <w:r w:rsidR="00141E27" w:rsidRPr="006658D9">
        <w:rPr>
          <w:color w:val="000000" w:themeColor="text1"/>
        </w:rPr>
        <w:t>tofacitinib</w:t>
      </w:r>
      <w:r w:rsidRPr="006658D9">
        <w:rPr>
          <w:color w:val="000000" w:themeColor="text1"/>
        </w:rPr>
        <w:t>r</w:t>
      </w:r>
      <w:r w:rsidR="007B5C31" w:rsidRPr="006658D9">
        <w:rPr>
          <w:color w:val="000000" w:themeColor="text1"/>
        </w:rPr>
        <w:t>e</w:t>
      </w:r>
      <w:r w:rsidRPr="006658D9">
        <w:rPr>
          <w:color w:val="000000" w:themeColor="text1"/>
        </w:rPr>
        <w:t xml:space="preserve"> csökkentése után</w:t>
      </w:r>
      <w:r w:rsidR="00411561" w:rsidRPr="006658D9">
        <w:rPr>
          <w:color w:val="000000" w:themeColor="text1"/>
        </w:rPr>
        <w:t>,</w:t>
      </w:r>
      <w:r w:rsidRPr="006658D9">
        <w:rPr>
          <w:color w:val="000000" w:themeColor="text1"/>
        </w:rPr>
        <w:t xml:space="preserve"> vagy a kezelésük OCTAVE Sustain vizsgálatban történő megszakítása (vagyis a placebocsoportba való sorolásuk) után, az OCTAVE Open során ismét a naponta kétszer 10 mg-os </w:t>
      </w:r>
      <w:r w:rsidR="004E27DF">
        <w:rPr>
          <w:color w:val="000000" w:themeColor="text1"/>
        </w:rPr>
        <w:t>dózis</w:t>
      </w:r>
      <w:r w:rsidRPr="006658D9">
        <w:rPr>
          <w:color w:val="000000" w:themeColor="text1"/>
        </w:rPr>
        <w:t xml:space="preserve">ban kaptak </w:t>
      </w:r>
      <w:r w:rsidR="00141E27" w:rsidRPr="006658D9">
        <w:rPr>
          <w:color w:val="000000" w:themeColor="text1"/>
        </w:rPr>
        <w:t>tofacitinib</w:t>
      </w:r>
      <w:r w:rsidR="007B5C31" w:rsidRPr="006658D9">
        <w:rPr>
          <w:color w:val="000000" w:themeColor="text1"/>
        </w:rPr>
        <w:t>e</w:t>
      </w:r>
      <w:r w:rsidRPr="006658D9">
        <w:rPr>
          <w:color w:val="000000" w:themeColor="text1"/>
        </w:rPr>
        <w:t xml:space="preserve">t. Az OCTAVE Open vizsgálatban 8 hétig alkalmazott naponta kétszer 10 mg </w:t>
      </w:r>
      <w:r w:rsidR="00141E27" w:rsidRPr="006658D9">
        <w:rPr>
          <w:color w:val="000000" w:themeColor="text1"/>
        </w:rPr>
        <w:t>tofacitinib</w:t>
      </w:r>
      <w:r w:rsidRPr="006658D9">
        <w:rPr>
          <w:color w:val="000000" w:themeColor="text1"/>
        </w:rPr>
        <w:t xml:space="preserve"> után az OCTAVE Sustain során naponta kétszer 5 mg </w:t>
      </w:r>
      <w:r w:rsidR="00141E27" w:rsidRPr="006658D9">
        <w:rPr>
          <w:color w:val="000000" w:themeColor="text1"/>
        </w:rPr>
        <w:t>tofacitinib</w:t>
      </w:r>
      <w:r w:rsidR="007B5C31" w:rsidRPr="006658D9">
        <w:rPr>
          <w:color w:val="000000" w:themeColor="text1"/>
        </w:rPr>
        <w:t>e</w:t>
      </w:r>
      <w:r w:rsidRPr="006658D9">
        <w:rPr>
          <w:color w:val="000000" w:themeColor="text1"/>
        </w:rPr>
        <w:t>t kapó betegek 35%-ánál (20/58), míg az OCTAVE Sustain során megszakított adagolású betegek 40%-ánál (40/99) értek el remissziót. Az OCTAVE Open 12. hónapja során e betegek 52%-a (25/48) illetve 4</w:t>
      </w:r>
      <w:r w:rsidR="00CB0357" w:rsidRPr="006658D9">
        <w:rPr>
          <w:color w:val="000000" w:themeColor="text1"/>
        </w:rPr>
        <w:t>5</w:t>
      </w:r>
      <w:r w:rsidRPr="006658D9">
        <w:rPr>
          <w:color w:val="000000" w:themeColor="text1"/>
        </w:rPr>
        <w:t>%-a (3</w:t>
      </w:r>
      <w:r w:rsidR="00CB0357" w:rsidRPr="006658D9">
        <w:rPr>
          <w:color w:val="000000" w:themeColor="text1"/>
        </w:rPr>
        <w:t>7</w:t>
      </w:r>
      <w:r w:rsidRPr="006658D9">
        <w:rPr>
          <w:color w:val="000000" w:themeColor="text1"/>
        </w:rPr>
        <w:t xml:space="preserve">/83) ért el remissziót. </w:t>
      </w:r>
    </w:p>
    <w:p w14:paraId="46E6B63E" w14:textId="77777777" w:rsidR="00BD6359" w:rsidRPr="006658D9" w:rsidRDefault="00BD6359" w:rsidP="00BD6359">
      <w:pPr>
        <w:keepNext/>
        <w:tabs>
          <w:tab w:val="clear" w:pos="567"/>
          <w:tab w:val="left" w:pos="0"/>
        </w:tabs>
        <w:spacing w:line="240" w:lineRule="auto"/>
        <w:rPr>
          <w:color w:val="000000" w:themeColor="text1"/>
          <w:szCs w:val="22"/>
        </w:rPr>
      </w:pPr>
    </w:p>
    <w:p w14:paraId="1BEA4D01" w14:textId="77777777" w:rsidR="009C24DC" w:rsidRPr="006658D9" w:rsidRDefault="00BD6359" w:rsidP="00443571">
      <w:pPr>
        <w:rPr>
          <w:color w:val="000000" w:themeColor="text1"/>
        </w:rPr>
      </w:pPr>
      <w:r w:rsidRPr="006658D9">
        <w:rPr>
          <w:color w:val="000000" w:themeColor="text1"/>
        </w:rPr>
        <w:t xml:space="preserve">Továbbá az OCTAVE Open vizsgálat 12. hónapjában az OCTAVE Sustain vizsgálat végén naponta kétszer 5 mg vagy 10 mg </w:t>
      </w:r>
      <w:r w:rsidR="00141E27" w:rsidRPr="006658D9">
        <w:rPr>
          <w:color w:val="000000" w:themeColor="text1"/>
        </w:rPr>
        <w:t>tofacitinib</w:t>
      </w:r>
      <w:r w:rsidRPr="006658D9">
        <w:rPr>
          <w:color w:val="000000" w:themeColor="text1"/>
        </w:rPr>
        <w:t xml:space="preserve"> alkalmazása mellett remissziót elért betegek 74%-a (48/65) remisszióban maradt, amikor naponta kétszer 5 mg </w:t>
      </w:r>
      <w:r w:rsidR="00141E27" w:rsidRPr="006658D9">
        <w:rPr>
          <w:color w:val="000000" w:themeColor="text1"/>
        </w:rPr>
        <w:t>tofacitinib</w:t>
      </w:r>
      <w:r w:rsidR="007B5C31" w:rsidRPr="006658D9">
        <w:rPr>
          <w:color w:val="000000" w:themeColor="text1"/>
        </w:rPr>
        <w:t>e</w:t>
      </w:r>
      <w:r w:rsidRPr="006658D9">
        <w:rPr>
          <w:color w:val="000000" w:themeColor="text1"/>
        </w:rPr>
        <w:t>t kapott.</w:t>
      </w:r>
    </w:p>
    <w:p w14:paraId="0698E919" w14:textId="77777777" w:rsidR="00BD6359" w:rsidRPr="00B454CE" w:rsidRDefault="00BD6359" w:rsidP="002646BB">
      <w:pPr>
        <w:pStyle w:val="Paragraph"/>
        <w:spacing w:after="0"/>
        <w:rPr>
          <w:color w:val="000000" w:themeColor="text1"/>
        </w:rPr>
      </w:pPr>
    </w:p>
    <w:p w14:paraId="33330D5E" w14:textId="77777777" w:rsidR="00964391" w:rsidRPr="006658D9" w:rsidRDefault="003A6DD9" w:rsidP="00572982">
      <w:pPr>
        <w:widowControl w:val="0"/>
        <w:tabs>
          <w:tab w:val="clear" w:pos="567"/>
          <w:tab w:val="left" w:pos="0"/>
        </w:tabs>
        <w:spacing w:line="240" w:lineRule="auto"/>
        <w:rPr>
          <w:iCs/>
          <w:color w:val="000000" w:themeColor="text1"/>
          <w:szCs w:val="22"/>
          <w:u w:val="single"/>
        </w:rPr>
      </w:pPr>
      <w:r w:rsidRPr="006658D9">
        <w:rPr>
          <w:color w:val="000000" w:themeColor="text1"/>
          <w:szCs w:val="22"/>
          <w:u w:val="single"/>
        </w:rPr>
        <w:t>Gyermekek és serdülők</w:t>
      </w:r>
    </w:p>
    <w:p w14:paraId="4894AC36" w14:textId="77777777" w:rsidR="00CC55CD" w:rsidRPr="006658D9" w:rsidRDefault="00CC55CD" w:rsidP="00572982">
      <w:pPr>
        <w:widowControl w:val="0"/>
        <w:tabs>
          <w:tab w:val="clear" w:pos="567"/>
          <w:tab w:val="left" w:pos="0"/>
        </w:tabs>
        <w:spacing w:line="240" w:lineRule="auto"/>
        <w:rPr>
          <w:color w:val="000000" w:themeColor="text1"/>
          <w:szCs w:val="22"/>
        </w:rPr>
      </w:pPr>
      <w:r w:rsidRPr="006658D9">
        <w:rPr>
          <w:color w:val="000000" w:themeColor="text1"/>
          <w:szCs w:val="22"/>
        </w:rPr>
        <w:t>Az Európai Gyógyszerügynökség a gyermek</w:t>
      </w:r>
      <w:r w:rsidR="005A0C35" w:rsidRPr="006658D9">
        <w:rPr>
          <w:color w:val="000000" w:themeColor="text1"/>
          <w:szCs w:val="22"/>
        </w:rPr>
        <w:t xml:space="preserve">ek </w:t>
      </w:r>
      <w:r w:rsidR="00CA291F" w:rsidRPr="006658D9">
        <w:rPr>
          <w:color w:val="000000" w:themeColor="text1"/>
          <w:szCs w:val="22"/>
        </w:rPr>
        <w:t xml:space="preserve">és serdülők </w:t>
      </w:r>
      <w:r w:rsidR="005A0C35" w:rsidRPr="006658D9">
        <w:rPr>
          <w:color w:val="000000" w:themeColor="text1"/>
          <w:szCs w:val="22"/>
        </w:rPr>
        <w:t>esetén</w:t>
      </w:r>
      <w:r w:rsidR="00C26AC6" w:rsidRPr="006658D9">
        <w:rPr>
          <w:color w:val="000000" w:themeColor="text1"/>
          <w:szCs w:val="22"/>
        </w:rPr>
        <w:t xml:space="preserve"> </w:t>
      </w:r>
      <w:r w:rsidRPr="006658D9">
        <w:rPr>
          <w:color w:val="000000" w:themeColor="text1"/>
          <w:szCs w:val="22"/>
        </w:rPr>
        <w:t xml:space="preserve">egy vagy több korosztálynál halasztást engedélyez a </w:t>
      </w:r>
      <w:r w:rsidR="00141E27" w:rsidRPr="006658D9">
        <w:rPr>
          <w:color w:val="000000" w:themeColor="text1"/>
          <w:szCs w:val="22"/>
        </w:rPr>
        <w:t>tofacitinib</w:t>
      </w:r>
      <w:r w:rsidRPr="006658D9">
        <w:rPr>
          <w:color w:val="000000" w:themeColor="text1"/>
          <w:szCs w:val="22"/>
        </w:rPr>
        <w:t xml:space="preserve"> vizsgálati eredményeinek benyújtási kötelezettségét illetően </w:t>
      </w:r>
      <w:r w:rsidR="00E82327" w:rsidRPr="006658D9">
        <w:rPr>
          <w:color w:val="000000" w:themeColor="text1"/>
          <w:szCs w:val="22"/>
        </w:rPr>
        <w:t xml:space="preserve">a </w:t>
      </w:r>
      <w:r w:rsidRPr="006658D9">
        <w:rPr>
          <w:color w:val="000000" w:themeColor="text1"/>
          <w:szCs w:val="22"/>
        </w:rPr>
        <w:t>juvenilis idiopathiás arthritis</w:t>
      </w:r>
      <w:r w:rsidR="00DD479B" w:rsidRPr="006658D9">
        <w:rPr>
          <w:color w:val="000000" w:themeColor="text1"/>
          <w:szCs w:val="22"/>
        </w:rPr>
        <w:t xml:space="preserve"> </w:t>
      </w:r>
      <w:r w:rsidR="00E82327" w:rsidRPr="006658D9">
        <w:rPr>
          <w:color w:val="000000" w:themeColor="text1"/>
          <w:szCs w:val="22"/>
        </w:rPr>
        <w:t xml:space="preserve">egyéb ritka típusaiban </w:t>
      </w:r>
      <w:r w:rsidR="00DD479B" w:rsidRPr="006658D9">
        <w:rPr>
          <w:color w:val="000000" w:themeColor="text1"/>
          <w:szCs w:val="22"/>
        </w:rPr>
        <w:t>és colitis ulcerosában</w:t>
      </w:r>
      <w:r w:rsidRPr="006658D9">
        <w:rPr>
          <w:color w:val="000000" w:themeColor="text1"/>
          <w:szCs w:val="22"/>
        </w:rPr>
        <w:t xml:space="preserve"> (</w:t>
      </w:r>
      <w:r w:rsidR="002F080A" w:rsidRPr="006658D9">
        <w:rPr>
          <w:color w:val="000000" w:themeColor="text1"/>
          <w:szCs w:val="22"/>
        </w:rPr>
        <w:t>l</w:t>
      </w:r>
      <w:r w:rsidRPr="006658D9">
        <w:rPr>
          <w:color w:val="000000" w:themeColor="text1"/>
          <w:szCs w:val="22"/>
        </w:rPr>
        <w:t>ásd 4.2 pont, gyermekgyógyászati alkalmazásra vonatkozó információk)</w:t>
      </w:r>
      <w:r w:rsidR="002F080A" w:rsidRPr="006658D9">
        <w:rPr>
          <w:color w:val="000000" w:themeColor="text1"/>
          <w:szCs w:val="22"/>
        </w:rPr>
        <w:t>.</w:t>
      </w:r>
    </w:p>
    <w:p w14:paraId="0A9F5E06" w14:textId="77777777" w:rsidR="00E82327" w:rsidRPr="006658D9" w:rsidRDefault="00E82327" w:rsidP="00572982">
      <w:pPr>
        <w:widowControl w:val="0"/>
        <w:tabs>
          <w:tab w:val="clear" w:pos="567"/>
          <w:tab w:val="left" w:pos="0"/>
        </w:tabs>
        <w:spacing w:line="240" w:lineRule="auto"/>
        <w:rPr>
          <w:color w:val="000000" w:themeColor="text1"/>
          <w:szCs w:val="22"/>
        </w:rPr>
      </w:pPr>
    </w:p>
    <w:p w14:paraId="1EE6CDD2" w14:textId="77777777" w:rsidR="00E82327" w:rsidRPr="006658D9" w:rsidRDefault="00E82327" w:rsidP="00572982">
      <w:pPr>
        <w:pStyle w:val="Normale"/>
        <w:widowControl w:val="0"/>
        <w:tabs>
          <w:tab w:val="clear" w:pos="567"/>
        </w:tabs>
        <w:spacing w:line="240" w:lineRule="auto"/>
        <w:outlineLvl w:val="0"/>
        <w:rPr>
          <w:i/>
          <w:color w:val="000000" w:themeColor="text1"/>
          <w:szCs w:val="22"/>
          <w:lang w:val="hu-HU"/>
        </w:rPr>
      </w:pPr>
      <w:r w:rsidRPr="006658D9">
        <w:rPr>
          <w:i/>
          <w:color w:val="000000" w:themeColor="text1"/>
          <w:lang w:val="hu-HU"/>
        </w:rPr>
        <w:t>Polyarticularis juvenilis idiopathiás arthritis és juvenilis PsA</w:t>
      </w:r>
    </w:p>
    <w:p w14:paraId="1772A943" w14:textId="77777777" w:rsidR="00E82327" w:rsidRPr="006658D9" w:rsidRDefault="00E82327" w:rsidP="00572982">
      <w:pPr>
        <w:pStyle w:val="Normale"/>
        <w:widowControl w:val="0"/>
        <w:tabs>
          <w:tab w:val="clear" w:pos="567"/>
        </w:tabs>
        <w:spacing w:line="240" w:lineRule="auto"/>
        <w:outlineLvl w:val="0"/>
        <w:rPr>
          <w:i/>
          <w:color w:val="000000" w:themeColor="text1"/>
          <w:szCs w:val="22"/>
          <w:lang w:val="hu-HU"/>
        </w:rPr>
      </w:pPr>
    </w:p>
    <w:p w14:paraId="24D43D1E" w14:textId="77777777" w:rsidR="00E82327" w:rsidRPr="006658D9" w:rsidRDefault="00E82327" w:rsidP="00572982">
      <w:pPr>
        <w:pStyle w:val="Normale"/>
        <w:widowControl w:val="0"/>
        <w:spacing w:line="240" w:lineRule="auto"/>
        <w:rPr>
          <w:bCs/>
          <w:color w:val="000000" w:themeColor="text1"/>
          <w:szCs w:val="22"/>
          <w:lang w:val="hu-HU"/>
        </w:rPr>
      </w:pPr>
      <w:r w:rsidRPr="006658D9">
        <w:rPr>
          <w:color w:val="000000" w:themeColor="text1"/>
          <w:lang w:val="hu-HU"/>
        </w:rPr>
        <w:t>A tofacitinib JIA-kezelésre szolgáló, 3. fázisú programja egy befejezett 3. fázisú vizsgálatból (JIA-I vizsgálat [A3921104]) és egy folyamatban lévő hosszú távú kiterjesztéses vizsgálatból (A3921145) állt. Ezekbe a vizsgálatokba az alábbi JIA alcsoportokat vonták be: RF+ vagy RF</w:t>
      </w:r>
      <w:r w:rsidRPr="006658D9">
        <w:rPr>
          <w:color w:val="000000" w:themeColor="text1"/>
          <w:lang w:val="hu-HU"/>
        </w:rPr>
        <w:noBreakHyphen/>
        <w:t xml:space="preserve"> polyarthritises, kiterje</w:t>
      </w:r>
      <w:r w:rsidR="00F5190F" w:rsidRPr="006658D9">
        <w:rPr>
          <w:color w:val="000000" w:themeColor="text1"/>
          <w:lang w:val="hu-HU"/>
        </w:rPr>
        <w:t>dt</w:t>
      </w:r>
      <w:r w:rsidRPr="006658D9">
        <w:rPr>
          <w:color w:val="000000" w:themeColor="text1"/>
          <w:lang w:val="hu-HU"/>
        </w:rPr>
        <w:t xml:space="preserve"> oligoarthritises, aktív arthritis</w:t>
      </w:r>
      <w:r w:rsidR="00EA437C" w:rsidRPr="006658D9">
        <w:rPr>
          <w:color w:val="000000" w:themeColor="text1"/>
          <w:lang w:val="hu-HU"/>
        </w:rPr>
        <w:t>es</w:t>
      </w:r>
      <w:r w:rsidRPr="006658D9">
        <w:rPr>
          <w:color w:val="000000" w:themeColor="text1"/>
          <w:lang w:val="hu-HU"/>
        </w:rPr>
        <w:t>, de aktuális szisztémás tüneteket nem mutató szisztémás JIA-s betegek (megjelölésük: pJIA adatkészlet), míg a juvenilis PSA</w:t>
      </w:r>
      <w:r w:rsidRPr="006658D9">
        <w:rPr>
          <w:color w:val="000000" w:themeColor="text1"/>
          <w:lang w:val="hu-HU"/>
        </w:rPr>
        <w:noBreakHyphen/>
        <w:t xml:space="preserve">val és </w:t>
      </w:r>
      <w:r w:rsidR="00EA437C" w:rsidRPr="006658D9">
        <w:rPr>
          <w:color w:val="000000" w:themeColor="text1"/>
          <w:lang w:val="hu-HU"/>
        </w:rPr>
        <w:t xml:space="preserve">az </w:t>
      </w:r>
      <w:r w:rsidRPr="006658D9">
        <w:rPr>
          <w:color w:val="000000" w:themeColor="text1"/>
          <w:lang w:val="hu-HU"/>
        </w:rPr>
        <w:t>enthesitisszel összefüggő arthritisszel (ERA) élő betegek két különálló alcsoportot alkottak. Azonban a pJIA hatásossági populációja csak az RF+ és RF</w:t>
      </w:r>
      <w:r w:rsidRPr="006658D9">
        <w:rPr>
          <w:color w:val="000000" w:themeColor="text1"/>
          <w:lang w:val="hu-HU"/>
        </w:rPr>
        <w:noBreakHyphen/>
        <w:t xml:space="preserve"> polyarthritises és kiterjesztett oligoarthritises betegeket tartalmazza; aktív arthritisszel élő, de aktuális szisztémás tüneteket nem mutató szisztémás JIA-s betegeknél inkonkluzív eredményeket tapasztaltak. A juvenilis PsA-betegeket különálló hatásossági alcsoportként vonták be. Az ERA</w:t>
      </w:r>
      <w:r w:rsidRPr="006658D9">
        <w:rPr>
          <w:color w:val="000000" w:themeColor="text1"/>
          <w:lang w:val="hu-HU"/>
        </w:rPr>
        <w:noBreakHyphen/>
        <w:t xml:space="preserve">val élő betegeket nem vonták be a hatásossági elemzésbe. </w:t>
      </w:r>
    </w:p>
    <w:p w14:paraId="7D397033" w14:textId="77777777" w:rsidR="00E82327" w:rsidRPr="006658D9" w:rsidRDefault="00E82327" w:rsidP="00572982">
      <w:pPr>
        <w:pStyle w:val="Normale"/>
        <w:widowControl w:val="0"/>
        <w:spacing w:line="240" w:lineRule="auto"/>
        <w:rPr>
          <w:bCs/>
          <w:color w:val="000000" w:themeColor="text1"/>
          <w:szCs w:val="22"/>
          <w:lang w:val="hu-HU"/>
        </w:rPr>
      </w:pPr>
    </w:p>
    <w:p w14:paraId="1F925F99" w14:textId="77777777" w:rsidR="00E82327" w:rsidRPr="006658D9" w:rsidRDefault="00E82327" w:rsidP="00572982">
      <w:pPr>
        <w:pStyle w:val="Normale"/>
        <w:widowControl w:val="0"/>
        <w:spacing w:line="240" w:lineRule="auto"/>
        <w:rPr>
          <w:color w:val="000000" w:themeColor="text1"/>
          <w:szCs w:val="22"/>
          <w:lang w:val="hu-HU"/>
        </w:rPr>
      </w:pPr>
      <w:r w:rsidRPr="006658D9">
        <w:rPr>
          <w:color w:val="000000" w:themeColor="text1"/>
          <w:lang w:val="hu-HU"/>
        </w:rPr>
        <w:t>A JIA-I vizsgálatban minden alkalmas beteg nyílt elrendezésben naponta kétszer 5 mg tofacitinib filmtablettát vagy naponta kétszer a testtömegnek megfelelő tofacitinib belsőleges oldatot kapott 18 héten keresztül (bevezető szakasz); azokat a betegek</w:t>
      </w:r>
      <w:r w:rsidR="00DB5E3C" w:rsidRPr="006658D9">
        <w:rPr>
          <w:color w:val="000000" w:themeColor="text1"/>
          <w:lang w:val="hu-HU"/>
        </w:rPr>
        <w:t>et</w:t>
      </w:r>
      <w:r w:rsidRPr="006658D9">
        <w:rPr>
          <w:color w:val="000000" w:themeColor="text1"/>
          <w:lang w:val="hu-HU"/>
        </w:rPr>
        <w:t xml:space="preserve">, akik legalább a JIA ACR30 választ elérték a nyílt </w:t>
      </w:r>
      <w:r w:rsidR="00D07114" w:rsidRPr="006658D9">
        <w:rPr>
          <w:color w:val="000000" w:themeColor="text1"/>
          <w:lang w:val="hu-HU"/>
        </w:rPr>
        <w:t xml:space="preserve">elrendezésű </w:t>
      </w:r>
      <w:r w:rsidR="00C6340D" w:rsidRPr="006658D9">
        <w:rPr>
          <w:color w:val="000000" w:themeColor="text1"/>
          <w:lang w:val="hu-HU"/>
        </w:rPr>
        <w:t>vizsgálati</w:t>
      </w:r>
      <w:r w:rsidRPr="006658D9">
        <w:rPr>
          <w:color w:val="000000" w:themeColor="text1"/>
          <w:lang w:val="hu-HU"/>
        </w:rPr>
        <w:t xml:space="preserve"> szakasz végére, (1:1 arányban) randomizálták az aktív 5 mg tofacitinib filmtabletta vagy tofacitinib belsőleges oldat csoportba vagy placebóra a 26 hetes, kettős vak, placebokontrollos szakasz idejére. A nyílt</w:t>
      </w:r>
      <w:r w:rsidR="00D07114" w:rsidRPr="006658D9">
        <w:rPr>
          <w:color w:val="000000" w:themeColor="text1"/>
          <w:lang w:val="hu-HU"/>
        </w:rPr>
        <w:t xml:space="preserve"> elrendezésű</w:t>
      </w:r>
      <w:r w:rsidRPr="006658D9">
        <w:rPr>
          <w:color w:val="000000" w:themeColor="text1"/>
          <w:lang w:val="hu-HU"/>
        </w:rPr>
        <w:t xml:space="preserve"> bevezető szakasz</w:t>
      </w:r>
      <w:r w:rsidR="00C6340D" w:rsidRPr="006658D9">
        <w:rPr>
          <w:color w:val="000000" w:themeColor="text1"/>
          <w:lang w:val="hu-HU"/>
        </w:rPr>
        <w:t xml:space="preserve"> végén</w:t>
      </w:r>
      <w:r w:rsidRPr="006658D9">
        <w:rPr>
          <w:color w:val="000000" w:themeColor="text1"/>
          <w:lang w:val="hu-HU"/>
        </w:rPr>
        <w:t xml:space="preserve"> JIA ACR30 választ el nem érő betegeket, illetve azokat, akik bármikor akár egyetlen betegségfellángolást tapasztaltak, kivonták a vizsgálatból. Összesen 225 beteget vontak be a nyílt</w:t>
      </w:r>
      <w:r w:rsidR="00D07114" w:rsidRPr="006658D9">
        <w:rPr>
          <w:color w:val="000000" w:themeColor="text1"/>
          <w:lang w:val="hu-HU"/>
        </w:rPr>
        <w:t xml:space="preserve"> elrendezésű</w:t>
      </w:r>
      <w:r w:rsidRPr="006658D9">
        <w:rPr>
          <w:color w:val="000000" w:themeColor="text1"/>
          <w:lang w:val="hu-HU"/>
        </w:rPr>
        <w:t xml:space="preserve"> bevezető szakaszba. Közülük 173 (76,9%) beteg volt alkalmas a kettős vak szakaszban a naponta kétszer aktív 5 mg tofacitinib filmtabletta vagy a testtömeg alapján adott tofacitinib belsőleges oldat csoportba (n = 88) vagy placebóra (n = 85) történő randomizálásra. A tofacitinib-csoportban 58 (65,9%) beteg és a placebo-csoportban 58 (6</w:t>
      </w:r>
      <w:r w:rsidR="00C6340D" w:rsidRPr="006658D9">
        <w:rPr>
          <w:color w:val="000000" w:themeColor="text1"/>
          <w:lang w:val="hu-HU"/>
        </w:rPr>
        <w:t>8</w:t>
      </w:r>
      <w:r w:rsidRPr="006658D9">
        <w:rPr>
          <w:color w:val="000000" w:themeColor="text1"/>
          <w:lang w:val="hu-HU"/>
        </w:rPr>
        <w:t>,2%) beteg kapott MTX-et a kettős vak szakaszban, amelyet a vizsgálat</w:t>
      </w:r>
      <w:r w:rsidR="00C6340D" w:rsidRPr="006658D9">
        <w:rPr>
          <w:color w:val="000000" w:themeColor="text1"/>
          <w:lang w:val="hu-HU"/>
        </w:rPr>
        <w:t>i</w:t>
      </w:r>
      <w:r w:rsidRPr="006658D9">
        <w:rPr>
          <w:color w:val="000000" w:themeColor="text1"/>
          <w:lang w:val="hu-HU"/>
        </w:rPr>
        <w:t xml:space="preserve"> terv engedélyezett, </w:t>
      </w:r>
      <w:r w:rsidR="00DB5E3C" w:rsidRPr="006658D9">
        <w:rPr>
          <w:color w:val="000000" w:themeColor="text1"/>
          <w:lang w:val="hu-HU"/>
        </w:rPr>
        <w:t>de</w:t>
      </w:r>
      <w:r w:rsidRPr="006658D9">
        <w:rPr>
          <w:color w:val="000000" w:themeColor="text1"/>
          <w:lang w:val="hu-HU"/>
        </w:rPr>
        <w:t xml:space="preserve"> nem írt elő.</w:t>
      </w:r>
    </w:p>
    <w:p w14:paraId="4D6A28DA" w14:textId="77777777" w:rsidR="00E82327" w:rsidRPr="006658D9" w:rsidRDefault="00E82327" w:rsidP="00572982">
      <w:pPr>
        <w:pStyle w:val="Normale"/>
        <w:widowControl w:val="0"/>
        <w:spacing w:line="240" w:lineRule="auto"/>
        <w:rPr>
          <w:bCs/>
          <w:color w:val="000000" w:themeColor="text1"/>
          <w:szCs w:val="22"/>
          <w:lang w:val="hu-HU"/>
        </w:rPr>
      </w:pPr>
    </w:p>
    <w:p w14:paraId="7CAE1CD7" w14:textId="77777777" w:rsidR="00E82327" w:rsidRPr="006658D9" w:rsidRDefault="00E82327" w:rsidP="00E82327">
      <w:pPr>
        <w:pStyle w:val="Normale"/>
        <w:keepNext/>
        <w:spacing w:line="240" w:lineRule="auto"/>
        <w:rPr>
          <w:bCs/>
          <w:color w:val="000000" w:themeColor="text1"/>
          <w:szCs w:val="22"/>
          <w:lang w:val="hu-HU"/>
        </w:rPr>
      </w:pPr>
      <w:r w:rsidRPr="006658D9">
        <w:rPr>
          <w:color w:val="000000" w:themeColor="text1"/>
          <w:lang w:val="hu-HU"/>
        </w:rPr>
        <w:t>133 pJIA-val élő (RF+ és RF</w:t>
      </w:r>
      <w:r w:rsidRPr="006658D9">
        <w:rPr>
          <w:color w:val="000000" w:themeColor="text1"/>
          <w:lang w:val="hu-HU"/>
        </w:rPr>
        <w:noBreakHyphen/>
        <w:t xml:space="preserve"> polyarthritises és kiterje</w:t>
      </w:r>
      <w:r w:rsidR="00F5190F" w:rsidRPr="006658D9">
        <w:rPr>
          <w:color w:val="000000" w:themeColor="text1"/>
          <w:lang w:val="hu-HU"/>
        </w:rPr>
        <w:t>dt</w:t>
      </w:r>
      <w:r w:rsidRPr="006658D9">
        <w:rPr>
          <w:color w:val="000000" w:themeColor="text1"/>
          <w:lang w:val="hu-HU"/>
        </w:rPr>
        <w:t xml:space="preserve"> oligoarthritises) és 15 juvenilis PsA-val élő beteget randomizáltak a vizsgálat kettős vak szakaszába és vontak be az alább bemutatott hatásossági elemzésekbe.</w:t>
      </w:r>
    </w:p>
    <w:p w14:paraId="3E9568A7" w14:textId="77777777" w:rsidR="00E82327" w:rsidRPr="006658D9" w:rsidRDefault="00E82327" w:rsidP="00E82327">
      <w:pPr>
        <w:pStyle w:val="Normale"/>
        <w:keepNext/>
        <w:spacing w:line="240" w:lineRule="auto"/>
        <w:rPr>
          <w:bCs/>
          <w:color w:val="000000" w:themeColor="text1"/>
          <w:szCs w:val="22"/>
          <w:lang w:val="hu-HU"/>
        </w:rPr>
      </w:pPr>
    </w:p>
    <w:p w14:paraId="04DCB4F3" w14:textId="77777777" w:rsidR="00E82327" w:rsidRPr="006658D9" w:rsidRDefault="00E82327" w:rsidP="00E82327">
      <w:pPr>
        <w:pStyle w:val="Normale"/>
        <w:spacing w:line="240" w:lineRule="auto"/>
        <w:rPr>
          <w:i/>
          <w:color w:val="000000" w:themeColor="text1"/>
          <w:szCs w:val="22"/>
          <w:lang w:val="hu-HU"/>
        </w:rPr>
      </w:pPr>
      <w:r w:rsidRPr="006658D9">
        <w:rPr>
          <w:i/>
          <w:color w:val="000000" w:themeColor="text1"/>
          <w:lang w:val="hu-HU"/>
        </w:rPr>
        <w:t>Jelek és tünetek</w:t>
      </w:r>
    </w:p>
    <w:p w14:paraId="22167F6F" w14:textId="690C002C" w:rsidR="00E82327" w:rsidRPr="006658D9" w:rsidRDefault="00E82327" w:rsidP="00E82327">
      <w:pPr>
        <w:pStyle w:val="Normale"/>
        <w:spacing w:line="240" w:lineRule="auto"/>
        <w:rPr>
          <w:rFonts w:eastAsia="Calibri"/>
          <w:color w:val="000000" w:themeColor="text1"/>
          <w:szCs w:val="22"/>
          <w:lang w:val="hu-HU"/>
        </w:rPr>
      </w:pPr>
      <w:r w:rsidRPr="006658D9">
        <w:rPr>
          <w:color w:val="000000" w:themeColor="text1"/>
          <w:lang w:val="hu-HU"/>
        </w:rPr>
        <w:lastRenderedPageBreak/>
        <w:t>A JIA-I vizsgálat naponta kétszer 5 mg tofacitinib filmtablettával vagy naponta kétszer a testtömegnek megfelelő tofacitinib belsőleges oldattal kezelt pJIA-betegeinek szignifikánsan kisebb aránya tapasztalt fellángolást a 44. hétre a placebóval kezelt betegekkel összehasonlítva. Az 5 mg tofacitinib filmtablettával vagy tofacitinib belsőleges oldattal kezelt pJIA-betegek szignifikánsan nagyobb aránya ért el JIA ACR30, 50 és 70 választ a 44. hétre a placebóval kezelt betegekkel összehasonlítva (2</w:t>
      </w:r>
      <w:r w:rsidR="00DB0AEA" w:rsidRPr="006658D9">
        <w:rPr>
          <w:color w:val="000000" w:themeColor="text1"/>
          <w:lang w:val="hu-HU"/>
        </w:rPr>
        <w:t>7</w:t>
      </w:r>
      <w:r w:rsidRPr="006658D9">
        <w:rPr>
          <w:color w:val="000000" w:themeColor="text1"/>
          <w:lang w:val="hu-HU"/>
        </w:rPr>
        <w:t>. táblázat).</w:t>
      </w:r>
    </w:p>
    <w:p w14:paraId="54237ECB" w14:textId="77777777" w:rsidR="00E82327" w:rsidRPr="006658D9" w:rsidRDefault="00E82327" w:rsidP="00E82327">
      <w:pPr>
        <w:pStyle w:val="Normale"/>
        <w:keepNext/>
        <w:spacing w:line="240" w:lineRule="auto"/>
        <w:rPr>
          <w:color w:val="000000" w:themeColor="text1"/>
          <w:szCs w:val="22"/>
          <w:u w:val="single"/>
          <w:lang w:val="hu-HU"/>
        </w:rPr>
      </w:pPr>
    </w:p>
    <w:p w14:paraId="70C417CC" w14:textId="77777777" w:rsidR="00E82327" w:rsidRPr="006658D9" w:rsidRDefault="00E82327" w:rsidP="00E82327">
      <w:pPr>
        <w:pStyle w:val="Normale"/>
        <w:spacing w:line="240" w:lineRule="auto"/>
        <w:rPr>
          <w:rFonts w:eastAsia="Calibri"/>
          <w:color w:val="000000" w:themeColor="text1"/>
          <w:szCs w:val="22"/>
          <w:lang w:val="hu-HU"/>
        </w:rPr>
      </w:pPr>
      <w:r w:rsidRPr="006658D9">
        <w:rPr>
          <w:color w:val="000000" w:themeColor="text1"/>
          <w:lang w:val="hu-HU"/>
        </w:rPr>
        <w:t>A betegségfellángolás előfordulása és a JIA ACR30/50/70 eredmények a naponta kétszer 5 mg tofacitinibnél kedvezőbbek voltak, mint a placebónál az RF+ polyarthritis, RF</w:t>
      </w:r>
      <w:r w:rsidRPr="006658D9">
        <w:rPr>
          <w:color w:val="000000" w:themeColor="text1"/>
          <w:lang w:val="hu-HU"/>
        </w:rPr>
        <w:noBreakHyphen/>
        <w:t xml:space="preserve"> polyarthritis, kiterjedt oligoa</w:t>
      </w:r>
      <w:r w:rsidR="00A168AB" w:rsidRPr="006658D9">
        <w:rPr>
          <w:color w:val="000000" w:themeColor="text1"/>
          <w:lang w:val="hu-HU"/>
        </w:rPr>
        <w:t>r</w:t>
      </w:r>
      <w:r w:rsidRPr="006658D9">
        <w:rPr>
          <w:color w:val="000000" w:themeColor="text1"/>
          <w:lang w:val="hu-HU"/>
        </w:rPr>
        <w:t>thritis és jPsA JIA alcsoportoknál, és azoknál konzisztens értékeket kaptak a teljes vizsgálati populáció</w:t>
      </w:r>
      <w:r w:rsidR="00A168AB" w:rsidRPr="006658D9">
        <w:rPr>
          <w:color w:val="000000" w:themeColor="text1"/>
          <w:lang w:val="hu-HU"/>
        </w:rPr>
        <w:t>val</w:t>
      </w:r>
      <w:r w:rsidRPr="006658D9">
        <w:rPr>
          <w:color w:val="000000" w:themeColor="text1"/>
          <w:lang w:val="hu-HU"/>
        </w:rPr>
        <w:t xml:space="preserve">. </w:t>
      </w:r>
    </w:p>
    <w:p w14:paraId="2DD1D616" w14:textId="77777777" w:rsidR="00E82327" w:rsidRPr="006658D9" w:rsidRDefault="00E82327" w:rsidP="00E82327">
      <w:pPr>
        <w:spacing w:line="240" w:lineRule="auto"/>
        <w:rPr>
          <w:color w:val="000000" w:themeColor="text1"/>
        </w:rPr>
      </w:pPr>
      <w:r w:rsidRPr="006658D9">
        <w:rPr>
          <w:color w:val="000000" w:themeColor="text1"/>
        </w:rPr>
        <w:t>A betegségfellángolás előfordulása és a JIA ACR30/50/70 eredmények a naponta kétszer 5 mg tofacitinibnél kedvezőbbek voltak, mint a placebónál az olyan pJIA-betegeknél</w:t>
      </w:r>
      <w:r w:rsidR="00A168AB" w:rsidRPr="006658D9">
        <w:rPr>
          <w:color w:val="000000" w:themeColor="text1"/>
        </w:rPr>
        <w:t xml:space="preserve"> is</w:t>
      </w:r>
      <w:r w:rsidRPr="006658D9">
        <w:rPr>
          <w:color w:val="000000" w:themeColor="text1"/>
        </w:rPr>
        <w:t xml:space="preserve">, akik </w:t>
      </w:r>
      <w:r w:rsidR="00A168AB" w:rsidRPr="006658D9">
        <w:rPr>
          <w:color w:val="000000" w:themeColor="text1"/>
        </w:rPr>
        <w:t xml:space="preserve">az </w:t>
      </w:r>
      <w:r w:rsidRPr="006658D9">
        <w:rPr>
          <w:color w:val="000000" w:themeColor="text1"/>
        </w:rPr>
        <w:t xml:space="preserve">5 mg tofacitinibet naponta kétszer MTX-szel </w:t>
      </w:r>
      <w:r w:rsidR="00A168AB" w:rsidRPr="006658D9">
        <w:rPr>
          <w:color w:val="000000" w:themeColor="text1"/>
        </w:rPr>
        <w:t>kombinációban kapták</w:t>
      </w:r>
      <w:r w:rsidRPr="006658D9">
        <w:rPr>
          <w:color w:val="000000" w:themeColor="text1"/>
        </w:rPr>
        <w:t xml:space="preserve"> az 1. napon [n = 101 (76%)] és </w:t>
      </w:r>
      <w:r w:rsidR="00A168AB" w:rsidRPr="006658D9">
        <w:rPr>
          <w:color w:val="000000" w:themeColor="text1"/>
        </w:rPr>
        <w:t xml:space="preserve">azoknál is, </w:t>
      </w:r>
      <w:r w:rsidRPr="006658D9">
        <w:rPr>
          <w:color w:val="000000" w:themeColor="text1"/>
        </w:rPr>
        <w:t xml:space="preserve">akik tofacitinib monoterápián voltak [n = 32 (24%)]. Emellett a betegségfellángolás előfordulása és a JIA ACR30/50/70 eredmények a naponta kétszer 5 mg tofacitinibnél kedvezőbbek voltak, mint a placebónál az olyan pJIA betegeknél is, akik korábban már kaptak bDMARD-kezelést [n = 39 (29%)] és </w:t>
      </w:r>
      <w:r w:rsidR="00A168AB" w:rsidRPr="006658D9">
        <w:rPr>
          <w:color w:val="000000" w:themeColor="text1"/>
        </w:rPr>
        <w:t xml:space="preserve">azoknál is, </w:t>
      </w:r>
      <w:r w:rsidRPr="006658D9">
        <w:rPr>
          <w:color w:val="000000" w:themeColor="text1"/>
        </w:rPr>
        <w:t>akik korábban nem kaptak bDMARD-ot [n = 94 (71%)].</w:t>
      </w:r>
    </w:p>
    <w:p w14:paraId="660ECFE6" w14:textId="77777777" w:rsidR="00E82327" w:rsidRPr="006658D9" w:rsidRDefault="00E82327" w:rsidP="00E82327">
      <w:pPr>
        <w:pStyle w:val="Normale"/>
        <w:spacing w:line="240" w:lineRule="auto"/>
        <w:rPr>
          <w:rFonts w:eastAsia="Calibri"/>
          <w:color w:val="000000" w:themeColor="text1"/>
          <w:szCs w:val="22"/>
          <w:lang w:val="hu-HU"/>
        </w:rPr>
      </w:pPr>
    </w:p>
    <w:p w14:paraId="614A9673" w14:textId="77777777" w:rsidR="00E82327" w:rsidRPr="006658D9" w:rsidRDefault="00E82327" w:rsidP="00E82327">
      <w:pPr>
        <w:pStyle w:val="Normale"/>
        <w:spacing w:line="240" w:lineRule="auto"/>
        <w:rPr>
          <w:color w:val="000000" w:themeColor="text1"/>
          <w:szCs w:val="22"/>
          <w:lang w:val="hu-HU"/>
        </w:rPr>
      </w:pPr>
      <w:r w:rsidRPr="006658D9">
        <w:rPr>
          <w:color w:val="000000" w:themeColor="text1"/>
          <w:lang w:val="hu-HU"/>
        </w:rPr>
        <w:t>A JIA-I vizsgálatban a nyílt</w:t>
      </w:r>
      <w:r w:rsidR="00D07114" w:rsidRPr="006658D9">
        <w:rPr>
          <w:color w:val="000000" w:themeColor="text1"/>
          <w:lang w:val="hu-HU"/>
        </w:rPr>
        <w:t xml:space="preserve"> elrendezésű</w:t>
      </w:r>
      <w:r w:rsidRPr="006658D9">
        <w:rPr>
          <w:color w:val="000000" w:themeColor="text1"/>
          <w:lang w:val="hu-HU"/>
        </w:rPr>
        <w:t xml:space="preserve"> bevezető szakasz 2. hetében a JIA ACR30 válasz a pJIA-betegek 45,03%-ánál volt megfigyelhető. </w:t>
      </w:r>
    </w:p>
    <w:p w14:paraId="057AA933" w14:textId="77777777" w:rsidR="00E82327" w:rsidRPr="006658D9" w:rsidRDefault="00E82327" w:rsidP="00E82327">
      <w:pPr>
        <w:pStyle w:val="Normale"/>
        <w:spacing w:line="240" w:lineRule="auto"/>
        <w:rPr>
          <w:color w:val="000000" w:themeColor="text1"/>
          <w:szCs w:val="22"/>
          <w:lang w:val="hu-HU"/>
        </w:rPr>
      </w:pPr>
    </w:p>
    <w:p w14:paraId="4DB9C0D3" w14:textId="0C6F78A5" w:rsidR="00E82327" w:rsidRPr="006658D9" w:rsidRDefault="00E82327" w:rsidP="00E82327">
      <w:pPr>
        <w:pStyle w:val="Normale"/>
        <w:keepNext/>
        <w:tabs>
          <w:tab w:val="clear" w:pos="567"/>
          <w:tab w:val="left" w:pos="900"/>
          <w:tab w:val="left" w:pos="990"/>
        </w:tabs>
        <w:spacing w:line="240" w:lineRule="auto"/>
        <w:ind w:left="562" w:hanging="562"/>
        <w:rPr>
          <w:color w:val="000000" w:themeColor="text1"/>
          <w:lang w:val="hu-HU"/>
        </w:rPr>
      </w:pPr>
      <w:r w:rsidRPr="006658D9">
        <w:rPr>
          <w:b/>
          <w:color w:val="000000" w:themeColor="text1"/>
          <w:lang w:val="hu-HU"/>
        </w:rPr>
        <w:t>2</w:t>
      </w:r>
      <w:r w:rsidR="00DB0AEA" w:rsidRPr="006658D9">
        <w:rPr>
          <w:b/>
          <w:color w:val="000000" w:themeColor="text1"/>
          <w:lang w:val="hu-HU"/>
        </w:rPr>
        <w:t>7</w:t>
      </w:r>
      <w:r w:rsidRPr="006658D9">
        <w:rPr>
          <w:b/>
          <w:color w:val="000000" w:themeColor="text1"/>
          <w:lang w:val="hu-HU"/>
        </w:rPr>
        <w:t>. táblázat: Elsődleges és másodlagos hatásossági végpontok a pJIA-betegeknél a 44. héten* a JIA-I vizsgálatban (minden p</w:t>
      </w:r>
      <w:r w:rsidRPr="006658D9">
        <w:rPr>
          <w:b/>
          <w:color w:val="000000" w:themeColor="text1"/>
          <w:lang w:val="hu-HU"/>
        </w:rPr>
        <w:noBreakHyphen/>
        <w:t>érték &lt; 0,05)</w:t>
      </w:r>
    </w:p>
    <w:tbl>
      <w:tblPr>
        <w:tblW w:w="4467" w:type="pct"/>
        <w:tblLayout w:type="fixed"/>
        <w:tblLook w:val="0000" w:firstRow="0" w:lastRow="0" w:firstColumn="0" w:lastColumn="0" w:noHBand="0" w:noVBand="0"/>
      </w:tblPr>
      <w:tblGrid>
        <w:gridCol w:w="2149"/>
        <w:gridCol w:w="1838"/>
        <w:gridCol w:w="1838"/>
        <w:gridCol w:w="2272"/>
      </w:tblGrid>
      <w:tr w:rsidR="00E82327" w:rsidRPr="006658D9" w14:paraId="1D77DEFC" w14:textId="77777777" w:rsidTr="00F9730F">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6A273A70" w14:textId="77777777" w:rsidR="00E82327" w:rsidRPr="006658D9" w:rsidRDefault="00E82327"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Elsődleges végpont</w:t>
            </w:r>
          </w:p>
          <w:p w14:paraId="7DF9C814" w14:textId="77777777" w:rsidR="00E82327" w:rsidRPr="006658D9" w:rsidRDefault="00E82327" w:rsidP="00F9730F">
            <w:pPr>
              <w:pStyle w:val="TableTextCentered"/>
              <w:keepNext/>
              <w:rPr>
                <w:color w:val="000000" w:themeColor="text1"/>
                <w:sz w:val="22"/>
                <w:szCs w:val="22"/>
              </w:rPr>
            </w:pPr>
            <w:r w:rsidRPr="006658D9">
              <w:rPr>
                <w:b/>
                <w:color w:val="000000" w:themeColor="text1"/>
                <w:sz w:val="22"/>
              </w:rPr>
              <w:t>(elsőfajú hiba kontrollálva)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727DAEF5" w14:textId="77777777" w:rsidR="00E82327" w:rsidRPr="006658D9" w:rsidRDefault="00E82327"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Kezelési csoport</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5AADEB68" w14:textId="77777777" w:rsidR="00E82327" w:rsidRPr="006658D9" w:rsidRDefault="00E82327"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Előfordulási arány</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5D2CDF1A" w14:textId="77777777" w:rsidR="00E82327" w:rsidRPr="006658D9" w:rsidRDefault="00E82327" w:rsidP="00F9730F">
            <w:pPr>
              <w:pStyle w:val="TableTextColHead0"/>
              <w:keepNext/>
              <w:rPr>
                <w:rFonts w:ascii="Times New Roman" w:hAnsi="Times New Roman"/>
                <w:color w:val="000000" w:themeColor="text1"/>
                <w:sz w:val="22"/>
                <w:szCs w:val="22"/>
                <w:vertAlign w:val="superscript"/>
              </w:rPr>
            </w:pPr>
            <w:r w:rsidRPr="006658D9">
              <w:rPr>
                <w:rFonts w:ascii="Times New Roman" w:hAnsi="Times New Roman"/>
                <w:color w:val="000000" w:themeColor="text1"/>
                <w:sz w:val="22"/>
              </w:rPr>
              <w:t>Különbség (%) a placebóhoz képest (95%-os CI)</w:t>
            </w:r>
          </w:p>
        </w:tc>
      </w:tr>
      <w:tr w:rsidR="00E82327" w:rsidRPr="006658D9" w14:paraId="1A5E8C47"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1AB22AAA"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 xml:space="preserve">Betegségfellángolás előfordulása </w:t>
            </w:r>
          </w:p>
        </w:tc>
        <w:tc>
          <w:tcPr>
            <w:tcW w:w="1883" w:type="dxa"/>
            <w:tcBorders>
              <w:top w:val="single" w:sz="4" w:space="0" w:color="auto"/>
              <w:bottom w:val="single" w:sz="4" w:space="0" w:color="auto"/>
              <w:right w:val="single" w:sz="4" w:space="0" w:color="auto"/>
            </w:tcBorders>
            <w:shd w:val="clear" w:color="auto" w:fill="auto"/>
          </w:tcPr>
          <w:p w14:paraId="401B6951"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5 mg tofacitinib naponta kétszer</w:t>
            </w:r>
          </w:p>
          <w:p w14:paraId="76A40CAF" w14:textId="2B74118F"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0E8781A0"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28%</w:t>
            </w:r>
          </w:p>
        </w:tc>
        <w:tc>
          <w:tcPr>
            <w:tcW w:w="2330" w:type="dxa"/>
            <w:vMerge w:val="restart"/>
            <w:tcBorders>
              <w:top w:val="single" w:sz="4" w:space="0" w:color="auto"/>
              <w:left w:val="single" w:sz="4" w:space="0" w:color="auto"/>
              <w:right w:val="single" w:sz="4" w:space="0" w:color="auto"/>
            </w:tcBorders>
            <w:shd w:val="clear" w:color="auto" w:fill="auto"/>
          </w:tcPr>
          <w:p w14:paraId="7F8487E6"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–24,7 (–40,8, –8,5)</w:t>
            </w:r>
          </w:p>
        </w:tc>
      </w:tr>
      <w:tr w:rsidR="00E82327" w:rsidRPr="006658D9" w14:paraId="302D469F"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38382DE0" w14:textId="77777777" w:rsidR="00E82327" w:rsidRPr="006658D9" w:rsidRDefault="00E82327" w:rsidP="00F9730F">
            <w:pPr>
              <w:pStyle w:val="TableText"/>
              <w:rPr>
                <w:rFonts w:cs="Times New Roman"/>
                <w:color w:val="000000" w:themeColor="text1"/>
                <w:sz w:val="22"/>
                <w:szCs w:val="22"/>
              </w:rPr>
            </w:pPr>
          </w:p>
        </w:tc>
        <w:tc>
          <w:tcPr>
            <w:tcW w:w="1883" w:type="dxa"/>
            <w:tcBorders>
              <w:bottom w:val="single" w:sz="4" w:space="0" w:color="auto"/>
              <w:right w:val="single" w:sz="4" w:space="0" w:color="auto"/>
            </w:tcBorders>
            <w:shd w:val="clear" w:color="auto" w:fill="auto"/>
          </w:tcPr>
          <w:p w14:paraId="5E44B90C"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Placebo</w:t>
            </w:r>
          </w:p>
          <w:p w14:paraId="0D7BF6ED" w14:textId="1ED25698" w:rsidR="00E82327" w:rsidRPr="006658D9" w:rsidRDefault="00E82327" w:rsidP="009125F1">
            <w:pPr>
              <w:pStyle w:val="TableText"/>
              <w:tabs>
                <w:tab w:val="left" w:pos="1230"/>
              </w:tabs>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66)</w:t>
            </w:r>
          </w:p>
        </w:tc>
        <w:tc>
          <w:tcPr>
            <w:tcW w:w="1883" w:type="dxa"/>
            <w:tcBorders>
              <w:left w:val="single" w:sz="4" w:space="0" w:color="auto"/>
              <w:bottom w:val="single" w:sz="4" w:space="0" w:color="auto"/>
            </w:tcBorders>
            <w:shd w:val="clear" w:color="auto" w:fill="auto"/>
          </w:tcPr>
          <w:p w14:paraId="67BC9559"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53%</w:t>
            </w:r>
          </w:p>
        </w:tc>
        <w:tc>
          <w:tcPr>
            <w:tcW w:w="2330" w:type="dxa"/>
            <w:vMerge/>
            <w:tcBorders>
              <w:left w:val="single" w:sz="4" w:space="0" w:color="auto"/>
              <w:bottom w:val="single" w:sz="4" w:space="0" w:color="auto"/>
              <w:right w:val="single" w:sz="4" w:space="0" w:color="auto"/>
            </w:tcBorders>
            <w:shd w:val="clear" w:color="auto" w:fill="auto"/>
          </w:tcPr>
          <w:p w14:paraId="48BA5A76" w14:textId="77777777" w:rsidR="00E82327" w:rsidRPr="006658D9" w:rsidRDefault="00E82327" w:rsidP="00F9730F">
            <w:pPr>
              <w:pStyle w:val="TableText"/>
              <w:jc w:val="center"/>
              <w:rPr>
                <w:rFonts w:cs="Times New Roman"/>
                <w:color w:val="000000" w:themeColor="text1"/>
                <w:sz w:val="22"/>
                <w:szCs w:val="22"/>
              </w:rPr>
            </w:pPr>
          </w:p>
        </w:tc>
      </w:tr>
      <w:tr w:rsidR="00E82327" w:rsidRPr="006658D9" w14:paraId="39031FE7" w14:textId="77777777" w:rsidTr="00F9730F">
        <w:trPr>
          <w:cantSplit/>
        </w:trPr>
        <w:tc>
          <w:tcPr>
            <w:tcW w:w="2203" w:type="dxa"/>
            <w:tcBorders>
              <w:top w:val="single" w:sz="4" w:space="0" w:color="auto"/>
              <w:left w:val="single" w:sz="4" w:space="0" w:color="auto"/>
              <w:right w:val="single" w:sz="4" w:space="0" w:color="auto"/>
            </w:tcBorders>
            <w:shd w:val="clear" w:color="auto" w:fill="auto"/>
            <w:vAlign w:val="bottom"/>
          </w:tcPr>
          <w:p w14:paraId="53FB0EDD" w14:textId="77777777" w:rsidR="00E82327" w:rsidRPr="006658D9" w:rsidRDefault="00E82327" w:rsidP="00F9730F">
            <w:pPr>
              <w:pStyle w:val="TableText"/>
              <w:jc w:val="center"/>
              <w:rPr>
                <w:rFonts w:cs="Times New Roman"/>
                <w:b/>
                <w:color w:val="000000" w:themeColor="text1"/>
                <w:sz w:val="22"/>
                <w:szCs w:val="22"/>
              </w:rPr>
            </w:pPr>
            <w:r w:rsidRPr="006658D9">
              <w:rPr>
                <w:b/>
                <w:color w:val="000000" w:themeColor="text1"/>
                <w:sz w:val="22"/>
              </w:rPr>
              <w:t>Másodlagos végpontok</w:t>
            </w:r>
          </w:p>
          <w:p w14:paraId="61760A9A" w14:textId="77777777" w:rsidR="00E82327" w:rsidRPr="006658D9" w:rsidRDefault="00E82327" w:rsidP="00F9730F">
            <w:pPr>
              <w:pStyle w:val="TableText"/>
              <w:jc w:val="center"/>
              <w:rPr>
                <w:rFonts w:cs="Times New Roman"/>
                <w:b/>
                <w:color w:val="000000" w:themeColor="text1"/>
                <w:sz w:val="22"/>
                <w:szCs w:val="22"/>
              </w:rPr>
            </w:pPr>
            <w:r w:rsidRPr="006658D9">
              <w:rPr>
                <w:b/>
                <w:color w:val="000000" w:themeColor="text1"/>
                <w:sz w:val="22"/>
              </w:rPr>
              <w:t>(elsőfajú hiba kontrollálva)</w:t>
            </w:r>
          </w:p>
        </w:tc>
        <w:tc>
          <w:tcPr>
            <w:tcW w:w="1883" w:type="dxa"/>
            <w:tcBorders>
              <w:top w:val="single" w:sz="4" w:space="0" w:color="auto"/>
              <w:bottom w:val="single" w:sz="4" w:space="0" w:color="auto"/>
              <w:right w:val="single" w:sz="4" w:space="0" w:color="auto"/>
            </w:tcBorders>
            <w:shd w:val="clear" w:color="auto" w:fill="auto"/>
            <w:vAlign w:val="bottom"/>
          </w:tcPr>
          <w:p w14:paraId="08819961" w14:textId="77777777" w:rsidR="00E82327" w:rsidRPr="006658D9" w:rsidRDefault="00E82327" w:rsidP="00F9730F">
            <w:pPr>
              <w:pStyle w:val="TableText"/>
              <w:jc w:val="center"/>
              <w:rPr>
                <w:rFonts w:cs="Times New Roman"/>
                <w:b/>
                <w:color w:val="000000" w:themeColor="text1"/>
                <w:sz w:val="22"/>
                <w:szCs w:val="22"/>
              </w:rPr>
            </w:pPr>
            <w:r w:rsidRPr="006658D9">
              <w:rPr>
                <w:b/>
                <w:color w:val="000000" w:themeColor="text1"/>
                <w:sz w:val="22"/>
              </w:rPr>
              <w:t>Kezelési csoport</w:t>
            </w:r>
          </w:p>
        </w:tc>
        <w:tc>
          <w:tcPr>
            <w:tcW w:w="1883" w:type="dxa"/>
            <w:tcBorders>
              <w:top w:val="single" w:sz="4" w:space="0" w:color="auto"/>
              <w:left w:val="single" w:sz="4" w:space="0" w:color="auto"/>
              <w:bottom w:val="single" w:sz="4" w:space="0" w:color="auto"/>
            </w:tcBorders>
            <w:shd w:val="clear" w:color="auto" w:fill="auto"/>
            <w:vAlign w:val="bottom"/>
          </w:tcPr>
          <w:p w14:paraId="6EE5D323" w14:textId="77777777" w:rsidR="00E82327" w:rsidRPr="006658D9" w:rsidRDefault="00E82327" w:rsidP="00F9730F">
            <w:pPr>
              <w:pStyle w:val="TableText"/>
              <w:jc w:val="center"/>
              <w:rPr>
                <w:rFonts w:cs="Times New Roman"/>
                <w:b/>
                <w:color w:val="000000" w:themeColor="text1"/>
                <w:sz w:val="22"/>
                <w:szCs w:val="22"/>
              </w:rPr>
            </w:pPr>
            <w:r w:rsidRPr="006658D9">
              <w:rPr>
                <w:b/>
                <w:color w:val="000000" w:themeColor="text1"/>
                <w:sz w:val="22"/>
              </w:rPr>
              <w:t>Válaszarány</w:t>
            </w:r>
          </w:p>
          <w:p w14:paraId="01E1C8B3" w14:textId="77777777" w:rsidR="00E82327" w:rsidRPr="006658D9" w:rsidRDefault="00E82327" w:rsidP="00F9730F">
            <w:pPr>
              <w:pStyle w:val="TableText"/>
              <w:jc w:val="center"/>
              <w:rPr>
                <w:rFonts w:cs="Times New Roman"/>
                <w:b/>
                <w:color w:val="000000" w:themeColor="text1"/>
                <w:sz w:val="22"/>
                <w:szCs w:val="22"/>
              </w:rPr>
            </w:pPr>
          </w:p>
        </w:tc>
        <w:tc>
          <w:tcPr>
            <w:tcW w:w="2330" w:type="dxa"/>
            <w:tcBorders>
              <w:top w:val="single" w:sz="4" w:space="0" w:color="auto"/>
              <w:left w:val="single" w:sz="4" w:space="0" w:color="auto"/>
              <w:right w:val="single" w:sz="4" w:space="0" w:color="auto"/>
            </w:tcBorders>
            <w:shd w:val="clear" w:color="auto" w:fill="auto"/>
            <w:vAlign w:val="bottom"/>
          </w:tcPr>
          <w:p w14:paraId="4DDD2C8E" w14:textId="77777777" w:rsidR="00E82327" w:rsidRPr="006658D9" w:rsidRDefault="00E82327" w:rsidP="00F9730F">
            <w:pPr>
              <w:pStyle w:val="TableTextColHead0"/>
              <w:rPr>
                <w:rFonts w:ascii="Times New Roman" w:hAnsi="Times New Roman"/>
                <w:color w:val="000000" w:themeColor="text1"/>
                <w:sz w:val="22"/>
                <w:szCs w:val="22"/>
              </w:rPr>
            </w:pPr>
            <w:r w:rsidRPr="006658D9">
              <w:rPr>
                <w:rFonts w:ascii="Times New Roman" w:hAnsi="Times New Roman"/>
                <w:color w:val="000000" w:themeColor="text1"/>
                <w:sz w:val="22"/>
              </w:rPr>
              <w:t>Különbség (%) a placebóhoz képest (95%-os CI)</w:t>
            </w:r>
          </w:p>
        </w:tc>
      </w:tr>
      <w:tr w:rsidR="00E82327" w:rsidRPr="006658D9" w14:paraId="1AF97944"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47EBA301"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JIA ACR30</w:t>
            </w:r>
          </w:p>
        </w:tc>
        <w:tc>
          <w:tcPr>
            <w:tcW w:w="1883" w:type="dxa"/>
            <w:tcBorders>
              <w:top w:val="single" w:sz="4" w:space="0" w:color="auto"/>
              <w:bottom w:val="single" w:sz="4" w:space="0" w:color="auto"/>
              <w:right w:val="single" w:sz="4" w:space="0" w:color="auto"/>
            </w:tcBorders>
            <w:shd w:val="clear" w:color="auto" w:fill="auto"/>
          </w:tcPr>
          <w:p w14:paraId="35D93F25"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5 mg tofacitinib naponta kétszer</w:t>
            </w:r>
          </w:p>
          <w:p w14:paraId="6A5849DA" w14:textId="0650CF2D"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5816211C"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72%</w:t>
            </w:r>
          </w:p>
        </w:tc>
        <w:tc>
          <w:tcPr>
            <w:tcW w:w="2330" w:type="dxa"/>
            <w:vMerge w:val="restart"/>
            <w:tcBorders>
              <w:top w:val="single" w:sz="4" w:space="0" w:color="auto"/>
              <w:left w:val="single" w:sz="4" w:space="0" w:color="auto"/>
              <w:right w:val="single" w:sz="4" w:space="0" w:color="auto"/>
            </w:tcBorders>
            <w:shd w:val="clear" w:color="auto" w:fill="auto"/>
          </w:tcPr>
          <w:p w14:paraId="6401251B"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24,7 (8,50, 40,8)</w:t>
            </w:r>
          </w:p>
        </w:tc>
      </w:tr>
      <w:tr w:rsidR="00E82327" w:rsidRPr="006658D9" w14:paraId="41D6DFE9"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6FADF43A" w14:textId="77777777" w:rsidR="00E82327" w:rsidRPr="006658D9" w:rsidRDefault="00E82327"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7F7F3CB1"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Placebo</w:t>
            </w:r>
          </w:p>
          <w:p w14:paraId="4F485A98" w14:textId="6528AF89"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25C862A5"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137D1D39" w14:textId="77777777" w:rsidR="00E82327" w:rsidRPr="006658D9" w:rsidRDefault="00E82327" w:rsidP="00F9730F">
            <w:pPr>
              <w:pStyle w:val="TableText"/>
              <w:jc w:val="center"/>
              <w:rPr>
                <w:rFonts w:cs="Times New Roman"/>
                <w:color w:val="000000" w:themeColor="text1"/>
                <w:sz w:val="22"/>
                <w:szCs w:val="22"/>
              </w:rPr>
            </w:pPr>
          </w:p>
        </w:tc>
      </w:tr>
      <w:tr w:rsidR="00E82327" w:rsidRPr="006658D9" w14:paraId="3719AF03"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6B58BD11"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JIA ACR50</w:t>
            </w:r>
          </w:p>
        </w:tc>
        <w:tc>
          <w:tcPr>
            <w:tcW w:w="1883" w:type="dxa"/>
            <w:tcBorders>
              <w:top w:val="single" w:sz="4" w:space="0" w:color="auto"/>
              <w:bottom w:val="single" w:sz="4" w:space="0" w:color="auto"/>
              <w:right w:val="single" w:sz="4" w:space="0" w:color="auto"/>
            </w:tcBorders>
            <w:shd w:val="clear" w:color="auto" w:fill="auto"/>
          </w:tcPr>
          <w:p w14:paraId="465A23B2"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5 mg tofacitinib naponta kétszer</w:t>
            </w:r>
          </w:p>
          <w:p w14:paraId="0B183A82" w14:textId="64E311D4"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3B8954B5"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67%</w:t>
            </w:r>
          </w:p>
        </w:tc>
        <w:tc>
          <w:tcPr>
            <w:tcW w:w="2330" w:type="dxa"/>
            <w:vMerge w:val="restart"/>
            <w:tcBorders>
              <w:top w:val="single" w:sz="4" w:space="0" w:color="auto"/>
              <w:left w:val="single" w:sz="4" w:space="0" w:color="auto"/>
              <w:right w:val="single" w:sz="4" w:space="0" w:color="auto"/>
            </w:tcBorders>
            <w:shd w:val="clear" w:color="auto" w:fill="auto"/>
          </w:tcPr>
          <w:p w14:paraId="1E838889"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20,2 (3,72, 36,7)</w:t>
            </w:r>
          </w:p>
        </w:tc>
      </w:tr>
      <w:tr w:rsidR="00E82327" w:rsidRPr="006658D9" w14:paraId="680A61DE"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6F5BC540" w14:textId="77777777" w:rsidR="00E82327" w:rsidRPr="006658D9" w:rsidRDefault="00E82327"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2EAB2D2D"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Placebo</w:t>
            </w:r>
          </w:p>
          <w:p w14:paraId="77F0D3D0" w14:textId="762FE3E7"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6CFAC2CD"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6B103692" w14:textId="77777777" w:rsidR="00E82327" w:rsidRPr="006658D9" w:rsidRDefault="00E82327" w:rsidP="00F9730F">
            <w:pPr>
              <w:pStyle w:val="TableText"/>
              <w:jc w:val="center"/>
              <w:rPr>
                <w:rFonts w:cs="Times New Roman"/>
                <w:color w:val="000000" w:themeColor="text1"/>
                <w:sz w:val="22"/>
                <w:szCs w:val="22"/>
              </w:rPr>
            </w:pPr>
          </w:p>
        </w:tc>
      </w:tr>
      <w:tr w:rsidR="00E82327" w:rsidRPr="006658D9" w14:paraId="36AA7C24" w14:textId="77777777" w:rsidTr="00F9730F">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715971F7"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JIA ACR70</w:t>
            </w:r>
          </w:p>
        </w:tc>
        <w:tc>
          <w:tcPr>
            <w:tcW w:w="1883" w:type="dxa"/>
            <w:tcBorders>
              <w:top w:val="single" w:sz="4" w:space="0" w:color="auto"/>
              <w:bottom w:val="single" w:sz="4" w:space="0" w:color="auto"/>
              <w:right w:val="single" w:sz="4" w:space="0" w:color="auto"/>
            </w:tcBorders>
            <w:shd w:val="clear" w:color="auto" w:fill="auto"/>
          </w:tcPr>
          <w:p w14:paraId="0F75F54A"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5 mg tofacitinib naponta kétszer</w:t>
            </w:r>
          </w:p>
          <w:p w14:paraId="3B4FC25E" w14:textId="264718B8"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7DE0699C"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55%</w:t>
            </w:r>
          </w:p>
        </w:tc>
        <w:tc>
          <w:tcPr>
            <w:tcW w:w="2330" w:type="dxa"/>
            <w:vMerge w:val="restart"/>
            <w:tcBorders>
              <w:top w:val="single" w:sz="4" w:space="0" w:color="auto"/>
              <w:left w:val="single" w:sz="4" w:space="0" w:color="auto"/>
              <w:right w:val="single" w:sz="4" w:space="0" w:color="auto"/>
            </w:tcBorders>
            <w:shd w:val="clear" w:color="auto" w:fill="auto"/>
          </w:tcPr>
          <w:p w14:paraId="2540813B"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17,4 (0,65, 34,0)</w:t>
            </w:r>
          </w:p>
        </w:tc>
      </w:tr>
      <w:tr w:rsidR="00E82327" w:rsidRPr="006658D9" w14:paraId="4B60FB7C" w14:textId="77777777" w:rsidTr="00F9730F">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45694466" w14:textId="77777777" w:rsidR="00E82327" w:rsidRPr="006658D9" w:rsidRDefault="00E82327"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7271D64B" w14:textId="77777777" w:rsidR="00E82327" w:rsidRPr="006658D9" w:rsidRDefault="00E82327" w:rsidP="00F9730F">
            <w:pPr>
              <w:pStyle w:val="TableText"/>
              <w:rPr>
                <w:rFonts w:cs="Times New Roman"/>
                <w:color w:val="000000" w:themeColor="text1"/>
                <w:sz w:val="22"/>
                <w:szCs w:val="22"/>
              </w:rPr>
            </w:pPr>
            <w:r w:rsidRPr="006658D9">
              <w:rPr>
                <w:color w:val="000000" w:themeColor="text1"/>
                <w:sz w:val="22"/>
              </w:rPr>
              <w:t>Placebo</w:t>
            </w:r>
          </w:p>
          <w:p w14:paraId="1436E1E7" w14:textId="108C11CE" w:rsidR="00E82327" w:rsidRPr="006658D9" w:rsidRDefault="00E82327" w:rsidP="009125F1">
            <w:pPr>
              <w:pStyle w:val="TableT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188508B4" w14:textId="77777777" w:rsidR="00E82327" w:rsidRPr="006658D9" w:rsidRDefault="00E82327" w:rsidP="00F9730F">
            <w:pPr>
              <w:pStyle w:val="TableText"/>
              <w:jc w:val="center"/>
              <w:rPr>
                <w:rFonts w:cs="Times New Roman"/>
                <w:color w:val="000000" w:themeColor="text1"/>
                <w:sz w:val="22"/>
                <w:szCs w:val="22"/>
              </w:rPr>
            </w:pPr>
            <w:r w:rsidRPr="006658D9">
              <w:rPr>
                <w:color w:val="000000" w:themeColor="text1"/>
                <w:sz w:val="22"/>
              </w:rPr>
              <w:t>38%</w:t>
            </w:r>
          </w:p>
        </w:tc>
        <w:tc>
          <w:tcPr>
            <w:tcW w:w="2330" w:type="dxa"/>
            <w:vMerge/>
            <w:tcBorders>
              <w:left w:val="single" w:sz="4" w:space="0" w:color="auto"/>
              <w:bottom w:val="single" w:sz="4" w:space="0" w:color="auto"/>
              <w:right w:val="single" w:sz="4" w:space="0" w:color="auto"/>
            </w:tcBorders>
            <w:shd w:val="clear" w:color="auto" w:fill="auto"/>
          </w:tcPr>
          <w:p w14:paraId="42AB9431" w14:textId="77777777" w:rsidR="00E82327" w:rsidRPr="006658D9" w:rsidRDefault="00E82327" w:rsidP="00F9730F">
            <w:pPr>
              <w:pStyle w:val="TableText"/>
              <w:jc w:val="center"/>
              <w:rPr>
                <w:rFonts w:cs="Times New Roman"/>
                <w:color w:val="000000" w:themeColor="text1"/>
                <w:sz w:val="22"/>
                <w:szCs w:val="22"/>
              </w:rPr>
            </w:pPr>
          </w:p>
        </w:tc>
      </w:tr>
      <w:tr w:rsidR="00E82327" w:rsidRPr="006658D9" w14:paraId="0324308A" w14:textId="77777777" w:rsidTr="00F9730F">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629C9C29" w14:textId="77777777" w:rsidR="00E82327" w:rsidRPr="006658D9" w:rsidRDefault="00E82327" w:rsidP="00F9730F">
            <w:pPr>
              <w:pStyle w:val="TableText"/>
              <w:jc w:val="center"/>
              <w:rPr>
                <w:rFonts w:cs="Times New Roman"/>
                <w:b/>
                <w:color w:val="000000" w:themeColor="text1"/>
                <w:sz w:val="22"/>
                <w:szCs w:val="22"/>
              </w:rPr>
            </w:pPr>
            <w:r w:rsidRPr="006658D9">
              <w:rPr>
                <w:b/>
                <w:color w:val="000000" w:themeColor="text1"/>
                <w:sz w:val="22"/>
              </w:rPr>
              <w:t>Másodlagos végpont (elsőfajú hiba kontrollálva)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2D1FC21D" w14:textId="77777777" w:rsidR="00E82327" w:rsidRPr="006658D9" w:rsidRDefault="00E82327" w:rsidP="00F9730F">
            <w:pPr>
              <w:pStyle w:val="TableText"/>
              <w:keepNext/>
              <w:jc w:val="center"/>
              <w:rPr>
                <w:rFonts w:cs="Times New Roman"/>
                <w:b/>
                <w:color w:val="000000" w:themeColor="text1"/>
                <w:sz w:val="22"/>
                <w:szCs w:val="22"/>
              </w:rPr>
            </w:pPr>
            <w:r w:rsidRPr="006658D9">
              <w:rPr>
                <w:b/>
                <w:color w:val="000000" w:themeColor="text1"/>
                <w:sz w:val="22"/>
              </w:rPr>
              <w:t>Kezelési csoport</w:t>
            </w:r>
          </w:p>
        </w:tc>
        <w:tc>
          <w:tcPr>
            <w:tcW w:w="1883" w:type="dxa"/>
            <w:tcBorders>
              <w:left w:val="single" w:sz="4" w:space="0" w:color="auto"/>
              <w:bottom w:val="single" w:sz="4" w:space="0" w:color="auto"/>
            </w:tcBorders>
            <w:shd w:val="clear" w:color="auto" w:fill="auto"/>
            <w:vAlign w:val="bottom"/>
          </w:tcPr>
          <w:p w14:paraId="3666979F" w14:textId="77777777" w:rsidR="00E82327" w:rsidRPr="006658D9" w:rsidRDefault="00E82327" w:rsidP="00F9730F">
            <w:pPr>
              <w:pStyle w:val="TableText"/>
              <w:keepNext/>
              <w:jc w:val="center"/>
              <w:rPr>
                <w:rFonts w:cs="Times New Roman"/>
                <w:b/>
                <w:color w:val="000000" w:themeColor="text1"/>
                <w:sz w:val="22"/>
                <w:szCs w:val="22"/>
              </w:rPr>
            </w:pPr>
            <w:r w:rsidRPr="006658D9">
              <w:rPr>
                <w:b/>
                <w:color w:val="000000" w:themeColor="text1"/>
                <w:sz w:val="22"/>
              </w:rPr>
              <w:t>LS átlag (SEM)</w:t>
            </w:r>
          </w:p>
        </w:tc>
        <w:tc>
          <w:tcPr>
            <w:tcW w:w="2330" w:type="dxa"/>
            <w:tcBorders>
              <w:left w:val="single" w:sz="4" w:space="0" w:color="auto"/>
              <w:bottom w:val="single" w:sz="4" w:space="0" w:color="auto"/>
              <w:right w:val="single" w:sz="4" w:space="0" w:color="auto"/>
            </w:tcBorders>
            <w:shd w:val="clear" w:color="auto" w:fill="auto"/>
            <w:vAlign w:val="bottom"/>
          </w:tcPr>
          <w:p w14:paraId="18D3745F" w14:textId="77777777" w:rsidR="00E82327" w:rsidRPr="006658D9" w:rsidRDefault="00E82327" w:rsidP="00F9730F">
            <w:pPr>
              <w:pStyle w:val="TableTextColHead0"/>
              <w:keepNext/>
              <w:rPr>
                <w:rFonts w:ascii="Times New Roman" w:hAnsi="Times New Roman"/>
                <w:b w:val="0"/>
                <w:color w:val="000000" w:themeColor="text1"/>
                <w:sz w:val="22"/>
                <w:szCs w:val="22"/>
              </w:rPr>
            </w:pPr>
            <w:r w:rsidRPr="006658D9">
              <w:rPr>
                <w:rFonts w:ascii="Times New Roman" w:hAnsi="Times New Roman"/>
                <w:color w:val="000000" w:themeColor="text1"/>
                <w:sz w:val="22"/>
              </w:rPr>
              <w:t>Különbség a placebóhoz képest (95%-os CI)</w:t>
            </w:r>
          </w:p>
        </w:tc>
      </w:tr>
      <w:tr w:rsidR="00E82327" w:rsidRPr="006658D9" w14:paraId="6B6DB50C"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1E66D150" w14:textId="77777777" w:rsidR="00E82327" w:rsidRPr="006658D9" w:rsidRDefault="00E82327" w:rsidP="00F9730F">
            <w:pPr>
              <w:pStyle w:val="TableText"/>
              <w:keepNext/>
              <w:rPr>
                <w:rFonts w:cs="Times New Roman"/>
                <w:color w:val="000000" w:themeColor="text1"/>
                <w:sz w:val="22"/>
                <w:szCs w:val="22"/>
              </w:rPr>
            </w:pPr>
            <w:r w:rsidRPr="006658D9">
              <w:rPr>
                <w:color w:val="000000" w:themeColor="text1"/>
                <w:sz w:val="22"/>
              </w:rPr>
              <w:lastRenderedPageBreak/>
              <w:t>Változás a kettős vak</w:t>
            </w:r>
            <w:r w:rsidR="00D44A13" w:rsidRPr="006658D9">
              <w:rPr>
                <w:color w:val="000000" w:themeColor="text1"/>
                <w:sz w:val="22"/>
              </w:rPr>
              <w:t xml:space="preserve"> szakasz</w:t>
            </w:r>
            <w:r w:rsidRPr="006658D9">
              <w:rPr>
                <w:color w:val="000000" w:themeColor="text1"/>
                <w:sz w:val="22"/>
              </w:rPr>
              <w:t xml:space="preserve"> kiindulási szint</w:t>
            </w:r>
            <w:r w:rsidR="00D44A13" w:rsidRPr="006658D9">
              <w:rPr>
                <w:color w:val="000000" w:themeColor="text1"/>
                <w:sz w:val="22"/>
              </w:rPr>
              <w:t>jé</w:t>
            </w:r>
            <w:r w:rsidRPr="006658D9">
              <w:rPr>
                <w:color w:val="000000" w:themeColor="text1"/>
                <w:sz w:val="22"/>
              </w:rPr>
              <w:t xml:space="preserve">ről a CHAQ rokkantsági indexben </w:t>
            </w:r>
          </w:p>
        </w:tc>
        <w:tc>
          <w:tcPr>
            <w:tcW w:w="1883" w:type="dxa"/>
            <w:tcBorders>
              <w:top w:val="single" w:sz="4" w:space="0" w:color="auto"/>
              <w:bottom w:val="single" w:sz="4" w:space="0" w:color="auto"/>
              <w:right w:val="single" w:sz="4" w:space="0" w:color="auto"/>
            </w:tcBorders>
            <w:shd w:val="clear" w:color="auto" w:fill="auto"/>
          </w:tcPr>
          <w:p w14:paraId="69789FDC" w14:textId="77777777" w:rsidR="00E82327" w:rsidRPr="006658D9" w:rsidRDefault="00E82327" w:rsidP="00F9730F">
            <w:pPr>
              <w:pStyle w:val="TableText"/>
              <w:keepNext/>
              <w:rPr>
                <w:rFonts w:cs="Times New Roman"/>
                <w:color w:val="000000" w:themeColor="text1"/>
                <w:sz w:val="22"/>
                <w:szCs w:val="22"/>
              </w:rPr>
            </w:pPr>
            <w:r w:rsidRPr="006658D9">
              <w:rPr>
                <w:color w:val="000000" w:themeColor="text1"/>
                <w:sz w:val="22"/>
              </w:rPr>
              <w:t>5 mg tofacitinib naponta kétszer</w:t>
            </w:r>
          </w:p>
          <w:p w14:paraId="5399BBCC" w14:textId="6893BFD6" w:rsidR="00E82327" w:rsidRPr="006658D9" w:rsidRDefault="00E82327" w:rsidP="009125F1">
            <w:pPr>
              <w:pStyle w:val="TableText"/>
              <w:keepN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67; n = 46)</w:t>
            </w:r>
          </w:p>
        </w:tc>
        <w:tc>
          <w:tcPr>
            <w:tcW w:w="1883" w:type="dxa"/>
            <w:tcBorders>
              <w:top w:val="single" w:sz="4" w:space="0" w:color="auto"/>
              <w:left w:val="single" w:sz="4" w:space="0" w:color="auto"/>
              <w:bottom w:val="single" w:sz="4" w:space="0" w:color="auto"/>
            </w:tcBorders>
            <w:shd w:val="clear" w:color="auto" w:fill="auto"/>
          </w:tcPr>
          <w:p w14:paraId="4BC66B22" w14:textId="77777777" w:rsidR="00E82327" w:rsidRPr="006658D9" w:rsidRDefault="00E82327" w:rsidP="00F9730F">
            <w:pPr>
              <w:pStyle w:val="TableText"/>
              <w:keepNext/>
              <w:jc w:val="center"/>
              <w:rPr>
                <w:rFonts w:cs="Times New Roman"/>
                <w:color w:val="000000" w:themeColor="text1"/>
                <w:sz w:val="22"/>
                <w:szCs w:val="22"/>
              </w:rPr>
            </w:pPr>
            <w:r w:rsidRPr="006658D9">
              <w:rPr>
                <w:color w:val="000000" w:themeColor="text1"/>
                <w:sz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1608D205" w14:textId="77777777" w:rsidR="00E82327" w:rsidRPr="006658D9" w:rsidRDefault="00E82327" w:rsidP="00F9730F">
            <w:pPr>
              <w:pStyle w:val="TableText"/>
              <w:keepNext/>
              <w:jc w:val="center"/>
              <w:rPr>
                <w:rFonts w:cs="Times New Roman"/>
                <w:color w:val="000000" w:themeColor="text1"/>
                <w:sz w:val="22"/>
                <w:szCs w:val="22"/>
              </w:rPr>
            </w:pPr>
            <w:r w:rsidRPr="006658D9">
              <w:rPr>
                <w:color w:val="000000" w:themeColor="text1"/>
                <w:sz w:val="22"/>
              </w:rPr>
              <w:t>–0,11 (–0,22, –0,01)</w:t>
            </w:r>
          </w:p>
        </w:tc>
      </w:tr>
      <w:tr w:rsidR="00E82327" w:rsidRPr="006658D9" w14:paraId="0FB033DC"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6AC78624" w14:textId="77777777" w:rsidR="00E82327" w:rsidRPr="006658D9" w:rsidRDefault="00E82327" w:rsidP="00F9730F">
            <w:pPr>
              <w:pStyle w:val="TableText"/>
              <w:keepNext/>
              <w:rPr>
                <w:rFonts w:cs="Times New Roman"/>
                <w:color w:val="000000" w:themeColor="text1"/>
                <w:sz w:val="22"/>
                <w:szCs w:val="22"/>
              </w:rPr>
            </w:pPr>
          </w:p>
        </w:tc>
        <w:tc>
          <w:tcPr>
            <w:tcW w:w="1883" w:type="dxa"/>
            <w:tcBorders>
              <w:bottom w:val="single" w:sz="4" w:space="0" w:color="auto"/>
              <w:right w:val="single" w:sz="4" w:space="0" w:color="auto"/>
            </w:tcBorders>
            <w:shd w:val="clear" w:color="auto" w:fill="auto"/>
          </w:tcPr>
          <w:p w14:paraId="03720BCB" w14:textId="77777777" w:rsidR="00E82327" w:rsidRPr="006658D9" w:rsidRDefault="00E82327" w:rsidP="00F9730F">
            <w:pPr>
              <w:pStyle w:val="TableText"/>
              <w:keepNext/>
              <w:rPr>
                <w:rFonts w:cs="Times New Roman"/>
                <w:color w:val="000000" w:themeColor="text1"/>
                <w:sz w:val="22"/>
                <w:szCs w:val="22"/>
              </w:rPr>
            </w:pPr>
            <w:r w:rsidRPr="006658D9">
              <w:rPr>
                <w:color w:val="000000" w:themeColor="text1"/>
                <w:sz w:val="22"/>
              </w:rPr>
              <w:t>Placebo</w:t>
            </w:r>
          </w:p>
          <w:p w14:paraId="493B0FD6" w14:textId="073350D5" w:rsidR="00E82327" w:rsidRPr="006658D9" w:rsidRDefault="00E82327" w:rsidP="009125F1">
            <w:pPr>
              <w:pStyle w:val="TableText"/>
              <w:keepNext/>
              <w:rPr>
                <w:rFonts w:cs="Times New Roman"/>
                <w:color w:val="000000" w:themeColor="text1"/>
                <w:sz w:val="22"/>
                <w:szCs w:val="22"/>
              </w:rPr>
            </w:pPr>
            <w:r w:rsidRPr="006658D9">
              <w:rPr>
                <w:color w:val="000000" w:themeColor="text1"/>
                <w:sz w:val="22"/>
              </w:rPr>
              <w:t>(</w:t>
            </w:r>
            <w:r w:rsidR="009125F1" w:rsidRPr="006658D9">
              <w:rPr>
                <w:color w:val="000000" w:themeColor="text1"/>
                <w:sz w:val="22"/>
              </w:rPr>
              <w:t>n </w:t>
            </w:r>
            <w:r w:rsidRPr="006658D9">
              <w:rPr>
                <w:color w:val="000000" w:themeColor="text1"/>
                <w:sz w:val="22"/>
              </w:rPr>
              <w:t>= 66; n = 31)</w:t>
            </w:r>
          </w:p>
        </w:tc>
        <w:tc>
          <w:tcPr>
            <w:tcW w:w="1883" w:type="dxa"/>
            <w:tcBorders>
              <w:left w:val="single" w:sz="4" w:space="0" w:color="auto"/>
              <w:bottom w:val="single" w:sz="4" w:space="0" w:color="auto"/>
            </w:tcBorders>
            <w:shd w:val="clear" w:color="auto" w:fill="auto"/>
          </w:tcPr>
          <w:p w14:paraId="79DB5B35" w14:textId="77777777" w:rsidR="00E82327" w:rsidRPr="006658D9" w:rsidRDefault="00E82327" w:rsidP="00F9730F">
            <w:pPr>
              <w:pStyle w:val="TableText"/>
              <w:keepNext/>
              <w:jc w:val="center"/>
              <w:rPr>
                <w:rFonts w:cs="Times New Roman"/>
                <w:color w:val="000000" w:themeColor="text1"/>
                <w:sz w:val="22"/>
                <w:szCs w:val="22"/>
              </w:rPr>
            </w:pPr>
            <w:r w:rsidRPr="006658D9">
              <w:rPr>
                <w:color w:val="000000" w:themeColor="text1"/>
                <w:sz w:val="22"/>
              </w:rPr>
              <w:t>0,00 (0,04)</w:t>
            </w:r>
          </w:p>
        </w:tc>
        <w:tc>
          <w:tcPr>
            <w:tcW w:w="2330" w:type="dxa"/>
            <w:vMerge/>
            <w:tcBorders>
              <w:left w:val="single" w:sz="4" w:space="0" w:color="auto"/>
              <w:bottom w:val="single" w:sz="4" w:space="0" w:color="auto"/>
              <w:right w:val="single" w:sz="4" w:space="0" w:color="auto"/>
            </w:tcBorders>
            <w:shd w:val="clear" w:color="auto" w:fill="auto"/>
          </w:tcPr>
          <w:p w14:paraId="6F46F19E" w14:textId="77777777" w:rsidR="00E82327" w:rsidRPr="006658D9" w:rsidRDefault="00E82327" w:rsidP="00F9730F">
            <w:pPr>
              <w:pStyle w:val="TableText"/>
              <w:keepNext/>
              <w:jc w:val="center"/>
              <w:rPr>
                <w:rFonts w:cs="Times New Roman"/>
                <w:color w:val="000000" w:themeColor="text1"/>
                <w:sz w:val="22"/>
                <w:szCs w:val="22"/>
              </w:rPr>
            </w:pPr>
          </w:p>
        </w:tc>
      </w:tr>
    </w:tbl>
    <w:p w14:paraId="75C24354" w14:textId="56B0B7EB" w:rsidR="00E82327" w:rsidRPr="00B454CE" w:rsidRDefault="00E82327" w:rsidP="00E82327">
      <w:pPr>
        <w:pStyle w:val="Normale"/>
        <w:tabs>
          <w:tab w:val="left" w:pos="4820"/>
        </w:tabs>
        <w:spacing w:line="240" w:lineRule="auto"/>
        <w:rPr>
          <w:color w:val="000000" w:themeColor="text1"/>
          <w:sz w:val="18"/>
          <w:lang w:val="hu-HU"/>
        </w:rPr>
      </w:pPr>
      <w:r w:rsidRPr="00B454CE">
        <w:rPr>
          <w:color w:val="000000" w:themeColor="text1"/>
          <w:sz w:val="18"/>
          <w:lang w:val="hu-HU"/>
        </w:rPr>
        <w:t>ACR = Amerikai Reumatológiai Kollégium; CHAQ = gyermekkori egészségfelmérő kérdőív; CI = konfidenciaintervallum; LS = legkisebb négyzetek; n = a viziten megfigyelt eredmén</w:t>
      </w:r>
      <w:r w:rsidR="00D44A13" w:rsidRPr="00B454CE">
        <w:rPr>
          <w:color w:val="000000" w:themeColor="text1"/>
          <w:sz w:val="18"/>
          <w:lang w:val="hu-HU"/>
        </w:rPr>
        <w:t>n</w:t>
      </w:r>
      <w:r w:rsidRPr="00B454CE">
        <w:rPr>
          <w:color w:val="000000" w:themeColor="text1"/>
          <w:sz w:val="18"/>
          <w:lang w:val="hu-HU"/>
        </w:rPr>
        <w:t xml:space="preserve">yel rendelkező betegek száma; </w:t>
      </w:r>
      <w:r w:rsidR="00D562A2" w:rsidRPr="00B454CE">
        <w:rPr>
          <w:color w:val="000000" w:themeColor="text1"/>
          <w:sz w:val="18"/>
          <w:lang w:val="hu-HU"/>
        </w:rPr>
        <w:t xml:space="preserve">n </w:t>
      </w:r>
      <w:r w:rsidRPr="00B454CE">
        <w:rPr>
          <w:color w:val="000000" w:themeColor="text1"/>
          <w:sz w:val="18"/>
          <w:lang w:val="hu-HU"/>
        </w:rPr>
        <w:t xml:space="preserve">= a </w:t>
      </w:r>
      <w:r w:rsidR="00255697" w:rsidRPr="00B454CE">
        <w:rPr>
          <w:color w:val="000000" w:themeColor="text1"/>
          <w:sz w:val="18"/>
          <w:lang w:val="hu-HU"/>
        </w:rPr>
        <w:t>b</w:t>
      </w:r>
      <w:r w:rsidRPr="00B454CE">
        <w:rPr>
          <w:color w:val="000000" w:themeColor="text1"/>
          <w:sz w:val="18"/>
          <w:lang w:val="hu-HU"/>
        </w:rPr>
        <w:t>etegek összesített száma; JIA = juvenilis idiopathiás arthritis; SEM = átlag standard hibája.</w:t>
      </w:r>
    </w:p>
    <w:p w14:paraId="389DE780" w14:textId="77777777" w:rsidR="00E82327" w:rsidRPr="00B454CE" w:rsidRDefault="00E82327" w:rsidP="00E82327">
      <w:pPr>
        <w:pStyle w:val="Normale"/>
        <w:tabs>
          <w:tab w:val="left" w:pos="4820"/>
        </w:tabs>
        <w:spacing w:line="240" w:lineRule="auto"/>
        <w:rPr>
          <w:color w:val="000000" w:themeColor="text1"/>
          <w:sz w:val="18"/>
          <w:lang w:val="hu-HU"/>
        </w:rPr>
      </w:pPr>
      <w:r w:rsidRPr="00B454CE">
        <w:rPr>
          <w:color w:val="000000" w:themeColor="text1"/>
          <w:sz w:val="18"/>
          <w:lang w:val="hu-HU"/>
        </w:rPr>
        <w:t>* A 26 hetes kettős vak szakasz a 18. héttől a 44. hétig tartott, valamint a randomizálás napja után.</w:t>
      </w:r>
    </w:p>
    <w:p w14:paraId="1CC6E841" w14:textId="77777777" w:rsidR="00E82327" w:rsidRPr="00B454CE" w:rsidRDefault="00E82327" w:rsidP="00E82327">
      <w:pPr>
        <w:pStyle w:val="Normale"/>
        <w:tabs>
          <w:tab w:val="left" w:pos="4820"/>
        </w:tabs>
        <w:spacing w:line="240" w:lineRule="auto"/>
        <w:rPr>
          <w:color w:val="000000" w:themeColor="text1"/>
          <w:sz w:val="18"/>
          <w:lang w:val="hu-HU"/>
        </w:rPr>
      </w:pPr>
      <w:r w:rsidRPr="00B454CE">
        <w:rPr>
          <w:color w:val="000000" w:themeColor="text1"/>
          <w:sz w:val="18"/>
          <w:lang w:val="hu-HU"/>
        </w:rPr>
        <w:t>Az elsőfajú hib</w:t>
      </w:r>
      <w:r w:rsidR="00D44A13" w:rsidRPr="00B454CE">
        <w:rPr>
          <w:color w:val="000000" w:themeColor="text1"/>
          <w:sz w:val="18"/>
          <w:lang w:val="hu-HU"/>
        </w:rPr>
        <w:t>ára</w:t>
      </w:r>
      <w:r w:rsidRPr="00B454CE">
        <w:rPr>
          <w:color w:val="000000" w:themeColor="text1"/>
          <w:sz w:val="18"/>
          <w:lang w:val="hu-HU"/>
        </w:rPr>
        <w:t xml:space="preserve"> </w:t>
      </w:r>
      <w:r w:rsidR="00D44A13" w:rsidRPr="00B454CE">
        <w:rPr>
          <w:color w:val="000000" w:themeColor="text1"/>
          <w:sz w:val="18"/>
          <w:lang w:val="hu-HU"/>
        </w:rPr>
        <w:t>korrigált</w:t>
      </w:r>
      <w:r w:rsidRPr="00B454CE">
        <w:rPr>
          <w:color w:val="000000" w:themeColor="text1"/>
          <w:sz w:val="18"/>
          <w:lang w:val="hu-HU"/>
        </w:rPr>
        <w:t xml:space="preserve"> végpontokat ebben a sorrendben tesztelték: </w:t>
      </w:r>
      <w:r w:rsidR="00255697" w:rsidRPr="00B454CE">
        <w:rPr>
          <w:color w:val="000000" w:themeColor="text1"/>
          <w:sz w:val="18"/>
          <w:lang w:val="hu-HU"/>
        </w:rPr>
        <w:t>b</w:t>
      </w:r>
      <w:r w:rsidRPr="00B454CE">
        <w:rPr>
          <w:color w:val="000000" w:themeColor="text1"/>
          <w:sz w:val="18"/>
          <w:lang w:val="hu-HU"/>
        </w:rPr>
        <w:t>etegség fellángolása, JIA ACR50, JIA ACR30, JIA ACR70, CHAQ rokkantsági index.</w:t>
      </w:r>
    </w:p>
    <w:p w14:paraId="15C8B56C" w14:textId="77777777" w:rsidR="00E82327" w:rsidRPr="006658D9" w:rsidRDefault="00E82327" w:rsidP="00E82327">
      <w:pPr>
        <w:pStyle w:val="Normale"/>
        <w:spacing w:line="240" w:lineRule="auto"/>
        <w:rPr>
          <w:color w:val="000000" w:themeColor="text1"/>
          <w:szCs w:val="22"/>
          <w:lang w:val="hu-HU"/>
        </w:rPr>
      </w:pPr>
    </w:p>
    <w:p w14:paraId="4FE49F5D" w14:textId="77777777" w:rsidR="00E82327" w:rsidRPr="006658D9" w:rsidRDefault="00E82327" w:rsidP="00E82327">
      <w:pPr>
        <w:pStyle w:val="FigureFootnote"/>
        <w:spacing w:after="0"/>
        <w:rPr>
          <w:color w:val="000000" w:themeColor="text1"/>
          <w:sz w:val="22"/>
          <w:szCs w:val="22"/>
        </w:rPr>
      </w:pPr>
      <w:r w:rsidRPr="006658D9">
        <w:rPr>
          <w:color w:val="000000" w:themeColor="text1"/>
          <w:sz w:val="22"/>
        </w:rPr>
        <w:t>A kettős vak szakaszban a JIA ACR válasz minden komponense nagyobb javulást mutatott a nyílt</w:t>
      </w:r>
      <w:r w:rsidR="00D07114" w:rsidRPr="006658D9">
        <w:rPr>
          <w:color w:val="000000" w:themeColor="text1"/>
          <w:sz w:val="22"/>
        </w:rPr>
        <w:t xml:space="preserve"> elrendezésű</w:t>
      </w:r>
      <w:r w:rsidRPr="006658D9">
        <w:rPr>
          <w:color w:val="000000" w:themeColor="text1"/>
          <w:sz w:val="22"/>
        </w:rPr>
        <w:t xml:space="preserve"> </w:t>
      </w:r>
      <w:r w:rsidR="00D44A13" w:rsidRPr="006658D9">
        <w:rPr>
          <w:color w:val="000000" w:themeColor="text1"/>
          <w:sz w:val="22"/>
        </w:rPr>
        <w:t>szakasz</w:t>
      </w:r>
      <w:r w:rsidRPr="006658D9">
        <w:rPr>
          <w:color w:val="000000" w:themeColor="text1"/>
          <w:sz w:val="22"/>
        </w:rPr>
        <w:t xml:space="preserve"> kiindulás</w:t>
      </w:r>
      <w:r w:rsidR="00D44A13" w:rsidRPr="006658D9">
        <w:rPr>
          <w:color w:val="000000" w:themeColor="text1"/>
          <w:sz w:val="22"/>
        </w:rPr>
        <w:t>á</w:t>
      </w:r>
      <w:r w:rsidRPr="006658D9">
        <w:rPr>
          <w:color w:val="000000" w:themeColor="text1"/>
          <w:sz w:val="22"/>
        </w:rPr>
        <w:t xml:space="preserve">hoz (1. nap) képest a 24. hétre és a 44. hétre a naponta kétszer 5 mg vagy naponta kétszer a testtömegnek megfelelő </w:t>
      </w:r>
      <w:r w:rsidR="002577E4" w:rsidRPr="006658D9">
        <w:rPr>
          <w:color w:val="000000" w:themeColor="text1"/>
          <w:sz w:val="22"/>
        </w:rPr>
        <w:t>dózisú tofacitinib belsőleges oldattal</w:t>
      </w:r>
      <w:r w:rsidRPr="006658D9">
        <w:rPr>
          <w:color w:val="000000" w:themeColor="text1"/>
          <w:sz w:val="22"/>
        </w:rPr>
        <w:t xml:space="preserve"> kezelt pJIA-betegeknél azokhoz képest, akik placebót kaptak a JIA-I vizsgálatban.</w:t>
      </w:r>
    </w:p>
    <w:p w14:paraId="10C2964B" w14:textId="77777777" w:rsidR="00E82327" w:rsidRPr="00B454CE" w:rsidRDefault="00E82327" w:rsidP="00E82327">
      <w:pPr>
        <w:pStyle w:val="Paragraph"/>
        <w:keepNext/>
        <w:spacing w:after="0"/>
        <w:rPr>
          <w:color w:val="000000" w:themeColor="text1"/>
          <w:sz w:val="18"/>
        </w:rPr>
      </w:pPr>
    </w:p>
    <w:p w14:paraId="140C771E" w14:textId="77777777" w:rsidR="00E82327" w:rsidRPr="006658D9" w:rsidRDefault="00E82327" w:rsidP="00E82327">
      <w:pPr>
        <w:pStyle w:val="Paragraph"/>
        <w:keepNext/>
        <w:spacing w:after="0"/>
        <w:rPr>
          <w:i/>
          <w:color w:val="000000" w:themeColor="text1"/>
          <w:sz w:val="22"/>
          <w:szCs w:val="22"/>
        </w:rPr>
      </w:pPr>
      <w:r w:rsidRPr="006658D9">
        <w:rPr>
          <w:i/>
          <w:color w:val="000000" w:themeColor="text1"/>
          <w:sz w:val="22"/>
        </w:rPr>
        <w:t>Fizikális funkció és egészséggel kapcsolatos életminőség</w:t>
      </w:r>
    </w:p>
    <w:p w14:paraId="3D427265" w14:textId="548CA995" w:rsidR="00E82327" w:rsidRPr="006658D9" w:rsidRDefault="00E82327" w:rsidP="00E82327">
      <w:pPr>
        <w:pStyle w:val="Normale"/>
        <w:spacing w:line="240" w:lineRule="auto"/>
        <w:rPr>
          <w:color w:val="000000" w:themeColor="text1"/>
          <w:szCs w:val="22"/>
          <w:lang w:val="hu-HU"/>
        </w:rPr>
      </w:pPr>
      <w:r w:rsidRPr="006658D9">
        <w:rPr>
          <w:color w:val="000000" w:themeColor="text1"/>
          <w:lang w:val="hu-HU"/>
        </w:rPr>
        <w:t>A JIA-I vizsgálatban a fizikális funkció változásait a CHAQ rokkantsági index segítségével mérték. A CHAQ rokkantsági index</w:t>
      </w:r>
      <w:r w:rsidR="00237E5E" w:rsidRPr="006658D9">
        <w:rPr>
          <w:color w:val="000000" w:themeColor="text1"/>
          <w:lang w:val="hu-HU"/>
        </w:rPr>
        <w:t>nek a</w:t>
      </w:r>
      <w:r w:rsidRPr="006658D9">
        <w:rPr>
          <w:color w:val="000000" w:themeColor="text1"/>
          <w:lang w:val="hu-HU"/>
        </w:rPr>
        <w:t xml:space="preserve"> kettős vak </w:t>
      </w:r>
      <w:r w:rsidR="00237E5E" w:rsidRPr="006658D9">
        <w:rPr>
          <w:color w:val="000000" w:themeColor="text1"/>
          <w:lang w:val="hu-HU"/>
        </w:rPr>
        <w:t xml:space="preserve">szakasz </w:t>
      </w:r>
      <w:r w:rsidRPr="006658D9">
        <w:rPr>
          <w:color w:val="000000" w:themeColor="text1"/>
          <w:lang w:val="hu-HU"/>
        </w:rPr>
        <w:t>kiindulási értékétől mért átlagos változás</w:t>
      </w:r>
      <w:r w:rsidR="00237E5E" w:rsidRPr="006658D9">
        <w:rPr>
          <w:color w:val="000000" w:themeColor="text1"/>
          <w:lang w:val="hu-HU"/>
        </w:rPr>
        <w:t>a</w:t>
      </w:r>
      <w:r w:rsidRPr="006658D9">
        <w:rPr>
          <w:color w:val="000000" w:themeColor="text1"/>
          <w:lang w:val="hu-HU"/>
        </w:rPr>
        <w:t xml:space="preserve"> a pJIA-betegek esetében szignifikánsan kisebb volt a naponta kétszer 5 mg tofacitinib filmtablettát vagy naponta kétszer a testtömegnek megfelelő tofacitinib belsőleges oldatot kapó betegeknél a placebót kapókhoz képest a 44. héten (2</w:t>
      </w:r>
      <w:r w:rsidR="00DB0AEA" w:rsidRPr="006658D9">
        <w:rPr>
          <w:color w:val="000000" w:themeColor="text1"/>
          <w:lang w:val="hu-HU"/>
        </w:rPr>
        <w:t>7</w:t>
      </w:r>
      <w:r w:rsidRPr="006658D9">
        <w:rPr>
          <w:color w:val="000000" w:themeColor="text1"/>
          <w:lang w:val="hu-HU"/>
        </w:rPr>
        <w:t>. táblázat). A CHAQ rokkantsági index</w:t>
      </w:r>
      <w:r w:rsidR="00237E5E" w:rsidRPr="006658D9">
        <w:rPr>
          <w:color w:val="000000" w:themeColor="text1"/>
          <w:lang w:val="hu-HU"/>
        </w:rPr>
        <w:t>nek a</w:t>
      </w:r>
      <w:r w:rsidRPr="006658D9">
        <w:rPr>
          <w:color w:val="000000" w:themeColor="text1"/>
          <w:lang w:val="hu-HU"/>
        </w:rPr>
        <w:t xml:space="preserve"> kettős vak </w:t>
      </w:r>
      <w:r w:rsidR="00237E5E" w:rsidRPr="006658D9">
        <w:rPr>
          <w:color w:val="000000" w:themeColor="text1"/>
          <w:lang w:val="hu-HU"/>
        </w:rPr>
        <w:t xml:space="preserve">szakasz </w:t>
      </w:r>
      <w:r w:rsidRPr="006658D9">
        <w:rPr>
          <w:color w:val="000000" w:themeColor="text1"/>
          <w:lang w:val="hu-HU"/>
        </w:rPr>
        <w:t>kiindulási értéké</w:t>
      </w:r>
      <w:r w:rsidR="00237E5E" w:rsidRPr="006658D9">
        <w:rPr>
          <w:color w:val="000000" w:themeColor="text1"/>
          <w:lang w:val="hu-HU"/>
        </w:rPr>
        <w:t>től mért</w:t>
      </w:r>
      <w:r w:rsidRPr="006658D9">
        <w:rPr>
          <w:color w:val="000000" w:themeColor="text1"/>
          <w:lang w:val="hu-HU"/>
        </w:rPr>
        <w:t xml:space="preserve"> átlagos változása a naponta kétszer 5 mg tofacitinibnél kedvezőbb volt, mint a placebónál az RF+ polyarthritis, RF</w:t>
      </w:r>
      <w:r w:rsidRPr="006658D9">
        <w:rPr>
          <w:color w:val="000000" w:themeColor="text1"/>
          <w:lang w:val="hu-HU"/>
        </w:rPr>
        <w:noBreakHyphen/>
        <w:t xml:space="preserve"> polyarthritis, kiterjedt oligoa</w:t>
      </w:r>
      <w:r w:rsidR="00237E5E" w:rsidRPr="006658D9">
        <w:rPr>
          <w:color w:val="000000" w:themeColor="text1"/>
          <w:lang w:val="hu-HU"/>
        </w:rPr>
        <w:t>r</w:t>
      </w:r>
      <w:r w:rsidRPr="006658D9">
        <w:rPr>
          <w:color w:val="000000" w:themeColor="text1"/>
          <w:lang w:val="hu-HU"/>
        </w:rPr>
        <w:t>thritis és jPsA JIA alcsoportokban, és konzisztens értékeket kaptak a teljes vizsgálati populáció</w:t>
      </w:r>
      <w:r w:rsidR="00237E5E" w:rsidRPr="006658D9">
        <w:rPr>
          <w:color w:val="000000" w:themeColor="text1"/>
          <w:lang w:val="hu-HU"/>
        </w:rPr>
        <w:t>val</w:t>
      </w:r>
      <w:r w:rsidRPr="006658D9">
        <w:rPr>
          <w:color w:val="000000" w:themeColor="text1"/>
          <w:lang w:val="hu-HU"/>
        </w:rPr>
        <w:t>.</w:t>
      </w:r>
    </w:p>
    <w:p w14:paraId="392B64E2" w14:textId="77777777" w:rsidR="00E82327" w:rsidRPr="006658D9" w:rsidRDefault="00E82327" w:rsidP="00021216">
      <w:pPr>
        <w:keepNext/>
        <w:keepLines/>
        <w:tabs>
          <w:tab w:val="clear" w:pos="567"/>
          <w:tab w:val="left" w:pos="0"/>
        </w:tabs>
        <w:spacing w:line="240" w:lineRule="auto"/>
        <w:rPr>
          <w:iCs/>
          <w:color w:val="000000" w:themeColor="text1"/>
          <w:szCs w:val="22"/>
        </w:rPr>
      </w:pPr>
    </w:p>
    <w:p w14:paraId="50CA03EC" w14:textId="77777777" w:rsidR="0064305E" w:rsidRPr="006658D9" w:rsidRDefault="0064305E" w:rsidP="00CB4BF8">
      <w:pPr>
        <w:tabs>
          <w:tab w:val="clear" w:pos="567"/>
        </w:tabs>
        <w:spacing w:line="240" w:lineRule="auto"/>
        <w:outlineLvl w:val="0"/>
        <w:rPr>
          <w:b/>
          <w:noProof/>
          <w:color w:val="000000" w:themeColor="text1"/>
          <w:szCs w:val="22"/>
        </w:rPr>
      </w:pPr>
    </w:p>
    <w:p w14:paraId="71055C0F" w14:textId="77777777" w:rsidR="00BA3391" w:rsidRPr="006658D9" w:rsidRDefault="00BA3391" w:rsidP="0091405E">
      <w:pPr>
        <w:keepNext/>
        <w:tabs>
          <w:tab w:val="clear" w:pos="567"/>
        </w:tabs>
        <w:spacing w:line="240" w:lineRule="auto"/>
        <w:outlineLvl w:val="0"/>
        <w:rPr>
          <w:b/>
          <w:noProof/>
          <w:color w:val="000000" w:themeColor="text1"/>
          <w:szCs w:val="22"/>
        </w:rPr>
      </w:pPr>
      <w:r w:rsidRPr="006658D9">
        <w:rPr>
          <w:b/>
          <w:noProof/>
          <w:color w:val="000000" w:themeColor="text1"/>
          <w:szCs w:val="22"/>
        </w:rPr>
        <w:t>5.2</w:t>
      </w:r>
      <w:r w:rsidRPr="006658D9">
        <w:rPr>
          <w:color w:val="000000" w:themeColor="text1"/>
          <w:szCs w:val="22"/>
        </w:rPr>
        <w:tab/>
      </w:r>
      <w:r w:rsidRPr="006658D9">
        <w:rPr>
          <w:b/>
          <w:noProof/>
          <w:color w:val="000000" w:themeColor="text1"/>
          <w:szCs w:val="22"/>
        </w:rPr>
        <w:t>Farmakokinetikai tulajdonságok</w:t>
      </w:r>
    </w:p>
    <w:p w14:paraId="75A997CB" w14:textId="77777777" w:rsidR="00280A0A" w:rsidRPr="006658D9" w:rsidRDefault="00280A0A" w:rsidP="005C2CFF">
      <w:pPr>
        <w:keepNext/>
        <w:tabs>
          <w:tab w:val="clear" w:pos="567"/>
        </w:tabs>
        <w:spacing w:line="240" w:lineRule="auto"/>
        <w:ind w:left="562" w:hanging="562"/>
        <w:outlineLvl w:val="0"/>
        <w:rPr>
          <w:b/>
          <w:noProof/>
          <w:color w:val="000000" w:themeColor="text1"/>
          <w:szCs w:val="22"/>
        </w:rPr>
      </w:pPr>
    </w:p>
    <w:p w14:paraId="063139C4" w14:textId="77777777" w:rsidR="00300298" w:rsidRPr="006658D9" w:rsidRDefault="00817F76" w:rsidP="0091405E">
      <w:pPr>
        <w:keepNext/>
        <w:spacing w:line="240" w:lineRule="auto"/>
        <w:rPr>
          <w:color w:val="000000" w:themeColor="text1"/>
          <w:szCs w:val="22"/>
        </w:rPr>
      </w:pPr>
      <w:r w:rsidRPr="006658D9">
        <w:rPr>
          <w:color w:val="000000" w:themeColor="text1"/>
          <w:szCs w:val="22"/>
        </w:rPr>
        <w:t xml:space="preserve">A tofacitinib farmakokinetikai (PK) profilját a gyors felszívódás (a csúcs plazmakoncentráció 0,5–1 órán belül kialakul), a gyors elimináció (a </w:t>
      </w:r>
      <w:r w:rsidR="00550CB9" w:rsidRPr="006658D9">
        <w:rPr>
          <w:color w:val="000000" w:themeColor="text1"/>
          <w:szCs w:val="22"/>
        </w:rPr>
        <w:t xml:space="preserve">felezési idő </w:t>
      </w:r>
      <w:r w:rsidRPr="006658D9">
        <w:rPr>
          <w:color w:val="000000" w:themeColor="text1"/>
          <w:szCs w:val="22"/>
        </w:rPr>
        <w:t>kb. 3 óra) és a dózissal arányos szisztémás expozíciónövekedés jellemzi. Az egyensúlyi plazmakoncentrációk 24</w:t>
      </w:r>
      <w:r w:rsidRPr="006658D9">
        <w:rPr>
          <w:color w:val="000000" w:themeColor="text1"/>
          <w:szCs w:val="22"/>
        </w:rPr>
        <w:noBreakHyphen/>
        <w:t xml:space="preserve">48 órán belül alakulnak ki elhanyagolható akkumuláció mellett </w:t>
      </w:r>
      <w:r w:rsidR="00EC3871" w:rsidRPr="006658D9">
        <w:rPr>
          <w:color w:val="000000" w:themeColor="text1"/>
          <w:szCs w:val="22"/>
        </w:rPr>
        <w:t>naponta</w:t>
      </w:r>
      <w:r w:rsidR="00EC3839" w:rsidRPr="006658D9">
        <w:rPr>
          <w:color w:val="000000" w:themeColor="text1"/>
          <w:szCs w:val="22"/>
        </w:rPr>
        <w:t xml:space="preserve"> </w:t>
      </w:r>
      <w:r w:rsidRPr="006658D9">
        <w:rPr>
          <w:color w:val="000000" w:themeColor="text1"/>
          <w:szCs w:val="22"/>
        </w:rPr>
        <w:t>kétszeri adagolást követően.</w:t>
      </w:r>
    </w:p>
    <w:p w14:paraId="2981C0CA" w14:textId="77777777" w:rsidR="00300298" w:rsidRPr="006658D9" w:rsidRDefault="00300298" w:rsidP="00934926">
      <w:pPr>
        <w:spacing w:line="240" w:lineRule="auto"/>
        <w:rPr>
          <w:color w:val="000000" w:themeColor="text1"/>
          <w:szCs w:val="22"/>
        </w:rPr>
      </w:pPr>
    </w:p>
    <w:p w14:paraId="71CDBBC7" w14:textId="77777777" w:rsidR="00300298" w:rsidRPr="006658D9" w:rsidRDefault="00300298" w:rsidP="00A22C02">
      <w:pPr>
        <w:keepNext/>
        <w:spacing w:line="240" w:lineRule="auto"/>
        <w:rPr>
          <w:color w:val="000000" w:themeColor="text1"/>
          <w:szCs w:val="22"/>
          <w:u w:val="single"/>
        </w:rPr>
      </w:pPr>
      <w:r w:rsidRPr="006658D9">
        <w:rPr>
          <w:color w:val="000000" w:themeColor="text1"/>
          <w:szCs w:val="22"/>
          <w:u w:val="single"/>
        </w:rPr>
        <w:t>Felszívódás és eloszlás</w:t>
      </w:r>
    </w:p>
    <w:p w14:paraId="7CA9BC8C" w14:textId="77777777" w:rsidR="00964391" w:rsidRPr="006658D9" w:rsidRDefault="00964391" w:rsidP="00A22C02">
      <w:pPr>
        <w:keepNext/>
        <w:spacing w:line="240" w:lineRule="auto"/>
        <w:rPr>
          <w:rFonts w:eastAsia="Arial Unicode MS"/>
          <w:bCs/>
          <w:color w:val="000000" w:themeColor="text1"/>
          <w:szCs w:val="22"/>
          <w:u w:val="single"/>
        </w:rPr>
      </w:pPr>
    </w:p>
    <w:p w14:paraId="16B33F6C" w14:textId="77777777" w:rsidR="00300298" w:rsidRPr="006658D9" w:rsidRDefault="00732983" w:rsidP="00A22C02">
      <w:pPr>
        <w:keepNext/>
        <w:spacing w:line="240" w:lineRule="auto"/>
        <w:rPr>
          <w:color w:val="000000" w:themeColor="text1"/>
          <w:szCs w:val="22"/>
        </w:rPr>
      </w:pPr>
      <w:r w:rsidRPr="006658D9">
        <w:rPr>
          <w:color w:val="000000" w:themeColor="text1"/>
          <w:szCs w:val="22"/>
        </w:rPr>
        <w:t>A tofacitinib jól felszívódik, oralis biohasznosulása 74</w:t>
      </w:r>
      <w:r w:rsidR="00B3051C" w:rsidRPr="006658D9">
        <w:rPr>
          <w:color w:val="000000" w:themeColor="text1"/>
          <w:szCs w:val="22"/>
        </w:rPr>
        <w:t>%</w:t>
      </w:r>
      <w:r w:rsidRPr="006658D9">
        <w:rPr>
          <w:color w:val="000000" w:themeColor="text1"/>
          <w:szCs w:val="22"/>
        </w:rPr>
        <w:t>.</w:t>
      </w:r>
      <w:r w:rsidRPr="006658D9">
        <w:rPr>
          <w:b/>
          <w:color w:val="000000" w:themeColor="text1"/>
          <w:szCs w:val="22"/>
          <w:vertAlign w:val="superscript"/>
        </w:rPr>
        <w:t xml:space="preserve"> </w:t>
      </w:r>
      <w:r w:rsidR="00550CB9" w:rsidRPr="006658D9">
        <w:rPr>
          <w:color w:val="000000" w:themeColor="text1"/>
          <w:szCs w:val="22"/>
        </w:rPr>
        <w:t>T</w:t>
      </w:r>
      <w:r w:rsidR="00141E27" w:rsidRPr="006658D9">
        <w:rPr>
          <w:color w:val="000000" w:themeColor="text1"/>
          <w:szCs w:val="22"/>
        </w:rPr>
        <w:t>ofacitinib</w:t>
      </w:r>
      <w:r w:rsidR="00D55866" w:rsidRPr="006658D9" w:rsidDel="00D55866">
        <w:rPr>
          <w:color w:val="000000" w:themeColor="text1"/>
          <w:szCs w:val="22"/>
        </w:rPr>
        <w:t xml:space="preserve"> </w:t>
      </w:r>
      <w:r w:rsidRPr="006658D9">
        <w:rPr>
          <w:color w:val="000000" w:themeColor="text1"/>
          <w:szCs w:val="22"/>
        </w:rPr>
        <w:t xml:space="preserve">és magas zsírtartalmú étel egyidejű fogyasztása nem eredményezett változást az </w:t>
      </w:r>
      <w:r w:rsidR="00F7275C" w:rsidRPr="006658D9">
        <w:rPr>
          <w:color w:val="000000" w:themeColor="text1"/>
          <w:szCs w:val="22"/>
        </w:rPr>
        <w:t>AUC</w:t>
      </w:r>
      <w:r w:rsidR="00F7275C" w:rsidRPr="006658D9">
        <w:rPr>
          <w:color w:val="000000" w:themeColor="text1"/>
          <w:szCs w:val="22"/>
        </w:rPr>
        <w:noBreakHyphen/>
      </w:r>
      <w:r w:rsidRPr="006658D9">
        <w:rPr>
          <w:color w:val="000000" w:themeColor="text1"/>
          <w:szCs w:val="22"/>
        </w:rPr>
        <w:t>értékben, míg a C</w:t>
      </w:r>
      <w:r w:rsidRPr="006658D9">
        <w:rPr>
          <w:color w:val="000000" w:themeColor="text1"/>
          <w:szCs w:val="22"/>
          <w:vertAlign w:val="subscript"/>
        </w:rPr>
        <w:t>max</w:t>
      </w:r>
      <w:r w:rsidR="00EC3871" w:rsidRPr="006658D9">
        <w:rPr>
          <w:color w:val="000000" w:themeColor="text1"/>
          <w:szCs w:val="22"/>
        </w:rPr>
        <w:noBreakHyphen/>
      </w:r>
      <w:r w:rsidRPr="006658D9">
        <w:rPr>
          <w:color w:val="000000" w:themeColor="text1"/>
          <w:szCs w:val="22"/>
        </w:rPr>
        <w:t>érték 32</w:t>
      </w:r>
      <w:r w:rsidR="00B3051C" w:rsidRPr="006658D9">
        <w:rPr>
          <w:color w:val="000000" w:themeColor="text1"/>
          <w:szCs w:val="22"/>
        </w:rPr>
        <w:t>%</w:t>
      </w:r>
      <w:r w:rsidRPr="006658D9">
        <w:rPr>
          <w:color w:val="000000" w:themeColor="text1"/>
          <w:szCs w:val="22"/>
        </w:rPr>
        <w:t>-os csökkenését okozta.</w:t>
      </w:r>
      <w:r w:rsidRPr="006658D9">
        <w:rPr>
          <w:b/>
          <w:color w:val="000000" w:themeColor="text1"/>
          <w:szCs w:val="22"/>
        </w:rPr>
        <w:t xml:space="preserve"> </w:t>
      </w:r>
      <w:r w:rsidRPr="006658D9">
        <w:rPr>
          <w:color w:val="000000" w:themeColor="text1"/>
          <w:szCs w:val="22"/>
        </w:rPr>
        <w:t xml:space="preserve">Klinikai vizsgálatokban a </w:t>
      </w:r>
      <w:r w:rsidR="00141E27" w:rsidRPr="006658D9">
        <w:rPr>
          <w:color w:val="000000" w:themeColor="text1"/>
          <w:szCs w:val="22"/>
        </w:rPr>
        <w:t>tofacitinib</w:t>
      </w:r>
      <w:r w:rsidR="00996E7C" w:rsidRPr="006658D9" w:rsidDel="00996E7C">
        <w:rPr>
          <w:color w:val="000000" w:themeColor="text1"/>
          <w:szCs w:val="22"/>
        </w:rPr>
        <w:t xml:space="preserve"> </w:t>
      </w:r>
      <w:r w:rsidR="0011181C" w:rsidRPr="006658D9">
        <w:rPr>
          <w:color w:val="000000" w:themeColor="text1"/>
          <w:szCs w:val="22"/>
        </w:rPr>
        <w:t xml:space="preserve">alkalmazása </w:t>
      </w:r>
      <w:r w:rsidRPr="006658D9">
        <w:rPr>
          <w:color w:val="000000" w:themeColor="text1"/>
          <w:szCs w:val="22"/>
        </w:rPr>
        <w:t xml:space="preserve">étkezéstől függetlenül </w:t>
      </w:r>
      <w:r w:rsidR="0011181C" w:rsidRPr="006658D9">
        <w:rPr>
          <w:color w:val="000000" w:themeColor="text1"/>
          <w:szCs w:val="22"/>
        </w:rPr>
        <w:t>történt</w:t>
      </w:r>
      <w:r w:rsidR="00550CB9" w:rsidRPr="006658D9">
        <w:rPr>
          <w:color w:val="000000" w:themeColor="text1"/>
          <w:szCs w:val="22"/>
        </w:rPr>
        <w:t>.</w:t>
      </w:r>
    </w:p>
    <w:p w14:paraId="7594CFBF" w14:textId="77777777" w:rsidR="00300298" w:rsidRPr="006658D9" w:rsidRDefault="00300298" w:rsidP="00386A30">
      <w:pPr>
        <w:spacing w:line="240" w:lineRule="auto"/>
        <w:rPr>
          <w:color w:val="000000" w:themeColor="text1"/>
          <w:szCs w:val="22"/>
        </w:rPr>
      </w:pPr>
    </w:p>
    <w:p w14:paraId="68F2D775" w14:textId="77777777" w:rsidR="00300298" w:rsidRPr="006658D9" w:rsidRDefault="00300298" w:rsidP="00386A30">
      <w:pPr>
        <w:spacing w:line="240" w:lineRule="auto"/>
        <w:rPr>
          <w:b/>
          <w:color w:val="000000" w:themeColor="text1"/>
          <w:szCs w:val="22"/>
          <w:vertAlign w:val="superscript"/>
        </w:rPr>
      </w:pPr>
      <w:r w:rsidRPr="006658D9">
        <w:rPr>
          <w:color w:val="000000" w:themeColor="text1"/>
          <w:szCs w:val="22"/>
        </w:rPr>
        <w:t>Intravénás alkalmazást követően a megoszlási térfogat 87 l. A keringő tofacitinib körülbelül 40</w:t>
      </w:r>
      <w:r w:rsidR="00B3051C" w:rsidRPr="006658D9">
        <w:rPr>
          <w:color w:val="000000" w:themeColor="text1"/>
          <w:szCs w:val="22"/>
        </w:rPr>
        <w:t>%</w:t>
      </w:r>
      <w:r w:rsidRPr="006658D9">
        <w:rPr>
          <w:color w:val="000000" w:themeColor="text1"/>
          <w:szCs w:val="22"/>
        </w:rPr>
        <w:t xml:space="preserve">-a kötődik </w:t>
      </w:r>
      <w:r w:rsidR="009E5540" w:rsidRPr="006658D9">
        <w:rPr>
          <w:color w:val="000000" w:themeColor="text1"/>
          <w:szCs w:val="22"/>
        </w:rPr>
        <w:t>plazma</w:t>
      </w:r>
      <w:r w:rsidRPr="006658D9">
        <w:rPr>
          <w:color w:val="000000" w:themeColor="text1"/>
          <w:szCs w:val="22"/>
        </w:rPr>
        <w:t xml:space="preserve">fehérjékhez. A tofacitinib elsősorban albuminhoz kötődik, és úgy tűnik, nem kötődik a </w:t>
      </w:r>
      <w:r w:rsidRPr="006658D9">
        <w:rPr>
          <w:color w:val="000000" w:themeColor="text1"/>
          <w:szCs w:val="22"/>
        </w:rPr>
        <w:sym w:font="Symbol" w:char="F061"/>
      </w:r>
      <w:r w:rsidRPr="006658D9">
        <w:rPr>
          <w:color w:val="000000" w:themeColor="text1"/>
          <w:szCs w:val="22"/>
        </w:rPr>
        <w:t>1</w:t>
      </w:r>
      <w:r w:rsidR="00EC3871" w:rsidRPr="006658D9">
        <w:rPr>
          <w:color w:val="000000" w:themeColor="text1"/>
          <w:szCs w:val="22"/>
        </w:rPr>
        <w:noBreakHyphen/>
      </w:r>
      <w:r w:rsidR="00550CB9" w:rsidRPr="006658D9">
        <w:rPr>
          <w:color w:val="000000" w:themeColor="text1"/>
          <w:szCs w:val="22"/>
        </w:rPr>
        <w:t xml:space="preserve">savas </w:t>
      </w:r>
      <w:r w:rsidRPr="006658D9">
        <w:rPr>
          <w:color w:val="000000" w:themeColor="text1"/>
          <w:szCs w:val="22"/>
        </w:rPr>
        <w:t xml:space="preserve">glikoproteinhez. A tofacitinib egyenlő mértékben oszlik el a </w:t>
      </w:r>
      <w:r w:rsidR="00573730" w:rsidRPr="006658D9">
        <w:rPr>
          <w:color w:val="000000" w:themeColor="text1"/>
          <w:szCs w:val="22"/>
        </w:rPr>
        <w:t xml:space="preserve">vörösvértestek </w:t>
      </w:r>
      <w:r w:rsidRPr="006658D9">
        <w:rPr>
          <w:color w:val="000000" w:themeColor="text1"/>
          <w:szCs w:val="22"/>
        </w:rPr>
        <w:t>és a plazma között.</w:t>
      </w:r>
    </w:p>
    <w:p w14:paraId="4740941F" w14:textId="77777777" w:rsidR="00300298" w:rsidRPr="006658D9" w:rsidRDefault="00300298" w:rsidP="00386A30">
      <w:pPr>
        <w:spacing w:line="240" w:lineRule="auto"/>
        <w:rPr>
          <w:rFonts w:eastAsia="Arial Unicode MS"/>
          <w:bCs/>
          <w:color w:val="000000" w:themeColor="text1"/>
          <w:szCs w:val="22"/>
        </w:rPr>
      </w:pPr>
    </w:p>
    <w:p w14:paraId="137F4354" w14:textId="77777777" w:rsidR="00300298" w:rsidRPr="006658D9" w:rsidRDefault="00355362" w:rsidP="00FB10B1">
      <w:pPr>
        <w:spacing w:line="240" w:lineRule="auto"/>
        <w:rPr>
          <w:color w:val="000000" w:themeColor="text1"/>
          <w:szCs w:val="22"/>
          <w:u w:val="single"/>
        </w:rPr>
      </w:pPr>
      <w:r w:rsidRPr="006658D9">
        <w:rPr>
          <w:color w:val="000000" w:themeColor="text1"/>
          <w:szCs w:val="22"/>
          <w:u w:val="single"/>
        </w:rPr>
        <w:t xml:space="preserve">Biotranszformáció </w:t>
      </w:r>
      <w:r w:rsidR="00300298" w:rsidRPr="006658D9">
        <w:rPr>
          <w:color w:val="000000" w:themeColor="text1"/>
          <w:szCs w:val="22"/>
          <w:u w:val="single"/>
        </w:rPr>
        <w:t>és elimináció</w:t>
      </w:r>
    </w:p>
    <w:p w14:paraId="1446ADBB" w14:textId="77777777" w:rsidR="00964391" w:rsidRPr="006658D9" w:rsidRDefault="00964391" w:rsidP="00FB10B1">
      <w:pPr>
        <w:spacing w:line="240" w:lineRule="auto"/>
        <w:rPr>
          <w:rFonts w:eastAsia="Arial Unicode MS"/>
          <w:bCs/>
          <w:color w:val="000000" w:themeColor="text1"/>
          <w:szCs w:val="22"/>
          <w:u w:val="single"/>
        </w:rPr>
      </w:pPr>
    </w:p>
    <w:p w14:paraId="7683ABF5" w14:textId="77777777" w:rsidR="00300298" w:rsidRPr="006658D9" w:rsidRDefault="00300298" w:rsidP="00FB10B1">
      <w:pPr>
        <w:spacing w:line="240" w:lineRule="auto"/>
        <w:rPr>
          <w:color w:val="000000" w:themeColor="text1"/>
          <w:szCs w:val="22"/>
        </w:rPr>
      </w:pPr>
      <w:r w:rsidRPr="006658D9">
        <w:rPr>
          <w:color w:val="000000" w:themeColor="text1"/>
          <w:szCs w:val="22"/>
        </w:rPr>
        <w:t>A tofacitinib 70</w:t>
      </w:r>
      <w:r w:rsidR="00B3051C" w:rsidRPr="006658D9">
        <w:rPr>
          <w:color w:val="000000" w:themeColor="text1"/>
          <w:szCs w:val="22"/>
        </w:rPr>
        <w:t>%</w:t>
      </w:r>
      <w:r w:rsidRPr="006658D9">
        <w:rPr>
          <w:color w:val="000000" w:themeColor="text1"/>
          <w:szCs w:val="22"/>
        </w:rPr>
        <w:t>-</w:t>
      </w:r>
      <w:r w:rsidR="00E40EE0" w:rsidRPr="006658D9">
        <w:rPr>
          <w:color w:val="000000" w:themeColor="text1"/>
          <w:szCs w:val="22"/>
        </w:rPr>
        <w:t>a</w:t>
      </w:r>
      <w:r w:rsidRPr="006658D9">
        <w:rPr>
          <w:color w:val="000000" w:themeColor="text1"/>
          <w:szCs w:val="22"/>
        </w:rPr>
        <w:t xml:space="preserve"> a májon belül metaboliz</w:t>
      </w:r>
      <w:r w:rsidR="00E40EE0" w:rsidRPr="006658D9">
        <w:rPr>
          <w:color w:val="000000" w:themeColor="text1"/>
          <w:szCs w:val="22"/>
        </w:rPr>
        <w:t>álódik,</w:t>
      </w:r>
      <w:r w:rsidRPr="006658D9">
        <w:rPr>
          <w:color w:val="000000" w:themeColor="text1"/>
          <w:szCs w:val="22"/>
        </w:rPr>
        <w:t xml:space="preserve"> és 30</w:t>
      </w:r>
      <w:r w:rsidR="00B3051C" w:rsidRPr="006658D9">
        <w:rPr>
          <w:color w:val="000000" w:themeColor="text1"/>
          <w:szCs w:val="22"/>
        </w:rPr>
        <w:t>%</w:t>
      </w:r>
      <w:r w:rsidR="00E40EE0" w:rsidRPr="006658D9">
        <w:rPr>
          <w:color w:val="000000" w:themeColor="text1"/>
          <w:szCs w:val="22"/>
        </w:rPr>
        <w:t>-a</w:t>
      </w:r>
      <w:r w:rsidRPr="006658D9">
        <w:rPr>
          <w:color w:val="000000" w:themeColor="text1"/>
          <w:szCs w:val="22"/>
        </w:rPr>
        <w:t xml:space="preserve"> a vesén keresztül</w:t>
      </w:r>
      <w:r w:rsidR="00E40EE0" w:rsidRPr="006658D9">
        <w:rPr>
          <w:color w:val="000000" w:themeColor="text1"/>
          <w:szCs w:val="22"/>
        </w:rPr>
        <w:t xml:space="preserve"> választódik ki</w:t>
      </w:r>
      <w:r w:rsidRPr="006658D9">
        <w:rPr>
          <w:color w:val="000000" w:themeColor="text1"/>
          <w:szCs w:val="22"/>
        </w:rPr>
        <w:t>. A tofacitinib metabolizmus</w:t>
      </w:r>
      <w:r w:rsidR="00E40EE0" w:rsidRPr="006658D9">
        <w:rPr>
          <w:color w:val="000000" w:themeColor="text1"/>
          <w:szCs w:val="22"/>
        </w:rPr>
        <w:t>a</w:t>
      </w:r>
      <w:r w:rsidRPr="006658D9">
        <w:rPr>
          <w:color w:val="000000" w:themeColor="text1"/>
          <w:szCs w:val="22"/>
        </w:rPr>
        <w:t xml:space="preserve"> elsősorban a CYP3A4</w:t>
      </w:r>
      <w:r w:rsidR="00E40EE0" w:rsidRPr="006658D9">
        <w:rPr>
          <w:color w:val="000000" w:themeColor="text1"/>
          <w:szCs w:val="22"/>
        </w:rPr>
        <w:t>-en keresztül történik</w:t>
      </w:r>
      <w:r w:rsidRPr="006658D9">
        <w:rPr>
          <w:color w:val="000000" w:themeColor="text1"/>
          <w:szCs w:val="22"/>
        </w:rPr>
        <w:t>, a CYP2C19 kismértékű közreműködésével. Egy</w:t>
      </w:r>
      <w:r w:rsidR="003D3F89" w:rsidRPr="006658D9">
        <w:rPr>
          <w:color w:val="000000" w:themeColor="text1"/>
          <w:szCs w:val="22"/>
        </w:rPr>
        <w:t xml:space="preserve"> izotópjelöléssel végzett humán</w:t>
      </w:r>
      <w:r w:rsidRPr="006658D9">
        <w:rPr>
          <w:color w:val="000000" w:themeColor="text1"/>
          <w:szCs w:val="22"/>
        </w:rPr>
        <w:t xml:space="preserve"> vizsgálatban a teljes keringő radioaktivitás több mint 65</w:t>
      </w:r>
      <w:r w:rsidR="00B3051C" w:rsidRPr="006658D9">
        <w:rPr>
          <w:color w:val="000000" w:themeColor="text1"/>
          <w:szCs w:val="22"/>
        </w:rPr>
        <w:t>%</w:t>
      </w:r>
      <w:r w:rsidRPr="006658D9">
        <w:rPr>
          <w:color w:val="000000" w:themeColor="text1"/>
          <w:szCs w:val="22"/>
        </w:rPr>
        <w:t xml:space="preserve">-áért a </w:t>
      </w:r>
      <w:r w:rsidR="009E5540" w:rsidRPr="006658D9">
        <w:rPr>
          <w:color w:val="000000" w:themeColor="text1"/>
          <w:szCs w:val="22"/>
        </w:rPr>
        <w:t>hatóanyag</w:t>
      </w:r>
      <w:r w:rsidRPr="006658D9">
        <w:rPr>
          <w:color w:val="000000" w:themeColor="text1"/>
          <w:szCs w:val="22"/>
        </w:rPr>
        <w:t xml:space="preserve"> változatlan formája volt felelős, a fennmaradó 35</w:t>
      </w:r>
      <w:r w:rsidR="00B3051C" w:rsidRPr="006658D9">
        <w:rPr>
          <w:color w:val="000000" w:themeColor="text1"/>
          <w:szCs w:val="22"/>
        </w:rPr>
        <w:t>%</w:t>
      </w:r>
      <w:r w:rsidRPr="006658D9">
        <w:rPr>
          <w:color w:val="000000" w:themeColor="text1"/>
          <w:szCs w:val="22"/>
        </w:rPr>
        <w:t>-ért pedig 8 metabolit, amelyek mindegyike kevesebb</w:t>
      </w:r>
      <w:r w:rsidR="00EC3871" w:rsidRPr="006658D9">
        <w:rPr>
          <w:color w:val="000000" w:themeColor="text1"/>
          <w:szCs w:val="22"/>
        </w:rPr>
        <w:t>,</w:t>
      </w:r>
      <w:r w:rsidRPr="006658D9">
        <w:rPr>
          <w:color w:val="000000" w:themeColor="text1"/>
          <w:szCs w:val="22"/>
        </w:rPr>
        <w:t xml:space="preserve"> mint 8</w:t>
      </w:r>
      <w:r w:rsidR="00B3051C" w:rsidRPr="006658D9">
        <w:rPr>
          <w:color w:val="000000" w:themeColor="text1"/>
          <w:szCs w:val="22"/>
        </w:rPr>
        <w:t>%</w:t>
      </w:r>
      <w:r w:rsidRPr="006658D9">
        <w:rPr>
          <w:color w:val="000000" w:themeColor="text1"/>
          <w:szCs w:val="22"/>
        </w:rPr>
        <w:t xml:space="preserve">-kal járult hozzá a teljes radioaktivitáshoz. </w:t>
      </w:r>
      <w:r w:rsidR="00D104C2" w:rsidRPr="006658D9">
        <w:rPr>
          <w:color w:val="000000" w:themeColor="text1"/>
          <w:szCs w:val="22"/>
        </w:rPr>
        <w:t xml:space="preserve">Mindegyik </w:t>
      </w:r>
      <w:r w:rsidR="006A57E8" w:rsidRPr="006658D9">
        <w:rPr>
          <w:color w:val="000000" w:themeColor="text1"/>
          <w:szCs w:val="22"/>
        </w:rPr>
        <w:t>metabolitot megfigyelték állatfajok esetében, és</w:t>
      </w:r>
      <w:r w:rsidRPr="006658D9">
        <w:rPr>
          <w:color w:val="000000" w:themeColor="text1"/>
          <w:szCs w:val="22"/>
        </w:rPr>
        <w:t xml:space="preserve"> </w:t>
      </w:r>
      <w:r w:rsidR="006A57E8" w:rsidRPr="006658D9">
        <w:rPr>
          <w:color w:val="000000" w:themeColor="text1"/>
          <w:szCs w:val="22"/>
        </w:rPr>
        <w:t xml:space="preserve">JAK1/3-gátló potenciáljuk várhatóan nem éri el a tofacitinib potenciáljának egytizedét. </w:t>
      </w:r>
      <w:r w:rsidRPr="006658D9">
        <w:rPr>
          <w:color w:val="000000" w:themeColor="text1"/>
          <w:szCs w:val="22"/>
        </w:rPr>
        <w:t>Humán mintákban nem figyeltek meg sztereokonverzióra utaló jeleket. A tofacitinib farmakológiai aktivitása az anyavegyületnek tulajdonítható.</w:t>
      </w:r>
      <w:r w:rsidR="003B5E40" w:rsidRPr="006658D9">
        <w:rPr>
          <w:color w:val="000000" w:themeColor="text1"/>
          <w:szCs w:val="22"/>
        </w:rPr>
        <w:t xml:space="preserve"> </w:t>
      </w:r>
      <w:r w:rsidR="0009651E" w:rsidRPr="006658D9">
        <w:rPr>
          <w:i/>
          <w:color w:val="000000" w:themeColor="text1"/>
          <w:szCs w:val="22"/>
        </w:rPr>
        <w:t>In vitro</w:t>
      </w:r>
      <w:r w:rsidR="0009651E" w:rsidRPr="006658D9">
        <w:rPr>
          <w:color w:val="000000" w:themeColor="text1"/>
          <w:szCs w:val="22"/>
        </w:rPr>
        <w:t xml:space="preserve"> a tofacitinib az MDR1 szubsztrátja, de a mellrákreziszten</w:t>
      </w:r>
      <w:r w:rsidR="00B21010" w:rsidRPr="006658D9">
        <w:rPr>
          <w:color w:val="000000" w:themeColor="text1"/>
          <w:szCs w:val="22"/>
        </w:rPr>
        <w:t>cia</w:t>
      </w:r>
      <w:r w:rsidR="002F5B0F" w:rsidRPr="006658D9">
        <w:rPr>
          <w:color w:val="000000" w:themeColor="text1"/>
          <w:szCs w:val="22"/>
        </w:rPr>
        <w:t>-</w:t>
      </w:r>
      <w:r w:rsidR="00B21010" w:rsidRPr="006658D9">
        <w:rPr>
          <w:color w:val="000000" w:themeColor="text1"/>
          <w:szCs w:val="22"/>
        </w:rPr>
        <w:t>proteinnek</w:t>
      </w:r>
      <w:r w:rsidR="0009651E" w:rsidRPr="006658D9">
        <w:rPr>
          <w:color w:val="000000" w:themeColor="text1"/>
          <w:szCs w:val="22"/>
        </w:rPr>
        <w:t xml:space="preserve"> (BCRP), OATP1B1/1B3-nek vagy OCT1/2-nek</w:t>
      </w:r>
      <w:r w:rsidR="00B21010" w:rsidRPr="006658D9">
        <w:rPr>
          <w:color w:val="000000" w:themeColor="text1"/>
          <w:szCs w:val="22"/>
        </w:rPr>
        <w:t xml:space="preserve"> nem</w:t>
      </w:r>
      <w:r w:rsidR="0009651E" w:rsidRPr="006658D9">
        <w:rPr>
          <w:color w:val="000000" w:themeColor="text1"/>
          <w:szCs w:val="22"/>
        </w:rPr>
        <w:t>.</w:t>
      </w:r>
    </w:p>
    <w:p w14:paraId="3468CBB8" w14:textId="77777777" w:rsidR="00300298" w:rsidRPr="006658D9" w:rsidRDefault="00300298" w:rsidP="00386A30">
      <w:pPr>
        <w:spacing w:line="240" w:lineRule="auto"/>
        <w:rPr>
          <w:color w:val="000000" w:themeColor="text1"/>
          <w:szCs w:val="22"/>
        </w:rPr>
      </w:pPr>
    </w:p>
    <w:p w14:paraId="335C131B" w14:textId="77777777" w:rsidR="00300298" w:rsidRPr="006658D9" w:rsidRDefault="00300298" w:rsidP="00C56FAE">
      <w:pPr>
        <w:keepNext/>
        <w:widowControl w:val="0"/>
        <w:spacing w:line="240" w:lineRule="auto"/>
        <w:rPr>
          <w:color w:val="000000" w:themeColor="text1"/>
          <w:szCs w:val="22"/>
          <w:u w:val="single"/>
        </w:rPr>
      </w:pPr>
      <w:bookmarkStart w:id="13" w:name="_Hlk104383702"/>
      <w:r w:rsidRPr="006658D9">
        <w:rPr>
          <w:color w:val="000000" w:themeColor="text1"/>
          <w:szCs w:val="22"/>
          <w:u w:val="single"/>
        </w:rPr>
        <w:t>Farmakokinetika betegekben</w:t>
      </w:r>
      <w:bookmarkEnd w:id="13"/>
    </w:p>
    <w:p w14:paraId="6E55D4AA" w14:textId="77777777" w:rsidR="00E74EFE" w:rsidRPr="006658D9" w:rsidRDefault="00E74EFE" w:rsidP="00C56FAE">
      <w:pPr>
        <w:keepNext/>
        <w:widowControl w:val="0"/>
        <w:spacing w:line="240" w:lineRule="auto"/>
        <w:rPr>
          <w:color w:val="000000" w:themeColor="text1"/>
          <w:szCs w:val="22"/>
          <w:u w:val="single"/>
        </w:rPr>
      </w:pPr>
    </w:p>
    <w:p w14:paraId="6DCC6023" w14:textId="77777777" w:rsidR="0041305F" w:rsidRPr="006658D9" w:rsidRDefault="00976F06" w:rsidP="00C56FAE">
      <w:pPr>
        <w:keepNext/>
        <w:spacing w:line="240" w:lineRule="auto"/>
        <w:rPr>
          <w:noProof/>
          <w:color w:val="000000" w:themeColor="text1"/>
          <w:szCs w:val="22"/>
        </w:rPr>
      </w:pPr>
      <w:r w:rsidRPr="006658D9">
        <w:rPr>
          <w:color w:val="000000" w:themeColor="text1"/>
          <w:szCs w:val="22"/>
        </w:rPr>
        <w:t>Rheumatoid arthritises betegekben a CYP</w:t>
      </w:r>
      <w:r w:rsidR="00EC3871" w:rsidRPr="006658D9">
        <w:rPr>
          <w:color w:val="000000" w:themeColor="text1"/>
          <w:szCs w:val="22"/>
        </w:rPr>
        <w:noBreakHyphen/>
      </w:r>
      <w:r w:rsidRPr="006658D9">
        <w:rPr>
          <w:color w:val="000000" w:themeColor="text1"/>
          <w:szCs w:val="22"/>
        </w:rPr>
        <w:t xml:space="preserve">enzimek aktivitása lecsökken a krónikus gyulladás következtében. Rheumatoid arthritises betegekben a </w:t>
      </w:r>
      <w:r w:rsidR="00141E27" w:rsidRPr="006658D9">
        <w:rPr>
          <w:color w:val="000000" w:themeColor="text1"/>
          <w:szCs w:val="22"/>
        </w:rPr>
        <w:t>tofacitinib</w:t>
      </w:r>
      <w:r w:rsidR="00E74EFE" w:rsidRPr="006658D9">
        <w:rPr>
          <w:color w:val="000000" w:themeColor="text1"/>
          <w:szCs w:val="22"/>
        </w:rPr>
        <w:t xml:space="preserve"> </w:t>
      </w:r>
      <w:r w:rsidRPr="006658D9">
        <w:rPr>
          <w:color w:val="000000" w:themeColor="text1"/>
          <w:szCs w:val="22"/>
        </w:rPr>
        <w:t xml:space="preserve">oralis clearance-e nem változik az idővel, ami arra utal, hogy a </w:t>
      </w:r>
      <w:r w:rsidR="00141E27" w:rsidRPr="006658D9">
        <w:rPr>
          <w:color w:val="000000" w:themeColor="text1"/>
          <w:szCs w:val="22"/>
        </w:rPr>
        <w:t>tofacitinib</w:t>
      </w:r>
      <w:r w:rsidR="00EC3871" w:rsidRPr="006658D9">
        <w:rPr>
          <w:color w:val="000000" w:themeColor="text1"/>
          <w:szCs w:val="22"/>
        </w:rPr>
        <w:noBreakHyphen/>
      </w:r>
      <w:r w:rsidRPr="006658D9">
        <w:rPr>
          <w:color w:val="000000" w:themeColor="text1"/>
          <w:szCs w:val="22"/>
        </w:rPr>
        <w:t>kezelés nem normalizálja a CYP</w:t>
      </w:r>
      <w:r w:rsidR="00EC3871" w:rsidRPr="006658D9">
        <w:rPr>
          <w:color w:val="000000" w:themeColor="text1"/>
          <w:szCs w:val="22"/>
        </w:rPr>
        <w:noBreakHyphen/>
      </w:r>
      <w:r w:rsidRPr="006658D9">
        <w:rPr>
          <w:color w:val="000000" w:themeColor="text1"/>
          <w:szCs w:val="22"/>
        </w:rPr>
        <w:t>enzimaktivitást.</w:t>
      </w:r>
    </w:p>
    <w:p w14:paraId="54910B96" w14:textId="77777777" w:rsidR="0041305F" w:rsidRPr="006658D9" w:rsidRDefault="0041305F" w:rsidP="00C56FAE">
      <w:pPr>
        <w:keepNext/>
        <w:spacing w:line="240" w:lineRule="auto"/>
        <w:rPr>
          <w:color w:val="000000" w:themeColor="text1"/>
          <w:szCs w:val="22"/>
        </w:rPr>
      </w:pPr>
    </w:p>
    <w:p w14:paraId="5B76507C" w14:textId="77777777" w:rsidR="00300298" w:rsidRPr="006658D9" w:rsidRDefault="00300298" w:rsidP="00C56FAE">
      <w:pPr>
        <w:keepNext/>
        <w:spacing w:line="240" w:lineRule="auto"/>
        <w:rPr>
          <w:color w:val="000000" w:themeColor="text1"/>
          <w:szCs w:val="22"/>
        </w:rPr>
      </w:pPr>
      <w:r w:rsidRPr="006658D9">
        <w:rPr>
          <w:color w:val="000000" w:themeColor="text1"/>
          <w:szCs w:val="22"/>
        </w:rPr>
        <w:t xml:space="preserve">Rheumatoid arthritises betegek populációs farmakokinetikai analízise </w:t>
      </w:r>
      <w:r w:rsidR="00876364" w:rsidRPr="006658D9">
        <w:rPr>
          <w:color w:val="000000" w:themeColor="text1"/>
          <w:szCs w:val="22"/>
        </w:rPr>
        <w:t xml:space="preserve">alapján </w:t>
      </w:r>
      <w:r w:rsidRPr="006658D9">
        <w:rPr>
          <w:color w:val="000000" w:themeColor="text1"/>
          <w:szCs w:val="22"/>
        </w:rPr>
        <w:t>a tofacitinib szisztémás expozíciója (AUC) végletes testtömegek (40 kg, 140 kg) esetén hasonló</w:t>
      </w:r>
      <w:r w:rsidR="00876364" w:rsidRPr="006658D9">
        <w:rPr>
          <w:color w:val="000000" w:themeColor="text1"/>
          <w:szCs w:val="22"/>
        </w:rPr>
        <w:t>an alakult</w:t>
      </w:r>
      <w:r w:rsidRPr="006658D9">
        <w:rPr>
          <w:color w:val="000000" w:themeColor="text1"/>
          <w:szCs w:val="22"/>
        </w:rPr>
        <w:t xml:space="preserve"> (5</w:t>
      </w:r>
      <w:r w:rsidR="00B3051C" w:rsidRPr="006658D9">
        <w:rPr>
          <w:color w:val="000000" w:themeColor="text1"/>
          <w:szCs w:val="22"/>
        </w:rPr>
        <w:t>%</w:t>
      </w:r>
      <w:r w:rsidRPr="006658D9">
        <w:rPr>
          <w:color w:val="000000" w:themeColor="text1"/>
          <w:szCs w:val="22"/>
        </w:rPr>
        <w:t>-on belül) egy 70 kg-os betegnél tapasztalthoz. A 80 éves idős betegeknél becslések szerint 5</w:t>
      </w:r>
      <w:r w:rsidR="00B3051C" w:rsidRPr="006658D9">
        <w:rPr>
          <w:color w:val="000000" w:themeColor="text1"/>
          <w:szCs w:val="22"/>
        </w:rPr>
        <w:t>%</w:t>
      </w:r>
      <w:r w:rsidRPr="006658D9">
        <w:rPr>
          <w:color w:val="000000" w:themeColor="text1"/>
          <w:szCs w:val="22"/>
        </w:rPr>
        <w:t>-nál kisebb mértékben emelkedett az AUC az 55 éves átlagéletkorúakhoz viszonyítva. Nőknél az AUC</w:t>
      </w:r>
      <w:r w:rsidR="00B106DD" w:rsidRPr="006658D9">
        <w:rPr>
          <w:color w:val="000000" w:themeColor="text1"/>
          <w:szCs w:val="22"/>
        </w:rPr>
        <w:noBreakHyphen/>
        <w:t>érték</w:t>
      </w:r>
      <w:r w:rsidRPr="006658D9">
        <w:rPr>
          <w:color w:val="000000" w:themeColor="text1"/>
          <w:szCs w:val="22"/>
        </w:rPr>
        <w:t xml:space="preserve"> a becslések szerint 7</w:t>
      </w:r>
      <w:r w:rsidR="00B3051C" w:rsidRPr="006658D9">
        <w:rPr>
          <w:color w:val="000000" w:themeColor="text1"/>
          <w:szCs w:val="22"/>
        </w:rPr>
        <w:t>%</w:t>
      </w:r>
      <w:r w:rsidRPr="006658D9">
        <w:rPr>
          <w:color w:val="000000" w:themeColor="text1"/>
          <w:szCs w:val="22"/>
        </w:rPr>
        <w:t xml:space="preserve">-kal alacsonyabb, mint férfiaknál. A rendelkezésre álló adatok alapján nincs jelentős különbség a tofacitinib </w:t>
      </w:r>
      <w:r w:rsidR="0030265F" w:rsidRPr="006658D9">
        <w:rPr>
          <w:color w:val="000000" w:themeColor="text1"/>
          <w:szCs w:val="22"/>
        </w:rPr>
        <w:t>AUC</w:t>
      </w:r>
      <w:r w:rsidR="0030265F" w:rsidRPr="006658D9">
        <w:rPr>
          <w:color w:val="000000" w:themeColor="text1"/>
          <w:szCs w:val="22"/>
        </w:rPr>
        <w:noBreakHyphen/>
      </w:r>
      <w:r w:rsidRPr="006658D9">
        <w:rPr>
          <w:color w:val="000000" w:themeColor="text1"/>
          <w:szCs w:val="22"/>
        </w:rPr>
        <w:t xml:space="preserve">értékében </w:t>
      </w:r>
      <w:r w:rsidR="003D3F89" w:rsidRPr="006658D9">
        <w:rPr>
          <w:color w:val="000000" w:themeColor="text1"/>
          <w:szCs w:val="22"/>
        </w:rPr>
        <w:t>fehér bőrű</w:t>
      </w:r>
      <w:r w:rsidRPr="006658D9">
        <w:rPr>
          <w:color w:val="000000" w:themeColor="text1"/>
          <w:szCs w:val="22"/>
        </w:rPr>
        <w:t xml:space="preserve">, </w:t>
      </w:r>
      <w:r w:rsidR="004625C8" w:rsidRPr="006658D9">
        <w:rPr>
          <w:color w:val="000000" w:themeColor="text1"/>
          <w:szCs w:val="22"/>
        </w:rPr>
        <w:t>fekete</w:t>
      </w:r>
      <w:r w:rsidR="00116A52" w:rsidRPr="006658D9">
        <w:rPr>
          <w:color w:val="000000" w:themeColor="text1"/>
          <w:szCs w:val="22"/>
        </w:rPr>
        <w:t xml:space="preserve"> bőrű</w:t>
      </w:r>
      <w:r w:rsidR="004625C8" w:rsidRPr="006658D9">
        <w:rPr>
          <w:color w:val="000000" w:themeColor="text1"/>
          <w:szCs w:val="22"/>
        </w:rPr>
        <w:t xml:space="preserve"> </w:t>
      </w:r>
      <w:r w:rsidRPr="006658D9">
        <w:rPr>
          <w:color w:val="000000" w:themeColor="text1"/>
          <w:szCs w:val="22"/>
        </w:rPr>
        <w:t>és ázsiai betegeknél. Megközelítőleg lineáris összefüggést figyeltek meg a testtömeg és a megoszlási térfogat között, ami magasabb csúcs (C</w:t>
      </w:r>
      <w:r w:rsidRPr="006658D9">
        <w:rPr>
          <w:color w:val="000000" w:themeColor="text1"/>
          <w:szCs w:val="22"/>
          <w:vertAlign w:val="subscript"/>
        </w:rPr>
        <w:t>max</w:t>
      </w:r>
      <w:r w:rsidRPr="006658D9">
        <w:rPr>
          <w:color w:val="000000" w:themeColor="text1"/>
          <w:szCs w:val="22"/>
        </w:rPr>
        <w:t>) és alacsonyabb minimális (C</w:t>
      </w:r>
      <w:r w:rsidRPr="006658D9">
        <w:rPr>
          <w:color w:val="000000" w:themeColor="text1"/>
          <w:szCs w:val="22"/>
          <w:vertAlign w:val="subscript"/>
        </w:rPr>
        <w:t>min</w:t>
      </w:r>
      <w:r w:rsidRPr="006658D9">
        <w:rPr>
          <w:color w:val="000000" w:themeColor="text1"/>
          <w:szCs w:val="22"/>
        </w:rPr>
        <w:t xml:space="preserve">) koncentrációkat eredményezett az alacsonyabb testtömegű betegekben. Ez a különbség ugyanakkor nem tekinthető klinikailag relevánsnak. A tofacitinib </w:t>
      </w:r>
      <w:r w:rsidR="0030265F" w:rsidRPr="006658D9">
        <w:rPr>
          <w:color w:val="000000" w:themeColor="text1"/>
          <w:szCs w:val="22"/>
        </w:rPr>
        <w:t>AUC</w:t>
      </w:r>
      <w:r w:rsidR="0030265F" w:rsidRPr="006658D9">
        <w:rPr>
          <w:color w:val="000000" w:themeColor="text1"/>
          <w:szCs w:val="22"/>
        </w:rPr>
        <w:noBreakHyphen/>
      </w:r>
      <w:r w:rsidRPr="006658D9">
        <w:rPr>
          <w:color w:val="000000" w:themeColor="text1"/>
          <w:szCs w:val="22"/>
        </w:rPr>
        <w:t>értékének alanyok közötti variabilitása (variációs koefficiens százaléka) a becslések szerint körülbelül 27</w:t>
      </w:r>
      <w:r w:rsidR="00B3051C" w:rsidRPr="006658D9">
        <w:rPr>
          <w:color w:val="000000" w:themeColor="text1"/>
          <w:szCs w:val="22"/>
        </w:rPr>
        <w:t>%</w:t>
      </w:r>
      <w:r w:rsidRPr="006658D9">
        <w:rPr>
          <w:color w:val="000000" w:themeColor="text1"/>
          <w:szCs w:val="22"/>
        </w:rPr>
        <w:t>.</w:t>
      </w:r>
    </w:p>
    <w:p w14:paraId="64FA7A77" w14:textId="77777777" w:rsidR="009C24DC" w:rsidRPr="006658D9" w:rsidRDefault="009C24DC" w:rsidP="00C56FAE">
      <w:pPr>
        <w:keepNext/>
        <w:spacing w:line="240" w:lineRule="auto"/>
        <w:rPr>
          <w:color w:val="000000" w:themeColor="text1"/>
          <w:szCs w:val="22"/>
        </w:rPr>
      </w:pPr>
    </w:p>
    <w:p w14:paraId="783903C4" w14:textId="77777777" w:rsidR="00E436FC" w:rsidRPr="006658D9" w:rsidRDefault="00985488" w:rsidP="007D0ECC">
      <w:pPr>
        <w:spacing w:line="240" w:lineRule="auto"/>
        <w:rPr>
          <w:color w:val="000000" w:themeColor="text1"/>
        </w:rPr>
      </w:pPr>
      <w:bookmarkStart w:id="14" w:name="_Hlk104383656"/>
      <w:r w:rsidRPr="006658D9">
        <w:rPr>
          <w:color w:val="000000" w:themeColor="text1"/>
        </w:rPr>
        <w:t>A</w:t>
      </w:r>
      <w:r w:rsidR="00BA0AC5" w:rsidRPr="006658D9">
        <w:rPr>
          <w:color w:val="000000" w:themeColor="text1"/>
        </w:rPr>
        <w:t>z aktív PsA-ban,</w:t>
      </w:r>
      <w:r w:rsidRPr="006658D9">
        <w:rPr>
          <w:color w:val="000000" w:themeColor="text1"/>
        </w:rPr>
        <w:t xml:space="preserve"> </w:t>
      </w:r>
      <w:r w:rsidR="00F26DD3" w:rsidRPr="006658D9">
        <w:rPr>
          <w:color w:val="000000" w:themeColor="text1"/>
        </w:rPr>
        <w:t>közepesen súlyos</w:t>
      </w:r>
      <w:r w:rsidR="00411561" w:rsidRPr="006658D9">
        <w:rPr>
          <w:color w:val="000000" w:themeColor="text1"/>
        </w:rPr>
        <w:t>/</w:t>
      </w:r>
      <w:r w:rsidRPr="006658D9">
        <w:rPr>
          <w:color w:val="000000" w:themeColor="text1"/>
        </w:rPr>
        <w:t xml:space="preserve">súlyos colitis ulcerosás </w:t>
      </w:r>
      <w:r w:rsidR="00922737" w:rsidRPr="006658D9">
        <w:rPr>
          <w:color w:val="000000" w:themeColor="text1"/>
        </w:rPr>
        <w:t>vagy A</w:t>
      </w:r>
      <w:r w:rsidR="00EB78E4" w:rsidRPr="006658D9">
        <w:rPr>
          <w:color w:val="000000" w:themeColor="text1"/>
        </w:rPr>
        <w:t>P</w:t>
      </w:r>
      <w:r w:rsidR="00922737" w:rsidRPr="006658D9">
        <w:rPr>
          <w:color w:val="000000" w:themeColor="text1"/>
        </w:rPr>
        <w:t xml:space="preserve">S </w:t>
      </w:r>
      <w:r w:rsidRPr="006658D9">
        <w:rPr>
          <w:color w:val="000000" w:themeColor="text1"/>
        </w:rPr>
        <w:t>betegek populációs PK-elemzésének eredményei összhangban voltak a rheumatoid arthritises betegeknél megfigyeltekkel.</w:t>
      </w:r>
    </w:p>
    <w:p w14:paraId="3E525C8E" w14:textId="77777777" w:rsidR="00316B1D" w:rsidRPr="006658D9" w:rsidRDefault="00316B1D" w:rsidP="007D0ECC">
      <w:pPr>
        <w:spacing w:line="240" w:lineRule="auto"/>
        <w:rPr>
          <w:color w:val="000000" w:themeColor="text1"/>
        </w:rPr>
      </w:pPr>
    </w:p>
    <w:bookmarkEnd w:id="14"/>
    <w:p w14:paraId="78B59238" w14:textId="77777777" w:rsidR="00E74EFE" w:rsidRPr="006658D9" w:rsidRDefault="00300298" w:rsidP="00824059">
      <w:pPr>
        <w:keepNext/>
        <w:spacing w:line="240" w:lineRule="auto"/>
        <w:rPr>
          <w:color w:val="000000" w:themeColor="text1"/>
          <w:szCs w:val="22"/>
          <w:u w:val="single"/>
        </w:rPr>
      </w:pPr>
      <w:r w:rsidRPr="006658D9">
        <w:rPr>
          <w:color w:val="000000" w:themeColor="text1"/>
          <w:szCs w:val="22"/>
          <w:u w:val="single"/>
        </w:rPr>
        <w:t>Vesekárosodás</w:t>
      </w:r>
    </w:p>
    <w:p w14:paraId="68B757FE" w14:textId="77777777" w:rsidR="00411561" w:rsidRPr="006658D9" w:rsidRDefault="00411561" w:rsidP="00824059">
      <w:pPr>
        <w:keepNext/>
        <w:spacing w:line="240" w:lineRule="auto"/>
        <w:rPr>
          <w:rFonts w:eastAsia="Arial Unicode MS"/>
          <w:bCs/>
          <w:color w:val="000000" w:themeColor="text1"/>
          <w:szCs w:val="22"/>
          <w:u w:val="single"/>
        </w:rPr>
      </w:pPr>
    </w:p>
    <w:p w14:paraId="5CB7899B" w14:textId="1371D2C6" w:rsidR="003A2EFC" w:rsidRPr="006658D9" w:rsidRDefault="00E41980" w:rsidP="00824059">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 xml:space="preserve">Enyhe (kreatinin clearance 50–80 ml/perc), </w:t>
      </w:r>
      <w:r w:rsidR="00346E3C" w:rsidRPr="006658D9">
        <w:rPr>
          <w:color w:val="000000" w:themeColor="text1"/>
          <w:szCs w:val="22"/>
        </w:rPr>
        <w:t xml:space="preserve">közepesen súlyos </w:t>
      </w:r>
      <w:r w:rsidRPr="006658D9">
        <w:rPr>
          <w:color w:val="000000" w:themeColor="text1"/>
          <w:szCs w:val="22"/>
        </w:rPr>
        <w:t xml:space="preserve">(kreatinin clearance 30–49 ml/perc) és súlyos (kreatinin clearance &lt; 30 ml/perc) vesekárosodásban szenvedő </w:t>
      </w:r>
      <w:r w:rsidR="00CD5FF5" w:rsidRPr="006658D9">
        <w:rPr>
          <w:color w:val="000000" w:themeColor="text1"/>
          <w:szCs w:val="22"/>
        </w:rPr>
        <w:t>betegeknél</w:t>
      </w:r>
      <w:r w:rsidR="00101117" w:rsidRPr="006658D9">
        <w:rPr>
          <w:color w:val="000000" w:themeColor="text1"/>
          <w:szCs w:val="22"/>
        </w:rPr>
        <w:t xml:space="preserve"> </w:t>
      </w:r>
      <w:r w:rsidRPr="006658D9">
        <w:rPr>
          <w:color w:val="000000" w:themeColor="text1"/>
          <w:szCs w:val="22"/>
        </w:rPr>
        <w:t>az AUC</w:t>
      </w:r>
      <w:r w:rsidR="00B106DD" w:rsidRPr="006658D9">
        <w:rPr>
          <w:color w:val="000000" w:themeColor="text1"/>
          <w:szCs w:val="22"/>
        </w:rPr>
        <w:noBreakHyphen/>
        <w:t>érték</w:t>
      </w:r>
      <w:r w:rsidRPr="006658D9">
        <w:rPr>
          <w:color w:val="000000" w:themeColor="text1"/>
          <w:szCs w:val="22"/>
        </w:rPr>
        <w:t xml:space="preserve"> </w:t>
      </w:r>
      <w:r w:rsidR="003D3F89" w:rsidRPr="006658D9">
        <w:rPr>
          <w:color w:val="000000" w:themeColor="text1"/>
          <w:szCs w:val="22"/>
        </w:rPr>
        <w:t xml:space="preserve">sorrendben </w:t>
      </w:r>
      <w:r w:rsidRPr="006658D9">
        <w:rPr>
          <w:color w:val="000000" w:themeColor="text1"/>
          <w:szCs w:val="22"/>
        </w:rPr>
        <w:t>37</w:t>
      </w:r>
      <w:r w:rsidR="00B3051C" w:rsidRPr="006658D9">
        <w:rPr>
          <w:color w:val="000000" w:themeColor="text1"/>
          <w:szCs w:val="22"/>
        </w:rPr>
        <w:t>%</w:t>
      </w:r>
      <w:r w:rsidRPr="006658D9">
        <w:rPr>
          <w:color w:val="000000" w:themeColor="text1"/>
          <w:szCs w:val="22"/>
        </w:rPr>
        <w:t>, 43</w:t>
      </w:r>
      <w:r w:rsidR="00B3051C" w:rsidRPr="006658D9">
        <w:rPr>
          <w:color w:val="000000" w:themeColor="text1"/>
          <w:szCs w:val="22"/>
        </w:rPr>
        <w:t>%</w:t>
      </w:r>
      <w:r w:rsidRPr="006658D9">
        <w:rPr>
          <w:color w:val="000000" w:themeColor="text1"/>
          <w:szCs w:val="22"/>
        </w:rPr>
        <w:t xml:space="preserve"> és 123</w:t>
      </w:r>
      <w:r w:rsidR="00B3051C" w:rsidRPr="006658D9">
        <w:rPr>
          <w:color w:val="000000" w:themeColor="text1"/>
          <w:szCs w:val="22"/>
        </w:rPr>
        <w:t>%</w:t>
      </w:r>
      <w:r w:rsidRPr="006658D9">
        <w:rPr>
          <w:color w:val="000000" w:themeColor="text1"/>
          <w:szCs w:val="22"/>
        </w:rPr>
        <w:noBreakHyphen/>
        <w:t xml:space="preserve">kal volt magasabb, mint </w:t>
      </w:r>
      <w:r w:rsidR="00101117" w:rsidRPr="006658D9">
        <w:rPr>
          <w:color w:val="000000" w:themeColor="text1"/>
          <w:szCs w:val="22"/>
        </w:rPr>
        <w:t xml:space="preserve">a normál veseműködésű </w:t>
      </w:r>
      <w:r w:rsidR="00CD5FF5" w:rsidRPr="006658D9">
        <w:rPr>
          <w:color w:val="000000" w:themeColor="text1"/>
          <w:szCs w:val="22"/>
        </w:rPr>
        <w:t xml:space="preserve">betegeknél </w:t>
      </w:r>
      <w:r w:rsidRPr="006658D9">
        <w:rPr>
          <w:color w:val="000000" w:themeColor="text1"/>
          <w:szCs w:val="22"/>
        </w:rPr>
        <w:t>(lásd 4.2 pont)</w:t>
      </w:r>
      <w:r w:rsidRPr="006658D9">
        <w:rPr>
          <w:i/>
          <w:color w:val="000000" w:themeColor="text1"/>
          <w:szCs w:val="22"/>
        </w:rPr>
        <w:t>.</w:t>
      </w:r>
      <w:r w:rsidRPr="006658D9">
        <w:rPr>
          <w:color w:val="000000" w:themeColor="text1"/>
          <w:szCs w:val="22"/>
        </w:rPr>
        <w:t xml:space="preserve"> Végstádiumú veseelégtelenségben (ESRD) szenvedő </w:t>
      </w:r>
      <w:r w:rsidR="00CD5FF5" w:rsidRPr="006658D9">
        <w:rPr>
          <w:color w:val="000000" w:themeColor="text1"/>
          <w:szCs w:val="22"/>
        </w:rPr>
        <w:t xml:space="preserve">betegeknél </w:t>
      </w:r>
      <w:r w:rsidRPr="006658D9">
        <w:rPr>
          <w:color w:val="000000" w:themeColor="text1"/>
          <w:szCs w:val="22"/>
        </w:rPr>
        <w:t>a dialízis viszonylag kis mértékben járult hozzá a tofacitinib teljes clearance</w:t>
      </w:r>
      <w:r w:rsidRPr="006658D9">
        <w:rPr>
          <w:color w:val="000000" w:themeColor="text1"/>
          <w:szCs w:val="22"/>
        </w:rPr>
        <w:noBreakHyphen/>
        <w:t xml:space="preserve">éhez. Egyszeri 10 mg-os </w:t>
      </w:r>
      <w:r w:rsidR="004E27DF">
        <w:rPr>
          <w:color w:val="000000" w:themeColor="text1"/>
          <w:szCs w:val="22"/>
        </w:rPr>
        <w:t>dózis</w:t>
      </w:r>
      <w:r w:rsidR="004E27DF" w:rsidRPr="006658D9">
        <w:rPr>
          <w:color w:val="000000" w:themeColor="text1"/>
          <w:szCs w:val="22"/>
        </w:rPr>
        <w:t xml:space="preserve">t </w:t>
      </w:r>
      <w:r w:rsidRPr="006658D9">
        <w:rPr>
          <w:color w:val="000000" w:themeColor="text1"/>
          <w:szCs w:val="22"/>
        </w:rPr>
        <w:t>követően az átlag AUC</w:t>
      </w:r>
      <w:r w:rsidR="00B106DD" w:rsidRPr="006658D9">
        <w:rPr>
          <w:color w:val="000000" w:themeColor="text1"/>
          <w:szCs w:val="22"/>
        </w:rPr>
        <w:noBreakHyphen/>
        <w:t>érték</w:t>
      </w:r>
      <w:r w:rsidRPr="006658D9">
        <w:rPr>
          <w:color w:val="000000" w:themeColor="text1"/>
          <w:szCs w:val="22"/>
        </w:rPr>
        <w:t xml:space="preserve"> az ESRD-ben szenvedő </w:t>
      </w:r>
      <w:r w:rsidR="00CD5FF5" w:rsidRPr="006658D9">
        <w:rPr>
          <w:color w:val="000000" w:themeColor="text1"/>
          <w:szCs w:val="22"/>
        </w:rPr>
        <w:t xml:space="preserve">betegeknél </w:t>
      </w:r>
      <w:r w:rsidRPr="006658D9">
        <w:rPr>
          <w:color w:val="000000" w:themeColor="text1"/>
          <w:szCs w:val="22"/>
        </w:rPr>
        <w:t>a nem dialízises napon mért koncentrációk alapján körülbelül 40</w:t>
      </w:r>
      <w:r w:rsidR="00B3051C" w:rsidRPr="006658D9">
        <w:rPr>
          <w:color w:val="000000" w:themeColor="text1"/>
          <w:szCs w:val="22"/>
        </w:rPr>
        <w:t>%</w:t>
      </w:r>
      <w:r w:rsidRPr="006658D9">
        <w:rPr>
          <w:color w:val="000000" w:themeColor="text1"/>
          <w:szCs w:val="22"/>
        </w:rPr>
        <w:t>-kal (90</w:t>
      </w:r>
      <w:r w:rsidR="00B3051C" w:rsidRPr="006658D9">
        <w:rPr>
          <w:color w:val="000000" w:themeColor="text1"/>
          <w:szCs w:val="22"/>
        </w:rPr>
        <w:t>%</w:t>
      </w:r>
      <w:r w:rsidRPr="006658D9">
        <w:rPr>
          <w:color w:val="000000" w:themeColor="text1"/>
          <w:szCs w:val="22"/>
        </w:rPr>
        <w:t>-os konfidencia intervallumok: 1,5–95</w:t>
      </w:r>
      <w:r w:rsidR="00B3051C" w:rsidRPr="006658D9">
        <w:rPr>
          <w:color w:val="000000" w:themeColor="text1"/>
          <w:szCs w:val="22"/>
        </w:rPr>
        <w:t>%</w:t>
      </w:r>
      <w:r w:rsidRPr="006658D9">
        <w:rPr>
          <w:color w:val="000000" w:themeColor="text1"/>
          <w:szCs w:val="22"/>
        </w:rPr>
        <w:t xml:space="preserve">) volt magasabb, mint a normál veseműködésű </w:t>
      </w:r>
      <w:r w:rsidR="00101117" w:rsidRPr="006658D9">
        <w:rPr>
          <w:color w:val="000000" w:themeColor="text1"/>
          <w:szCs w:val="22"/>
        </w:rPr>
        <w:t>alanyoknál</w:t>
      </w:r>
      <w:r w:rsidRPr="006658D9">
        <w:rPr>
          <w:color w:val="000000" w:themeColor="text1"/>
          <w:szCs w:val="22"/>
        </w:rPr>
        <w:t xml:space="preserve">. Klinikai vizsgálatokban a </w:t>
      </w:r>
      <w:r w:rsidR="00141E27" w:rsidRPr="006658D9">
        <w:rPr>
          <w:color w:val="000000" w:themeColor="text1"/>
          <w:szCs w:val="22"/>
        </w:rPr>
        <w:t>tofacitinib</w:t>
      </w:r>
      <w:r w:rsidR="007B5C31" w:rsidRPr="006658D9">
        <w:rPr>
          <w:color w:val="000000" w:themeColor="text1"/>
          <w:szCs w:val="22"/>
        </w:rPr>
        <w:t>e</w:t>
      </w:r>
      <w:r w:rsidRPr="006658D9">
        <w:rPr>
          <w:color w:val="000000" w:themeColor="text1"/>
          <w:szCs w:val="22"/>
        </w:rPr>
        <w:t xml:space="preserve">t nem értékelték 40 ml/perc alatti kiindulási </w:t>
      </w:r>
      <w:r w:rsidR="00403207" w:rsidRPr="006658D9">
        <w:rPr>
          <w:color w:val="000000" w:themeColor="text1"/>
          <w:szCs w:val="22"/>
        </w:rPr>
        <w:t>kreatinin</w:t>
      </w:r>
      <w:r w:rsidR="00403207" w:rsidRPr="006658D9">
        <w:rPr>
          <w:color w:val="000000" w:themeColor="text1"/>
          <w:szCs w:val="22"/>
        </w:rPr>
        <w:noBreakHyphen/>
      </w:r>
      <w:r w:rsidRPr="006658D9">
        <w:rPr>
          <w:color w:val="000000" w:themeColor="text1"/>
          <w:szCs w:val="22"/>
        </w:rPr>
        <w:t>clearance-ű betegekben (a Cock</w:t>
      </w:r>
      <w:r w:rsidR="000F6C7E" w:rsidRPr="006658D9">
        <w:rPr>
          <w:color w:val="000000" w:themeColor="text1"/>
          <w:szCs w:val="22"/>
        </w:rPr>
        <w:t>c</w:t>
      </w:r>
      <w:r w:rsidRPr="006658D9">
        <w:rPr>
          <w:color w:val="000000" w:themeColor="text1"/>
          <w:szCs w:val="22"/>
        </w:rPr>
        <w:t>roft–Gault-egyenlet alapján becsülve) (lásd 4.2 pont).</w:t>
      </w:r>
    </w:p>
    <w:p w14:paraId="0826F374" w14:textId="77777777" w:rsidR="00300298" w:rsidRPr="006658D9" w:rsidRDefault="00300298" w:rsidP="007D0ECC">
      <w:pPr>
        <w:spacing w:line="240" w:lineRule="auto"/>
        <w:rPr>
          <w:rFonts w:eastAsia="Arial Unicode MS"/>
          <w:bCs/>
          <w:i/>
          <w:color w:val="000000" w:themeColor="text1"/>
          <w:szCs w:val="22"/>
        </w:rPr>
      </w:pPr>
    </w:p>
    <w:p w14:paraId="59564B15" w14:textId="77777777" w:rsidR="00E74EFE" w:rsidRPr="006658D9" w:rsidRDefault="00300298" w:rsidP="007D0ECC">
      <w:pPr>
        <w:keepNext/>
        <w:spacing w:line="240" w:lineRule="auto"/>
        <w:rPr>
          <w:color w:val="000000" w:themeColor="text1"/>
          <w:szCs w:val="22"/>
          <w:u w:val="single"/>
        </w:rPr>
      </w:pPr>
      <w:r w:rsidRPr="006658D9">
        <w:rPr>
          <w:color w:val="000000" w:themeColor="text1"/>
          <w:szCs w:val="22"/>
          <w:u w:val="single"/>
        </w:rPr>
        <w:t>Májkárosodás</w:t>
      </w:r>
    </w:p>
    <w:p w14:paraId="5E8B4955" w14:textId="77777777" w:rsidR="00411561" w:rsidRPr="006658D9" w:rsidRDefault="00411561" w:rsidP="007D0ECC">
      <w:pPr>
        <w:keepNext/>
        <w:spacing w:line="240" w:lineRule="auto"/>
        <w:rPr>
          <w:rFonts w:eastAsia="Arial Unicode MS"/>
          <w:bCs/>
          <w:color w:val="000000" w:themeColor="text1"/>
          <w:szCs w:val="22"/>
          <w:u w:val="single"/>
        </w:rPr>
      </w:pPr>
    </w:p>
    <w:p w14:paraId="20892084" w14:textId="77777777" w:rsidR="00300298" w:rsidRPr="006658D9" w:rsidRDefault="00E41980" w:rsidP="00E56DFD">
      <w:pPr>
        <w:autoSpaceDE w:val="0"/>
        <w:autoSpaceDN w:val="0"/>
        <w:adjustRightInd w:val="0"/>
        <w:spacing w:line="240" w:lineRule="auto"/>
        <w:rPr>
          <w:color w:val="000000" w:themeColor="text1"/>
          <w:szCs w:val="22"/>
        </w:rPr>
      </w:pPr>
      <w:r w:rsidRPr="006658D9">
        <w:rPr>
          <w:color w:val="000000" w:themeColor="text1"/>
          <w:szCs w:val="22"/>
        </w:rPr>
        <w:t>Enyhe (Child–Pugh A</w:t>
      </w:r>
      <w:r w:rsidR="00C617F3" w:rsidRPr="006658D9">
        <w:rPr>
          <w:color w:val="000000" w:themeColor="text1"/>
          <w:szCs w:val="22"/>
        </w:rPr>
        <w:t xml:space="preserve"> stádium</w:t>
      </w:r>
      <w:r w:rsidRPr="006658D9">
        <w:rPr>
          <w:color w:val="000000" w:themeColor="text1"/>
          <w:szCs w:val="22"/>
        </w:rPr>
        <w:t xml:space="preserve">) és </w:t>
      </w:r>
      <w:r w:rsidR="000C0EEF" w:rsidRPr="006658D9">
        <w:rPr>
          <w:color w:val="000000" w:themeColor="text1"/>
          <w:szCs w:val="22"/>
        </w:rPr>
        <w:t>közepesen súlyos</w:t>
      </w:r>
      <w:r w:rsidR="00101117" w:rsidRPr="006658D9">
        <w:rPr>
          <w:color w:val="000000" w:themeColor="text1"/>
          <w:szCs w:val="22"/>
        </w:rPr>
        <w:t xml:space="preserve"> </w:t>
      </w:r>
      <w:r w:rsidRPr="006658D9">
        <w:rPr>
          <w:color w:val="000000" w:themeColor="text1"/>
          <w:szCs w:val="22"/>
        </w:rPr>
        <w:t>(Child–Pugh B</w:t>
      </w:r>
      <w:r w:rsidR="00C617F3" w:rsidRPr="006658D9">
        <w:rPr>
          <w:color w:val="000000" w:themeColor="text1"/>
          <w:szCs w:val="22"/>
        </w:rPr>
        <w:t xml:space="preserve"> </w:t>
      </w:r>
      <w:r w:rsidR="00B106DD" w:rsidRPr="006658D9">
        <w:rPr>
          <w:color w:val="000000" w:themeColor="text1"/>
          <w:szCs w:val="22"/>
        </w:rPr>
        <w:t>stá</w:t>
      </w:r>
      <w:r w:rsidR="002871F2" w:rsidRPr="006658D9">
        <w:rPr>
          <w:color w:val="000000" w:themeColor="text1"/>
          <w:szCs w:val="22"/>
        </w:rPr>
        <w:t>dium</w:t>
      </w:r>
      <w:r w:rsidRPr="006658D9">
        <w:rPr>
          <w:color w:val="000000" w:themeColor="text1"/>
          <w:szCs w:val="22"/>
        </w:rPr>
        <w:t>)</w:t>
      </w:r>
      <w:r w:rsidR="00D562A2" w:rsidRPr="006658D9">
        <w:rPr>
          <w:color w:val="000000" w:themeColor="text1"/>
          <w:szCs w:val="22"/>
        </w:rPr>
        <w:t xml:space="preserve"> fokú</w:t>
      </w:r>
      <w:r w:rsidRPr="006658D9">
        <w:rPr>
          <w:color w:val="000000" w:themeColor="text1"/>
          <w:szCs w:val="22"/>
        </w:rPr>
        <w:t xml:space="preserve"> májkárosodásban szenvedő </w:t>
      </w:r>
      <w:r w:rsidR="00CD5FF5" w:rsidRPr="006658D9">
        <w:rPr>
          <w:color w:val="000000" w:themeColor="text1"/>
          <w:szCs w:val="22"/>
        </w:rPr>
        <w:t xml:space="preserve">betegeknél </w:t>
      </w:r>
      <w:r w:rsidRPr="006658D9">
        <w:rPr>
          <w:color w:val="000000" w:themeColor="text1"/>
          <w:szCs w:val="22"/>
        </w:rPr>
        <w:t>az AUC</w:t>
      </w:r>
      <w:r w:rsidR="00B106DD" w:rsidRPr="006658D9">
        <w:rPr>
          <w:color w:val="000000" w:themeColor="text1"/>
          <w:szCs w:val="22"/>
        </w:rPr>
        <w:noBreakHyphen/>
        <w:t>érték</w:t>
      </w:r>
      <w:r w:rsidRPr="006658D9">
        <w:rPr>
          <w:color w:val="000000" w:themeColor="text1"/>
          <w:szCs w:val="22"/>
        </w:rPr>
        <w:t xml:space="preserve"> 3</w:t>
      </w:r>
      <w:r w:rsidR="00B3051C" w:rsidRPr="006658D9">
        <w:rPr>
          <w:color w:val="000000" w:themeColor="text1"/>
          <w:szCs w:val="22"/>
        </w:rPr>
        <w:t>%</w:t>
      </w:r>
      <w:r w:rsidRPr="006658D9">
        <w:rPr>
          <w:color w:val="000000" w:themeColor="text1"/>
          <w:szCs w:val="22"/>
        </w:rPr>
        <w:t>-kal és 65</w:t>
      </w:r>
      <w:r w:rsidR="00B3051C" w:rsidRPr="006658D9">
        <w:rPr>
          <w:color w:val="000000" w:themeColor="text1"/>
          <w:szCs w:val="22"/>
        </w:rPr>
        <w:t>%</w:t>
      </w:r>
      <w:r w:rsidRPr="006658D9">
        <w:rPr>
          <w:color w:val="000000" w:themeColor="text1"/>
          <w:szCs w:val="22"/>
        </w:rPr>
        <w:t xml:space="preserve">-kal volt magasabb, mint </w:t>
      </w:r>
      <w:r w:rsidR="000D72F5" w:rsidRPr="006658D9">
        <w:rPr>
          <w:color w:val="000000" w:themeColor="text1"/>
          <w:szCs w:val="22"/>
        </w:rPr>
        <w:t>az ép</w:t>
      </w:r>
      <w:r w:rsidR="00101117" w:rsidRPr="006658D9">
        <w:rPr>
          <w:color w:val="000000" w:themeColor="text1"/>
          <w:szCs w:val="22"/>
        </w:rPr>
        <w:t xml:space="preserve"> májműködésű </w:t>
      </w:r>
      <w:r w:rsidR="00CD5FF5" w:rsidRPr="006658D9">
        <w:rPr>
          <w:color w:val="000000" w:themeColor="text1"/>
          <w:szCs w:val="22"/>
        </w:rPr>
        <w:t>betegeknél</w:t>
      </w:r>
      <w:r w:rsidRPr="006658D9">
        <w:rPr>
          <w:color w:val="000000" w:themeColor="text1"/>
          <w:szCs w:val="22"/>
        </w:rPr>
        <w:t xml:space="preserve">. Klinikai vizsgálatokban a </w:t>
      </w:r>
      <w:r w:rsidR="00141E27" w:rsidRPr="006658D9">
        <w:rPr>
          <w:color w:val="000000" w:themeColor="text1"/>
          <w:szCs w:val="22"/>
        </w:rPr>
        <w:t>tofacitinib</w:t>
      </w:r>
      <w:r w:rsidR="007B5C31" w:rsidRPr="006658D9">
        <w:rPr>
          <w:color w:val="000000" w:themeColor="text1"/>
          <w:szCs w:val="22"/>
        </w:rPr>
        <w:t>e</w:t>
      </w:r>
      <w:r w:rsidRPr="006658D9">
        <w:rPr>
          <w:color w:val="000000" w:themeColor="text1"/>
          <w:szCs w:val="22"/>
        </w:rPr>
        <w:t xml:space="preserve">t nem értékelték súlyos </w:t>
      </w:r>
      <w:r w:rsidR="009E5540" w:rsidRPr="006658D9">
        <w:rPr>
          <w:color w:val="000000" w:themeColor="text1"/>
          <w:szCs w:val="22"/>
        </w:rPr>
        <w:t>(Child–Pugh C</w:t>
      </w:r>
      <w:r w:rsidR="00B106DD" w:rsidRPr="006658D9">
        <w:rPr>
          <w:color w:val="000000" w:themeColor="text1"/>
          <w:szCs w:val="22"/>
        </w:rPr>
        <w:t xml:space="preserve"> </w:t>
      </w:r>
      <w:r w:rsidR="002871F2" w:rsidRPr="006658D9">
        <w:rPr>
          <w:color w:val="000000" w:themeColor="text1"/>
          <w:szCs w:val="22"/>
        </w:rPr>
        <w:t>stádium</w:t>
      </w:r>
      <w:r w:rsidR="009E5540" w:rsidRPr="006658D9">
        <w:rPr>
          <w:color w:val="000000" w:themeColor="text1"/>
          <w:szCs w:val="22"/>
        </w:rPr>
        <w:t xml:space="preserve">) </w:t>
      </w:r>
      <w:r w:rsidRPr="006658D9">
        <w:rPr>
          <w:color w:val="000000" w:themeColor="text1"/>
          <w:szCs w:val="22"/>
        </w:rPr>
        <w:t xml:space="preserve">májkárosodásban szenvedő </w:t>
      </w:r>
      <w:r w:rsidR="009E5540" w:rsidRPr="006658D9">
        <w:rPr>
          <w:color w:val="000000" w:themeColor="text1"/>
          <w:szCs w:val="22"/>
        </w:rPr>
        <w:t xml:space="preserve">(lásd 4.2 és 4.4 pont) </w:t>
      </w:r>
      <w:r w:rsidRPr="006658D9">
        <w:rPr>
          <w:color w:val="000000" w:themeColor="text1"/>
          <w:szCs w:val="22"/>
        </w:rPr>
        <w:t>vagy hepatitis B</w:t>
      </w:r>
      <w:r w:rsidR="00B106DD" w:rsidRPr="006658D9">
        <w:rPr>
          <w:color w:val="000000" w:themeColor="text1"/>
          <w:szCs w:val="22"/>
        </w:rPr>
        <w:noBreakHyphen/>
      </w:r>
      <w:r w:rsidRPr="006658D9">
        <w:rPr>
          <w:color w:val="000000" w:themeColor="text1"/>
          <w:szCs w:val="22"/>
        </w:rPr>
        <w:t>re vagy C</w:t>
      </w:r>
      <w:r w:rsidR="00B106DD" w:rsidRPr="006658D9">
        <w:rPr>
          <w:color w:val="000000" w:themeColor="text1"/>
          <w:szCs w:val="22"/>
        </w:rPr>
        <w:noBreakHyphen/>
      </w:r>
      <w:r w:rsidRPr="006658D9">
        <w:rPr>
          <w:color w:val="000000" w:themeColor="text1"/>
          <w:szCs w:val="22"/>
        </w:rPr>
        <w:t xml:space="preserve">re szeropozitív </w:t>
      </w:r>
      <w:r w:rsidR="00CD5FF5" w:rsidRPr="006658D9">
        <w:rPr>
          <w:color w:val="000000" w:themeColor="text1"/>
          <w:szCs w:val="22"/>
        </w:rPr>
        <w:t>betegeknél</w:t>
      </w:r>
      <w:r w:rsidRPr="006658D9">
        <w:rPr>
          <w:color w:val="000000" w:themeColor="text1"/>
          <w:szCs w:val="22"/>
        </w:rPr>
        <w:t>.</w:t>
      </w:r>
    </w:p>
    <w:p w14:paraId="47B12B3D" w14:textId="77777777" w:rsidR="000A3C50" w:rsidRPr="006658D9" w:rsidRDefault="000A3C50" w:rsidP="000A3C50">
      <w:pPr>
        <w:autoSpaceDE w:val="0"/>
        <w:autoSpaceDN w:val="0"/>
        <w:adjustRightInd w:val="0"/>
        <w:spacing w:line="240" w:lineRule="auto"/>
        <w:rPr>
          <w:color w:val="000000" w:themeColor="text1"/>
          <w:szCs w:val="22"/>
        </w:rPr>
      </w:pPr>
    </w:p>
    <w:p w14:paraId="72D4A158" w14:textId="77777777" w:rsidR="000A3C50" w:rsidRPr="006658D9" w:rsidRDefault="00E82327" w:rsidP="000A3C50">
      <w:pPr>
        <w:keepNext/>
        <w:autoSpaceDE w:val="0"/>
        <w:autoSpaceDN w:val="0"/>
        <w:adjustRightInd w:val="0"/>
        <w:spacing w:line="240" w:lineRule="auto"/>
        <w:rPr>
          <w:color w:val="000000" w:themeColor="text1"/>
          <w:szCs w:val="22"/>
          <w:u w:val="single"/>
        </w:rPr>
      </w:pPr>
      <w:r w:rsidRPr="006658D9">
        <w:rPr>
          <w:color w:val="000000" w:themeColor="text1"/>
          <w:szCs w:val="22"/>
          <w:u w:val="single"/>
        </w:rPr>
        <w:t>K</w:t>
      </w:r>
      <w:r w:rsidR="000A3C50" w:rsidRPr="006658D9">
        <w:rPr>
          <w:color w:val="000000" w:themeColor="text1"/>
          <w:szCs w:val="22"/>
          <w:u w:val="single"/>
        </w:rPr>
        <w:t>ölcsönhatások</w:t>
      </w:r>
    </w:p>
    <w:p w14:paraId="623E932B" w14:textId="77777777" w:rsidR="000A3C50" w:rsidRPr="006658D9" w:rsidRDefault="000A3C50" w:rsidP="000A3C50">
      <w:pPr>
        <w:keepNext/>
        <w:autoSpaceDE w:val="0"/>
        <w:autoSpaceDN w:val="0"/>
        <w:adjustRightInd w:val="0"/>
        <w:spacing w:line="240" w:lineRule="auto"/>
        <w:rPr>
          <w:color w:val="000000" w:themeColor="text1"/>
          <w:szCs w:val="22"/>
        </w:rPr>
      </w:pPr>
    </w:p>
    <w:p w14:paraId="15A0CF89" w14:textId="77777777" w:rsidR="000A3C50" w:rsidRPr="006658D9" w:rsidRDefault="000A3C50" w:rsidP="000A3C50">
      <w:pPr>
        <w:autoSpaceDE w:val="0"/>
        <w:autoSpaceDN w:val="0"/>
        <w:adjustRightInd w:val="0"/>
        <w:spacing w:line="240" w:lineRule="auto"/>
        <w:rPr>
          <w:rFonts w:eastAsia="TimesNewRoman"/>
          <w:color w:val="000000" w:themeColor="text1"/>
          <w:szCs w:val="22"/>
        </w:rPr>
      </w:pPr>
      <w:r w:rsidRPr="006658D9">
        <w:rPr>
          <w:color w:val="000000" w:themeColor="text1"/>
          <w:szCs w:val="22"/>
        </w:rPr>
        <w:t>A tofacitinib nem inhibitora vagy induktora a CYP</w:t>
      </w:r>
      <w:r w:rsidR="00F26DD3" w:rsidRPr="006658D9">
        <w:rPr>
          <w:color w:val="000000" w:themeColor="text1"/>
          <w:szCs w:val="22"/>
        </w:rPr>
        <w:t xml:space="preserve"> </w:t>
      </w:r>
      <w:r w:rsidRPr="006658D9">
        <w:rPr>
          <w:color w:val="000000" w:themeColor="text1"/>
          <w:szCs w:val="22"/>
        </w:rPr>
        <w:t>enzimeknek (CYP1A2, CYP2B6, CYP2C8, CYP2C9, CYP2C19, CYP2D6 és CYP3A4) és nem inhibitora az UGT enzimeknek (UGT1A1, UGT1A4, UGT1A6, UGT1A9 és UGT2B7). A tofacitinib klinikailag jelentős koncentrációkban nem inhibitora az MDR1</w:t>
      </w:r>
      <w:r w:rsidRPr="006658D9">
        <w:rPr>
          <w:color w:val="000000" w:themeColor="text1"/>
          <w:szCs w:val="22"/>
        </w:rPr>
        <w:noBreakHyphen/>
        <w:t>nek, OATP1B1/1B3</w:t>
      </w:r>
      <w:r w:rsidRPr="006658D9">
        <w:rPr>
          <w:color w:val="000000" w:themeColor="text1"/>
          <w:szCs w:val="22"/>
        </w:rPr>
        <w:noBreakHyphen/>
        <w:t>nak, OCT2</w:t>
      </w:r>
      <w:r w:rsidRPr="006658D9">
        <w:rPr>
          <w:color w:val="000000" w:themeColor="text1"/>
          <w:szCs w:val="22"/>
        </w:rPr>
        <w:noBreakHyphen/>
        <w:t>nek, OAT1/3</w:t>
      </w:r>
      <w:r w:rsidRPr="006658D9">
        <w:rPr>
          <w:color w:val="000000" w:themeColor="text1"/>
          <w:szCs w:val="22"/>
        </w:rPr>
        <w:noBreakHyphen/>
        <w:t>nak és MRP-nek</w:t>
      </w:r>
      <w:r w:rsidR="00DB6E05" w:rsidRPr="006658D9">
        <w:rPr>
          <w:color w:val="000000" w:themeColor="text1"/>
          <w:szCs w:val="22"/>
        </w:rPr>
        <w:t>.</w:t>
      </w:r>
    </w:p>
    <w:p w14:paraId="5546785C" w14:textId="77777777" w:rsidR="00DF5B11" w:rsidRPr="006658D9" w:rsidRDefault="00DF5B11" w:rsidP="00DF5B11">
      <w:pPr>
        <w:tabs>
          <w:tab w:val="clear" w:pos="567"/>
        </w:tabs>
        <w:spacing w:line="240" w:lineRule="auto"/>
        <w:outlineLvl w:val="0"/>
        <w:rPr>
          <w:color w:val="000000" w:themeColor="text1"/>
          <w:szCs w:val="22"/>
        </w:rPr>
      </w:pPr>
    </w:p>
    <w:p w14:paraId="0B84471A" w14:textId="77777777" w:rsidR="00DF5B11" w:rsidRPr="006658D9" w:rsidRDefault="00DF5B11" w:rsidP="00DF5B11">
      <w:pPr>
        <w:tabs>
          <w:tab w:val="clear" w:pos="567"/>
        </w:tabs>
        <w:spacing w:line="240" w:lineRule="auto"/>
        <w:outlineLvl w:val="0"/>
        <w:rPr>
          <w:color w:val="000000" w:themeColor="text1"/>
          <w:szCs w:val="22"/>
          <w:u w:val="single"/>
        </w:rPr>
      </w:pPr>
      <w:r w:rsidRPr="006658D9">
        <w:rPr>
          <w:color w:val="000000" w:themeColor="text1"/>
          <w:u w:val="single"/>
        </w:rPr>
        <w:t>A retard</w:t>
      </w:r>
      <w:r w:rsidR="0028049C" w:rsidRPr="006658D9">
        <w:rPr>
          <w:color w:val="000000" w:themeColor="text1"/>
          <w:u w:val="single"/>
        </w:rPr>
        <w:t xml:space="preserve"> tabletta-</w:t>
      </w:r>
      <w:r w:rsidRPr="006658D9">
        <w:rPr>
          <w:color w:val="000000" w:themeColor="text1"/>
          <w:u w:val="single"/>
        </w:rPr>
        <w:t xml:space="preserve"> és filmtablettaformák farmakokinetikájának összehasonlítása</w:t>
      </w:r>
    </w:p>
    <w:p w14:paraId="6CA87693" w14:textId="77777777" w:rsidR="00DF5B11" w:rsidRPr="006658D9" w:rsidRDefault="00DF5B11" w:rsidP="00DF5B11">
      <w:pPr>
        <w:tabs>
          <w:tab w:val="clear" w:pos="567"/>
        </w:tabs>
        <w:spacing w:line="240" w:lineRule="auto"/>
        <w:outlineLvl w:val="0"/>
        <w:rPr>
          <w:color w:val="000000" w:themeColor="text1"/>
          <w:szCs w:val="22"/>
        </w:rPr>
      </w:pPr>
    </w:p>
    <w:p w14:paraId="15D9E635" w14:textId="77777777" w:rsidR="00DF5B11" w:rsidRPr="006658D9" w:rsidRDefault="00CA43EB" w:rsidP="00DF5B11">
      <w:pPr>
        <w:overflowPunct w:val="0"/>
        <w:autoSpaceDE w:val="0"/>
        <w:autoSpaceDN w:val="0"/>
        <w:adjustRightInd w:val="0"/>
        <w:spacing w:line="240" w:lineRule="auto"/>
        <w:textAlignment w:val="baseline"/>
        <w:rPr>
          <w:color w:val="000000" w:themeColor="text1"/>
        </w:rPr>
      </w:pPr>
      <w:r w:rsidRPr="006658D9">
        <w:rPr>
          <w:color w:val="000000" w:themeColor="text1"/>
        </w:rPr>
        <w:t>A naponta egyszer alkalmazott tofacitinib 11 mg retard tabletta farmakokinetikai szempontból ekvivalensnek (AUC és C</w:t>
      </w:r>
      <w:r w:rsidRPr="006658D9">
        <w:rPr>
          <w:color w:val="000000" w:themeColor="text1"/>
          <w:vertAlign w:val="subscript"/>
        </w:rPr>
        <w:t>max</w:t>
      </w:r>
      <w:r w:rsidRPr="006658D9">
        <w:rPr>
          <w:color w:val="000000" w:themeColor="text1"/>
        </w:rPr>
        <w:t>) bizonyult a naponta kétszer alkalmazott tofacitinib 5 mg filmtablettával.</w:t>
      </w:r>
    </w:p>
    <w:p w14:paraId="63613C05" w14:textId="77777777" w:rsidR="004E6AAC" w:rsidRPr="006658D9" w:rsidRDefault="004E6AAC" w:rsidP="00DF5B11">
      <w:pPr>
        <w:overflowPunct w:val="0"/>
        <w:autoSpaceDE w:val="0"/>
        <w:autoSpaceDN w:val="0"/>
        <w:adjustRightInd w:val="0"/>
        <w:spacing w:line="240" w:lineRule="auto"/>
        <w:textAlignment w:val="baseline"/>
        <w:rPr>
          <w:color w:val="000000" w:themeColor="text1"/>
        </w:rPr>
      </w:pPr>
    </w:p>
    <w:p w14:paraId="24487192" w14:textId="77777777" w:rsidR="004E6AAC" w:rsidRPr="006658D9" w:rsidRDefault="004E6AAC" w:rsidP="00B97F6E">
      <w:pPr>
        <w:keepNext/>
        <w:autoSpaceDE w:val="0"/>
        <w:autoSpaceDN w:val="0"/>
        <w:adjustRightInd w:val="0"/>
        <w:spacing w:line="240" w:lineRule="auto"/>
        <w:rPr>
          <w:rFonts w:eastAsia="TimesNewRoman"/>
          <w:color w:val="000000" w:themeColor="text1"/>
          <w:szCs w:val="22"/>
          <w:u w:val="single"/>
        </w:rPr>
      </w:pPr>
      <w:r w:rsidRPr="006658D9">
        <w:rPr>
          <w:rFonts w:eastAsia="TimesNewRoman"/>
          <w:color w:val="000000" w:themeColor="text1"/>
          <w:szCs w:val="22"/>
          <w:u w:val="single"/>
        </w:rPr>
        <w:lastRenderedPageBreak/>
        <w:t>Gyermekek és serdülők</w:t>
      </w:r>
    </w:p>
    <w:p w14:paraId="0A39BB25" w14:textId="77777777" w:rsidR="004E6AAC" w:rsidRPr="006658D9" w:rsidRDefault="004E6AAC" w:rsidP="00B97F6E">
      <w:pPr>
        <w:keepNext/>
        <w:autoSpaceDE w:val="0"/>
        <w:autoSpaceDN w:val="0"/>
        <w:adjustRightInd w:val="0"/>
        <w:spacing w:line="240" w:lineRule="auto"/>
        <w:rPr>
          <w:rFonts w:eastAsia="TimesNewRoman"/>
          <w:color w:val="000000" w:themeColor="text1"/>
          <w:szCs w:val="22"/>
        </w:rPr>
      </w:pPr>
    </w:p>
    <w:p w14:paraId="63CD2A65" w14:textId="77777777" w:rsidR="004E6AAC" w:rsidRPr="006658D9" w:rsidRDefault="004E6AAC" w:rsidP="004E6AAC">
      <w:pPr>
        <w:autoSpaceDE w:val="0"/>
        <w:autoSpaceDN w:val="0"/>
        <w:adjustRightInd w:val="0"/>
        <w:spacing w:line="240" w:lineRule="auto"/>
        <w:rPr>
          <w:rFonts w:eastAsia="TimesNewRoman"/>
          <w:i/>
          <w:iCs/>
          <w:color w:val="000000" w:themeColor="text1"/>
          <w:szCs w:val="22"/>
        </w:rPr>
      </w:pPr>
      <w:r w:rsidRPr="006658D9">
        <w:rPr>
          <w:rFonts w:eastAsia="TimesNewRoman"/>
          <w:i/>
          <w:iCs/>
          <w:color w:val="000000" w:themeColor="text1"/>
          <w:szCs w:val="22"/>
        </w:rPr>
        <w:t>Farmakokinetika a juvenilis idiopathiás arthritises gyermek</w:t>
      </w:r>
      <w:r w:rsidR="00137B5F" w:rsidRPr="006658D9">
        <w:rPr>
          <w:rFonts w:eastAsia="TimesNewRoman"/>
          <w:i/>
          <w:iCs/>
          <w:color w:val="000000" w:themeColor="text1"/>
          <w:szCs w:val="22"/>
        </w:rPr>
        <w:t>eknél és serdülőknél</w:t>
      </w:r>
    </w:p>
    <w:p w14:paraId="50E0481F" w14:textId="77777777" w:rsidR="004E6AAC" w:rsidRPr="006658D9" w:rsidRDefault="004E6AAC" w:rsidP="004E6AAC">
      <w:pPr>
        <w:autoSpaceDE w:val="0"/>
        <w:autoSpaceDN w:val="0"/>
        <w:adjustRightInd w:val="0"/>
        <w:spacing w:line="240" w:lineRule="auto"/>
        <w:rPr>
          <w:rFonts w:eastAsia="TimesNewRoman"/>
          <w:color w:val="000000" w:themeColor="text1"/>
          <w:szCs w:val="22"/>
        </w:rPr>
      </w:pPr>
      <w:r w:rsidRPr="006658D9">
        <w:rPr>
          <w:rFonts w:eastAsia="TimesNewRoman"/>
          <w:color w:val="000000" w:themeColor="text1"/>
          <w:szCs w:val="22"/>
        </w:rPr>
        <w:t>A naponta kétszer 5 mg tofacitinib filmtabletta és a naponta kétszer a testtömegnek megfelelő</w:t>
      </w:r>
      <w:r w:rsidR="00415E89" w:rsidRPr="006658D9">
        <w:rPr>
          <w:rFonts w:eastAsia="TimesNewRoman"/>
          <w:color w:val="000000" w:themeColor="text1"/>
          <w:szCs w:val="22"/>
        </w:rPr>
        <w:t>en adagolt</w:t>
      </w:r>
      <w:r w:rsidRPr="006658D9">
        <w:rPr>
          <w:rFonts w:eastAsia="TimesNewRoman"/>
          <w:color w:val="000000" w:themeColor="text1"/>
          <w:szCs w:val="22"/>
        </w:rPr>
        <w:t xml:space="preserve"> tofacitinib belsőleges oldat eredményeinek populációs PK-elemzése azt mutatta, hogy a tofacitinib clearance</w:t>
      </w:r>
      <w:r w:rsidRPr="006658D9">
        <w:rPr>
          <w:rFonts w:eastAsia="TimesNewRoman"/>
          <w:color w:val="000000" w:themeColor="text1"/>
          <w:szCs w:val="22"/>
        </w:rPr>
        <w:noBreakHyphen/>
        <w:t>e és az eloszlási térfogata egyaránt csökkent a JIA-betegek testtömegével. Az elérhető adatok arra utaltak, hogy nem volt klinikailag releváns különbség a tofacitinib-expozícióban (AUC) az életkor, rassz, nem, betegtípus és kiindulási betegségsúlyosság szerint. Az alanyok közötti variabilitás (%-os variációs koefficiens) az (AUC)</w:t>
      </w:r>
      <w:r w:rsidRPr="006658D9">
        <w:rPr>
          <w:rFonts w:eastAsia="TimesNewRoman"/>
          <w:color w:val="000000" w:themeColor="text1"/>
          <w:szCs w:val="22"/>
        </w:rPr>
        <w:noBreakHyphen/>
        <w:t>ben a becslések szerint 24% volt.</w:t>
      </w:r>
    </w:p>
    <w:p w14:paraId="473BA886" w14:textId="77777777" w:rsidR="004E6AAC" w:rsidRPr="006658D9" w:rsidRDefault="004E6AAC" w:rsidP="00DF5B11">
      <w:pPr>
        <w:overflowPunct w:val="0"/>
        <w:autoSpaceDE w:val="0"/>
        <w:autoSpaceDN w:val="0"/>
        <w:adjustRightInd w:val="0"/>
        <w:spacing w:line="240" w:lineRule="auto"/>
        <w:textAlignment w:val="baseline"/>
        <w:rPr>
          <w:rFonts w:eastAsia="MS Mincho"/>
          <w:iCs/>
          <w:strike/>
          <w:color w:val="000000" w:themeColor="text1"/>
          <w:szCs w:val="22"/>
        </w:rPr>
      </w:pPr>
    </w:p>
    <w:p w14:paraId="56BCFFA9" w14:textId="77777777" w:rsidR="00961D2F" w:rsidRPr="006658D9" w:rsidRDefault="00961D2F" w:rsidP="001709E1">
      <w:pPr>
        <w:keepNext/>
        <w:tabs>
          <w:tab w:val="clear" w:pos="567"/>
        </w:tabs>
        <w:spacing w:line="240" w:lineRule="auto"/>
        <w:outlineLvl w:val="0"/>
        <w:rPr>
          <w:b/>
          <w:noProof/>
          <w:color w:val="000000" w:themeColor="text1"/>
          <w:szCs w:val="22"/>
          <w:u w:val="single"/>
        </w:rPr>
      </w:pPr>
    </w:p>
    <w:p w14:paraId="2BA8CE36" w14:textId="77777777" w:rsidR="00300298" w:rsidRPr="006658D9" w:rsidRDefault="00300298" w:rsidP="001709E1">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5.3</w:t>
      </w:r>
      <w:r w:rsidRPr="006658D9">
        <w:rPr>
          <w:color w:val="000000" w:themeColor="text1"/>
          <w:szCs w:val="22"/>
        </w:rPr>
        <w:tab/>
      </w:r>
      <w:r w:rsidRPr="006658D9">
        <w:rPr>
          <w:b/>
          <w:noProof/>
          <w:color w:val="000000" w:themeColor="text1"/>
          <w:szCs w:val="22"/>
        </w:rPr>
        <w:t>A preklinikai biztonságossági vizsgálatok eredményei</w:t>
      </w:r>
    </w:p>
    <w:p w14:paraId="05FBC2F7" w14:textId="77777777" w:rsidR="00300298" w:rsidRPr="006658D9" w:rsidRDefault="00300298" w:rsidP="001709E1">
      <w:pPr>
        <w:keepNext/>
        <w:tabs>
          <w:tab w:val="clear" w:pos="567"/>
        </w:tabs>
        <w:spacing w:line="240" w:lineRule="auto"/>
        <w:rPr>
          <w:i/>
          <w:noProof/>
          <w:color w:val="000000" w:themeColor="text1"/>
          <w:szCs w:val="22"/>
        </w:rPr>
      </w:pPr>
    </w:p>
    <w:p w14:paraId="26732CF0" w14:textId="10AFA044" w:rsidR="004E0C9E" w:rsidRPr="006658D9" w:rsidRDefault="004E0C9E" w:rsidP="001709E1">
      <w:pPr>
        <w:keepNext/>
        <w:spacing w:line="240" w:lineRule="auto"/>
        <w:rPr>
          <w:rFonts w:eastAsia="Arial Unicode MS"/>
          <w:iCs/>
          <w:color w:val="000000" w:themeColor="text1"/>
          <w:szCs w:val="22"/>
        </w:rPr>
      </w:pPr>
      <w:r w:rsidRPr="006658D9">
        <w:rPr>
          <w:color w:val="000000" w:themeColor="text1"/>
          <w:szCs w:val="22"/>
        </w:rPr>
        <w:t>Nem</w:t>
      </w:r>
      <w:r w:rsidR="003D3F89" w:rsidRPr="006658D9">
        <w:rPr>
          <w:color w:val="000000" w:themeColor="text1"/>
          <w:szCs w:val="22"/>
        </w:rPr>
        <w:t xml:space="preserve"> </w:t>
      </w:r>
      <w:r w:rsidRPr="006658D9">
        <w:rPr>
          <w:color w:val="000000" w:themeColor="text1"/>
          <w:szCs w:val="22"/>
        </w:rPr>
        <w:t>klinikai vizsgálatokban az immun- és haemopoeti</w:t>
      </w:r>
      <w:r w:rsidR="003D3F89" w:rsidRPr="006658D9">
        <w:rPr>
          <w:color w:val="000000" w:themeColor="text1"/>
          <w:szCs w:val="22"/>
        </w:rPr>
        <w:t>c</w:t>
      </w:r>
      <w:r w:rsidRPr="006658D9">
        <w:rPr>
          <w:color w:val="000000" w:themeColor="text1"/>
          <w:szCs w:val="22"/>
        </w:rPr>
        <w:t>us rendszerre gyakorolt hatásokat figyeltek meg, amelyek a tofacitinib farmakológiai tulajdonságainak (JAK</w:t>
      </w:r>
      <w:r w:rsidR="00B106DD" w:rsidRPr="006658D9">
        <w:rPr>
          <w:color w:val="000000" w:themeColor="text1"/>
          <w:szCs w:val="22"/>
        </w:rPr>
        <w:noBreakHyphen/>
      </w:r>
      <w:r w:rsidRPr="006658D9">
        <w:rPr>
          <w:color w:val="000000" w:themeColor="text1"/>
          <w:szCs w:val="22"/>
        </w:rPr>
        <w:t xml:space="preserve">gátlás) voltak tulajdoníthatók. Az </w:t>
      </w:r>
      <w:r w:rsidR="000D72F5" w:rsidRPr="006658D9">
        <w:rPr>
          <w:color w:val="000000" w:themeColor="text1"/>
          <w:szCs w:val="22"/>
        </w:rPr>
        <w:t>immunszuppresszió</w:t>
      </w:r>
      <w:r w:rsidRPr="006658D9">
        <w:rPr>
          <w:color w:val="000000" w:themeColor="text1"/>
          <w:szCs w:val="22"/>
        </w:rPr>
        <w:t xml:space="preserve"> másodlagos hatásait, mint például a bakteriális és vírusfertőzéseket, illetve lymphomákat figyeltek meg klinikailag releváns dózisokban. Lymphomát 8 kifejlett majom közül 3-nál figyeltek meg a tofacitinib klinikai expozíciójának </w:t>
      </w:r>
      <w:r w:rsidR="006C3B25" w:rsidRPr="006658D9">
        <w:rPr>
          <w:color w:val="000000" w:themeColor="text1"/>
          <w:szCs w:val="22"/>
        </w:rPr>
        <w:t>(szabad AUC</w:t>
      </w:r>
      <w:r w:rsidR="00F7275C" w:rsidRPr="006658D9">
        <w:rPr>
          <w:color w:val="000000" w:themeColor="text1"/>
          <w:szCs w:val="22"/>
        </w:rPr>
        <w:noBreakHyphen/>
        <w:t>érték</w:t>
      </w:r>
      <w:r w:rsidR="006C3B25" w:rsidRPr="006658D9">
        <w:rPr>
          <w:color w:val="000000" w:themeColor="text1"/>
          <w:szCs w:val="22"/>
        </w:rPr>
        <w:t xml:space="preserve"> embernél, napi kétszer 5 mg-es</w:t>
      </w:r>
      <w:r w:rsidR="00CB09E2" w:rsidRPr="006658D9">
        <w:rPr>
          <w:color w:val="000000" w:themeColor="text1"/>
          <w:szCs w:val="22"/>
        </w:rPr>
        <w:t xml:space="preserve"> </w:t>
      </w:r>
      <w:r w:rsidR="00AF1807" w:rsidRPr="006658D9">
        <w:rPr>
          <w:color w:val="000000" w:themeColor="text1"/>
          <w:szCs w:val="22"/>
        </w:rPr>
        <w:t>vagy 10 mg-os</w:t>
      </w:r>
      <w:r w:rsidR="006C3B25" w:rsidRPr="006658D9">
        <w:rPr>
          <w:color w:val="000000" w:themeColor="text1"/>
          <w:szCs w:val="22"/>
        </w:rPr>
        <w:t xml:space="preserve"> </w:t>
      </w:r>
      <w:r w:rsidR="004E27DF">
        <w:rPr>
          <w:color w:val="000000" w:themeColor="text1"/>
          <w:szCs w:val="22"/>
        </w:rPr>
        <w:t>dózis</w:t>
      </w:r>
      <w:r w:rsidR="004E27DF" w:rsidRPr="006658D9">
        <w:rPr>
          <w:color w:val="000000" w:themeColor="text1"/>
          <w:szCs w:val="22"/>
        </w:rPr>
        <w:t>nál</w:t>
      </w:r>
      <w:r w:rsidR="006C3B25" w:rsidRPr="006658D9">
        <w:rPr>
          <w:color w:val="000000" w:themeColor="text1"/>
          <w:szCs w:val="22"/>
        </w:rPr>
        <w:t xml:space="preserve">) </w:t>
      </w:r>
      <w:r w:rsidRPr="006658D9">
        <w:rPr>
          <w:color w:val="000000" w:themeColor="text1"/>
          <w:szCs w:val="22"/>
        </w:rPr>
        <w:t>6-szoros</w:t>
      </w:r>
      <w:r w:rsidR="00AF1807" w:rsidRPr="006658D9">
        <w:rPr>
          <w:color w:val="000000" w:themeColor="text1"/>
          <w:szCs w:val="22"/>
        </w:rPr>
        <w:t xml:space="preserve"> vagy 3-szoros</w:t>
      </w:r>
      <w:r w:rsidRPr="006658D9">
        <w:rPr>
          <w:color w:val="000000" w:themeColor="text1"/>
          <w:szCs w:val="22"/>
        </w:rPr>
        <w:t xml:space="preserve"> szintjénél, és 14 majomkölyök közül 0-nál a </w:t>
      </w:r>
      <w:r w:rsidR="004C4095" w:rsidRPr="006658D9">
        <w:rPr>
          <w:color w:val="000000" w:themeColor="text1"/>
          <w:szCs w:val="22"/>
        </w:rPr>
        <w:t xml:space="preserve">naponta kétszer 5 mg-os vagy 10 mg-os </w:t>
      </w:r>
      <w:r w:rsidRPr="006658D9">
        <w:rPr>
          <w:color w:val="000000" w:themeColor="text1"/>
          <w:szCs w:val="22"/>
        </w:rPr>
        <w:t>klinikai expozíciós szint 5-szörösénél</w:t>
      </w:r>
      <w:r w:rsidR="00A642FA" w:rsidRPr="006658D9">
        <w:rPr>
          <w:color w:val="000000" w:themeColor="text1"/>
          <w:szCs w:val="22"/>
        </w:rPr>
        <w:t xml:space="preserve"> vagy 2,5-szeresénél</w:t>
      </w:r>
      <w:r w:rsidRPr="006658D9">
        <w:rPr>
          <w:color w:val="000000" w:themeColor="text1"/>
          <w:szCs w:val="22"/>
        </w:rPr>
        <w:t>. Majmok</w:t>
      </w:r>
      <w:r w:rsidR="00A30742" w:rsidRPr="006658D9">
        <w:rPr>
          <w:color w:val="000000" w:themeColor="text1"/>
          <w:szCs w:val="22"/>
        </w:rPr>
        <w:t>nál</w:t>
      </w:r>
      <w:r w:rsidRPr="006658D9">
        <w:rPr>
          <w:color w:val="000000" w:themeColor="text1"/>
          <w:szCs w:val="22"/>
        </w:rPr>
        <w:t xml:space="preserve"> az expozíció a lymphomákra vonatkozó megfigyelhető hatást nem okozó szint (NOAEL, no observed adverse effect level) körülbelül </w:t>
      </w:r>
      <w:r w:rsidR="00C74200" w:rsidRPr="006658D9">
        <w:rPr>
          <w:color w:val="000000" w:themeColor="text1"/>
          <w:szCs w:val="22"/>
        </w:rPr>
        <w:t>1-szerese vagy 0,5-szerese</w:t>
      </w:r>
      <w:r w:rsidRPr="006658D9">
        <w:rPr>
          <w:color w:val="000000" w:themeColor="text1"/>
          <w:szCs w:val="22"/>
        </w:rPr>
        <w:t xml:space="preserve"> volt a</w:t>
      </w:r>
      <w:r w:rsidR="00C74200" w:rsidRPr="006658D9">
        <w:rPr>
          <w:color w:val="000000" w:themeColor="text1"/>
          <w:szCs w:val="22"/>
        </w:rPr>
        <w:t xml:space="preserve"> naponta kétszer 5 mg-os vagy 10 mg-os</w:t>
      </w:r>
      <w:r w:rsidRPr="006658D9">
        <w:rPr>
          <w:color w:val="000000" w:themeColor="text1"/>
          <w:szCs w:val="22"/>
        </w:rPr>
        <w:t xml:space="preserve"> klinikai expozíciós szint</w:t>
      </w:r>
      <w:r w:rsidR="00C74200" w:rsidRPr="006658D9">
        <w:rPr>
          <w:color w:val="000000" w:themeColor="text1"/>
          <w:szCs w:val="22"/>
        </w:rPr>
        <w:t>nek</w:t>
      </w:r>
      <w:r w:rsidRPr="006658D9">
        <w:rPr>
          <w:color w:val="000000" w:themeColor="text1"/>
          <w:szCs w:val="22"/>
        </w:rPr>
        <w:t>. A humán expozíciókat meghaladó dózisoknál kapott egyéb eredmények közé tartoztak a májra és a gastrointestinalis rendszerre gyakorolt hatások.</w:t>
      </w:r>
      <w:bookmarkStart w:id="15" w:name="section-14.1.2"/>
      <w:bookmarkEnd w:id="15"/>
    </w:p>
    <w:p w14:paraId="2B8FB74D" w14:textId="77777777" w:rsidR="004E0C9E" w:rsidRPr="006658D9" w:rsidRDefault="004E0C9E" w:rsidP="004E0C9E">
      <w:pPr>
        <w:pStyle w:val="Paragraph"/>
        <w:spacing w:after="0"/>
        <w:rPr>
          <w:i/>
          <w:color w:val="000000" w:themeColor="text1"/>
          <w:sz w:val="22"/>
          <w:szCs w:val="22"/>
        </w:rPr>
      </w:pPr>
    </w:p>
    <w:p w14:paraId="4377BCB8" w14:textId="77777777" w:rsidR="004E0C9E" w:rsidRPr="006658D9" w:rsidRDefault="004E0C9E" w:rsidP="004E0C9E">
      <w:pPr>
        <w:pStyle w:val="Paragraph"/>
        <w:spacing w:after="0"/>
        <w:rPr>
          <w:rFonts w:eastAsia="Arial Unicode MS"/>
          <w:iCs/>
          <w:color w:val="000000" w:themeColor="text1"/>
          <w:sz w:val="22"/>
          <w:szCs w:val="22"/>
        </w:rPr>
      </w:pPr>
      <w:r w:rsidRPr="006658D9">
        <w:rPr>
          <w:color w:val="000000" w:themeColor="text1"/>
          <w:sz w:val="22"/>
          <w:szCs w:val="22"/>
        </w:rPr>
        <w:t xml:space="preserve">A génmutációkat és kromoszómaaberrációkat vizsgáló </w:t>
      </w:r>
      <w:r w:rsidRPr="006658D9">
        <w:rPr>
          <w:i/>
          <w:color w:val="000000" w:themeColor="text1"/>
          <w:sz w:val="22"/>
          <w:szCs w:val="22"/>
        </w:rPr>
        <w:t>in vitro</w:t>
      </w:r>
      <w:r w:rsidRPr="006658D9">
        <w:rPr>
          <w:color w:val="000000" w:themeColor="text1"/>
          <w:sz w:val="22"/>
          <w:szCs w:val="22"/>
        </w:rPr>
        <w:t xml:space="preserve"> és </w:t>
      </w:r>
      <w:r w:rsidRPr="006658D9">
        <w:rPr>
          <w:i/>
          <w:color w:val="000000" w:themeColor="text1"/>
          <w:sz w:val="22"/>
          <w:szCs w:val="22"/>
        </w:rPr>
        <w:t>in vivo</w:t>
      </w:r>
      <w:r w:rsidRPr="006658D9">
        <w:rPr>
          <w:color w:val="000000" w:themeColor="text1"/>
          <w:sz w:val="22"/>
          <w:szCs w:val="22"/>
        </w:rPr>
        <w:t xml:space="preserve"> vizsgálatsorozatok eredményei alapján a tofacitinib nem mutagén és nem genotoxikus.</w:t>
      </w:r>
    </w:p>
    <w:p w14:paraId="638FBE13" w14:textId="77777777" w:rsidR="004E0C9E" w:rsidRPr="006658D9" w:rsidRDefault="004E0C9E" w:rsidP="004E0C9E">
      <w:pPr>
        <w:spacing w:line="240" w:lineRule="auto"/>
        <w:rPr>
          <w:rFonts w:eastAsia="Arial Unicode MS"/>
          <w:bCs/>
          <w:color w:val="000000" w:themeColor="text1"/>
          <w:szCs w:val="22"/>
        </w:rPr>
      </w:pPr>
    </w:p>
    <w:p w14:paraId="1C7BD9F0" w14:textId="77777777" w:rsidR="004E0C9E" w:rsidRPr="006658D9" w:rsidDel="00D34C25" w:rsidRDefault="004E0C9E" w:rsidP="0002582B">
      <w:pPr>
        <w:rPr>
          <w:color w:val="000000" w:themeColor="text1"/>
          <w:szCs w:val="22"/>
        </w:rPr>
      </w:pPr>
      <w:r w:rsidRPr="006658D9">
        <w:rPr>
          <w:color w:val="000000" w:themeColor="text1"/>
          <w:szCs w:val="22"/>
        </w:rPr>
        <w:t>A tofacitinib karcinogén hatását egy 6 hónapos rasH2 transzgénikus egér karcinogenitási és egy 2 éves patkány karcinogenitási vizsgálatban értékelték. A tofacitinib egerek</w:t>
      </w:r>
      <w:r w:rsidR="00A30742" w:rsidRPr="006658D9">
        <w:rPr>
          <w:color w:val="000000" w:themeColor="text1"/>
          <w:szCs w:val="22"/>
        </w:rPr>
        <w:t>nél</w:t>
      </w:r>
      <w:r w:rsidRPr="006658D9">
        <w:rPr>
          <w:color w:val="000000" w:themeColor="text1"/>
          <w:szCs w:val="22"/>
        </w:rPr>
        <w:t xml:space="preserve"> nem volt karcinogén a </w:t>
      </w:r>
      <w:r w:rsidR="0014710D" w:rsidRPr="006658D9">
        <w:rPr>
          <w:color w:val="000000" w:themeColor="text1"/>
          <w:szCs w:val="22"/>
        </w:rPr>
        <w:t xml:space="preserve">naponta kétszer 5 mg-os vagy 10 mg-os </w:t>
      </w:r>
      <w:r w:rsidRPr="006658D9">
        <w:rPr>
          <w:color w:val="000000" w:themeColor="text1"/>
          <w:szCs w:val="22"/>
        </w:rPr>
        <w:t>klinikai expozíciós szint 38-szoros</w:t>
      </w:r>
      <w:r w:rsidR="00574C8C" w:rsidRPr="006658D9">
        <w:rPr>
          <w:color w:val="000000" w:themeColor="text1"/>
          <w:szCs w:val="22"/>
        </w:rPr>
        <w:t xml:space="preserve"> vagy 19-szeres</w:t>
      </w:r>
      <w:r w:rsidRPr="006658D9">
        <w:rPr>
          <w:color w:val="000000" w:themeColor="text1"/>
          <w:szCs w:val="22"/>
        </w:rPr>
        <w:t xml:space="preserve"> szintjéig. Jóindulatú interstitialis testicularis (Leydig-) sejtes tumorokat figyeltek meg </w:t>
      </w:r>
      <w:r w:rsidR="006C3B25" w:rsidRPr="006658D9">
        <w:rPr>
          <w:color w:val="000000" w:themeColor="text1"/>
          <w:szCs w:val="22"/>
        </w:rPr>
        <w:t>patkányoknál</w:t>
      </w:r>
      <w:r w:rsidRPr="006658D9">
        <w:rPr>
          <w:color w:val="000000" w:themeColor="text1"/>
          <w:szCs w:val="22"/>
        </w:rPr>
        <w:t>: a patkányok jóindulatú Leydig-sejtes tumora nincs összefüggésben a humán Leydig-sejtes tumorok kockázatával. Hibernomákat (a barna zsírszövet malignitása) figyeltek meg nőstény patkányok</w:t>
      </w:r>
      <w:r w:rsidR="00A30742" w:rsidRPr="006658D9">
        <w:rPr>
          <w:color w:val="000000" w:themeColor="text1"/>
          <w:szCs w:val="22"/>
        </w:rPr>
        <w:t>nál</w:t>
      </w:r>
      <w:r w:rsidRPr="006658D9">
        <w:rPr>
          <w:color w:val="000000" w:themeColor="text1"/>
          <w:szCs w:val="22"/>
        </w:rPr>
        <w:t xml:space="preserve"> a </w:t>
      </w:r>
      <w:r w:rsidR="008B39A1" w:rsidRPr="006658D9">
        <w:rPr>
          <w:color w:val="000000" w:themeColor="text1"/>
          <w:szCs w:val="22"/>
        </w:rPr>
        <w:t>naponta kétszer 5 mg-os vagy 10</w:t>
      </w:r>
      <w:r w:rsidR="00C778EF" w:rsidRPr="006658D9">
        <w:rPr>
          <w:color w:val="000000" w:themeColor="text1"/>
          <w:szCs w:val="22"/>
        </w:rPr>
        <w:t> </w:t>
      </w:r>
      <w:r w:rsidR="008B39A1" w:rsidRPr="006658D9">
        <w:rPr>
          <w:color w:val="000000" w:themeColor="text1"/>
          <w:szCs w:val="22"/>
        </w:rPr>
        <w:t xml:space="preserve">mg-os </w:t>
      </w:r>
      <w:r w:rsidRPr="006658D9">
        <w:rPr>
          <w:color w:val="000000" w:themeColor="text1"/>
          <w:szCs w:val="22"/>
        </w:rPr>
        <w:t>klinikai expozíciós szint ≥ 83-szorosánál</w:t>
      </w:r>
      <w:r w:rsidR="00340A8F" w:rsidRPr="006658D9">
        <w:rPr>
          <w:color w:val="000000" w:themeColor="text1"/>
          <w:szCs w:val="22"/>
        </w:rPr>
        <w:t xml:space="preserve"> vagy 41-szeresénél</w:t>
      </w:r>
      <w:r w:rsidRPr="006658D9">
        <w:rPr>
          <w:color w:val="000000" w:themeColor="text1"/>
          <w:szCs w:val="22"/>
        </w:rPr>
        <w:t xml:space="preserve">. Jóindulatú thymomákat figyeltek meg nőstény </w:t>
      </w:r>
      <w:r w:rsidR="006C3B25" w:rsidRPr="006658D9">
        <w:rPr>
          <w:color w:val="000000" w:themeColor="text1"/>
          <w:szCs w:val="22"/>
        </w:rPr>
        <w:t xml:space="preserve">patkányoknál </w:t>
      </w:r>
      <w:r w:rsidRPr="006658D9">
        <w:rPr>
          <w:color w:val="000000" w:themeColor="text1"/>
          <w:szCs w:val="22"/>
        </w:rPr>
        <w:t>a</w:t>
      </w:r>
      <w:r w:rsidR="00220061" w:rsidRPr="006658D9">
        <w:rPr>
          <w:color w:val="000000" w:themeColor="text1"/>
          <w:szCs w:val="22"/>
        </w:rPr>
        <w:t xml:space="preserve"> naponta kétszer 5 mg-os vagy 10 mg-os</w:t>
      </w:r>
      <w:r w:rsidRPr="006658D9">
        <w:rPr>
          <w:color w:val="000000" w:themeColor="text1"/>
          <w:szCs w:val="22"/>
        </w:rPr>
        <w:t xml:space="preserve"> klinikai expozíciós szint 187-szeresénél</w:t>
      </w:r>
      <w:r w:rsidR="009865D3" w:rsidRPr="006658D9">
        <w:rPr>
          <w:color w:val="000000" w:themeColor="text1"/>
          <w:szCs w:val="22"/>
        </w:rPr>
        <w:t xml:space="preserve"> vagy 94-szeresénél</w:t>
      </w:r>
      <w:r w:rsidRPr="006658D9">
        <w:rPr>
          <w:color w:val="000000" w:themeColor="text1"/>
          <w:szCs w:val="22"/>
        </w:rPr>
        <w:t>.</w:t>
      </w:r>
    </w:p>
    <w:p w14:paraId="56648967" w14:textId="77777777" w:rsidR="004E0C9E" w:rsidRPr="006658D9" w:rsidRDefault="004E0C9E" w:rsidP="004E0C9E">
      <w:pPr>
        <w:pStyle w:val="Paragraph"/>
        <w:spacing w:after="0"/>
        <w:rPr>
          <w:i/>
          <w:color w:val="000000" w:themeColor="text1"/>
          <w:sz w:val="22"/>
          <w:szCs w:val="22"/>
        </w:rPr>
      </w:pPr>
    </w:p>
    <w:p w14:paraId="69F81D9D" w14:textId="77777777" w:rsidR="00A30742" w:rsidRPr="006658D9" w:rsidRDefault="004E0C9E" w:rsidP="00A30742">
      <w:pPr>
        <w:spacing w:line="240" w:lineRule="auto"/>
        <w:rPr>
          <w:color w:val="000000" w:themeColor="text1"/>
          <w:szCs w:val="22"/>
        </w:rPr>
      </w:pPr>
      <w:r w:rsidRPr="006658D9">
        <w:rPr>
          <w:color w:val="000000" w:themeColor="text1"/>
          <w:szCs w:val="22"/>
        </w:rPr>
        <w:t>A tofacitinib teratogénnek bizonyult patkányok</w:t>
      </w:r>
      <w:r w:rsidR="00973942" w:rsidRPr="006658D9">
        <w:rPr>
          <w:color w:val="000000" w:themeColor="text1"/>
          <w:szCs w:val="22"/>
        </w:rPr>
        <w:t>nál</w:t>
      </w:r>
      <w:r w:rsidRPr="006658D9">
        <w:rPr>
          <w:color w:val="000000" w:themeColor="text1"/>
          <w:szCs w:val="22"/>
        </w:rPr>
        <w:t xml:space="preserve"> és nyulak</w:t>
      </w:r>
      <w:r w:rsidR="00973942" w:rsidRPr="006658D9">
        <w:rPr>
          <w:color w:val="000000" w:themeColor="text1"/>
          <w:szCs w:val="22"/>
        </w:rPr>
        <w:t>nál</w:t>
      </w:r>
      <w:r w:rsidRPr="006658D9">
        <w:rPr>
          <w:color w:val="000000" w:themeColor="text1"/>
          <w:szCs w:val="22"/>
        </w:rPr>
        <w:t xml:space="preserve">, és befolyásolta a nőstény patkányok fertilitását (csökkent vemhességi arány; a sárgatestszám, a beágyazódási szám és az életképes magzatok számának csökkenése; a korai reszorpciók számának emelkedése), </w:t>
      </w:r>
      <w:r w:rsidR="003D3F89" w:rsidRPr="006658D9">
        <w:rPr>
          <w:color w:val="000000" w:themeColor="text1"/>
          <w:szCs w:val="22"/>
        </w:rPr>
        <w:t>az ellést</w:t>
      </w:r>
      <w:r w:rsidRPr="006658D9">
        <w:rPr>
          <w:color w:val="000000" w:themeColor="text1"/>
          <w:szCs w:val="22"/>
        </w:rPr>
        <w:t xml:space="preserve"> és a peri-, illetve posztnatális fejlődést. A tofacitinib nem befolyásolta a hímek fertilitását, a spermiumok motilitását és koncentrációját. A tofacitinib kiválasztódott a szoptató patkányok tejében körülbelül a szérumkoncentráció kétszeresének megfelelő koncentrációban az adagolást követő 1–8 órán belül.</w:t>
      </w:r>
      <w:r w:rsidR="00A30742" w:rsidRPr="006658D9">
        <w:rPr>
          <w:color w:val="000000" w:themeColor="text1"/>
          <w:szCs w:val="22"/>
        </w:rPr>
        <w:t xml:space="preserve"> A </w:t>
      </w:r>
      <w:r w:rsidR="00A30742" w:rsidRPr="006658D9">
        <w:rPr>
          <w:rFonts w:eastAsia="MS Mincho"/>
          <w:color w:val="000000" w:themeColor="text1"/>
          <w:szCs w:val="22"/>
        </w:rPr>
        <w:t xml:space="preserve">juvenilis </w:t>
      </w:r>
      <w:r w:rsidR="00A30742" w:rsidRPr="006658D9">
        <w:rPr>
          <w:color w:val="000000" w:themeColor="text1"/>
          <w:szCs w:val="22"/>
        </w:rPr>
        <w:t>patkányokkal és majmokkal végzett vizsgálatokban a tofacitinib sem a hímeknél, sem a nőstényeknél nem volt hatással a csontfejlődésre a humán felhasználásra engedélyezett dózisoknál elérthez hasonló expozíciós szintek mellett.</w:t>
      </w:r>
    </w:p>
    <w:p w14:paraId="6E951122" w14:textId="77777777" w:rsidR="00300298" w:rsidRPr="006658D9" w:rsidRDefault="00300298" w:rsidP="004E0C9E">
      <w:pPr>
        <w:spacing w:line="240" w:lineRule="auto"/>
        <w:rPr>
          <w:color w:val="000000" w:themeColor="text1"/>
          <w:szCs w:val="22"/>
        </w:rPr>
      </w:pPr>
    </w:p>
    <w:p w14:paraId="67BF4447" w14:textId="77777777" w:rsidR="004E6AAC" w:rsidRPr="006658D9" w:rsidRDefault="004E6AAC" w:rsidP="004E0C9E">
      <w:pPr>
        <w:spacing w:line="240" w:lineRule="auto"/>
        <w:rPr>
          <w:color w:val="000000" w:themeColor="text1"/>
          <w:szCs w:val="22"/>
        </w:rPr>
      </w:pPr>
    </w:p>
    <w:p w14:paraId="2FAB4C9C" w14:textId="33529298" w:rsidR="004E6AAC" w:rsidRPr="006658D9" w:rsidRDefault="004E6AAC" w:rsidP="004E6AAC">
      <w:pPr>
        <w:tabs>
          <w:tab w:val="clear" w:pos="567"/>
        </w:tabs>
        <w:autoSpaceDE w:val="0"/>
        <w:autoSpaceDN w:val="0"/>
        <w:adjustRightInd w:val="0"/>
        <w:spacing w:line="240" w:lineRule="auto"/>
        <w:rPr>
          <w:rFonts w:eastAsia="MS Mincho"/>
          <w:color w:val="000000" w:themeColor="text1"/>
          <w:szCs w:val="22"/>
        </w:rPr>
      </w:pPr>
      <w:r w:rsidRPr="006658D9">
        <w:rPr>
          <w:rFonts w:eastAsia="MS Mincho"/>
          <w:color w:val="000000" w:themeColor="text1"/>
          <w:szCs w:val="22"/>
        </w:rPr>
        <w:t>Nem figyeltek meg a tofacitinibbel összefüggő olyan eseményeket juvenilis állatok</w:t>
      </w:r>
      <w:r w:rsidR="00137B5F" w:rsidRPr="006658D9">
        <w:rPr>
          <w:rFonts w:eastAsia="MS Mincho"/>
          <w:color w:val="000000" w:themeColor="text1"/>
          <w:szCs w:val="22"/>
        </w:rPr>
        <w:t>kal</w:t>
      </w:r>
      <w:r w:rsidRPr="006658D9">
        <w:rPr>
          <w:rFonts w:eastAsia="MS Mincho"/>
          <w:color w:val="000000" w:themeColor="text1"/>
          <w:szCs w:val="22"/>
        </w:rPr>
        <w:t xml:space="preserve"> végzett vizsgálatokban, ami </w:t>
      </w:r>
      <w:r w:rsidR="00EA54F2" w:rsidRPr="006658D9">
        <w:rPr>
          <w:rFonts w:eastAsia="MS Mincho"/>
          <w:color w:val="000000" w:themeColor="text1"/>
          <w:szCs w:val="22"/>
        </w:rPr>
        <w:t xml:space="preserve">arra utalna, hogy a humán </w:t>
      </w:r>
      <w:r w:rsidRPr="006658D9">
        <w:rPr>
          <w:rFonts w:eastAsia="MS Mincho"/>
          <w:color w:val="000000" w:themeColor="text1"/>
          <w:szCs w:val="22"/>
        </w:rPr>
        <w:t>gyermekgyógyászati populáció</w:t>
      </w:r>
      <w:r w:rsidR="00EA54F2" w:rsidRPr="006658D9">
        <w:rPr>
          <w:rFonts w:eastAsia="MS Mincho"/>
          <w:color w:val="000000" w:themeColor="text1"/>
          <w:szCs w:val="22"/>
        </w:rPr>
        <w:t>ban</w:t>
      </w:r>
      <w:r w:rsidRPr="006658D9">
        <w:rPr>
          <w:rFonts w:eastAsia="MS Mincho"/>
          <w:color w:val="000000" w:themeColor="text1"/>
          <w:szCs w:val="22"/>
        </w:rPr>
        <w:t xml:space="preserve"> magasabb </w:t>
      </w:r>
      <w:r w:rsidR="00EA54F2" w:rsidRPr="006658D9">
        <w:rPr>
          <w:rFonts w:eastAsia="MS Mincho"/>
          <w:color w:val="000000" w:themeColor="text1"/>
          <w:szCs w:val="22"/>
        </w:rPr>
        <w:t xml:space="preserve">lenne az </w:t>
      </w:r>
      <w:r w:rsidRPr="006658D9">
        <w:rPr>
          <w:rFonts w:eastAsia="MS Mincho"/>
          <w:color w:val="000000" w:themeColor="text1"/>
          <w:szCs w:val="22"/>
        </w:rPr>
        <w:t>érzékenység</w:t>
      </w:r>
      <w:r w:rsidR="00EA54F2" w:rsidRPr="006658D9">
        <w:rPr>
          <w:rFonts w:eastAsia="MS Mincho"/>
          <w:color w:val="000000" w:themeColor="text1"/>
          <w:szCs w:val="22"/>
        </w:rPr>
        <w:t xml:space="preserve">, mint </w:t>
      </w:r>
      <w:r w:rsidRPr="006658D9">
        <w:rPr>
          <w:rFonts w:eastAsia="MS Mincho"/>
          <w:color w:val="000000" w:themeColor="text1"/>
          <w:szCs w:val="22"/>
        </w:rPr>
        <w:t>a felnőttek</w:t>
      </w:r>
      <w:r w:rsidR="00EA54F2" w:rsidRPr="006658D9">
        <w:rPr>
          <w:rFonts w:eastAsia="MS Mincho"/>
          <w:color w:val="000000" w:themeColor="text1"/>
          <w:szCs w:val="22"/>
        </w:rPr>
        <w:t xml:space="preserve"> esetében</w:t>
      </w:r>
      <w:r w:rsidRPr="006658D9">
        <w:rPr>
          <w:rFonts w:eastAsia="MS Mincho"/>
          <w:color w:val="000000" w:themeColor="text1"/>
          <w:szCs w:val="22"/>
        </w:rPr>
        <w:t>. Egy juvenilis patkányok</w:t>
      </w:r>
      <w:r w:rsidR="00A30742" w:rsidRPr="006658D9">
        <w:rPr>
          <w:rFonts w:eastAsia="MS Mincho"/>
          <w:color w:val="000000" w:themeColor="text1"/>
          <w:szCs w:val="22"/>
        </w:rPr>
        <w:t>kal</w:t>
      </w:r>
      <w:r w:rsidRPr="006658D9">
        <w:rPr>
          <w:rFonts w:eastAsia="MS Mincho"/>
          <w:color w:val="000000" w:themeColor="text1"/>
          <w:szCs w:val="22"/>
        </w:rPr>
        <w:t xml:space="preserve"> végzett termékenységi vizsgálatban nem találtak bizonyítékot a fejlődési toxicitásra, nem volt látható hatás a nemi érés tekintetében, és nem találtak bizonyítékot a reprodukciós toxicitásra (párzás és termékenység) a nemi érettség elérése után. Egy 1 hónapos, juvenilis patkányok</w:t>
      </w:r>
      <w:r w:rsidR="00A30742" w:rsidRPr="006658D9">
        <w:rPr>
          <w:rFonts w:eastAsia="MS Mincho"/>
          <w:color w:val="000000" w:themeColor="text1"/>
          <w:szCs w:val="22"/>
        </w:rPr>
        <w:t>kal</w:t>
      </w:r>
      <w:r w:rsidRPr="006658D9">
        <w:rPr>
          <w:rFonts w:eastAsia="MS Mincho"/>
          <w:color w:val="000000" w:themeColor="text1"/>
          <w:szCs w:val="22"/>
        </w:rPr>
        <w:t xml:space="preserve"> végzett és egy 39 hetes, </w:t>
      </w:r>
      <w:r w:rsidR="00ED2E27" w:rsidRPr="006658D9">
        <w:rPr>
          <w:rFonts w:eastAsia="MS Mincho"/>
          <w:color w:val="000000" w:themeColor="text1"/>
          <w:szCs w:val="22"/>
        </w:rPr>
        <w:t xml:space="preserve">juvenilis </w:t>
      </w:r>
      <w:r w:rsidRPr="006658D9">
        <w:rPr>
          <w:rFonts w:eastAsia="MS Mincho"/>
          <w:color w:val="000000" w:themeColor="text1"/>
          <w:szCs w:val="22"/>
        </w:rPr>
        <w:t>majmo</w:t>
      </w:r>
      <w:r w:rsidR="003F532B" w:rsidRPr="006658D9">
        <w:rPr>
          <w:rFonts w:eastAsia="MS Mincho"/>
          <w:color w:val="000000" w:themeColor="text1"/>
          <w:szCs w:val="22"/>
        </w:rPr>
        <w:t>kkal</w:t>
      </w:r>
      <w:r w:rsidRPr="006658D9">
        <w:rPr>
          <w:rFonts w:eastAsia="MS Mincho"/>
          <w:color w:val="000000" w:themeColor="text1"/>
          <w:szCs w:val="22"/>
        </w:rPr>
        <w:t xml:space="preserve"> végzett vizsgálatban a JAK1/3- és JAK2</w:t>
      </w:r>
      <w:r w:rsidRPr="006658D9">
        <w:rPr>
          <w:rFonts w:eastAsia="MS Mincho"/>
          <w:color w:val="000000" w:themeColor="text1"/>
          <w:szCs w:val="22"/>
        </w:rPr>
        <w:noBreakHyphen/>
        <w:t xml:space="preserve">gátlásnak megfelelő, tofacitinibbel összefüggő hatásokat figyeltek meg az immunológiai és haematológiai paraméterekben. Ezek a hatások </w:t>
      </w:r>
      <w:r w:rsidRPr="006658D9">
        <w:rPr>
          <w:rFonts w:eastAsia="MS Mincho"/>
          <w:color w:val="000000" w:themeColor="text1"/>
          <w:szCs w:val="22"/>
        </w:rPr>
        <w:lastRenderedPageBreak/>
        <w:t>reverzibilisek voltak, és összhangban álltak a hasonló expozícióban felnőtt állatoknál is megfigyelt hatásokkal.</w:t>
      </w:r>
    </w:p>
    <w:p w14:paraId="59A6B6F7" w14:textId="77777777" w:rsidR="004E6AAC" w:rsidRPr="006658D9" w:rsidRDefault="004E6AAC" w:rsidP="004E0C9E">
      <w:pPr>
        <w:spacing w:line="240" w:lineRule="auto"/>
        <w:rPr>
          <w:rFonts w:eastAsia="Arial Unicode MS"/>
          <w:iCs/>
          <w:color w:val="000000" w:themeColor="text1"/>
          <w:szCs w:val="22"/>
        </w:rPr>
      </w:pPr>
    </w:p>
    <w:p w14:paraId="6BC607B5" w14:textId="77777777" w:rsidR="003B0556" w:rsidRPr="006658D9" w:rsidRDefault="003B0556" w:rsidP="007D0ECC">
      <w:pPr>
        <w:tabs>
          <w:tab w:val="clear" w:pos="567"/>
        </w:tabs>
        <w:autoSpaceDE w:val="0"/>
        <w:autoSpaceDN w:val="0"/>
        <w:adjustRightInd w:val="0"/>
        <w:spacing w:line="240" w:lineRule="auto"/>
        <w:rPr>
          <w:rFonts w:eastAsia="MS Mincho"/>
          <w:color w:val="000000" w:themeColor="text1"/>
          <w:szCs w:val="22"/>
        </w:rPr>
      </w:pPr>
    </w:p>
    <w:p w14:paraId="27228CC3" w14:textId="77777777" w:rsidR="00B21013" w:rsidRPr="006658D9" w:rsidRDefault="00B21013" w:rsidP="007D0ECC">
      <w:pPr>
        <w:tabs>
          <w:tab w:val="clear" w:pos="567"/>
        </w:tabs>
        <w:autoSpaceDE w:val="0"/>
        <w:autoSpaceDN w:val="0"/>
        <w:adjustRightInd w:val="0"/>
        <w:spacing w:line="240" w:lineRule="auto"/>
        <w:rPr>
          <w:rFonts w:eastAsia="MS Mincho"/>
          <w:color w:val="000000" w:themeColor="text1"/>
          <w:szCs w:val="22"/>
        </w:rPr>
      </w:pPr>
    </w:p>
    <w:p w14:paraId="737EDECB" w14:textId="77777777" w:rsidR="00300298" w:rsidRPr="006658D9" w:rsidRDefault="00300298" w:rsidP="008F68FE">
      <w:pPr>
        <w:keepNext/>
        <w:tabs>
          <w:tab w:val="clear" w:pos="567"/>
        </w:tabs>
        <w:spacing w:line="240" w:lineRule="auto"/>
        <w:ind w:left="567" w:hanging="567"/>
        <w:rPr>
          <w:b/>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GYÓGYSZERÉSZETI JELLEMZŐK</w:t>
      </w:r>
    </w:p>
    <w:p w14:paraId="6535F64C" w14:textId="77777777" w:rsidR="00300298" w:rsidRPr="006658D9" w:rsidRDefault="00300298" w:rsidP="008F68FE">
      <w:pPr>
        <w:keepNext/>
        <w:tabs>
          <w:tab w:val="clear" w:pos="567"/>
        </w:tabs>
        <w:spacing w:line="240" w:lineRule="auto"/>
        <w:rPr>
          <w:noProof/>
          <w:color w:val="000000" w:themeColor="text1"/>
          <w:szCs w:val="22"/>
        </w:rPr>
      </w:pPr>
    </w:p>
    <w:p w14:paraId="6236B8D2" w14:textId="77777777" w:rsidR="00300298" w:rsidRPr="006658D9" w:rsidRDefault="00300298" w:rsidP="008F68FE">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6.1</w:t>
      </w:r>
      <w:r w:rsidRPr="006658D9">
        <w:rPr>
          <w:color w:val="000000" w:themeColor="text1"/>
          <w:szCs w:val="22"/>
        </w:rPr>
        <w:tab/>
      </w:r>
      <w:r w:rsidRPr="006658D9">
        <w:rPr>
          <w:b/>
          <w:noProof/>
          <w:color w:val="000000" w:themeColor="text1"/>
          <w:szCs w:val="22"/>
        </w:rPr>
        <w:t>Segédanyagok felsorolása</w:t>
      </w:r>
    </w:p>
    <w:p w14:paraId="685D29C0" w14:textId="77777777" w:rsidR="00D76E7F" w:rsidRPr="006658D9" w:rsidRDefault="00D76E7F" w:rsidP="00D76E7F">
      <w:pPr>
        <w:keepNext/>
        <w:tabs>
          <w:tab w:val="left" w:pos="1566"/>
        </w:tabs>
        <w:spacing w:line="240" w:lineRule="auto"/>
        <w:rPr>
          <w:rFonts w:eastAsia="Arial Unicode MS"/>
          <w:color w:val="000000" w:themeColor="text1"/>
          <w:szCs w:val="22"/>
        </w:rPr>
      </w:pPr>
    </w:p>
    <w:p w14:paraId="5917A64E" w14:textId="77777777" w:rsidR="00D76E7F" w:rsidRPr="006658D9" w:rsidRDefault="00D76E7F" w:rsidP="00D76E7F">
      <w:pPr>
        <w:keepNext/>
        <w:spacing w:line="240" w:lineRule="auto"/>
        <w:rPr>
          <w:color w:val="000000" w:themeColor="text1"/>
          <w:szCs w:val="22"/>
          <w:u w:val="single"/>
        </w:rPr>
      </w:pPr>
      <w:r w:rsidRPr="006658D9">
        <w:rPr>
          <w:color w:val="000000" w:themeColor="text1"/>
          <w:szCs w:val="22"/>
          <w:u w:val="single"/>
        </w:rPr>
        <w:t>Tablettamag</w:t>
      </w:r>
    </w:p>
    <w:p w14:paraId="7B53EC54" w14:textId="77777777" w:rsidR="00EC3D4B" w:rsidRPr="006658D9" w:rsidRDefault="00EC3D4B" w:rsidP="00D76E7F">
      <w:pPr>
        <w:keepNext/>
        <w:spacing w:line="240" w:lineRule="auto"/>
        <w:rPr>
          <w:rFonts w:eastAsia="Arial Unicode MS"/>
          <w:color w:val="000000" w:themeColor="text1"/>
          <w:szCs w:val="22"/>
          <w:u w:val="single"/>
        </w:rPr>
      </w:pPr>
    </w:p>
    <w:p w14:paraId="5D9E453B" w14:textId="77777777" w:rsidR="00300298" w:rsidRPr="006658D9" w:rsidRDefault="00300298" w:rsidP="008F68FE">
      <w:pPr>
        <w:keepNext/>
        <w:spacing w:line="240" w:lineRule="auto"/>
        <w:rPr>
          <w:rFonts w:eastAsia="Arial Unicode MS"/>
          <w:color w:val="000000" w:themeColor="text1"/>
          <w:szCs w:val="22"/>
        </w:rPr>
      </w:pPr>
      <w:r w:rsidRPr="006658D9">
        <w:rPr>
          <w:color w:val="000000" w:themeColor="text1"/>
          <w:szCs w:val="22"/>
        </w:rPr>
        <w:t>mikrokristályos cellulóz</w:t>
      </w:r>
    </w:p>
    <w:p w14:paraId="1BD2C5DF" w14:textId="77777777" w:rsidR="00300298" w:rsidRPr="006658D9" w:rsidRDefault="00300298" w:rsidP="008F68FE">
      <w:pPr>
        <w:keepNext/>
        <w:spacing w:line="240" w:lineRule="auto"/>
        <w:rPr>
          <w:rFonts w:eastAsia="Arial Unicode MS"/>
          <w:color w:val="000000" w:themeColor="text1"/>
          <w:szCs w:val="22"/>
        </w:rPr>
      </w:pPr>
      <w:r w:rsidRPr="006658D9">
        <w:rPr>
          <w:color w:val="000000" w:themeColor="text1"/>
          <w:szCs w:val="22"/>
        </w:rPr>
        <w:t>laktóz-monohidrát</w:t>
      </w:r>
    </w:p>
    <w:p w14:paraId="7FFDC2E4" w14:textId="77777777" w:rsidR="00300298" w:rsidRPr="006658D9" w:rsidRDefault="00300298" w:rsidP="008F68FE">
      <w:pPr>
        <w:keepNext/>
        <w:spacing w:line="240" w:lineRule="auto"/>
        <w:rPr>
          <w:rFonts w:eastAsia="Arial Unicode MS"/>
          <w:color w:val="000000" w:themeColor="text1"/>
          <w:szCs w:val="22"/>
        </w:rPr>
      </w:pPr>
      <w:r w:rsidRPr="006658D9">
        <w:rPr>
          <w:color w:val="000000" w:themeColor="text1"/>
          <w:szCs w:val="22"/>
        </w:rPr>
        <w:t>kroszkarmellóz-nátrium</w:t>
      </w:r>
    </w:p>
    <w:p w14:paraId="452A9E96" w14:textId="77777777" w:rsidR="00300298" w:rsidRPr="006658D9" w:rsidRDefault="00300298" w:rsidP="008F68FE">
      <w:pPr>
        <w:keepNext/>
        <w:spacing w:line="240" w:lineRule="auto"/>
        <w:rPr>
          <w:rFonts w:eastAsia="Arial Unicode MS"/>
          <w:color w:val="000000" w:themeColor="text1"/>
          <w:szCs w:val="22"/>
        </w:rPr>
      </w:pPr>
      <w:r w:rsidRPr="006658D9">
        <w:rPr>
          <w:color w:val="000000" w:themeColor="text1"/>
          <w:szCs w:val="22"/>
        </w:rPr>
        <w:t>magnézium-sztearát</w:t>
      </w:r>
    </w:p>
    <w:p w14:paraId="0F12C0C7" w14:textId="77777777" w:rsidR="00300298" w:rsidRPr="006658D9" w:rsidRDefault="00300298" w:rsidP="008F68FE">
      <w:pPr>
        <w:spacing w:line="240" w:lineRule="auto"/>
        <w:rPr>
          <w:rFonts w:eastAsia="Arial Unicode MS"/>
          <w:color w:val="000000" w:themeColor="text1"/>
          <w:szCs w:val="22"/>
        </w:rPr>
      </w:pPr>
    </w:p>
    <w:p w14:paraId="5D7A556D" w14:textId="77777777" w:rsidR="00D67780" w:rsidRPr="006658D9" w:rsidRDefault="00300298" w:rsidP="008F68FE">
      <w:pPr>
        <w:spacing w:line="240" w:lineRule="auto"/>
        <w:rPr>
          <w:color w:val="000000" w:themeColor="text1"/>
          <w:szCs w:val="22"/>
          <w:u w:val="single"/>
        </w:rPr>
      </w:pPr>
      <w:r w:rsidRPr="006658D9">
        <w:rPr>
          <w:color w:val="000000" w:themeColor="text1"/>
          <w:szCs w:val="22"/>
          <w:u w:val="single"/>
        </w:rPr>
        <w:t>Filmbevonat</w:t>
      </w:r>
    </w:p>
    <w:p w14:paraId="392C2D36" w14:textId="77777777" w:rsidR="00EC3D4B" w:rsidRPr="006658D9" w:rsidRDefault="00EC3D4B" w:rsidP="008F68FE">
      <w:pPr>
        <w:spacing w:line="240" w:lineRule="auto"/>
        <w:rPr>
          <w:i/>
          <w:color w:val="000000" w:themeColor="text1"/>
          <w:szCs w:val="22"/>
        </w:rPr>
      </w:pPr>
    </w:p>
    <w:p w14:paraId="6ECF38B2" w14:textId="77777777" w:rsidR="00300298" w:rsidRPr="006658D9" w:rsidRDefault="00DE3955" w:rsidP="008F68FE">
      <w:pPr>
        <w:spacing w:line="240" w:lineRule="auto"/>
        <w:rPr>
          <w:rFonts w:eastAsia="Arial Unicode MS"/>
          <w:color w:val="000000" w:themeColor="text1"/>
          <w:szCs w:val="22"/>
        </w:rPr>
      </w:pPr>
      <w:r w:rsidRPr="006658D9">
        <w:rPr>
          <w:color w:val="000000" w:themeColor="text1"/>
          <w:szCs w:val="22"/>
        </w:rPr>
        <w:t>hipromellóz 6cP (E464)</w:t>
      </w:r>
    </w:p>
    <w:p w14:paraId="1EBEFAD4" w14:textId="77777777" w:rsidR="00300298" w:rsidRPr="006658D9" w:rsidRDefault="00300298" w:rsidP="008F68FE">
      <w:pPr>
        <w:spacing w:line="240" w:lineRule="auto"/>
        <w:rPr>
          <w:rFonts w:eastAsia="Arial Unicode MS"/>
          <w:color w:val="000000" w:themeColor="text1"/>
          <w:szCs w:val="22"/>
        </w:rPr>
      </w:pPr>
      <w:r w:rsidRPr="006658D9">
        <w:rPr>
          <w:color w:val="000000" w:themeColor="text1"/>
          <w:szCs w:val="22"/>
        </w:rPr>
        <w:t>titán-dioxid (E171)</w:t>
      </w:r>
    </w:p>
    <w:p w14:paraId="1FA95BBA" w14:textId="77777777" w:rsidR="00300298" w:rsidRPr="006658D9" w:rsidRDefault="00300298" w:rsidP="008F68FE">
      <w:pPr>
        <w:spacing w:line="240" w:lineRule="auto"/>
        <w:rPr>
          <w:rFonts w:eastAsia="Arial Unicode MS"/>
          <w:color w:val="000000" w:themeColor="text1"/>
          <w:szCs w:val="22"/>
        </w:rPr>
      </w:pPr>
      <w:r w:rsidRPr="006658D9">
        <w:rPr>
          <w:color w:val="000000" w:themeColor="text1"/>
          <w:szCs w:val="22"/>
        </w:rPr>
        <w:t>laktóz-monohidrát</w:t>
      </w:r>
    </w:p>
    <w:p w14:paraId="3F30B7B3" w14:textId="77777777" w:rsidR="00300298" w:rsidRPr="006658D9" w:rsidRDefault="00A96B85" w:rsidP="008F68FE">
      <w:pPr>
        <w:spacing w:line="240" w:lineRule="auto"/>
        <w:rPr>
          <w:rFonts w:eastAsia="Arial Unicode MS"/>
          <w:color w:val="000000" w:themeColor="text1"/>
          <w:szCs w:val="22"/>
        </w:rPr>
      </w:pPr>
      <w:r w:rsidRPr="006658D9">
        <w:rPr>
          <w:color w:val="000000" w:themeColor="text1"/>
          <w:szCs w:val="22"/>
        </w:rPr>
        <w:t>makrogol 3350</w:t>
      </w:r>
    </w:p>
    <w:p w14:paraId="4B0432A8" w14:textId="77777777" w:rsidR="00300298" w:rsidRPr="006658D9" w:rsidRDefault="00300298" w:rsidP="008F68FE">
      <w:pPr>
        <w:tabs>
          <w:tab w:val="clear" w:pos="567"/>
        </w:tabs>
        <w:spacing w:line="240" w:lineRule="auto"/>
        <w:ind w:left="567" w:hanging="567"/>
        <w:outlineLvl w:val="0"/>
        <w:rPr>
          <w:rFonts w:eastAsia="Arial Unicode MS"/>
          <w:i/>
          <w:color w:val="000000" w:themeColor="text1"/>
          <w:szCs w:val="22"/>
        </w:rPr>
      </w:pPr>
      <w:r w:rsidRPr="006658D9">
        <w:rPr>
          <w:color w:val="000000" w:themeColor="text1"/>
          <w:szCs w:val="22"/>
        </w:rPr>
        <w:t xml:space="preserve">triacetin </w:t>
      </w:r>
    </w:p>
    <w:p w14:paraId="7B182EB2" w14:textId="77777777" w:rsidR="00AB3799" w:rsidRPr="006658D9" w:rsidRDefault="00AB3799" w:rsidP="00AB3799">
      <w:pPr>
        <w:tabs>
          <w:tab w:val="clear" w:pos="567"/>
        </w:tabs>
        <w:spacing w:line="240" w:lineRule="auto"/>
        <w:ind w:left="567" w:hanging="567"/>
        <w:outlineLvl w:val="0"/>
        <w:rPr>
          <w:rFonts w:eastAsia="Arial Unicode MS"/>
          <w:color w:val="000000" w:themeColor="text1"/>
          <w:szCs w:val="22"/>
        </w:rPr>
      </w:pPr>
      <w:r w:rsidRPr="006658D9">
        <w:rPr>
          <w:rFonts w:eastAsia="Arial Unicode MS"/>
          <w:color w:val="000000" w:themeColor="text1"/>
          <w:szCs w:val="22"/>
        </w:rPr>
        <w:t xml:space="preserve">FD&amp;C Blue #2/indigókármin alumínium lakk (E132) (csak a 10 mg-os hatáserősség) </w:t>
      </w:r>
    </w:p>
    <w:p w14:paraId="69C4506F" w14:textId="77777777" w:rsidR="00AB3799" w:rsidRPr="006658D9" w:rsidRDefault="00AB3799" w:rsidP="00AB3799">
      <w:pPr>
        <w:tabs>
          <w:tab w:val="clear" w:pos="567"/>
        </w:tabs>
        <w:spacing w:line="240" w:lineRule="auto"/>
        <w:rPr>
          <w:rFonts w:eastAsia="Arial Unicode MS"/>
          <w:color w:val="000000" w:themeColor="text1"/>
          <w:szCs w:val="22"/>
        </w:rPr>
      </w:pPr>
      <w:r w:rsidRPr="006658D9">
        <w:rPr>
          <w:rFonts w:eastAsia="Arial Unicode MS"/>
          <w:color w:val="000000" w:themeColor="text1"/>
          <w:szCs w:val="22"/>
        </w:rPr>
        <w:t>FD&amp;C Blue #1/ brillantkék FCF alumínium lakk (E133) (csak a 10 mg-os hatáserősség)</w:t>
      </w:r>
    </w:p>
    <w:p w14:paraId="2B4E9036" w14:textId="77777777" w:rsidR="00B4306B" w:rsidRPr="006658D9" w:rsidRDefault="00B4306B" w:rsidP="008F68FE">
      <w:pPr>
        <w:tabs>
          <w:tab w:val="clear" w:pos="567"/>
        </w:tabs>
        <w:spacing w:line="240" w:lineRule="auto"/>
        <w:rPr>
          <w:noProof/>
          <w:color w:val="000000" w:themeColor="text1"/>
          <w:szCs w:val="22"/>
        </w:rPr>
      </w:pPr>
    </w:p>
    <w:p w14:paraId="7FFF31F1" w14:textId="77777777" w:rsidR="00300298" w:rsidRPr="006658D9" w:rsidRDefault="00300298" w:rsidP="008F68FE">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6.2</w:t>
      </w:r>
      <w:r w:rsidRPr="006658D9">
        <w:rPr>
          <w:color w:val="000000" w:themeColor="text1"/>
          <w:szCs w:val="22"/>
        </w:rPr>
        <w:tab/>
      </w:r>
      <w:r w:rsidRPr="006658D9">
        <w:rPr>
          <w:b/>
          <w:noProof/>
          <w:color w:val="000000" w:themeColor="text1"/>
          <w:szCs w:val="22"/>
        </w:rPr>
        <w:t>Inkompatibilitások</w:t>
      </w:r>
    </w:p>
    <w:p w14:paraId="7C2BF1F1" w14:textId="77777777" w:rsidR="00300298" w:rsidRPr="006658D9" w:rsidRDefault="00300298" w:rsidP="008F68FE">
      <w:pPr>
        <w:keepNext/>
        <w:tabs>
          <w:tab w:val="clear" w:pos="567"/>
        </w:tabs>
        <w:spacing w:line="240" w:lineRule="auto"/>
        <w:rPr>
          <w:noProof/>
          <w:color w:val="000000" w:themeColor="text1"/>
          <w:szCs w:val="22"/>
        </w:rPr>
      </w:pPr>
    </w:p>
    <w:p w14:paraId="3CEDB372" w14:textId="77777777" w:rsidR="00300298" w:rsidRPr="006658D9" w:rsidRDefault="00300298" w:rsidP="008F68FE">
      <w:pPr>
        <w:keepNext/>
        <w:tabs>
          <w:tab w:val="clear" w:pos="567"/>
        </w:tabs>
        <w:spacing w:line="240" w:lineRule="auto"/>
        <w:rPr>
          <w:noProof/>
          <w:color w:val="000000" w:themeColor="text1"/>
          <w:szCs w:val="22"/>
        </w:rPr>
      </w:pPr>
      <w:r w:rsidRPr="006658D9">
        <w:rPr>
          <w:color w:val="000000" w:themeColor="text1"/>
          <w:szCs w:val="22"/>
        </w:rPr>
        <w:t>Nem értelmezhető.</w:t>
      </w:r>
    </w:p>
    <w:p w14:paraId="0609F0DD" w14:textId="77777777" w:rsidR="00B4306B" w:rsidRPr="006658D9" w:rsidRDefault="00B4306B" w:rsidP="008F68FE">
      <w:pPr>
        <w:tabs>
          <w:tab w:val="clear" w:pos="567"/>
        </w:tabs>
        <w:spacing w:line="240" w:lineRule="auto"/>
        <w:rPr>
          <w:noProof/>
          <w:color w:val="000000" w:themeColor="text1"/>
          <w:szCs w:val="22"/>
        </w:rPr>
      </w:pPr>
    </w:p>
    <w:p w14:paraId="4669F699" w14:textId="77777777" w:rsidR="00300298" w:rsidRPr="006658D9" w:rsidRDefault="00300298" w:rsidP="008F68FE">
      <w:pPr>
        <w:keepNext/>
        <w:keepLines/>
        <w:widowControl w:val="0"/>
        <w:tabs>
          <w:tab w:val="clear" w:pos="567"/>
        </w:tabs>
        <w:spacing w:line="240" w:lineRule="auto"/>
        <w:ind w:left="567" w:hanging="567"/>
        <w:outlineLvl w:val="0"/>
        <w:rPr>
          <w:noProof/>
          <w:color w:val="000000" w:themeColor="text1"/>
          <w:szCs w:val="22"/>
        </w:rPr>
      </w:pPr>
      <w:r w:rsidRPr="006658D9">
        <w:rPr>
          <w:b/>
          <w:noProof/>
          <w:color w:val="000000" w:themeColor="text1"/>
          <w:szCs w:val="22"/>
        </w:rPr>
        <w:t>6.3</w:t>
      </w:r>
      <w:r w:rsidRPr="006658D9">
        <w:rPr>
          <w:color w:val="000000" w:themeColor="text1"/>
          <w:szCs w:val="22"/>
        </w:rPr>
        <w:tab/>
      </w:r>
      <w:r w:rsidRPr="006658D9">
        <w:rPr>
          <w:b/>
          <w:noProof/>
          <w:color w:val="000000" w:themeColor="text1"/>
          <w:szCs w:val="22"/>
        </w:rPr>
        <w:t>Felhasználhatósági időtartam</w:t>
      </w:r>
    </w:p>
    <w:p w14:paraId="6A261AC7" w14:textId="77777777" w:rsidR="00300298" w:rsidRPr="006658D9" w:rsidRDefault="00300298" w:rsidP="008F68FE">
      <w:pPr>
        <w:keepNext/>
        <w:keepLines/>
        <w:widowControl w:val="0"/>
        <w:tabs>
          <w:tab w:val="clear" w:pos="567"/>
        </w:tabs>
        <w:spacing w:line="240" w:lineRule="auto"/>
        <w:rPr>
          <w:noProof/>
          <w:color w:val="000000" w:themeColor="text1"/>
          <w:szCs w:val="22"/>
        </w:rPr>
      </w:pPr>
    </w:p>
    <w:p w14:paraId="52DE4445" w14:textId="77777777" w:rsidR="00300298" w:rsidRPr="006658D9" w:rsidRDefault="00F11942" w:rsidP="008F68FE">
      <w:pPr>
        <w:keepNext/>
        <w:keepLines/>
        <w:widowControl w:val="0"/>
        <w:tabs>
          <w:tab w:val="clear" w:pos="567"/>
        </w:tabs>
        <w:spacing w:line="240" w:lineRule="auto"/>
        <w:rPr>
          <w:noProof/>
          <w:color w:val="000000" w:themeColor="text1"/>
          <w:szCs w:val="22"/>
        </w:rPr>
      </w:pPr>
      <w:r w:rsidRPr="006658D9">
        <w:rPr>
          <w:color w:val="000000" w:themeColor="text1"/>
          <w:szCs w:val="22"/>
        </w:rPr>
        <w:t>4</w:t>
      </w:r>
      <w:r w:rsidR="00300298" w:rsidRPr="006658D9">
        <w:rPr>
          <w:color w:val="000000" w:themeColor="text1"/>
          <w:szCs w:val="22"/>
        </w:rPr>
        <w:t> év.</w:t>
      </w:r>
    </w:p>
    <w:p w14:paraId="33EDEE33" w14:textId="77777777" w:rsidR="00B4306B" w:rsidRPr="006658D9" w:rsidRDefault="00B4306B" w:rsidP="008F68FE">
      <w:pPr>
        <w:tabs>
          <w:tab w:val="clear" w:pos="567"/>
        </w:tabs>
        <w:spacing w:line="240" w:lineRule="auto"/>
        <w:rPr>
          <w:noProof/>
          <w:color w:val="000000" w:themeColor="text1"/>
          <w:szCs w:val="22"/>
        </w:rPr>
      </w:pPr>
    </w:p>
    <w:p w14:paraId="49D7D9EB" w14:textId="77777777" w:rsidR="00300298" w:rsidRPr="006658D9" w:rsidRDefault="00300298" w:rsidP="0091405E">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6.4</w:t>
      </w:r>
      <w:r w:rsidRPr="006658D9">
        <w:rPr>
          <w:color w:val="000000" w:themeColor="text1"/>
          <w:szCs w:val="22"/>
        </w:rPr>
        <w:tab/>
      </w:r>
      <w:r w:rsidRPr="006658D9">
        <w:rPr>
          <w:b/>
          <w:noProof/>
          <w:color w:val="000000" w:themeColor="text1"/>
          <w:szCs w:val="22"/>
        </w:rPr>
        <w:t>Különleges tárolási előírások</w:t>
      </w:r>
    </w:p>
    <w:p w14:paraId="78CFD978" w14:textId="77777777" w:rsidR="00300298" w:rsidRPr="006658D9" w:rsidRDefault="00300298" w:rsidP="0091405E">
      <w:pPr>
        <w:pStyle w:val="TableText"/>
        <w:keepNext/>
        <w:rPr>
          <w:rFonts w:eastAsia="Arial Unicode MS" w:cs="Times New Roman"/>
          <w:color w:val="000000" w:themeColor="text1"/>
          <w:sz w:val="22"/>
          <w:szCs w:val="22"/>
        </w:rPr>
      </w:pPr>
    </w:p>
    <w:p w14:paraId="58D6CD46" w14:textId="77777777" w:rsidR="00FF03DB" w:rsidRPr="006658D9" w:rsidRDefault="00FF03DB" w:rsidP="0091405E">
      <w:pPr>
        <w:keepNext/>
        <w:spacing w:line="240" w:lineRule="auto"/>
        <w:rPr>
          <w:bCs/>
          <w:color w:val="000000" w:themeColor="text1"/>
          <w:szCs w:val="22"/>
        </w:rPr>
      </w:pPr>
      <w:r w:rsidRPr="006658D9">
        <w:rPr>
          <w:color w:val="000000" w:themeColor="text1"/>
          <w:szCs w:val="22"/>
        </w:rPr>
        <w:t>Ez a gyógyszer különleges tárolási hőmérsékletet nem igényel.</w:t>
      </w:r>
    </w:p>
    <w:p w14:paraId="438DD9DC" w14:textId="77777777" w:rsidR="00300298" w:rsidRPr="006658D9" w:rsidRDefault="00300298" w:rsidP="008F68FE">
      <w:pPr>
        <w:spacing w:line="240" w:lineRule="auto"/>
        <w:rPr>
          <w:bCs/>
          <w:color w:val="000000" w:themeColor="text1"/>
          <w:szCs w:val="22"/>
        </w:rPr>
      </w:pPr>
    </w:p>
    <w:p w14:paraId="33EBA830" w14:textId="77777777" w:rsidR="00300298" w:rsidRPr="006658D9" w:rsidRDefault="00FA069C" w:rsidP="008F68FE">
      <w:pPr>
        <w:spacing w:line="240" w:lineRule="auto"/>
        <w:rPr>
          <w:bCs/>
          <w:color w:val="000000" w:themeColor="text1"/>
          <w:szCs w:val="22"/>
        </w:rPr>
      </w:pPr>
      <w:r w:rsidRPr="006658D9">
        <w:rPr>
          <w:color w:val="000000" w:themeColor="text1"/>
          <w:szCs w:val="22"/>
        </w:rPr>
        <w:t xml:space="preserve">A nedvességtől való védelem érdekében az eredeti </w:t>
      </w:r>
      <w:r w:rsidR="00DB6E05" w:rsidRPr="006658D9">
        <w:rPr>
          <w:color w:val="000000" w:themeColor="text1"/>
          <w:szCs w:val="22"/>
        </w:rPr>
        <w:t xml:space="preserve">csomagolásban </w:t>
      </w:r>
      <w:r w:rsidRPr="006658D9">
        <w:rPr>
          <w:color w:val="000000" w:themeColor="text1"/>
          <w:szCs w:val="22"/>
        </w:rPr>
        <w:t>tárolandó.</w:t>
      </w:r>
    </w:p>
    <w:p w14:paraId="729FF60D" w14:textId="77777777" w:rsidR="00DD7359" w:rsidRPr="006658D9" w:rsidRDefault="00DD7359" w:rsidP="00FB10B1">
      <w:pPr>
        <w:tabs>
          <w:tab w:val="clear" w:pos="567"/>
        </w:tabs>
        <w:spacing w:line="240" w:lineRule="auto"/>
        <w:outlineLvl w:val="0"/>
        <w:rPr>
          <w:b/>
          <w:noProof/>
          <w:color w:val="000000" w:themeColor="text1"/>
          <w:szCs w:val="22"/>
        </w:rPr>
      </w:pPr>
    </w:p>
    <w:p w14:paraId="7DAF4EE6" w14:textId="77777777" w:rsidR="00300298" w:rsidRPr="006658D9" w:rsidRDefault="00300298" w:rsidP="00FE65FF">
      <w:pPr>
        <w:widowControl w:val="0"/>
        <w:numPr>
          <w:ilvl w:val="1"/>
          <w:numId w:val="1"/>
        </w:numPr>
        <w:spacing w:line="240" w:lineRule="auto"/>
        <w:outlineLvl w:val="0"/>
        <w:rPr>
          <w:b/>
          <w:noProof/>
          <w:color w:val="000000" w:themeColor="text1"/>
          <w:szCs w:val="22"/>
        </w:rPr>
      </w:pPr>
      <w:r w:rsidRPr="006658D9">
        <w:rPr>
          <w:b/>
          <w:noProof/>
          <w:color w:val="000000" w:themeColor="text1"/>
          <w:szCs w:val="22"/>
        </w:rPr>
        <w:t>Csomagolás típusa és kiszerelése</w:t>
      </w:r>
    </w:p>
    <w:p w14:paraId="4972C943" w14:textId="77777777" w:rsidR="00300298" w:rsidRPr="006658D9" w:rsidRDefault="00300298" w:rsidP="00FE65FF">
      <w:pPr>
        <w:pStyle w:val="TableText"/>
        <w:widowControl w:val="0"/>
        <w:rPr>
          <w:rFonts w:eastAsia="Arial Unicode MS" w:cs="Times New Roman"/>
          <w:bCs/>
          <w:color w:val="000000" w:themeColor="text1"/>
          <w:sz w:val="22"/>
          <w:szCs w:val="22"/>
        </w:rPr>
      </w:pPr>
    </w:p>
    <w:p w14:paraId="539FE4FB" w14:textId="77777777" w:rsidR="00A542E7" w:rsidRPr="006658D9" w:rsidRDefault="00A542E7" w:rsidP="00FE65FF">
      <w:pPr>
        <w:widowControl w:val="0"/>
        <w:rPr>
          <w:bCs/>
          <w:iCs/>
          <w:color w:val="000000" w:themeColor="text1"/>
          <w:u w:val="single"/>
        </w:rPr>
      </w:pPr>
      <w:r w:rsidRPr="006658D9">
        <w:rPr>
          <w:bCs/>
          <w:iCs/>
          <w:color w:val="000000" w:themeColor="text1"/>
          <w:u w:val="single"/>
        </w:rPr>
        <w:t>XELJANZ 5 mg filmtabletta</w:t>
      </w:r>
    </w:p>
    <w:p w14:paraId="382062A0" w14:textId="77777777" w:rsidR="00A542E7" w:rsidRPr="006658D9" w:rsidRDefault="00A542E7" w:rsidP="00FE65FF">
      <w:pPr>
        <w:pStyle w:val="TableText"/>
        <w:widowControl w:val="0"/>
        <w:rPr>
          <w:rFonts w:eastAsia="Arial Unicode MS" w:cs="Times New Roman"/>
          <w:bCs/>
          <w:color w:val="000000" w:themeColor="text1"/>
          <w:sz w:val="22"/>
          <w:szCs w:val="22"/>
        </w:rPr>
      </w:pPr>
    </w:p>
    <w:p w14:paraId="4D746E1D" w14:textId="77777777" w:rsidR="00300298" w:rsidRPr="006658D9" w:rsidRDefault="00300298" w:rsidP="00FE65FF">
      <w:pPr>
        <w:pStyle w:val="TableText"/>
        <w:widowControl w:val="0"/>
        <w:rPr>
          <w:rFonts w:cs="Times New Roman"/>
          <w:color w:val="000000" w:themeColor="text1"/>
          <w:sz w:val="22"/>
          <w:szCs w:val="22"/>
        </w:rPr>
      </w:pPr>
      <w:r w:rsidRPr="006658D9">
        <w:rPr>
          <w:rFonts w:cs="Times New Roman"/>
          <w:color w:val="000000" w:themeColor="text1"/>
          <w:sz w:val="22"/>
          <w:szCs w:val="22"/>
        </w:rPr>
        <w:t xml:space="preserve">60 vagy 180 filmtablettát tartalmazó HDPE tartály szilikagél nedvességmegkötővel és </w:t>
      </w:r>
      <w:r w:rsidR="004D07EB" w:rsidRPr="006658D9">
        <w:rPr>
          <w:rFonts w:cs="Times New Roman"/>
          <w:color w:val="000000" w:themeColor="text1"/>
          <w:sz w:val="22"/>
          <w:szCs w:val="22"/>
        </w:rPr>
        <w:t>gyermekbiztonsági</w:t>
      </w:r>
      <w:r w:rsidR="00A62AAE" w:rsidRPr="006658D9">
        <w:rPr>
          <w:rFonts w:cs="Times New Roman"/>
          <w:color w:val="000000" w:themeColor="text1"/>
          <w:sz w:val="22"/>
          <w:szCs w:val="22"/>
        </w:rPr>
        <w:t xml:space="preserve"> </w:t>
      </w:r>
      <w:r w:rsidR="00DB6E05" w:rsidRPr="006658D9">
        <w:rPr>
          <w:rFonts w:cs="Times New Roman"/>
          <w:color w:val="000000" w:themeColor="text1"/>
          <w:sz w:val="22"/>
          <w:szCs w:val="22"/>
        </w:rPr>
        <w:t>polipropilén zárással</w:t>
      </w:r>
      <w:r w:rsidRPr="006658D9">
        <w:rPr>
          <w:rFonts w:cs="Times New Roman"/>
          <w:color w:val="000000" w:themeColor="text1"/>
          <w:sz w:val="22"/>
          <w:szCs w:val="22"/>
        </w:rPr>
        <w:t>.</w:t>
      </w:r>
    </w:p>
    <w:p w14:paraId="06B12E26" w14:textId="77777777" w:rsidR="00300298" w:rsidRPr="006658D9" w:rsidRDefault="00300298" w:rsidP="00FE65FF">
      <w:pPr>
        <w:pStyle w:val="TableText"/>
        <w:widowControl w:val="0"/>
        <w:rPr>
          <w:rFonts w:cs="Times New Roman"/>
          <w:color w:val="000000" w:themeColor="text1"/>
          <w:sz w:val="22"/>
          <w:szCs w:val="22"/>
        </w:rPr>
      </w:pPr>
    </w:p>
    <w:p w14:paraId="56441296" w14:textId="77777777" w:rsidR="00300298" w:rsidRPr="006658D9" w:rsidRDefault="00E16F91" w:rsidP="00FE65FF">
      <w:pPr>
        <w:pStyle w:val="TableText"/>
        <w:widowControl w:val="0"/>
        <w:rPr>
          <w:rFonts w:cs="Times New Roman"/>
          <w:color w:val="000000" w:themeColor="text1"/>
          <w:sz w:val="22"/>
          <w:szCs w:val="22"/>
        </w:rPr>
      </w:pPr>
      <w:r w:rsidRPr="006658D9">
        <w:rPr>
          <w:rFonts w:cs="Times New Roman"/>
          <w:color w:val="000000" w:themeColor="text1"/>
          <w:sz w:val="22"/>
          <w:szCs w:val="22"/>
        </w:rPr>
        <w:t>14 filmtablettát tartalmazó a</w:t>
      </w:r>
      <w:r w:rsidR="00300298" w:rsidRPr="006658D9">
        <w:rPr>
          <w:rFonts w:cs="Times New Roman"/>
          <w:color w:val="000000" w:themeColor="text1"/>
          <w:sz w:val="22"/>
          <w:szCs w:val="22"/>
        </w:rPr>
        <w:t xml:space="preserve">lumíniumfólia/PVC hátlapú alumínium fólia </w:t>
      </w:r>
      <w:r w:rsidR="00750F23" w:rsidRPr="006658D9">
        <w:rPr>
          <w:rFonts w:cs="Times New Roman"/>
          <w:color w:val="000000" w:themeColor="text1"/>
          <w:sz w:val="22"/>
          <w:szCs w:val="22"/>
        </w:rPr>
        <w:t>bubor</w:t>
      </w:r>
      <w:r w:rsidR="00B106DD" w:rsidRPr="006658D9">
        <w:rPr>
          <w:rFonts w:cs="Times New Roman"/>
          <w:color w:val="000000" w:themeColor="text1"/>
          <w:sz w:val="22"/>
          <w:szCs w:val="22"/>
        </w:rPr>
        <w:t>é</w:t>
      </w:r>
      <w:r w:rsidR="00750F23" w:rsidRPr="006658D9">
        <w:rPr>
          <w:rFonts w:cs="Times New Roman"/>
          <w:color w:val="000000" w:themeColor="text1"/>
          <w:sz w:val="22"/>
          <w:szCs w:val="22"/>
        </w:rPr>
        <w:t>kcsomagolás</w:t>
      </w:r>
      <w:r w:rsidR="00300298" w:rsidRPr="006658D9">
        <w:rPr>
          <w:rFonts w:cs="Times New Roman"/>
          <w:color w:val="000000" w:themeColor="text1"/>
          <w:sz w:val="22"/>
          <w:szCs w:val="22"/>
        </w:rPr>
        <w:t>.</w:t>
      </w:r>
      <w:r w:rsidR="004068CA" w:rsidRPr="006658D9">
        <w:rPr>
          <w:rFonts w:cs="Times New Roman"/>
          <w:color w:val="000000" w:themeColor="text1"/>
          <w:sz w:val="22"/>
          <w:szCs w:val="22"/>
        </w:rPr>
        <w:t xml:space="preserve"> Minden </w:t>
      </w:r>
      <w:r w:rsidR="005B12AE" w:rsidRPr="006658D9">
        <w:rPr>
          <w:rFonts w:cs="Times New Roman"/>
          <w:color w:val="000000" w:themeColor="text1"/>
          <w:sz w:val="22"/>
          <w:szCs w:val="22"/>
        </w:rPr>
        <w:t>doboz</w:t>
      </w:r>
      <w:r w:rsidR="004068CA" w:rsidRPr="006658D9">
        <w:rPr>
          <w:rFonts w:cs="Times New Roman"/>
          <w:color w:val="000000" w:themeColor="text1"/>
          <w:sz w:val="22"/>
          <w:szCs w:val="22"/>
        </w:rPr>
        <w:t xml:space="preserve"> 56</w:t>
      </w:r>
      <w:r w:rsidR="005B12AE" w:rsidRPr="006658D9">
        <w:rPr>
          <w:rFonts w:cs="Times New Roman"/>
          <w:color w:val="000000" w:themeColor="text1"/>
          <w:sz w:val="22"/>
          <w:szCs w:val="22"/>
        </w:rPr>
        <w:t xml:space="preserve"> d</w:t>
      </w:r>
      <w:r w:rsidR="00ED73D9" w:rsidRPr="006658D9">
        <w:rPr>
          <w:rFonts w:cs="Times New Roman"/>
          <w:color w:val="000000" w:themeColor="text1"/>
          <w:sz w:val="22"/>
          <w:szCs w:val="22"/>
        </w:rPr>
        <w:t>ara</w:t>
      </w:r>
      <w:r w:rsidR="005B12AE" w:rsidRPr="006658D9">
        <w:rPr>
          <w:rFonts w:cs="Times New Roman"/>
          <w:color w:val="000000" w:themeColor="text1"/>
          <w:sz w:val="22"/>
          <w:szCs w:val="22"/>
        </w:rPr>
        <w:t>b</w:t>
      </w:r>
      <w:r w:rsidR="00CB0357" w:rsidRPr="006658D9">
        <w:rPr>
          <w:rFonts w:cs="Times New Roman"/>
          <w:color w:val="000000" w:themeColor="text1"/>
          <w:sz w:val="22"/>
          <w:szCs w:val="22"/>
        </w:rPr>
        <w:t>, 112 darab</w:t>
      </w:r>
      <w:r w:rsidR="004068CA" w:rsidRPr="006658D9">
        <w:rPr>
          <w:rFonts w:cs="Times New Roman"/>
          <w:color w:val="000000" w:themeColor="text1"/>
          <w:sz w:val="22"/>
          <w:szCs w:val="22"/>
        </w:rPr>
        <w:t xml:space="preserve"> vagy 182 darab </w:t>
      </w:r>
      <w:r w:rsidR="00ED73D9" w:rsidRPr="006658D9">
        <w:rPr>
          <w:rFonts w:cs="Times New Roman"/>
          <w:color w:val="000000" w:themeColor="text1"/>
          <w:sz w:val="22"/>
          <w:szCs w:val="22"/>
        </w:rPr>
        <w:t>film</w:t>
      </w:r>
      <w:r w:rsidR="004068CA" w:rsidRPr="006658D9">
        <w:rPr>
          <w:rFonts w:cs="Times New Roman"/>
          <w:color w:val="000000" w:themeColor="text1"/>
          <w:sz w:val="22"/>
          <w:szCs w:val="22"/>
        </w:rPr>
        <w:t>tablettát tartalmaz.</w:t>
      </w:r>
    </w:p>
    <w:p w14:paraId="0C89F9D5" w14:textId="77777777" w:rsidR="00300298" w:rsidRPr="006658D9" w:rsidRDefault="00300298" w:rsidP="00FE65FF">
      <w:pPr>
        <w:pStyle w:val="TableText"/>
        <w:widowControl w:val="0"/>
        <w:rPr>
          <w:rFonts w:cs="Times New Roman"/>
          <w:color w:val="000000" w:themeColor="text1"/>
          <w:sz w:val="22"/>
          <w:szCs w:val="22"/>
        </w:rPr>
      </w:pPr>
    </w:p>
    <w:p w14:paraId="24422517" w14:textId="77777777" w:rsidR="00757F3B" w:rsidRPr="006658D9" w:rsidRDefault="00757F3B" w:rsidP="00FE65FF">
      <w:pPr>
        <w:widowControl w:val="0"/>
        <w:rPr>
          <w:bCs/>
          <w:iCs/>
          <w:color w:val="000000" w:themeColor="text1"/>
          <w:u w:val="single"/>
        </w:rPr>
      </w:pPr>
      <w:r w:rsidRPr="006658D9">
        <w:rPr>
          <w:bCs/>
          <w:iCs/>
          <w:color w:val="000000" w:themeColor="text1"/>
          <w:u w:val="single"/>
        </w:rPr>
        <w:t>XELJANZ 10 mg filmtabletta</w:t>
      </w:r>
    </w:p>
    <w:p w14:paraId="1895AC7D" w14:textId="77777777" w:rsidR="00757F3B" w:rsidRPr="006658D9" w:rsidRDefault="00757F3B" w:rsidP="00FE65FF">
      <w:pPr>
        <w:pStyle w:val="TableText"/>
        <w:widowControl w:val="0"/>
        <w:rPr>
          <w:rFonts w:cs="Times New Roman"/>
          <w:color w:val="000000" w:themeColor="text1"/>
          <w:sz w:val="22"/>
          <w:szCs w:val="22"/>
        </w:rPr>
      </w:pPr>
    </w:p>
    <w:p w14:paraId="4106F5AD" w14:textId="77777777" w:rsidR="00757F3B" w:rsidRPr="006658D9" w:rsidRDefault="00757F3B" w:rsidP="00FE65FF">
      <w:pPr>
        <w:pStyle w:val="TableText"/>
        <w:widowControl w:val="0"/>
        <w:rPr>
          <w:rFonts w:cs="Times New Roman"/>
          <w:color w:val="000000" w:themeColor="text1"/>
          <w:sz w:val="22"/>
          <w:szCs w:val="22"/>
        </w:rPr>
      </w:pPr>
      <w:r w:rsidRPr="006658D9">
        <w:rPr>
          <w:rFonts w:cs="Times New Roman"/>
          <w:color w:val="000000" w:themeColor="text1"/>
          <w:sz w:val="22"/>
          <w:szCs w:val="22"/>
        </w:rPr>
        <w:t xml:space="preserve">60 vagy 180 filmtablettát tartalmazó HDPE tartály szilikagél nedvességmegkötővel és </w:t>
      </w:r>
      <w:r w:rsidR="004D07EB" w:rsidRPr="006658D9">
        <w:rPr>
          <w:rFonts w:cs="Times New Roman"/>
          <w:color w:val="000000" w:themeColor="text1"/>
          <w:sz w:val="22"/>
          <w:szCs w:val="22"/>
        </w:rPr>
        <w:t>gyermekbiztonsági</w:t>
      </w:r>
      <w:r w:rsidR="00A62AAE" w:rsidRPr="006658D9">
        <w:rPr>
          <w:rFonts w:cs="Times New Roman"/>
          <w:color w:val="000000" w:themeColor="text1"/>
          <w:sz w:val="22"/>
          <w:szCs w:val="22"/>
        </w:rPr>
        <w:t xml:space="preserve"> </w:t>
      </w:r>
      <w:r w:rsidR="00DB6E05" w:rsidRPr="006658D9">
        <w:rPr>
          <w:rFonts w:cs="Times New Roman"/>
          <w:color w:val="000000" w:themeColor="text1"/>
          <w:sz w:val="22"/>
          <w:szCs w:val="22"/>
        </w:rPr>
        <w:t>polipropilén zárással</w:t>
      </w:r>
      <w:r w:rsidRPr="006658D9">
        <w:rPr>
          <w:rFonts w:cs="Times New Roman"/>
          <w:color w:val="000000" w:themeColor="text1"/>
          <w:sz w:val="22"/>
          <w:szCs w:val="22"/>
        </w:rPr>
        <w:t>.</w:t>
      </w:r>
    </w:p>
    <w:p w14:paraId="430BC584" w14:textId="77777777" w:rsidR="00757F3B" w:rsidRPr="006658D9" w:rsidRDefault="00757F3B" w:rsidP="00FE65FF">
      <w:pPr>
        <w:pStyle w:val="TableText"/>
        <w:widowControl w:val="0"/>
        <w:rPr>
          <w:rFonts w:cs="Times New Roman"/>
          <w:color w:val="000000" w:themeColor="text1"/>
          <w:sz w:val="22"/>
          <w:szCs w:val="22"/>
        </w:rPr>
      </w:pPr>
    </w:p>
    <w:p w14:paraId="35A5205C" w14:textId="77777777" w:rsidR="00757F3B" w:rsidRPr="006658D9" w:rsidRDefault="00757F3B" w:rsidP="00FE65FF">
      <w:pPr>
        <w:pStyle w:val="TableText"/>
        <w:widowControl w:val="0"/>
        <w:rPr>
          <w:rFonts w:cs="Times New Roman"/>
          <w:color w:val="000000" w:themeColor="text1"/>
          <w:sz w:val="22"/>
          <w:szCs w:val="22"/>
        </w:rPr>
      </w:pPr>
      <w:r w:rsidRPr="006658D9">
        <w:rPr>
          <w:rFonts w:cs="Times New Roman"/>
          <w:color w:val="000000" w:themeColor="text1"/>
          <w:sz w:val="22"/>
          <w:szCs w:val="22"/>
        </w:rPr>
        <w:t>14</w:t>
      </w:r>
      <w:r w:rsidR="00411561" w:rsidRPr="006658D9">
        <w:rPr>
          <w:rFonts w:cs="Times New Roman"/>
          <w:color w:val="000000" w:themeColor="text1"/>
          <w:sz w:val="22"/>
          <w:szCs w:val="22"/>
        </w:rPr>
        <w:t> </w:t>
      </w:r>
      <w:r w:rsidRPr="006658D9">
        <w:rPr>
          <w:rFonts w:cs="Times New Roman"/>
          <w:color w:val="000000" w:themeColor="text1"/>
          <w:sz w:val="22"/>
          <w:szCs w:val="22"/>
        </w:rPr>
        <w:t>filmtablettát tartalmazó alumíniumfólia/PVC hátlapú alumínium fólia buborékcsomagolás. Minden doboz 56</w:t>
      </w:r>
      <w:r w:rsidR="005D1F14" w:rsidRPr="006658D9">
        <w:rPr>
          <w:rFonts w:cs="Times New Roman"/>
          <w:color w:val="000000" w:themeColor="text1"/>
          <w:sz w:val="22"/>
          <w:szCs w:val="22"/>
        </w:rPr>
        <w:t> </w:t>
      </w:r>
      <w:r w:rsidRPr="006658D9">
        <w:rPr>
          <w:rFonts w:cs="Times New Roman"/>
          <w:color w:val="000000" w:themeColor="text1"/>
          <w:sz w:val="22"/>
          <w:szCs w:val="22"/>
        </w:rPr>
        <w:t>darab, 112 darab vagy 182</w:t>
      </w:r>
      <w:r w:rsidR="005D1F14" w:rsidRPr="006658D9">
        <w:rPr>
          <w:rFonts w:cs="Times New Roman"/>
          <w:color w:val="000000" w:themeColor="text1"/>
          <w:sz w:val="22"/>
          <w:szCs w:val="22"/>
        </w:rPr>
        <w:t> </w:t>
      </w:r>
      <w:r w:rsidRPr="006658D9">
        <w:rPr>
          <w:rFonts w:cs="Times New Roman"/>
          <w:color w:val="000000" w:themeColor="text1"/>
          <w:sz w:val="22"/>
          <w:szCs w:val="22"/>
        </w:rPr>
        <w:t>darab filmtablettát tartalmaz.</w:t>
      </w:r>
    </w:p>
    <w:p w14:paraId="1AD7473C" w14:textId="77777777" w:rsidR="00757F3B" w:rsidRPr="006658D9" w:rsidRDefault="00757F3B" w:rsidP="00757F3B">
      <w:pPr>
        <w:pStyle w:val="TableText"/>
        <w:keepNext/>
        <w:rPr>
          <w:rFonts w:cs="Times New Roman"/>
          <w:color w:val="000000" w:themeColor="text1"/>
          <w:sz w:val="22"/>
          <w:szCs w:val="22"/>
        </w:rPr>
      </w:pPr>
    </w:p>
    <w:p w14:paraId="4FD48C28" w14:textId="77777777" w:rsidR="00300298" w:rsidRPr="006658D9" w:rsidRDefault="00300298" w:rsidP="008F68FE">
      <w:pPr>
        <w:tabs>
          <w:tab w:val="clear" w:pos="567"/>
        </w:tabs>
        <w:spacing w:line="240" w:lineRule="auto"/>
        <w:rPr>
          <w:noProof/>
          <w:color w:val="000000" w:themeColor="text1"/>
          <w:szCs w:val="22"/>
        </w:rPr>
      </w:pPr>
      <w:r w:rsidRPr="006658D9">
        <w:rPr>
          <w:color w:val="000000" w:themeColor="text1"/>
          <w:szCs w:val="22"/>
        </w:rPr>
        <w:t>Nem feltétlenül mindegyik kiszerelés kerül kereskedelmi forgalomba.</w:t>
      </w:r>
    </w:p>
    <w:p w14:paraId="2811BFB0" w14:textId="77777777" w:rsidR="00B4306B" w:rsidRPr="006658D9" w:rsidRDefault="00B4306B" w:rsidP="008F68FE">
      <w:pPr>
        <w:tabs>
          <w:tab w:val="clear" w:pos="567"/>
        </w:tabs>
        <w:spacing w:line="240" w:lineRule="auto"/>
        <w:rPr>
          <w:noProof/>
          <w:color w:val="000000" w:themeColor="text1"/>
          <w:szCs w:val="22"/>
        </w:rPr>
      </w:pPr>
    </w:p>
    <w:p w14:paraId="4BF37EA8" w14:textId="77777777" w:rsidR="00300298" w:rsidRPr="006658D9" w:rsidRDefault="00300298" w:rsidP="008F68FE">
      <w:pPr>
        <w:keepNext/>
        <w:tabs>
          <w:tab w:val="clear" w:pos="567"/>
        </w:tabs>
        <w:spacing w:line="240" w:lineRule="auto"/>
        <w:ind w:left="567" w:hanging="567"/>
        <w:outlineLvl w:val="0"/>
        <w:rPr>
          <w:noProof/>
          <w:color w:val="000000" w:themeColor="text1"/>
          <w:szCs w:val="22"/>
        </w:rPr>
      </w:pPr>
      <w:bookmarkStart w:id="16" w:name="OLE_LINK1"/>
      <w:r w:rsidRPr="006658D9">
        <w:rPr>
          <w:b/>
          <w:noProof/>
          <w:color w:val="000000" w:themeColor="text1"/>
          <w:szCs w:val="22"/>
        </w:rPr>
        <w:t>6.6</w:t>
      </w:r>
      <w:r w:rsidRPr="006658D9">
        <w:rPr>
          <w:color w:val="000000" w:themeColor="text1"/>
          <w:szCs w:val="22"/>
        </w:rPr>
        <w:tab/>
      </w:r>
      <w:r w:rsidRPr="006658D9">
        <w:rPr>
          <w:b/>
          <w:noProof/>
          <w:color w:val="000000" w:themeColor="text1"/>
          <w:szCs w:val="22"/>
        </w:rPr>
        <w:t>A megsemmisítésre vonatkozó különleges óvintézkedések</w:t>
      </w:r>
    </w:p>
    <w:bookmarkEnd w:id="16"/>
    <w:p w14:paraId="574EC3F4" w14:textId="77777777" w:rsidR="00300298" w:rsidRPr="006658D9" w:rsidRDefault="00300298" w:rsidP="008F68FE">
      <w:pPr>
        <w:keepNext/>
        <w:tabs>
          <w:tab w:val="clear" w:pos="567"/>
        </w:tabs>
        <w:spacing w:line="240" w:lineRule="auto"/>
        <w:rPr>
          <w:noProof/>
          <w:color w:val="000000" w:themeColor="text1"/>
          <w:szCs w:val="22"/>
        </w:rPr>
      </w:pPr>
    </w:p>
    <w:p w14:paraId="03C04814" w14:textId="77777777" w:rsidR="00300298" w:rsidRPr="006658D9" w:rsidRDefault="00DB6E05" w:rsidP="008F68FE">
      <w:pPr>
        <w:keepNext/>
        <w:tabs>
          <w:tab w:val="clear" w:pos="567"/>
        </w:tabs>
        <w:spacing w:line="240" w:lineRule="auto"/>
        <w:rPr>
          <w:noProof/>
          <w:color w:val="000000" w:themeColor="text1"/>
          <w:szCs w:val="22"/>
        </w:rPr>
      </w:pPr>
      <w:r w:rsidRPr="006658D9">
        <w:rPr>
          <w:color w:val="000000" w:themeColor="text1"/>
        </w:rPr>
        <w:t>Bármilyen fel nem használt gyógyszer, illetve hulladékanyag megsemmisítését a gyógyszerekre vonatkozó előírások szerint kell végrehajtani.</w:t>
      </w:r>
    </w:p>
    <w:p w14:paraId="0299D1FB" w14:textId="77777777" w:rsidR="00300298" w:rsidRPr="006658D9" w:rsidRDefault="00300298" w:rsidP="008F68FE">
      <w:pPr>
        <w:tabs>
          <w:tab w:val="clear" w:pos="567"/>
        </w:tabs>
        <w:spacing w:line="240" w:lineRule="auto"/>
        <w:rPr>
          <w:noProof/>
          <w:color w:val="000000" w:themeColor="text1"/>
          <w:szCs w:val="22"/>
        </w:rPr>
      </w:pPr>
    </w:p>
    <w:p w14:paraId="62192BD3" w14:textId="77777777" w:rsidR="00300298" w:rsidRPr="006658D9" w:rsidRDefault="00300298" w:rsidP="008F68FE">
      <w:pPr>
        <w:tabs>
          <w:tab w:val="clear" w:pos="567"/>
        </w:tabs>
        <w:spacing w:line="240" w:lineRule="auto"/>
        <w:rPr>
          <w:noProof/>
          <w:color w:val="000000" w:themeColor="text1"/>
          <w:szCs w:val="22"/>
        </w:rPr>
      </w:pPr>
    </w:p>
    <w:p w14:paraId="7AB32CD8" w14:textId="77777777" w:rsidR="00300298" w:rsidRPr="006658D9" w:rsidRDefault="00300298" w:rsidP="008F68FE">
      <w:pPr>
        <w:tabs>
          <w:tab w:val="clear" w:pos="567"/>
        </w:tabs>
        <w:spacing w:line="240" w:lineRule="auto"/>
        <w:ind w:left="567" w:hanging="567"/>
        <w:rPr>
          <w:noProof/>
          <w:color w:val="000000" w:themeColor="text1"/>
          <w:szCs w:val="22"/>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A FORGALOMBA HOZATALI ENGEDÉLY JOGOSULTJA</w:t>
      </w:r>
    </w:p>
    <w:p w14:paraId="46CC6097" w14:textId="77777777" w:rsidR="00300298" w:rsidRPr="006658D9" w:rsidRDefault="00300298" w:rsidP="008F68FE">
      <w:pPr>
        <w:tabs>
          <w:tab w:val="clear" w:pos="567"/>
        </w:tabs>
        <w:spacing w:line="240" w:lineRule="auto"/>
        <w:rPr>
          <w:noProof/>
          <w:color w:val="000000" w:themeColor="text1"/>
          <w:szCs w:val="22"/>
        </w:rPr>
      </w:pPr>
    </w:p>
    <w:p w14:paraId="29A26017" w14:textId="77777777" w:rsidR="00A80DBF" w:rsidRPr="006658D9" w:rsidRDefault="00A80DBF" w:rsidP="00A80DBF">
      <w:pPr>
        <w:spacing w:line="240" w:lineRule="auto"/>
        <w:rPr>
          <w:color w:val="000000" w:themeColor="text1"/>
        </w:rPr>
      </w:pPr>
      <w:bookmarkStart w:id="17" w:name="OLE_LINK4"/>
      <w:bookmarkStart w:id="18" w:name="OLE_LINK5"/>
      <w:r w:rsidRPr="006658D9">
        <w:rPr>
          <w:color w:val="000000" w:themeColor="text1"/>
        </w:rPr>
        <w:t>Pfizer Europe MA EEIG</w:t>
      </w:r>
    </w:p>
    <w:p w14:paraId="554D2706" w14:textId="77777777" w:rsidR="00A80DBF" w:rsidRPr="006658D9" w:rsidRDefault="00A80DBF" w:rsidP="00A80DBF">
      <w:pPr>
        <w:spacing w:line="240" w:lineRule="auto"/>
        <w:rPr>
          <w:color w:val="000000" w:themeColor="text1"/>
          <w:lang w:val="fr-FR"/>
        </w:rPr>
      </w:pPr>
      <w:r w:rsidRPr="006658D9">
        <w:rPr>
          <w:color w:val="000000" w:themeColor="text1"/>
          <w:lang w:val="fr-FR"/>
        </w:rPr>
        <w:t>Boulevard de la Plaine 17</w:t>
      </w:r>
    </w:p>
    <w:p w14:paraId="0BDEF4C3" w14:textId="77777777" w:rsidR="00A80DBF" w:rsidRPr="006658D9" w:rsidRDefault="00A80DBF" w:rsidP="00A80DBF">
      <w:pPr>
        <w:spacing w:line="240" w:lineRule="auto"/>
        <w:rPr>
          <w:color w:val="000000" w:themeColor="text1"/>
        </w:rPr>
      </w:pPr>
      <w:r w:rsidRPr="006658D9">
        <w:rPr>
          <w:color w:val="000000" w:themeColor="text1"/>
        </w:rPr>
        <w:t>1050 Bruxelles</w:t>
      </w:r>
    </w:p>
    <w:p w14:paraId="03609FAE" w14:textId="77777777" w:rsidR="00A80DBF" w:rsidRPr="006658D9" w:rsidRDefault="00A80DBF" w:rsidP="00A80DBF">
      <w:pPr>
        <w:spacing w:line="240" w:lineRule="auto"/>
        <w:rPr>
          <w:color w:val="000000" w:themeColor="text1"/>
          <w:szCs w:val="22"/>
        </w:rPr>
      </w:pPr>
      <w:r w:rsidRPr="006658D9">
        <w:rPr>
          <w:color w:val="000000" w:themeColor="text1"/>
        </w:rPr>
        <w:t>Belgium</w:t>
      </w:r>
    </w:p>
    <w:bookmarkEnd w:id="17"/>
    <w:bookmarkEnd w:id="18"/>
    <w:p w14:paraId="2CDA8A96" w14:textId="77777777" w:rsidR="00300298" w:rsidRPr="006658D9" w:rsidRDefault="00300298" w:rsidP="00203A64">
      <w:pPr>
        <w:tabs>
          <w:tab w:val="clear" w:pos="567"/>
        </w:tabs>
        <w:spacing w:line="240" w:lineRule="auto"/>
        <w:rPr>
          <w:noProof/>
          <w:color w:val="000000" w:themeColor="text1"/>
          <w:szCs w:val="22"/>
        </w:rPr>
      </w:pPr>
    </w:p>
    <w:p w14:paraId="5703750E" w14:textId="77777777" w:rsidR="00300298" w:rsidRPr="006658D9" w:rsidRDefault="00300298" w:rsidP="008F68FE">
      <w:pPr>
        <w:tabs>
          <w:tab w:val="clear" w:pos="567"/>
        </w:tabs>
        <w:spacing w:line="240" w:lineRule="auto"/>
        <w:rPr>
          <w:noProof/>
          <w:color w:val="000000" w:themeColor="text1"/>
          <w:szCs w:val="22"/>
        </w:rPr>
      </w:pPr>
    </w:p>
    <w:p w14:paraId="3AAE8EC0" w14:textId="77777777" w:rsidR="00300298" w:rsidRPr="006658D9" w:rsidRDefault="00300298" w:rsidP="00443571">
      <w:pPr>
        <w:tabs>
          <w:tab w:val="clear" w:pos="567"/>
        </w:tabs>
        <w:spacing w:line="240" w:lineRule="auto"/>
        <w:ind w:left="567" w:hanging="567"/>
        <w:rPr>
          <w:b/>
          <w:noProof/>
          <w:color w:val="000000" w:themeColor="text1"/>
          <w:szCs w:val="22"/>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A FORGALOMBA HOZATALI ENGEDÉLY SZÁMA(I)</w:t>
      </w:r>
    </w:p>
    <w:p w14:paraId="55A72E78" w14:textId="77777777" w:rsidR="00300298" w:rsidRPr="006658D9" w:rsidRDefault="00300298" w:rsidP="00443571">
      <w:pPr>
        <w:tabs>
          <w:tab w:val="clear" w:pos="567"/>
        </w:tabs>
        <w:spacing w:line="240" w:lineRule="auto"/>
        <w:rPr>
          <w:noProof/>
          <w:color w:val="000000" w:themeColor="text1"/>
          <w:szCs w:val="22"/>
        </w:rPr>
      </w:pPr>
    </w:p>
    <w:p w14:paraId="09AE9FD1" w14:textId="77777777" w:rsidR="005B3DA3" w:rsidRPr="006658D9" w:rsidRDefault="005B3DA3" w:rsidP="001709E1">
      <w:pPr>
        <w:rPr>
          <w:color w:val="000000" w:themeColor="text1"/>
          <w:szCs w:val="22"/>
        </w:rPr>
      </w:pPr>
      <w:r w:rsidRPr="006658D9">
        <w:rPr>
          <w:color w:val="000000" w:themeColor="text1"/>
          <w:szCs w:val="22"/>
        </w:rPr>
        <w:t>EU/1/17/1178/001</w:t>
      </w:r>
    </w:p>
    <w:p w14:paraId="0B35CFD3" w14:textId="77777777" w:rsidR="005B3DA3" w:rsidRPr="006658D9" w:rsidRDefault="005B3DA3" w:rsidP="00D14CB6">
      <w:pPr>
        <w:rPr>
          <w:color w:val="000000" w:themeColor="text1"/>
          <w:szCs w:val="22"/>
        </w:rPr>
      </w:pPr>
      <w:r w:rsidRPr="006658D9">
        <w:rPr>
          <w:color w:val="000000" w:themeColor="text1"/>
          <w:szCs w:val="22"/>
        </w:rPr>
        <w:t>EU/1/17/1178/002</w:t>
      </w:r>
    </w:p>
    <w:p w14:paraId="2A727C4A" w14:textId="77777777" w:rsidR="005B3DA3" w:rsidRPr="006658D9" w:rsidRDefault="005B3DA3" w:rsidP="00273D65">
      <w:pPr>
        <w:rPr>
          <w:color w:val="000000" w:themeColor="text1"/>
          <w:szCs w:val="22"/>
        </w:rPr>
      </w:pPr>
      <w:r w:rsidRPr="006658D9">
        <w:rPr>
          <w:color w:val="000000" w:themeColor="text1"/>
          <w:szCs w:val="22"/>
        </w:rPr>
        <w:t>EU/1/17/1178/003</w:t>
      </w:r>
    </w:p>
    <w:p w14:paraId="0516E3ED" w14:textId="77777777" w:rsidR="00DD0FF1" w:rsidRPr="006658D9" w:rsidRDefault="00DD0FF1" w:rsidP="001709E1">
      <w:pPr>
        <w:pStyle w:val="Default"/>
        <w:rPr>
          <w:color w:val="000000" w:themeColor="text1"/>
          <w:sz w:val="22"/>
          <w:szCs w:val="22"/>
        </w:rPr>
      </w:pPr>
      <w:r w:rsidRPr="006658D9">
        <w:rPr>
          <w:color w:val="000000" w:themeColor="text1"/>
          <w:sz w:val="22"/>
          <w:szCs w:val="22"/>
        </w:rPr>
        <w:t>EU/1/17/1178/004</w:t>
      </w:r>
    </w:p>
    <w:p w14:paraId="5A32A1AF" w14:textId="77777777" w:rsidR="00AB107F" w:rsidRPr="006658D9" w:rsidRDefault="00AB107F" w:rsidP="001709E1">
      <w:pPr>
        <w:pStyle w:val="Default"/>
        <w:rPr>
          <w:color w:val="000000" w:themeColor="text1"/>
          <w:sz w:val="22"/>
          <w:szCs w:val="22"/>
        </w:rPr>
      </w:pPr>
      <w:r w:rsidRPr="006658D9">
        <w:rPr>
          <w:color w:val="000000" w:themeColor="text1"/>
          <w:sz w:val="22"/>
          <w:szCs w:val="22"/>
        </w:rPr>
        <w:t>EU/1/17/1178/</w:t>
      </w:r>
      <w:r w:rsidR="00A36D04" w:rsidRPr="006658D9">
        <w:rPr>
          <w:color w:val="000000" w:themeColor="text1"/>
          <w:sz w:val="22"/>
          <w:szCs w:val="22"/>
        </w:rPr>
        <w:t>005</w:t>
      </w:r>
    </w:p>
    <w:p w14:paraId="6371A551" w14:textId="77777777" w:rsidR="00A36D04" w:rsidRPr="006658D9" w:rsidRDefault="00A36D04" w:rsidP="001709E1">
      <w:pPr>
        <w:pStyle w:val="Default"/>
        <w:rPr>
          <w:color w:val="000000" w:themeColor="text1"/>
          <w:sz w:val="22"/>
          <w:szCs w:val="22"/>
        </w:rPr>
      </w:pPr>
      <w:r w:rsidRPr="006658D9">
        <w:rPr>
          <w:color w:val="000000" w:themeColor="text1"/>
          <w:sz w:val="22"/>
          <w:szCs w:val="22"/>
        </w:rPr>
        <w:t>EU/1/17/1178/006</w:t>
      </w:r>
    </w:p>
    <w:p w14:paraId="19E0001A" w14:textId="77777777" w:rsidR="00A36D04" w:rsidRPr="006658D9" w:rsidRDefault="00A36D04" w:rsidP="001709E1">
      <w:pPr>
        <w:pStyle w:val="Default"/>
        <w:keepNext/>
        <w:rPr>
          <w:color w:val="000000" w:themeColor="text1"/>
          <w:sz w:val="22"/>
          <w:szCs w:val="22"/>
        </w:rPr>
      </w:pPr>
      <w:r w:rsidRPr="006658D9">
        <w:rPr>
          <w:color w:val="000000" w:themeColor="text1"/>
          <w:sz w:val="22"/>
          <w:szCs w:val="22"/>
        </w:rPr>
        <w:t>EU/1/17/1178/007</w:t>
      </w:r>
    </w:p>
    <w:p w14:paraId="41709998" w14:textId="77777777" w:rsidR="00A36D04" w:rsidRPr="006658D9" w:rsidRDefault="00A36D04" w:rsidP="001709E1">
      <w:pPr>
        <w:pStyle w:val="Default"/>
        <w:keepNext/>
        <w:rPr>
          <w:color w:val="000000" w:themeColor="text1"/>
          <w:sz w:val="22"/>
          <w:szCs w:val="22"/>
        </w:rPr>
      </w:pPr>
      <w:r w:rsidRPr="006658D9">
        <w:rPr>
          <w:color w:val="000000" w:themeColor="text1"/>
          <w:sz w:val="22"/>
          <w:szCs w:val="22"/>
        </w:rPr>
        <w:t>EU/1/17/1178/008</w:t>
      </w:r>
    </w:p>
    <w:p w14:paraId="17C1463F" w14:textId="77777777" w:rsidR="00A36D04" w:rsidRPr="006658D9" w:rsidRDefault="00A36D04" w:rsidP="001709E1">
      <w:pPr>
        <w:pStyle w:val="Default"/>
        <w:keepNext/>
        <w:rPr>
          <w:color w:val="000000" w:themeColor="text1"/>
          <w:sz w:val="22"/>
          <w:szCs w:val="22"/>
        </w:rPr>
      </w:pPr>
      <w:r w:rsidRPr="006658D9">
        <w:rPr>
          <w:color w:val="000000" w:themeColor="text1"/>
          <w:sz w:val="22"/>
          <w:szCs w:val="22"/>
        </w:rPr>
        <w:t>EU/1/17/1178/009</w:t>
      </w:r>
    </w:p>
    <w:p w14:paraId="6CB0932F" w14:textId="77777777" w:rsidR="00CB0357" w:rsidRPr="006658D9" w:rsidRDefault="00CB0357" w:rsidP="001709E1">
      <w:pPr>
        <w:pStyle w:val="Default"/>
        <w:keepNext/>
        <w:rPr>
          <w:color w:val="000000" w:themeColor="text1"/>
          <w:sz w:val="22"/>
          <w:szCs w:val="22"/>
        </w:rPr>
      </w:pPr>
      <w:r w:rsidRPr="006658D9">
        <w:rPr>
          <w:color w:val="000000" w:themeColor="text1"/>
          <w:sz w:val="22"/>
          <w:szCs w:val="22"/>
        </w:rPr>
        <w:t>EU/1/17/1178/014</w:t>
      </w:r>
    </w:p>
    <w:p w14:paraId="4D0B6A09" w14:textId="77777777" w:rsidR="00A36D04" w:rsidRPr="006658D9" w:rsidRDefault="00A36D04" w:rsidP="00A36D04">
      <w:pPr>
        <w:pStyle w:val="Default"/>
        <w:keepNext/>
        <w:rPr>
          <w:color w:val="000000" w:themeColor="text1"/>
          <w:sz w:val="22"/>
          <w:szCs w:val="22"/>
        </w:rPr>
      </w:pPr>
    </w:p>
    <w:p w14:paraId="49EFADC4" w14:textId="77777777" w:rsidR="005B3DA3" w:rsidRPr="006658D9" w:rsidRDefault="005B3DA3" w:rsidP="008F68FE">
      <w:pPr>
        <w:tabs>
          <w:tab w:val="clear" w:pos="567"/>
        </w:tabs>
        <w:spacing w:line="240" w:lineRule="auto"/>
        <w:rPr>
          <w:noProof/>
          <w:color w:val="000000" w:themeColor="text1"/>
          <w:szCs w:val="22"/>
        </w:rPr>
      </w:pPr>
    </w:p>
    <w:p w14:paraId="0AEA1185" w14:textId="77777777" w:rsidR="00300298" w:rsidRPr="006658D9" w:rsidRDefault="00300298" w:rsidP="002C6466">
      <w:pPr>
        <w:tabs>
          <w:tab w:val="clear" w:pos="567"/>
        </w:tabs>
        <w:spacing w:line="240" w:lineRule="auto"/>
        <w:ind w:left="567" w:hanging="567"/>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A FORGALOMBA HOZATALI ENGEDÉLY ELSŐ KIADÁSÁNAK/ MEGÚJÍTÁSÁNAK DÁTUMA</w:t>
      </w:r>
    </w:p>
    <w:p w14:paraId="50AEE293" w14:textId="77777777" w:rsidR="00300298" w:rsidRPr="006658D9" w:rsidRDefault="00300298" w:rsidP="002C6466">
      <w:pPr>
        <w:tabs>
          <w:tab w:val="clear" w:pos="567"/>
        </w:tabs>
        <w:spacing w:line="240" w:lineRule="auto"/>
        <w:rPr>
          <w:i/>
          <w:noProof/>
          <w:color w:val="000000" w:themeColor="text1"/>
          <w:szCs w:val="22"/>
        </w:rPr>
      </w:pPr>
    </w:p>
    <w:p w14:paraId="6036F146" w14:textId="77777777" w:rsidR="00300298" w:rsidRPr="006658D9" w:rsidRDefault="00300298" w:rsidP="002C6466">
      <w:pPr>
        <w:pStyle w:val="Default"/>
        <w:rPr>
          <w:color w:val="000000" w:themeColor="text1"/>
          <w:sz w:val="22"/>
          <w:szCs w:val="22"/>
        </w:rPr>
      </w:pPr>
      <w:r w:rsidRPr="006658D9">
        <w:rPr>
          <w:color w:val="000000" w:themeColor="text1"/>
          <w:sz w:val="22"/>
          <w:szCs w:val="22"/>
        </w:rPr>
        <w:t xml:space="preserve">A forgalomba hozatali engedély első kiadásának dátuma: </w:t>
      </w:r>
      <w:r w:rsidR="008A2A31" w:rsidRPr="006658D9">
        <w:rPr>
          <w:color w:val="000000" w:themeColor="text1"/>
          <w:sz w:val="22"/>
          <w:szCs w:val="22"/>
        </w:rPr>
        <w:t>2017. március 22.</w:t>
      </w:r>
    </w:p>
    <w:p w14:paraId="36D2FC66" w14:textId="77777777" w:rsidR="00300298" w:rsidRPr="006658D9" w:rsidRDefault="00342F02" w:rsidP="002C6466">
      <w:pPr>
        <w:tabs>
          <w:tab w:val="clear" w:pos="567"/>
        </w:tabs>
        <w:spacing w:line="240" w:lineRule="auto"/>
        <w:rPr>
          <w:noProof/>
          <w:color w:val="000000" w:themeColor="text1"/>
          <w:szCs w:val="22"/>
        </w:rPr>
      </w:pPr>
      <w:r w:rsidRPr="006658D9">
        <w:rPr>
          <w:snapToGrid w:val="0"/>
          <w:color w:val="000000" w:themeColor="text1"/>
          <w:szCs w:val="22"/>
        </w:rPr>
        <w:t>A forgalomba hozatali engedély legutóbbi megújításának dátuma:</w:t>
      </w:r>
      <w:r w:rsidR="00D104C2" w:rsidRPr="006658D9">
        <w:rPr>
          <w:snapToGrid w:val="0"/>
          <w:color w:val="000000" w:themeColor="text1"/>
          <w:szCs w:val="22"/>
        </w:rPr>
        <w:t xml:space="preserve"> </w:t>
      </w:r>
      <w:r w:rsidRPr="006658D9">
        <w:rPr>
          <w:snapToGrid w:val="0"/>
          <w:color w:val="000000" w:themeColor="text1"/>
          <w:szCs w:val="22"/>
        </w:rPr>
        <w:t>2022. március 4.</w:t>
      </w:r>
    </w:p>
    <w:p w14:paraId="57299318" w14:textId="77777777" w:rsidR="002C6466" w:rsidRPr="006658D9" w:rsidRDefault="002C6466" w:rsidP="003C630F">
      <w:pPr>
        <w:tabs>
          <w:tab w:val="clear" w:pos="567"/>
        </w:tabs>
        <w:spacing w:line="240" w:lineRule="auto"/>
        <w:rPr>
          <w:noProof/>
          <w:color w:val="000000" w:themeColor="text1"/>
          <w:szCs w:val="22"/>
        </w:rPr>
      </w:pPr>
    </w:p>
    <w:p w14:paraId="70FCE8D7" w14:textId="77777777" w:rsidR="00F34C5F" w:rsidRPr="006658D9" w:rsidRDefault="00F34C5F" w:rsidP="003C630F">
      <w:pPr>
        <w:tabs>
          <w:tab w:val="clear" w:pos="567"/>
        </w:tabs>
        <w:spacing w:line="240" w:lineRule="auto"/>
        <w:rPr>
          <w:noProof/>
          <w:color w:val="000000" w:themeColor="text1"/>
          <w:szCs w:val="22"/>
        </w:rPr>
      </w:pPr>
    </w:p>
    <w:p w14:paraId="317D7A3D" w14:textId="77777777" w:rsidR="00300298" w:rsidRPr="006658D9" w:rsidRDefault="00300298" w:rsidP="00C173C5">
      <w:pP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A SZÖVEG ELLENŐRZÉSÉNEK DÁTUMA</w:t>
      </w:r>
    </w:p>
    <w:p w14:paraId="35C752FF" w14:textId="77777777" w:rsidR="00300298" w:rsidRPr="006658D9" w:rsidRDefault="00300298" w:rsidP="00C173C5">
      <w:pPr>
        <w:tabs>
          <w:tab w:val="clear" w:pos="567"/>
        </w:tabs>
        <w:spacing w:line="240" w:lineRule="auto"/>
        <w:rPr>
          <w:noProof/>
          <w:color w:val="000000" w:themeColor="text1"/>
          <w:szCs w:val="22"/>
        </w:rPr>
      </w:pPr>
    </w:p>
    <w:p w14:paraId="3AC7DC80" w14:textId="05356775" w:rsidR="00563D0B" w:rsidRPr="006658D9" w:rsidRDefault="00300298" w:rsidP="002C6466">
      <w:pPr>
        <w:widowControl w:val="0"/>
        <w:autoSpaceDE w:val="0"/>
        <w:autoSpaceDN w:val="0"/>
        <w:adjustRightInd w:val="0"/>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hyperlink r:id="rId14" w:history="1">
        <w:r w:rsidR="00056A77" w:rsidRPr="00B454CE">
          <w:rPr>
            <w:rStyle w:val="Hyperlink"/>
            <w:szCs w:val="22"/>
            <w:lang w:eastAsia="en-GB"/>
          </w:rPr>
          <w:t>https://www.ema.europa.eu</w:t>
        </w:r>
      </w:hyperlink>
      <w:r w:rsidRPr="006658D9">
        <w:rPr>
          <w:color w:val="000000" w:themeColor="text1"/>
          <w:szCs w:val="22"/>
        </w:rPr>
        <w:t>) található.</w:t>
      </w:r>
    </w:p>
    <w:p w14:paraId="2062E881" w14:textId="77777777" w:rsidR="00DB6E05" w:rsidRPr="006658D9" w:rsidRDefault="00DB6E05" w:rsidP="002C6466">
      <w:pPr>
        <w:widowControl w:val="0"/>
        <w:autoSpaceDE w:val="0"/>
        <w:autoSpaceDN w:val="0"/>
        <w:adjustRightInd w:val="0"/>
        <w:spacing w:line="240" w:lineRule="auto"/>
        <w:rPr>
          <w:color w:val="000000" w:themeColor="text1"/>
          <w:szCs w:val="22"/>
        </w:rPr>
      </w:pPr>
    </w:p>
    <w:p w14:paraId="0D7E53B7" w14:textId="77777777" w:rsidR="0052490D" w:rsidRPr="006658D9" w:rsidRDefault="00512A4B" w:rsidP="0052490D">
      <w:pPr>
        <w:tabs>
          <w:tab w:val="clear" w:pos="567"/>
        </w:tabs>
        <w:spacing w:line="240" w:lineRule="auto"/>
        <w:rPr>
          <w:b/>
          <w:noProof/>
          <w:color w:val="000000" w:themeColor="text1"/>
          <w:szCs w:val="22"/>
        </w:rPr>
      </w:pPr>
      <w:r w:rsidRPr="006658D9">
        <w:rPr>
          <w:color w:val="000000" w:themeColor="text1"/>
          <w:szCs w:val="22"/>
        </w:rPr>
        <w:br w:type="page"/>
      </w:r>
      <w:r w:rsidR="0052490D" w:rsidRPr="006658D9">
        <w:rPr>
          <w:b/>
          <w:noProof/>
          <w:color w:val="000000" w:themeColor="text1"/>
          <w:szCs w:val="22"/>
        </w:rPr>
        <w:lastRenderedPageBreak/>
        <w:t>1.</w:t>
      </w:r>
      <w:r w:rsidR="0052490D" w:rsidRPr="006658D9">
        <w:rPr>
          <w:color w:val="000000" w:themeColor="text1"/>
          <w:szCs w:val="22"/>
        </w:rPr>
        <w:tab/>
      </w:r>
      <w:r w:rsidR="0052490D" w:rsidRPr="006658D9">
        <w:rPr>
          <w:b/>
          <w:noProof/>
          <w:color w:val="000000" w:themeColor="text1"/>
          <w:szCs w:val="22"/>
        </w:rPr>
        <w:t>A GYÓGYSZER NEVE</w:t>
      </w:r>
    </w:p>
    <w:p w14:paraId="425E4575" w14:textId="77777777" w:rsidR="0052490D" w:rsidRPr="006658D9" w:rsidRDefault="0052490D" w:rsidP="0052490D">
      <w:pPr>
        <w:tabs>
          <w:tab w:val="clear" w:pos="567"/>
        </w:tabs>
        <w:spacing w:line="240" w:lineRule="auto"/>
        <w:rPr>
          <w:iCs/>
          <w:noProof/>
          <w:color w:val="000000" w:themeColor="text1"/>
          <w:szCs w:val="22"/>
        </w:rPr>
      </w:pPr>
    </w:p>
    <w:p w14:paraId="359B7943" w14:textId="77777777" w:rsidR="0052490D" w:rsidRPr="006658D9" w:rsidRDefault="0052490D" w:rsidP="006E20C3">
      <w:pPr>
        <w:autoSpaceDE w:val="0"/>
        <w:autoSpaceDN w:val="0"/>
        <w:adjustRightInd w:val="0"/>
        <w:spacing w:line="240" w:lineRule="auto"/>
        <w:rPr>
          <w:noProof/>
          <w:color w:val="000000" w:themeColor="text1"/>
          <w:szCs w:val="22"/>
        </w:rPr>
      </w:pPr>
      <w:r w:rsidRPr="006658D9">
        <w:rPr>
          <w:noProof/>
          <w:color w:val="000000" w:themeColor="text1"/>
          <w:szCs w:val="22"/>
        </w:rPr>
        <w:t>XELJANZ 11 mg retard tabletta</w:t>
      </w:r>
    </w:p>
    <w:p w14:paraId="2887DE6D" w14:textId="77777777" w:rsidR="0052490D" w:rsidRPr="006658D9" w:rsidRDefault="0052490D" w:rsidP="006E20C3">
      <w:pPr>
        <w:autoSpaceDE w:val="0"/>
        <w:autoSpaceDN w:val="0"/>
        <w:adjustRightInd w:val="0"/>
        <w:spacing w:line="240" w:lineRule="auto"/>
        <w:rPr>
          <w:noProof/>
          <w:color w:val="000000" w:themeColor="text1"/>
          <w:szCs w:val="22"/>
        </w:rPr>
      </w:pPr>
    </w:p>
    <w:p w14:paraId="7F6CC254" w14:textId="77777777" w:rsidR="0052490D" w:rsidRPr="006658D9" w:rsidRDefault="0052490D" w:rsidP="0052490D">
      <w:pPr>
        <w:widowControl w:val="0"/>
        <w:tabs>
          <w:tab w:val="clear" w:pos="567"/>
        </w:tabs>
        <w:spacing w:line="240" w:lineRule="auto"/>
        <w:rPr>
          <w:bCs/>
          <w:noProof/>
          <w:color w:val="000000" w:themeColor="text1"/>
          <w:szCs w:val="22"/>
        </w:rPr>
      </w:pPr>
    </w:p>
    <w:p w14:paraId="0A67FC57" w14:textId="77777777" w:rsidR="0052490D" w:rsidRPr="006658D9" w:rsidRDefault="0052490D" w:rsidP="0052490D">
      <w:pPr>
        <w:widowControl w:val="0"/>
        <w:tabs>
          <w:tab w:val="clear" w:pos="567"/>
        </w:tabs>
        <w:spacing w:line="240" w:lineRule="auto"/>
        <w:rPr>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MINŐSÉGI ÉS MENNYISÉGI ÖSSZETÉTEL</w:t>
      </w:r>
    </w:p>
    <w:p w14:paraId="524857C4" w14:textId="77777777" w:rsidR="0052490D" w:rsidRPr="006658D9" w:rsidRDefault="0052490D" w:rsidP="006E20C3">
      <w:pPr>
        <w:autoSpaceDE w:val="0"/>
        <w:autoSpaceDN w:val="0"/>
        <w:adjustRightInd w:val="0"/>
        <w:spacing w:line="240" w:lineRule="auto"/>
        <w:rPr>
          <w:noProof/>
          <w:color w:val="000000" w:themeColor="text1"/>
          <w:szCs w:val="22"/>
          <w:u w:val="single"/>
        </w:rPr>
      </w:pPr>
    </w:p>
    <w:p w14:paraId="3C5BE2F4" w14:textId="77777777" w:rsidR="0052490D" w:rsidRPr="006658D9" w:rsidRDefault="0052490D" w:rsidP="0052490D">
      <w:pPr>
        <w:pStyle w:val="Paragraph"/>
        <w:spacing w:after="0"/>
        <w:rPr>
          <w:iCs/>
          <w:color w:val="000000" w:themeColor="text1"/>
          <w:sz w:val="22"/>
          <w:szCs w:val="22"/>
        </w:rPr>
      </w:pPr>
      <w:r w:rsidRPr="006658D9">
        <w:rPr>
          <w:iCs/>
          <w:color w:val="000000" w:themeColor="text1"/>
          <w:sz w:val="22"/>
          <w:szCs w:val="22"/>
        </w:rPr>
        <w:t>11 mg tofacitinibnek megfelelő tofacitinib-citrát</w:t>
      </w:r>
      <w:r w:rsidR="00075B5F" w:rsidRPr="006658D9">
        <w:rPr>
          <w:iCs/>
          <w:color w:val="000000" w:themeColor="text1"/>
          <w:sz w:val="22"/>
          <w:szCs w:val="22"/>
        </w:rPr>
        <w:t xml:space="preserve">ot tartalmaz </w:t>
      </w:r>
      <w:r w:rsidRPr="006658D9">
        <w:rPr>
          <w:iCs/>
          <w:color w:val="000000" w:themeColor="text1"/>
          <w:sz w:val="22"/>
          <w:szCs w:val="22"/>
        </w:rPr>
        <w:t>retard tablettánként.</w:t>
      </w:r>
    </w:p>
    <w:p w14:paraId="2C1E81EF" w14:textId="77777777" w:rsidR="0052490D" w:rsidRPr="006658D9" w:rsidRDefault="0052490D" w:rsidP="0052490D">
      <w:pPr>
        <w:pStyle w:val="Paragraph"/>
        <w:spacing w:after="0"/>
        <w:rPr>
          <w:iCs/>
          <w:color w:val="000000" w:themeColor="text1"/>
          <w:sz w:val="22"/>
          <w:szCs w:val="22"/>
        </w:rPr>
      </w:pPr>
    </w:p>
    <w:p w14:paraId="296B78C1" w14:textId="77777777" w:rsidR="0052490D" w:rsidRPr="006658D9" w:rsidRDefault="0052490D" w:rsidP="0052490D">
      <w:pPr>
        <w:pStyle w:val="Paragraph"/>
        <w:spacing w:after="0"/>
        <w:rPr>
          <w:i/>
          <w:iCs/>
          <w:color w:val="000000" w:themeColor="text1"/>
          <w:sz w:val="22"/>
          <w:szCs w:val="22"/>
          <w:u w:val="single"/>
        </w:rPr>
      </w:pPr>
      <w:r w:rsidRPr="006658D9">
        <w:rPr>
          <w:i/>
          <w:iCs/>
          <w:color w:val="000000" w:themeColor="text1"/>
          <w:sz w:val="22"/>
          <w:szCs w:val="22"/>
          <w:u w:val="single"/>
        </w:rPr>
        <w:t>Ismert hatású segédanyag</w:t>
      </w:r>
    </w:p>
    <w:p w14:paraId="1B04502B" w14:textId="77777777" w:rsidR="0052490D" w:rsidRPr="006658D9" w:rsidRDefault="0052490D" w:rsidP="0052490D">
      <w:pPr>
        <w:pStyle w:val="Paragraph"/>
        <w:spacing w:after="0"/>
        <w:rPr>
          <w:i/>
          <w:iCs/>
          <w:color w:val="000000" w:themeColor="text1"/>
          <w:sz w:val="22"/>
          <w:szCs w:val="22"/>
          <w:u w:val="single"/>
        </w:rPr>
      </w:pPr>
    </w:p>
    <w:p w14:paraId="0F84431D" w14:textId="77777777" w:rsidR="0052490D" w:rsidRPr="006658D9" w:rsidRDefault="0052490D" w:rsidP="0052490D">
      <w:pPr>
        <w:pStyle w:val="Paragraph"/>
        <w:spacing w:after="0"/>
        <w:rPr>
          <w:color w:val="000000" w:themeColor="text1"/>
          <w:sz w:val="22"/>
          <w:szCs w:val="22"/>
        </w:rPr>
      </w:pPr>
      <w:r w:rsidRPr="006658D9">
        <w:rPr>
          <w:color w:val="000000" w:themeColor="text1"/>
          <w:sz w:val="22"/>
          <w:szCs w:val="22"/>
        </w:rPr>
        <w:t>152,23 mg szorbitot tartalmaz retard tablettánként.</w:t>
      </w:r>
    </w:p>
    <w:p w14:paraId="600F5991" w14:textId="77777777" w:rsidR="0052490D" w:rsidRPr="006658D9" w:rsidRDefault="0052490D" w:rsidP="0052490D">
      <w:pPr>
        <w:pStyle w:val="Paragraph"/>
        <w:spacing w:after="0"/>
        <w:rPr>
          <w:iCs/>
          <w:color w:val="000000" w:themeColor="text1"/>
          <w:sz w:val="22"/>
          <w:szCs w:val="22"/>
        </w:rPr>
      </w:pPr>
    </w:p>
    <w:p w14:paraId="47EC0C0E" w14:textId="77777777" w:rsidR="0052490D" w:rsidRPr="006658D9" w:rsidRDefault="0052490D" w:rsidP="0052490D">
      <w:pPr>
        <w:pStyle w:val="Paragraph"/>
        <w:spacing w:after="0"/>
        <w:rPr>
          <w:iCs/>
          <w:color w:val="000000" w:themeColor="text1"/>
          <w:sz w:val="22"/>
          <w:szCs w:val="22"/>
        </w:rPr>
      </w:pPr>
      <w:r w:rsidRPr="006658D9">
        <w:rPr>
          <w:color w:val="000000" w:themeColor="text1"/>
          <w:sz w:val="22"/>
          <w:szCs w:val="22"/>
        </w:rPr>
        <w:t>A segédanyagok teljes listáját lásd a 6.1 pontban.</w:t>
      </w:r>
    </w:p>
    <w:p w14:paraId="45976301" w14:textId="77777777" w:rsidR="0052490D" w:rsidRPr="006658D9" w:rsidRDefault="0052490D" w:rsidP="0052490D">
      <w:pPr>
        <w:tabs>
          <w:tab w:val="clear" w:pos="567"/>
        </w:tabs>
        <w:spacing w:line="240" w:lineRule="auto"/>
        <w:rPr>
          <w:noProof/>
          <w:color w:val="000000" w:themeColor="text1"/>
          <w:szCs w:val="22"/>
        </w:rPr>
      </w:pPr>
    </w:p>
    <w:p w14:paraId="5BBE091C" w14:textId="77777777" w:rsidR="0052490D" w:rsidRPr="006658D9" w:rsidRDefault="0052490D" w:rsidP="0052490D">
      <w:pPr>
        <w:tabs>
          <w:tab w:val="clear" w:pos="567"/>
        </w:tabs>
        <w:spacing w:line="240" w:lineRule="auto"/>
        <w:rPr>
          <w:noProof/>
          <w:color w:val="000000" w:themeColor="text1"/>
          <w:szCs w:val="22"/>
        </w:rPr>
      </w:pPr>
    </w:p>
    <w:p w14:paraId="247058A8" w14:textId="77777777" w:rsidR="0052490D" w:rsidRPr="006658D9" w:rsidRDefault="0052490D" w:rsidP="0052490D">
      <w:pPr>
        <w:tabs>
          <w:tab w:val="clear" w:pos="567"/>
        </w:tabs>
        <w:spacing w:line="240" w:lineRule="auto"/>
        <w:ind w:left="567" w:hanging="567"/>
        <w:rPr>
          <w:caps/>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GYÓGYSZERFORMA</w:t>
      </w:r>
    </w:p>
    <w:p w14:paraId="0505E493" w14:textId="77777777" w:rsidR="0052490D" w:rsidRPr="006658D9" w:rsidRDefault="0052490D" w:rsidP="0052490D">
      <w:pPr>
        <w:tabs>
          <w:tab w:val="clear" w:pos="567"/>
        </w:tabs>
        <w:spacing w:line="240" w:lineRule="auto"/>
        <w:rPr>
          <w:noProof/>
          <w:color w:val="000000" w:themeColor="text1"/>
          <w:szCs w:val="22"/>
          <w:u w:val="single"/>
        </w:rPr>
      </w:pPr>
    </w:p>
    <w:p w14:paraId="4E1E9014" w14:textId="77777777" w:rsidR="0052490D" w:rsidRPr="006658D9" w:rsidRDefault="00571A63" w:rsidP="0052490D">
      <w:pPr>
        <w:tabs>
          <w:tab w:val="clear" w:pos="567"/>
        </w:tabs>
        <w:spacing w:line="240" w:lineRule="auto"/>
        <w:rPr>
          <w:noProof/>
          <w:color w:val="000000" w:themeColor="text1"/>
          <w:szCs w:val="22"/>
          <w:u w:val="single"/>
        </w:rPr>
      </w:pPr>
      <w:r w:rsidRPr="006658D9">
        <w:rPr>
          <w:noProof/>
          <w:color w:val="000000" w:themeColor="text1"/>
          <w:szCs w:val="22"/>
          <w:u w:val="single"/>
        </w:rPr>
        <w:t>R</w:t>
      </w:r>
      <w:r w:rsidR="0052490D" w:rsidRPr="006658D9">
        <w:rPr>
          <w:noProof/>
          <w:color w:val="000000" w:themeColor="text1"/>
          <w:szCs w:val="22"/>
          <w:u w:val="single"/>
        </w:rPr>
        <w:t>etard tabletta</w:t>
      </w:r>
    </w:p>
    <w:p w14:paraId="058A1D58" w14:textId="77777777" w:rsidR="0052490D" w:rsidRPr="006658D9" w:rsidRDefault="0052490D" w:rsidP="0052490D">
      <w:pPr>
        <w:tabs>
          <w:tab w:val="clear" w:pos="567"/>
        </w:tabs>
        <w:spacing w:line="240" w:lineRule="auto"/>
        <w:rPr>
          <w:noProof/>
          <w:color w:val="000000" w:themeColor="text1"/>
          <w:szCs w:val="22"/>
        </w:rPr>
      </w:pPr>
    </w:p>
    <w:p w14:paraId="1E9476C9" w14:textId="77777777" w:rsidR="0052490D" w:rsidRPr="006658D9" w:rsidRDefault="0052490D" w:rsidP="0052490D">
      <w:pPr>
        <w:tabs>
          <w:tab w:val="clear" w:pos="567"/>
        </w:tabs>
        <w:spacing w:line="240" w:lineRule="auto"/>
        <w:rPr>
          <w:noProof/>
          <w:color w:val="000000" w:themeColor="text1"/>
          <w:szCs w:val="22"/>
        </w:rPr>
      </w:pPr>
      <w:r w:rsidRPr="006658D9">
        <w:rPr>
          <w:noProof/>
          <w:color w:val="000000" w:themeColor="text1"/>
          <w:szCs w:val="22"/>
        </w:rPr>
        <w:t xml:space="preserve">Rózsaszín, ovális, átlagosan körülbelül 10,8 mm × 5,5 mm × 4,4 mm (hossz × szélesség × vastagság) méretű tabletta, a tabletta sávjának egyik végén fúrt lyukkal és a tabletta egyik oldalán „JKI 11” </w:t>
      </w:r>
      <w:r w:rsidR="00075B5F" w:rsidRPr="006658D9">
        <w:rPr>
          <w:color w:val="000000" w:themeColor="text1"/>
          <w:szCs w:val="22"/>
        </w:rPr>
        <w:t>mélynyomásos</w:t>
      </w:r>
      <w:r w:rsidR="00075B5F" w:rsidRPr="006658D9" w:rsidDel="00075B5F">
        <w:rPr>
          <w:noProof/>
          <w:color w:val="000000" w:themeColor="text1"/>
          <w:szCs w:val="22"/>
        </w:rPr>
        <w:t xml:space="preserve"> </w:t>
      </w:r>
      <w:r w:rsidR="00075B5F" w:rsidRPr="006658D9">
        <w:rPr>
          <w:noProof/>
          <w:color w:val="000000" w:themeColor="text1"/>
          <w:szCs w:val="22"/>
        </w:rPr>
        <w:t xml:space="preserve">jelzéssel </w:t>
      </w:r>
      <w:r w:rsidRPr="006658D9">
        <w:rPr>
          <w:noProof/>
          <w:color w:val="000000" w:themeColor="text1"/>
          <w:szCs w:val="22"/>
        </w:rPr>
        <w:t>ellátva.</w:t>
      </w:r>
    </w:p>
    <w:p w14:paraId="409DD13D" w14:textId="77777777" w:rsidR="0052490D" w:rsidRPr="006658D9" w:rsidRDefault="0052490D" w:rsidP="0052490D">
      <w:pPr>
        <w:tabs>
          <w:tab w:val="clear" w:pos="567"/>
        </w:tabs>
        <w:spacing w:line="240" w:lineRule="auto"/>
        <w:rPr>
          <w:noProof/>
          <w:color w:val="000000" w:themeColor="text1"/>
          <w:szCs w:val="22"/>
        </w:rPr>
      </w:pPr>
    </w:p>
    <w:p w14:paraId="0170F14C" w14:textId="77777777" w:rsidR="0052490D" w:rsidRPr="006658D9" w:rsidRDefault="0052490D" w:rsidP="0052490D">
      <w:pPr>
        <w:tabs>
          <w:tab w:val="clear" w:pos="567"/>
        </w:tabs>
        <w:spacing w:line="240" w:lineRule="auto"/>
        <w:rPr>
          <w:noProof/>
          <w:color w:val="000000" w:themeColor="text1"/>
          <w:szCs w:val="22"/>
        </w:rPr>
      </w:pPr>
    </w:p>
    <w:p w14:paraId="64E5A5CE" w14:textId="77777777" w:rsidR="0052490D" w:rsidRPr="006658D9" w:rsidRDefault="0052490D" w:rsidP="0052490D">
      <w:pPr>
        <w:tabs>
          <w:tab w:val="clear" w:pos="567"/>
        </w:tabs>
        <w:spacing w:line="240" w:lineRule="auto"/>
        <w:ind w:left="567" w:hanging="567"/>
        <w:rPr>
          <w:caps/>
          <w:noProof/>
          <w:color w:val="000000" w:themeColor="text1"/>
          <w:szCs w:val="22"/>
        </w:rPr>
      </w:pPr>
      <w:r w:rsidRPr="006658D9">
        <w:rPr>
          <w:b/>
          <w:caps/>
          <w:noProof/>
          <w:color w:val="000000" w:themeColor="text1"/>
          <w:szCs w:val="22"/>
        </w:rPr>
        <w:t>4.</w:t>
      </w:r>
      <w:r w:rsidRPr="006658D9">
        <w:rPr>
          <w:color w:val="000000" w:themeColor="text1"/>
          <w:szCs w:val="22"/>
        </w:rPr>
        <w:tab/>
      </w:r>
      <w:r w:rsidRPr="006658D9">
        <w:rPr>
          <w:b/>
          <w:caps/>
          <w:noProof/>
          <w:color w:val="000000" w:themeColor="text1"/>
          <w:szCs w:val="22"/>
        </w:rPr>
        <w:t>KLINIKAI JELLEMZŐK</w:t>
      </w:r>
    </w:p>
    <w:p w14:paraId="5916CEB1" w14:textId="77777777" w:rsidR="0052490D" w:rsidRPr="006658D9" w:rsidRDefault="0052490D" w:rsidP="0052490D">
      <w:pPr>
        <w:tabs>
          <w:tab w:val="clear" w:pos="567"/>
        </w:tabs>
        <w:spacing w:line="240" w:lineRule="auto"/>
        <w:rPr>
          <w:noProof/>
          <w:color w:val="000000" w:themeColor="text1"/>
          <w:szCs w:val="22"/>
        </w:rPr>
      </w:pPr>
    </w:p>
    <w:p w14:paraId="5B042F18" w14:textId="77777777" w:rsidR="0052490D" w:rsidRPr="006658D9" w:rsidRDefault="0052490D" w:rsidP="0052490D">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4.1</w:t>
      </w:r>
      <w:r w:rsidRPr="006658D9">
        <w:rPr>
          <w:color w:val="000000" w:themeColor="text1"/>
          <w:szCs w:val="22"/>
        </w:rPr>
        <w:tab/>
      </w:r>
      <w:r w:rsidRPr="006658D9">
        <w:rPr>
          <w:b/>
          <w:noProof/>
          <w:color w:val="000000" w:themeColor="text1"/>
          <w:szCs w:val="22"/>
        </w:rPr>
        <w:t>Terápiás javallatok</w:t>
      </w:r>
    </w:p>
    <w:p w14:paraId="4A8FA0E8" w14:textId="77777777" w:rsidR="0052490D" w:rsidRPr="006658D9" w:rsidRDefault="0052490D" w:rsidP="0052490D">
      <w:pPr>
        <w:tabs>
          <w:tab w:val="clear" w:pos="567"/>
        </w:tabs>
        <w:spacing w:line="240" w:lineRule="auto"/>
        <w:rPr>
          <w:color w:val="000000" w:themeColor="text1"/>
          <w:szCs w:val="22"/>
        </w:rPr>
      </w:pPr>
    </w:p>
    <w:p w14:paraId="031CC16C" w14:textId="77777777" w:rsidR="00676137" w:rsidRPr="006658D9" w:rsidRDefault="00676137" w:rsidP="00676137">
      <w:pPr>
        <w:tabs>
          <w:tab w:val="clear" w:pos="567"/>
        </w:tabs>
        <w:spacing w:line="240" w:lineRule="auto"/>
        <w:rPr>
          <w:color w:val="000000" w:themeColor="text1"/>
          <w:szCs w:val="22"/>
          <w:u w:val="single"/>
          <w:lang w:val="hu"/>
        </w:rPr>
      </w:pPr>
      <w:r w:rsidRPr="006658D9">
        <w:rPr>
          <w:color w:val="000000" w:themeColor="text1"/>
          <w:szCs w:val="22"/>
          <w:u w:val="single"/>
          <w:lang w:val="hu"/>
        </w:rPr>
        <w:t>Rheumatoid arthritis</w:t>
      </w:r>
    </w:p>
    <w:p w14:paraId="0134F73F" w14:textId="77777777" w:rsidR="00676137" w:rsidRPr="006658D9" w:rsidRDefault="00676137" w:rsidP="00676137">
      <w:pPr>
        <w:tabs>
          <w:tab w:val="clear" w:pos="567"/>
        </w:tabs>
        <w:spacing w:line="240" w:lineRule="auto"/>
        <w:rPr>
          <w:bCs/>
          <w:color w:val="000000" w:themeColor="text1"/>
          <w:szCs w:val="22"/>
          <w:u w:val="single"/>
        </w:rPr>
      </w:pPr>
    </w:p>
    <w:p w14:paraId="67FDE967"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r w:rsidRPr="006658D9">
        <w:rPr>
          <w:color w:val="000000" w:themeColor="text1"/>
          <w:szCs w:val="22"/>
        </w:rPr>
        <w:t>A tofacitinib metotrexáttal (MTX) kombinálva a közepesen súlyos vagy súlyos aktív rheumatoid arthritis (RA) kezelésére javallott olyan felnőtt betegeknél, akik nem megfelelően reagáltak, vagy akik intoleránsak egy vagy több betegségmódosító antireumatikus gyógyszerre</w:t>
      </w:r>
      <w:r w:rsidR="00676137" w:rsidRPr="006658D9">
        <w:rPr>
          <w:color w:val="000000" w:themeColor="text1"/>
          <w:szCs w:val="22"/>
        </w:rPr>
        <w:t xml:space="preserve"> </w:t>
      </w:r>
      <w:r w:rsidR="00676137" w:rsidRPr="006658D9">
        <w:rPr>
          <w:color w:val="000000" w:themeColor="text1"/>
          <w:szCs w:val="22"/>
          <w:lang w:val="hu"/>
        </w:rPr>
        <w:t>(</w:t>
      </w:r>
      <w:r w:rsidR="00CB6454" w:rsidRPr="006658D9">
        <w:rPr>
          <w:color w:val="000000" w:themeColor="text1"/>
          <w:szCs w:val="22"/>
        </w:rPr>
        <w:t xml:space="preserve">disease-modifying antirheumatic drug, </w:t>
      </w:r>
      <w:r w:rsidR="00676137" w:rsidRPr="006658D9">
        <w:rPr>
          <w:color w:val="000000" w:themeColor="text1"/>
          <w:szCs w:val="22"/>
          <w:lang w:val="hu"/>
        </w:rPr>
        <w:t xml:space="preserve">DMARD) </w:t>
      </w:r>
      <w:r w:rsidR="00676137" w:rsidRPr="006658D9">
        <w:rPr>
          <w:color w:val="000000" w:themeColor="text1"/>
          <w:szCs w:val="22"/>
        </w:rPr>
        <w:t>(lásd 5.1 pont)</w:t>
      </w:r>
      <w:r w:rsidRPr="006658D9">
        <w:rPr>
          <w:color w:val="000000" w:themeColor="text1"/>
          <w:szCs w:val="22"/>
        </w:rPr>
        <w:t>. A tofacitinib monoterápiában is alkalmazható metotrexát-intolerancia esetén, vagy akkor, ha a metotrexát</w:t>
      </w:r>
      <w:r w:rsidRPr="006658D9">
        <w:rPr>
          <w:color w:val="000000" w:themeColor="text1"/>
          <w:szCs w:val="22"/>
        </w:rPr>
        <w:noBreakHyphen/>
        <w:t>kezelés nem megfelelő (lásd 4.4 és 4.5 pont).</w:t>
      </w:r>
    </w:p>
    <w:p w14:paraId="12F00A21" w14:textId="77777777" w:rsidR="00676137" w:rsidRPr="006658D9" w:rsidRDefault="00676137" w:rsidP="00676137">
      <w:pPr>
        <w:tabs>
          <w:tab w:val="clear" w:pos="567"/>
          <w:tab w:val="left" w:pos="3783"/>
        </w:tabs>
        <w:spacing w:line="240" w:lineRule="auto"/>
        <w:rPr>
          <w:noProof/>
          <w:color w:val="000000" w:themeColor="text1"/>
          <w:szCs w:val="22"/>
        </w:rPr>
      </w:pPr>
    </w:p>
    <w:p w14:paraId="1DC14212" w14:textId="77777777" w:rsidR="00676137" w:rsidRPr="006658D9" w:rsidRDefault="00676137" w:rsidP="00676137">
      <w:pPr>
        <w:tabs>
          <w:tab w:val="clear" w:pos="567"/>
        </w:tabs>
        <w:autoSpaceDE w:val="0"/>
        <w:autoSpaceDN w:val="0"/>
        <w:spacing w:line="240" w:lineRule="auto"/>
        <w:rPr>
          <w:color w:val="000000" w:themeColor="text1"/>
          <w:szCs w:val="22"/>
          <w:u w:val="single"/>
          <w:lang w:val="hu"/>
        </w:rPr>
      </w:pPr>
      <w:r w:rsidRPr="006658D9">
        <w:rPr>
          <w:color w:val="000000" w:themeColor="text1"/>
          <w:szCs w:val="22"/>
          <w:u w:val="single"/>
          <w:lang w:val="hu"/>
        </w:rPr>
        <w:t>Arthritis psoriatica</w:t>
      </w:r>
    </w:p>
    <w:p w14:paraId="1A107B37" w14:textId="77777777" w:rsidR="00676137" w:rsidRPr="006658D9" w:rsidRDefault="00676137" w:rsidP="00676137">
      <w:pPr>
        <w:tabs>
          <w:tab w:val="clear" w:pos="567"/>
        </w:tabs>
        <w:autoSpaceDE w:val="0"/>
        <w:autoSpaceDN w:val="0"/>
        <w:spacing w:line="240" w:lineRule="auto"/>
        <w:rPr>
          <w:color w:val="000000" w:themeColor="text1"/>
          <w:szCs w:val="22"/>
          <w:u w:val="single"/>
        </w:rPr>
      </w:pPr>
    </w:p>
    <w:p w14:paraId="0553BC2F" w14:textId="77777777" w:rsidR="00676137" w:rsidRPr="006658D9" w:rsidRDefault="00676137" w:rsidP="00676137">
      <w:pPr>
        <w:tabs>
          <w:tab w:val="clear" w:pos="567"/>
          <w:tab w:val="left" w:pos="3783"/>
        </w:tabs>
        <w:spacing w:line="240" w:lineRule="auto"/>
        <w:rPr>
          <w:color w:val="000000" w:themeColor="text1"/>
          <w:szCs w:val="22"/>
          <w:lang w:val="hu"/>
        </w:rPr>
      </w:pPr>
      <w:r w:rsidRPr="006658D9">
        <w:rPr>
          <w:color w:val="000000" w:themeColor="text1"/>
          <w:szCs w:val="22"/>
          <w:lang w:val="hu"/>
        </w:rPr>
        <w:t xml:space="preserve">A tofacitinib </w:t>
      </w:r>
      <w:r w:rsidRPr="006658D9">
        <w:rPr>
          <w:color w:val="000000" w:themeColor="text1"/>
          <w:szCs w:val="22"/>
        </w:rPr>
        <w:t xml:space="preserve">metotrexáttal </w:t>
      </w:r>
      <w:r w:rsidRPr="006658D9">
        <w:rPr>
          <w:color w:val="000000" w:themeColor="text1"/>
          <w:szCs w:val="22"/>
          <w:lang w:val="hu"/>
        </w:rPr>
        <w:t>kombinálva az aktív arthritis psoriatica (PsA) kezelésére javallott olyan felnőtt betegeknél, akik nem megfelelően reagáltak, vagy akik intoleránsak DMARD-dal végzett korábbi kezelésre (lásd 5.1 pont).</w:t>
      </w:r>
    </w:p>
    <w:p w14:paraId="78670A52" w14:textId="77777777" w:rsidR="001537D9" w:rsidRPr="006658D9" w:rsidRDefault="001537D9" w:rsidP="00676137">
      <w:pPr>
        <w:tabs>
          <w:tab w:val="clear" w:pos="567"/>
          <w:tab w:val="left" w:pos="3783"/>
        </w:tabs>
        <w:spacing w:line="240" w:lineRule="auto"/>
        <w:rPr>
          <w:color w:val="000000" w:themeColor="text1"/>
          <w:szCs w:val="22"/>
          <w:lang w:val="hu"/>
        </w:rPr>
      </w:pPr>
    </w:p>
    <w:p w14:paraId="2403F549" w14:textId="77777777" w:rsidR="001537D9" w:rsidRPr="006658D9" w:rsidRDefault="001537D9" w:rsidP="001537D9">
      <w:pPr>
        <w:keepNext/>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Spondylitis ankylopoetica</w:t>
      </w:r>
    </w:p>
    <w:p w14:paraId="46E5B0FC" w14:textId="77777777" w:rsidR="001537D9" w:rsidRPr="006658D9" w:rsidRDefault="001537D9" w:rsidP="001537D9">
      <w:pPr>
        <w:keepNext/>
        <w:tabs>
          <w:tab w:val="clear" w:pos="567"/>
        </w:tabs>
        <w:autoSpaceDE w:val="0"/>
        <w:autoSpaceDN w:val="0"/>
        <w:adjustRightInd w:val="0"/>
        <w:spacing w:line="240" w:lineRule="auto"/>
        <w:rPr>
          <w:color w:val="000000" w:themeColor="text1"/>
          <w:szCs w:val="22"/>
        </w:rPr>
      </w:pPr>
    </w:p>
    <w:p w14:paraId="74C3879D" w14:textId="77777777" w:rsidR="001537D9" w:rsidRPr="006658D9" w:rsidRDefault="001537D9" w:rsidP="001537D9">
      <w:pPr>
        <w:tabs>
          <w:tab w:val="clear" w:pos="567"/>
        </w:tabs>
        <w:autoSpaceDE w:val="0"/>
        <w:autoSpaceDN w:val="0"/>
        <w:adjustRightInd w:val="0"/>
        <w:spacing w:line="240" w:lineRule="auto"/>
        <w:rPr>
          <w:color w:val="000000" w:themeColor="text1"/>
        </w:rPr>
      </w:pPr>
      <w:r w:rsidRPr="006658D9">
        <w:rPr>
          <w:color w:val="000000" w:themeColor="text1"/>
          <w:szCs w:val="22"/>
        </w:rPr>
        <w:t>A tofacitinib olyan aktív spondylitis ankylopoeticával (APS, Bechterew-kór) élő felnőtt betegek kezelésére javallott, akik nem reagáltak megfelelően a hagyományos kezelésre.</w:t>
      </w:r>
    </w:p>
    <w:p w14:paraId="0C368A99" w14:textId="77777777" w:rsidR="0052490D" w:rsidRPr="006658D9" w:rsidRDefault="0052490D" w:rsidP="0052490D">
      <w:pPr>
        <w:tabs>
          <w:tab w:val="clear" w:pos="567"/>
          <w:tab w:val="left" w:pos="3783"/>
        </w:tabs>
        <w:spacing w:line="240" w:lineRule="auto"/>
        <w:rPr>
          <w:noProof/>
          <w:color w:val="000000" w:themeColor="text1"/>
          <w:szCs w:val="22"/>
        </w:rPr>
      </w:pPr>
    </w:p>
    <w:p w14:paraId="236FCD1A" w14:textId="77777777" w:rsidR="0052490D" w:rsidRPr="006658D9" w:rsidRDefault="0052490D" w:rsidP="000960AD">
      <w:pPr>
        <w:numPr>
          <w:ilvl w:val="1"/>
          <w:numId w:val="66"/>
        </w:numP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Adagolás és alkalmazás</w:t>
      </w:r>
    </w:p>
    <w:p w14:paraId="131C16CB" w14:textId="77777777" w:rsidR="0052490D" w:rsidRPr="006658D9" w:rsidRDefault="0052490D" w:rsidP="0052490D">
      <w:pPr>
        <w:tabs>
          <w:tab w:val="clear" w:pos="567"/>
        </w:tabs>
        <w:spacing w:line="240" w:lineRule="auto"/>
        <w:outlineLvl w:val="0"/>
        <w:rPr>
          <w:b/>
          <w:noProof/>
          <w:color w:val="000000" w:themeColor="text1"/>
          <w:szCs w:val="22"/>
        </w:rPr>
      </w:pPr>
    </w:p>
    <w:p w14:paraId="37A33400" w14:textId="77777777" w:rsidR="0052490D" w:rsidRPr="006658D9" w:rsidRDefault="0052490D" w:rsidP="0052490D">
      <w:pPr>
        <w:rPr>
          <w:bCs/>
          <w:color w:val="000000" w:themeColor="text1"/>
          <w:szCs w:val="22"/>
        </w:rPr>
      </w:pPr>
      <w:r w:rsidRPr="006658D9">
        <w:rPr>
          <w:color w:val="000000" w:themeColor="text1"/>
          <w:szCs w:val="22"/>
        </w:rPr>
        <w:t xml:space="preserve">A kezelést csak olyan szakorvos javasolhatja, aki a </w:t>
      </w:r>
      <w:r w:rsidR="00676137" w:rsidRPr="006658D9">
        <w:rPr>
          <w:color w:val="000000" w:themeColor="text1"/>
          <w:szCs w:val="22"/>
        </w:rPr>
        <w:t xml:space="preserve">tofacitinib javallatait képező betegségek </w:t>
      </w:r>
      <w:r w:rsidRPr="006658D9">
        <w:rPr>
          <w:color w:val="000000" w:themeColor="text1"/>
          <w:szCs w:val="22"/>
        </w:rPr>
        <w:t>diagnosztizálásában és kezelésében megfelelő tapasztalattal rendelkezik.</w:t>
      </w:r>
    </w:p>
    <w:p w14:paraId="0B0EBE11" w14:textId="77777777" w:rsidR="0052490D" w:rsidRPr="006658D9" w:rsidRDefault="0052490D" w:rsidP="0052490D">
      <w:pPr>
        <w:spacing w:line="240" w:lineRule="auto"/>
        <w:rPr>
          <w:color w:val="000000" w:themeColor="text1"/>
          <w:szCs w:val="22"/>
          <w:u w:val="single"/>
        </w:rPr>
      </w:pPr>
    </w:p>
    <w:p w14:paraId="4F9E5264" w14:textId="77777777" w:rsidR="0052490D" w:rsidRPr="006658D9" w:rsidRDefault="0052490D" w:rsidP="00FE65FF">
      <w:pPr>
        <w:keepNext/>
        <w:spacing w:line="240" w:lineRule="auto"/>
        <w:rPr>
          <w:color w:val="000000" w:themeColor="text1"/>
          <w:szCs w:val="22"/>
          <w:u w:val="single"/>
        </w:rPr>
      </w:pPr>
      <w:r w:rsidRPr="006658D9">
        <w:rPr>
          <w:color w:val="000000" w:themeColor="text1"/>
          <w:szCs w:val="22"/>
          <w:u w:val="single"/>
        </w:rPr>
        <w:lastRenderedPageBreak/>
        <w:t>Adagolás</w:t>
      </w:r>
    </w:p>
    <w:p w14:paraId="07CB935C" w14:textId="77777777" w:rsidR="0052490D" w:rsidRPr="006658D9" w:rsidRDefault="0052490D" w:rsidP="00FE65FF">
      <w:pPr>
        <w:keepNext/>
        <w:spacing w:line="240" w:lineRule="auto"/>
        <w:rPr>
          <w:color w:val="000000" w:themeColor="text1"/>
          <w:szCs w:val="22"/>
          <w:u w:val="single"/>
        </w:rPr>
      </w:pPr>
    </w:p>
    <w:p w14:paraId="27E0D969" w14:textId="77777777" w:rsidR="00676137" w:rsidRPr="006658D9" w:rsidRDefault="00676137" w:rsidP="00FE65FF">
      <w:pPr>
        <w:keepNext/>
        <w:spacing w:line="240" w:lineRule="auto"/>
        <w:rPr>
          <w:i/>
          <w:color w:val="000000" w:themeColor="text1"/>
          <w:szCs w:val="22"/>
          <w:u w:val="single"/>
        </w:rPr>
      </w:pPr>
      <w:r w:rsidRPr="006658D9">
        <w:rPr>
          <w:i/>
          <w:color w:val="000000" w:themeColor="text1"/>
          <w:szCs w:val="22"/>
          <w:u w:val="single"/>
        </w:rPr>
        <w:t>Rheumatoid arthritis</w:t>
      </w:r>
      <w:r w:rsidR="001537D9" w:rsidRPr="006658D9">
        <w:rPr>
          <w:i/>
          <w:color w:val="000000" w:themeColor="text1"/>
          <w:szCs w:val="22"/>
          <w:u w:val="single"/>
        </w:rPr>
        <w:t>,</w:t>
      </w:r>
      <w:r w:rsidRPr="006658D9">
        <w:rPr>
          <w:i/>
          <w:color w:val="000000" w:themeColor="text1"/>
          <w:szCs w:val="22"/>
          <w:u w:val="single"/>
        </w:rPr>
        <w:t xml:space="preserve"> arthritis psoriatica</w:t>
      </w:r>
      <w:r w:rsidR="001537D9" w:rsidRPr="006658D9">
        <w:rPr>
          <w:i/>
          <w:color w:val="000000" w:themeColor="text1"/>
          <w:szCs w:val="22"/>
          <w:u w:val="single"/>
        </w:rPr>
        <w:t xml:space="preserve"> és spondylitis ankylopoetica</w:t>
      </w:r>
    </w:p>
    <w:p w14:paraId="78015254" w14:textId="77777777" w:rsidR="00676137" w:rsidRPr="006658D9" w:rsidRDefault="00676137" w:rsidP="00FE65FF">
      <w:pPr>
        <w:keepNext/>
        <w:spacing w:line="240" w:lineRule="auto"/>
        <w:rPr>
          <w:color w:val="000000" w:themeColor="text1"/>
          <w:szCs w:val="22"/>
          <w:u w:val="single"/>
        </w:rPr>
      </w:pPr>
    </w:p>
    <w:p w14:paraId="65C061C4" w14:textId="77777777" w:rsidR="0052490D" w:rsidRPr="006658D9" w:rsidRDefault="0052490D" w:rsidP="00FE65FF">
      <w:pPr>
        <w:keepNext/>
        <w:spacing w:line="240" w:lineRule="auto"/>
        <w:rPr>
          <w:color w:val="000000" w:themeColor="text1"/>
          <w:szCs w:val="22"/>
        </w:rPr>
      </w:pPr>
      <w:r w:rsidRPr="006658D9">
        <w:rPr>
          <w:color w:val="000000" w:themeColor="text1"/>
          <w:szCs w:val="22"/>
        </w:rPr>
        <w:t>Az ajánlott dózis egy 11 mg</w:t>
      </w:r>
      <w:r w:rsidRPr="006658D9">
        <w:rPr>
          <w:color w:val="000000" w:themeColor="text1"/>
          <w:szCs w:val="22"/>
        </w:rPr>
        <w:noBreakHyphen/>
        <w:t>os retard tabletta, naponta egyszer alkalmazva</w:t>
      </w:r>
      <w:r w:rsidR="00676111" w:rsidRPr="006658D9">
        <w:rPr>
          <w:color w:val="000000" w:themeColor="text1"/>
          <w:szCs w:val="22"/>
        </w:rPr>
        <w:t>, melyet nem szabad túllépni</w:t>
      </w:r>
      <w:r w:rsidRPr="006658D9">
        <w:rPr>
          <w:color w:val="000000" w:themeColor="text1"/>
          <w:szCs w:val="22"/>
        </w:rPr>
        <w:t>.</w:t>
      </w:r>
    </w:p>
    <w:p w14:paraId="207382C8" w14:textId="77777777" w:rsidR="0052490D" w:rsidRPr="006658D9" w:rsidRDefault="0052490D" w:rsidP="00CE41C6">
      <w:pPr>
        <w:widowControl w:val="0"/>
        <w:spacing w:line="240" w:lineRule="auto"/>
        <w:rPr>
          <w:color w:val="000000" w:themeColor="text1"/>
          <w:szCs w:val="22"/>
        </w:rPr>
      </w:pPr>
    </w:p>
    <w:p w14:paraId="0A6CFFB0" w14:textId="77777777" w:rsidR="0052490D" w:rsidRPr="006658D9" w:rsidRDefault="0052490D" w:rsidP="0052490D">
      <w:pPr>
        <w:keepNext/>
        <w:autoSpaceDE w:val="0"/>
        <w:autoSpaceDN w:val="0"/>
        <w:adjustRightInd w:val="0"/>
        <w:spacing w:line="240" w:lineRule="auto"/>
        <w:rPr>
          <w:color w:val="000000" w:themeColor="text1"/>
          <w:szCs w:val="22"/>
        </w:rPr>
      </w:pPr>
      <w:r w:rsidRPr="006658D9">
        <w:rPr>
          <w:color w:val="000000" w:themeColor="text1"/>
          <w:szCs w:val="22"/>
        </w:rPr>
        <w:t>Metotrexáttal való kombinációban nincs szükség dózismódosításra.</w:t>
      </w:r>
    </w:p>
    <w:p w14:paraId="1299ABED" w14:textId="77777777" w:rsidR="00037ADE" w:rsidRPr="006658D9" w:rsidRDefault="00037ADE" w:rsidP="00037ADE">
      <w:pPr>
        <w:keepNext/>
        <w:autoSpaceDE w:val="0"/>
        <w:autoSpaceDN w:val="0"/>
        <w:adjustRightInd w:val="0"/>
        <w:spacing w:line="240" w:lineRule="auto"/>
        <w:rPr>
          <w:color w:val="000000" w:themeColor="text1"/>
          <w:szCs w:val="22"/>
        </w:rPr>
      </w:pPr>
    </w:p>
    <w:p w14:paraId="2C656449" w14:textId="77777777" w:rsidR="00037ADE" w:rsidRPr="006658D9" w:rsidRDefault="00037ADE" w:rsidP="00037ADE">
      <w:pPr>
        <w:spacing w:line="240" w:lineRule="auto"/>
        <w:rPr>
          <w:color w:val="000000" w:themeColor="text1"/>
        </w:rPr>
      </w:pPr>
      <w:r w:rsidRPr="006658D9">
        <w:rPr>
          <w:rFonts w:eastAsia="TimesNewRoman"/>
          <w:color w:val="000000" w:themeColor="text1"/>
          <w:szCs w:val="22"/>
        </w:rPr>
        <w:t xml:space="preserve">A </w:t>
      </w:r>
      <w:r w:rsidRPr="006658D9">
        <w:rPr>
          <w:iCs/>
          <w:color w:val="000000" w:themeColor="text1"/>
          <w:szCs w:val="22"/>
        </w:rPr>
        <w:t>tofacitinib filmtabletta és a tofacitinib retard tabletta közötti váltással kapcsolatos információ az 1. táblázatban található</w:t>
      </w:r>
      <w:r w:rsidRPr="006658D9">
        <w:rPr>
          <w:color w:val="000000" w:themeColor="text1"/>
        </w:rPr>
        <w:t>.</w:t>
      </w:r>
    </w:p>
    <w:p w14:paraId="48C51F68" w14:textId="77777777" w:rsidR="00CA43EB" w:rsidRPr="006658D9" w:rsidRDefault="00CA43EB" w:rsidP="00CA43EB">
      <w:pPr>
        <w:spacing w:line="240" w:lineRule="auto"/>
        <w:rPr>
          <w:color w:val="000000" w:themeColor="text1"/>
        </w:rPr>
      </w:pPr>
    </w:p>
    <w:p w14:paraId="4D52BF48" w14:textId="77777777" w:rsidR="00CA43EB" w:rsidRPr="006658D9" w:rsidRDefault="00CA43EB" w:rsidP="00B97F6E">
      <w:pPr>
        <w:keepNext/>
        <w:overflowPunct w:val="0"/>
        <w:autoSpaceDE w:val="0"/>
        <w:autoSpaceDN w:val="0"/>
        <w:adjustRightInd w:val="0"/>
        <w:spacing w:line="240" w:lineRule="auto"/>
        <w:ind w:left="1134" w:right="-199" w:hanging="1134"/>
        <w:textAlignment w:val="baseline"/>
        <w:rPr>
          <w:b/>
          <w:bCs/>
          <w:iCs/>
          <w:color w:val="000000" w:themeColor="text1"/>
          <w:szCs w:val="22"/>
        </w:rPr>
      </w:pPr>
      <w:r w:rsidRPr="006658D9">
        <w:rPr>
          <w:rFonts w:eastAsia="MS Mincho"/>
          <w:b/>
          <w:bCs/>
          <w:iCs/>
          <w:color w:val="000000" w:themeColor="text1"/>
          <w:szCs w:val="22"/>
        </w:rPr>
        <w:t>1. táblázat:</w:t>
      </w:r>
      <w:r w:rsidRPr="006658D9">
        <w:rPr>
          <w:rFonts w:eastAsia="MS Mincho"/>
          <w:b/>
          <w:bCs/>
          <w:iCs/>
          <w:color w:val="000000" w:themeColor="text1"/>
          <w:szCs w:val="22"/>
        </w:rPr>
        <w:tab/>
        <w:t>Váltás a tofacitinib filmtablett</w:t>
      </w:r>
      <w:r w:rsidR="00037ADE" w:rsidRPr="006658D9">
        <w:rPr>
          <w:rFonts w:eastAsia="MS Mincho"/>
          <w:b/>
          <w:bCs/>
          <w:iCs/>
          <w:color w:val="000000" w:themeColor="text1"/>
          <w:szCs w:val="22"/>
        </w:rPr>
        <w:t>a</w:t>
      </w:r>
      <w:r w:rsidRPr="006658D9">
        <w:rPr>
          <w:rFonts w:eastAsia="MS Mincho"/>
          <w:b/>
          <w:bCs/>
          <w:iCs/>
          <w:color w:val="000000" w:themeColor="text1"/>
          <w:szCs w:val="22"/>
        </w:rPr>
        <w:t xml:space="preserve"> és a tofacitinib retard tablett</w:t>
      </w:r>
      <w:r w:rsidR="00037ADE" w:rsidRPr="006658D9">
        <w:rPr>
          <w:rFonts w:eastAsia="MS Mincho"/>
          <w:b/>
          <w:bCs/>
          <w:iCs/>
          <w:color w:val="000000" w:themeColor="text1"/>
          <w:szCs w:val="22"/>
        </w:rPr>
        <w:t>a</w:t>
      </w:r>
      <w:r w:rsidRPr="006658D9">
        <w:rPr>
          <w:rFonts w:eastAsia="MS Mincho"/>
          <w:b/>
          <w:bCs/>
          <w:iCs/>
          <w:color w:val="000000" w:themeColor="text1"/>
          <w:szCs w:val="22"/>
        </w:rPr>
        <w:t xml:space="preserve"> között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CA43EB" w:rsidRPr="006658D9" w14:paraId="4EC4E31F" w14:textId="77777777" w:rsidTr="00323103">
        <w:trPr>
          <w:trHeight w:val="440"/>
        </w:trPr>
        <w:tc>
          <w:tcPr>
            <w:tcW w:w="3192" w:type="dxa"/>
            <w:shd w:val="clear" w:color="auto" w:fill="auto"/>
          </w:tcPr>
          <w:p w14:paraId="7A811993" w14:textId="77777777" w:rsidR="00CA43EB" w:rsidRPr="006658D9" w:rsidRDefault="00CA43EB" w:rsidP="00323103">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6658D9">
              <w:rPr>
                <w:rFonts w:eastAsia="MS Mincho"/>
                <w:iCs/>
                <w:color w:val="000000" w:themeColor="text1"/>
                <w:szCs w:val="22"/>
              </w:rPr>
              <w:t>Váltás az 5 mg</w:t>
            </w:r>
            <w:r w:rsidRPr="006658D9">
              <w:rPr>
                <w:rFonts w:eastAsia="MS Mincho"/>
                <w:iCs/>
                <w:color w:val="000000" w:themeColor="text1"/>
                <w:szCs w:val="22"/>
              </w:rPr>
              <w:noBreakHyphen/>
              <w:t>os tofacitinib filmtablett</w:t>
            </w:r>
            <w:r w:rsidR="00037ADE" w:rsidRPr="006658D9">
              <w:rPr>
                <w:rFonts w:eastAsia="MS Mincho"/>
                <w:iCs/>
                <w:color w:val="000000" w:themeColor="text1"/>
                <w:szCs w:val="22"/>
              </w:rPr>
              <w:t>a</w:t>
            </w:r>
            <w:r w:rsidRPr="006658D9">
              <w:rPr>
                <w:rFonts w:eastAsia="MS Mincho"/>
                <w:iCs/>
                <w:color w:val="000000" w:themeColor="text1"/>
                <w:szCs w:val="22"/>
              </w:rPr>
              <w:t xml:space="preserve"> és a 11 mg</w:t>
            </w:r>
            <w:r w:rsidRPr="006658D9">
              <w:rPr>
                <w:rFonts w:eastAsia="MS Mincho"/>
                <w:iCs/>
                <w:color w:val="000000" w:themeColor="text1"/>
                <w:szCs w:val="22"/>
              </w:rPr>
              <w:noBreakHyphen/>
              <w:t>os tofacitinib retard tablett</w:t>
            </w:r>
            <w:r w:rsidR="00037ADE" w:rsidRPr="006658D9">
              <w:rPr>
                <w:rFonts w:eastAsia="MS Mincho"/>
                <w:iCs/>
                <w:color w:val="000000" w:themeColor="text1"/>
                <w:szCs w:val="22"/>
              </w:rPr>
              <w:t>a</w:t>
            </w:r>
            <w:r w:rsidRPr="006658D9">
              <w:rPr>
                <w:rFonts w:eastAsia="MS Mincho"/>
                <w:iCs/>
                <w:color w:val="000000" w:themeColor="text1"/>
                <w:szCs w:val="22"/>
              </w:rPr>
              <w:t xml:space="preserve"> között</w:t>
            </w:r>
            <w:r w:rsidRPr="006658D9">
              <w:rPr>
                <w:rFonts w:eastAsia="MS Mincho"/>
                <w:iCs/>
                <w:color w:val="000000" w:themeColor="text1"/>
                <w:szCs w:val="22"/>
                <w:vertAlign w:val="superscript"/>
              </w:rPr>
              <w:t>a</w:t>
            </w:r>
          </w:p>
        </w:tc>
        <w:tc>
          <w:tcPr>
            <w:tcW w:w="6546" w:type="dxa"/>
            <w:shd w:val="clear" w:color="auto" w:fill="auto"/>
          </w:tcPr>
          <w:p w14:paraId="45BF163C" w14:textId="3CA41C3B" w:rsidR="00CA43EB" w:rsidRPr="006658D9" w:rsidRDefault="00CA43EB" w:rsidP="00323103">
            <w:pPr>
              <w:overflowPunct w:val="0"/>
              <w:autoSpaceDE w:val="0"/>
              <w:autoSpaceDN w:val="0"/>
              <w:adjustRightInd w:val="0"/>
              <w:spacing w:line="240" w:lineRule="auto"/>
              <w:textAlignment w:val="baseline"/>
              <w:rPr>
                <w:rFonts w:eastAsia="MS Mincho"/>
                <w:b/>
                <w:bCs/>
                <w:i/>
                <w:color w:val="000000" w:themeColor="text1"/>
                <w:szCs w:val="22"/>
              </w:rPr>
            </w:pPr>
            <w:r w:rsidRPr="006658D9">
              <w:rPr>
                <w:iCs/>
                <w:color w:val="000000" w:themeColor="text1"/>
                <w:szCs w:val="22"/>
              </w:rPr>
              <w:t xml:space="preserve">A tofacitinib 5 mg filmtabletta napi kétszeri dózisával, illetve a tofacitinib 11 mg retard tabletta napi egyszeri dózisával végzett kezelés egymásra átváltható bármelyik tabletta utolsó </w:t>
            </w:r>
            <w:r w:rsidR="004E27DF">
              <w:rPr>
                <w:iCs/>
                <w:color w:val="000000" w:themeColor="text1"/>
                <w:szCs w:val="22"/>
              </w:rPr>
              <w:t>dózis</w:t>
            </w:r>
            <w:r w:rsidR="004E27DF" w:rsidRPr="006658D9">
              <w:rPr>
                <w:iCs/>
                <w:color w:val="000000" w:themeColor="text1"/>
                <w:szCs w:val="22"/>
              </w:rPr>
              <w:t xml:space="preserve">ának </w:t>
            </w:r>
            <w:r w:rsidRPr="006658D9">
              <w:rPr>
                <w:iCs/>
                <w:color w:val="000000" w:themeColor="text1"/>
                <w:szCs w:val="22"/>
              </w:rPr>
              <w:t>bevételét követő naptól</w:t>
            </w:r>
            <w:r w:rsidRPr="006658D9">
              <w:rPr>
                <w:rFonts w:eastAsia="MS Mincho"/>
                <w:color w:val="000000" w:themeColor="text1"/>
                <w:szCs w:val="22"/>
              </w:rPr>
              <w:t>.</w:t>
            </w:r>
          </w:p>
        </w:tc>
      </w:tr>
      <w:tr w:rsidR="00CA43EB" w:rsidRPr="006658D9" w14:paraId="1D39152D" w14:textId="77777777" w:rsidTr="00323103">
        <w:trPr>
          <w:trHeight w:val="258"/>
        </w:trPr>
        <w:tc>
          <w:tcPr>
            <w:tcW w:w="9738" w:type="dxa"/>
            <w:gridSpan w:val="2"/>
            <w:tcBorders>
              <w:left w:val="nil"/>
              <w:bottom w:val="nil"/>
              <w:right w:val="nil"/>
            </w:tcBorders>
            <w:shd w:val="clear" w:color="auto" w:fill="auto"/>
          </w:tcPr>
          <w:p w14:paraId="724A089B" w14:textId="77777777" w:rsidR="00CA43EB" w:rsidRPr="00B454CE" w:rsidRDefault="00CA43EB" w:rsidP="00323103">
            <w:pPr>
              <w:overflowPunct w:val="0"/>
              <w:autoSpaceDE w:val="0"/>
              <w:autoSpaceDN w:val="0"/>
              <w:adjustRightInd w:val="0"/>
              <w:spacing w:line="240" w:lineRule="auto"/>
              <w:textAlignment w:val="baseline"/>
              <w:rPr>
                <w:rFonts w:eastAsia="MS Mincho"/>
                <w:iCs/>
                <w:strike/>
                <w:color w:val="000000" w:themeColor="text1"/>
                <w:sz w:val="18"/>
                <w:szCs w:val="18"/>
              </w:rPr>
            </w:pPr>
            <w:r w:rsidRPr="00B454CE">
              <w:rPr>
                <w:rFonts w:eastAsia="MS Mincho"/>
                <w:color w:val="000000" w:themeColor="text1"/>
                <w:sz w:val="18"/>
                <w:szCs w:val="18"/>
                <w:vertAlign w:val="superscript"/>
              </w:rPr>
              <w:t>a</w:t>
            </w:r>
            <w:r w:rsidRPr="00B454CE">
              <w:rPr>
                <w:color w:val="000000" w:themeColor="text1"/>
                <w:sz w:val="18"/>
                <w:szCs w:val="18"/>
              </w:rPr>
              <w:t xml:space="preserve"> A retard</w:t>
            </w:r>
            <w:r w:rsidR="00D4418C" w:rsidRPr="00B454CE">
              <w:rPr>
                <w:color w:val="000000" w:themeColor="text1"/>
                <w:sz w:val="18"/>
                <w:szCs w:val="18"/>
              </w:rPr>
              <w:t xml:space="preserve"> tabletták</w:t>
            </w:r>
            <w:r w:rsidRPr="00B454CE">
              <w:rPr>
                <w:color w:val="000000" w:themeColor="text1"/>
                <w:sz w:val="18"/>
                <w:szCs w:val="18"/>
              </w:rPr>
              <w:t xml:space="preserve"> és </w:t>
            </w:r>
            <w:r w:rsidR="00D4418C" w:rsidRPr="00B454CE">
              <w:rPr>
                <w:color w:val="000000" w:themeColor="text1"/>
                <w:sz w:val="18"/>
                <w:szCs w:val="18"/>
              </w:rPr>
              <w:t xml:space="preserve">a </w:t>
            </w:r>
            <w:r w:rsidRPr="00B454CE">
              <w:rPr>
                <w:color w:val="000000" w:themeColor="text1"/>
                <w:sz w:val="18"/>
                <w:szCs w:val="18"/>
              </w:rPr>
              <w:t>filmtabletták farmakokinetikájának összehasonlítása az 5.2 pontban olvasható</w:t>
            </w:r>
            <w:r w:rsidRPr="00B454CE">
              <w:rPr>
                <w:rFonts w:eastAsia="MS Mincho"/>
                <w:color w:val="000000" w:themeColor="text1"/>
                <w:sz w:val="18"/>
                <w:szCs w:val="18"/>
              </w:rPr>
              <w:t>.</w:t>
            </w:r>
          </w:p>
        </w:tc>
      </w:tr>
    </w:tbl>
    <w:p w14:paraId="31EE245C" w14:textId="77777777" w:rsidR="0052490D" w:rsidRPr="006658D9" w:rsidRDefault="0052490D" w:rsidP="0052490D">
      <w:pPr>
        <w:spacing w:line="240" w:lineRule="auto"/>
        <w:rPr>
          <w:rFonts w:eastAsia="TimesNewRoman"/>
          <w:color w:val="000000" w:themeColor="text1"/>
          <w:szCs w:val="22"/>
          <w:lang w:val="hu"/>
        </w:rPr>
      </w:pPr>
    </w:p>
    <w:p w14:paraId="17F59C11"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Az adagolás megszakítása és abbahagyása</w:t>
      </w:r>
    </w:p>
    <w:p w14:paraId="4470E5F5" w14:textId="77777777" w:rsidR="0052490D" w:rsidRPr="006658D9" w:rsidRDefault="0052490D" w:rsidP="0052490D">
      <w:pPr>
        <w:keepNext/>
        <w:spacing w:line="240" w:lineRule="auto"/>
        <w:rPr>
          <w:color w:val="000000" w:themeColor="text1"/>
          <w:szCs w:val="22"/>
          <w:u w:val="single"/>
        </w:rPr>
      </w:pPr>
    </w:p>
    <w:p w14:paraId="3A32C12B" w14:textId="77777777" w:rsidR="0052490D" w:rsidRPr="006658D9" w:rsidRDefault="0052490D" w:rsidP="0052490D">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Amennyiben a betegnél súlyos fertőzés lép fel, a tofacitinib</w:t>
      </w:r>
      <w:r w:rsidRPr="006658D9">
        <w:rPr>
          <w:color w:val="000000" w:themeColor="text1"/>
          <w:szCs w:val="22"/>
        </w:rPr>
        <w:noBreakHyphen/>
        <w:t>kezelést a fertőzés megszűnéséig fel kell függeszteni.</w:t>
      </w:r>
    </w:p>
    <w:p w14:paraId="48296E4E" w14:textId="77777777" w:rsidR="0052490D" w:rsidRPr="006658D9" w:rsidRDefault="0052490D" w:rsidP="0052490D">
      <w:pPr>
        <w:spacing w:line="240" w:lineRule="auto"/>
        <w:rPr>
          <w:color w:val="000000" w:themeColor="text1"/>
          <w:szCs w:val="22"/>
        </w:rPr>
      </w:pPr>
    </w:p>
    <w:p w14:paraId="78797E73" w14:textId="77777777" w:rsidR="0052490D" w:rsidRPr="006658D9" w:rsidRDefault="0052490D" w:rsidP="0052490D">
      <w:pPr>
        <w:keepNext/>
        <w:spacing w:line="240" w:lineRule="auto"/>
        <w:rPr>
          <w:color w:val="000000" w:themeColor="text1"/>
          <w:szCs w:val="22"/>
        </w:rPr>
      </w:pPr>
      <w:r w:rsidRPr="006658D9">
        <w:rPr>
          <w:color w:val="000000" w:themeColor="text1"/>
          <w:szCs w:val="22"/>
        </w:rPr>
        <w:t xml:space="preserve">Szükség lehet az adagolás megszakítására a dózisfüggő laboratóriumi eltérések, például lymphopenia, neutropenia és anaemia ellátásának érdekében. A </w:t>
      </w:r>
      <w:r w:rsidR="00CA43EB" w:rsidRPr="006658D9">
        <w:rPr>
          <w:color w:val="000000" w:themeColor="text1"/>
          <w:szCs w:val="22"/>
        </w:rPr>
        <w:t>2</w:t>
      </w:r>
      <w:r w:rsidRPr="006658D9">
        <w:rPr>
          <w:color w:val="000000" w:themeColor="text1"/>
          <w:szCs w:val="22"/>
        </w:rPr>
        <w:t xml:space="preserve">. </w:t>
      </w:r>
      <w:r w:rsidR="00CA43EB" w:rsidRPr="006658D9">
        <w:rPr>
          <w:color w:val="000000" w:themeColor="text1"/>
          <w:szCs w:val="22"/>
        </w:rPr>
        <w:t>3</w:t>
      </w:r>
      <w:r w:rsidRPr="006658D9">
        <w:rPr>
          <w:color w:val="000000" w:themeColor="text1"/>
          <w:szCs w:val="22"/>
        </w:rPr>
        <w:t xml:space="preserve">. és </w:t>
      </w:r>
      <w:r w:rsidR="00CA43EB" w:rsidRPr="006658D9">
        <w:rPr>
          <w:color w:val="000000" w:themeColor="text1"/>
          <w:szCs w:val="22"/>
        </w:rPr>
        <w:t>4</w:t>
      </w:r>
      <w:r w:rsidRPr="006658D9">
        <w:rPr>
          <w:color w:val="000000" w:themeColor="text1"/>
          <w:szCs w:val="22"/>
        </w:rPr>
        <w:t>. táblázatban leírtak alapján a dózis átmeneti szüneteltetése, illetve az adagolás végleges abbahagyása javasolható, a laboratóriumi eltérések súlyossága alapján (lásd 4.4 pont).</w:t>
      </w:r>
    </w:p>
    <w:p w14:paraId="67F4F2FE" w14:textId="77777777" w:rsidR="0052490D" w:rsidRPr="006658D9" w:rsidRDefault="0052490D" w:rsidP="0052490D">
      <w:pPr>
        <w:tabs>
          <w:tab w:val="clear" w:pos="567"/>
          <w:tab w:val="left" w:pos="5714"/>
        </w:tabs>
        <w:spacing w:line="240" w:lineRule="auto"/>
        <w:rPr>
          <w:color w:val="000000" w:themeColor="text1"/>
          <w:szCs w:val="22"/>
        </w:rPr>
      </w:pPr>
    </w:p>
    <w:p w14:paraId="3B1AE5CC" w14:textId="77777777" w:rsidR="0052490D" w:rsidRPr="006658D9" w:rsidRDefault="0052490D" w:rsidP="0052490D">
      <w:pPr>
        <w:spacing w:line="240" w:lineRule="auto"/>
        <w:rPr>
          <w:color w:val="000000" w:themeColor="text1"/>
          <w:szCs w:val="22"/>
        </w:rPr>
      </w:pPr>
      <w:r w:rsidRPr="006658D9">
        <w:rPr>
          <w:color w:val="000000" w:themeColor="text1"/>
          <w:szCs w:val="22"/>
        </w:rPr>
        <w:t>Az adagolás megkezdése 750 sejt/mm</w:t>
      </w:r>
      <w:r w:rsidRPr="006658D9">
        <w:rPr>
          <w:color w:val="000000" w:themeColor="text1"/>
          <w:szCs w:val="22"/>
          <w:vertAlign w:val="superscript"/>
        </w:rPr>
        <w:t>3</w:t>
      </w:r>
      <w:r w:rsidRPr="006658D9">
        <w:rPr>
          <w:color w:val="000000" w:themeColor="text1"/>
          <w:szCs w:val="22"/>
        </w:rPr>
        <w:t xml:space="preserve"> alatti abszolút lymphocytaszámú (ALC) betegeknél nem javasolt.</w:t>
      </w:r>
    </w:p>
    <w:p w14:paraId="11EE8FB0" w14:textId="77777777" w:rsidR="0052490D" w:rsidRPr="006658D9" w:rsidRDefault="0052490D" w:rsidP="0052490D">
      <w:pPr>
        <w:rPr>
          <w:color w:val="000000" w:themeColor="text1"/>
          <w:szCs w:val="22"/>
        </w:rPr>
      </w:pPr>
    </w:p>
    <w:p w14:paraId="080B1ED8" w14:textId="77777777" w:rsidR="0052490D" w:rsidRPr="006658D9" w:rsidRDefault="00CA43EB" w:rsidP="0052490D">
      <w:pPr>
        <w:keepNext/>
        <w:keepLines/>
        <w:widowControl w:val="0"/>
        <w:spacing w:line="240" w:lineRule="auto"/>
        <w:rPr>
          <w:color w:val="000000" w:themeColor="text1"/>
          <w:szCs w:val="22"/>
        </w:rPr>
      </w:pPr>
      <w:r w:rsidRPr="006658D9">
        <w:rPr>
          <w:b/>
          <w:color w:val="000000" w:themeColor="text1"/>
          <w:szCs w:val="22"/>
        </w:rPr>
        <w:t>2</w:t>
      </w:r>
      <w:r w:rsidR="0052490D" w:rsidRPr="006658D9">
        <w:rPr>
          <w:b/>
          <w:color w:val="000000" w:themeColor="text1"/>
          <w:szCs w:val="22"/>
        </w:rPr>
        <w:t>. táblázat:</w:t>
      </w:r>
      <w:r w:rsidR="0052490D" w:rsidRPr="006658D9">
        <w:rPr>
          <w:b/>
          <w:color w:val="000000" w:themeColor="text1"/>
          <w:szCs w:val="22"/>
        </w:rPr>
        <w:tab/>
        <w:t>Alacsony abszolút lymphocytaszám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52490D" w:rsidRPr="006658D9" w14:paraId="12F9B076" w14:textId="77777777" w:rsidTr="00403723">
        <w:tc>
          <w:tcPr>
            <w:tcW w:w="9216" w:type="dxa"/>
            <w:gridSpan w:val="2"/>
          </w:tcPr>
          <w:p w14:paraId="2DAAF805" w14:textId="77777777" w:rsidR="0052490D" w:rsidRPr="006658D9" w:rsidRDefault="0052490D" w:rsidP="00403723">
            <w:pPr>
              <w:keepNext/>
              <w:keepLines/>
              <w:widowControl w:val="0"/>
              <w:spacing w:line="240" w:lineRule="auto"/>
              <w:jc w:val="center"/>
              <w:rPr>
                <w:b/>
                <w:color w:val="000000" w:themeColor="text1"/>
                <w:szCs w:val="22"/>
              </w:rPr>
            </w:pPr>
            <w:r w:rsidRPr="006658D9">
              <w:rPr>
                <w:b/>
                <w:color w:val="000000" w:themeColor="text1"/>
                <w:szCs w:val="22"/>
              </w:rPr>
              <w:t>Alacsony abszolút lymphocytaszám (ALC) (lásd 4.4 pont)</w:t>
            </w:r>
          </w:p>
        </w:tc>
      </w:tr>
      <w:tr w:rsidR="0052490D" w:rsidRPr="006658D9" w14:paraId="739B7AF3" w14:textId="77777777" w:rsidTr="00403723">
        <w:tc>
          <w:tcPr>
            <w:tcW w:w="2718" w:type="dxa"/>
          </w:tcPr>
          <w:p w14:paraId="0FF34DC7" w14:textId="77777777" w:rsidR="0052490D" w:rsidRPr="006658D9" w:rsidRDefault="0052490D" w:rsidP="00403723">
            <w:pPr>
              <w:keepNext/>
              <w:keepLines/>
              <w:widowControl w:val="0"/>
              <w:spacing w:line="240" w:lineRule="auto"/>
              <w:jc w:val="center"/>
              <w:rPr>
                <w:b/>
                <w:color w:val="000000" w:themeColor="text1"/>
                <w:szCs w:val="22"/>
              </w:rPr>
            </w:pPr>
            <w:r w:rsidRPr="006658D9">
              <w:rPr>
                <w:b/>
                <w:color w:val="000000" w:themeColor="text1"/>
                <w:szCs w:val="22"/>
              </w:rPr>
              <w:t>Laboratóriumi érték</w:t>
            </w:r>
          </w:p>
          <w:p w14:paraId="03FB7389" w14:textId="77777777" w:rsidR="0052490D" w:rsidRPr="006658D9" w:rsidRDefault="0052490D" w:rsidP="00403723">
            <w:pPr>
              <w:keepNext/>
              <w:keepLines/>
              <w:widowControl w:val="0"/>
              <w:spacing w:line="240" w:lineRule="auto"/>
              <w:jc w:val="center"/>
              <w:rPr>
                <w:b/>
                <w:color w:val="000000" w:themeColor="text1"/>
                <w:szCs w:val="22"/>
              </w:rPr>
            </w:pPr>
            <w:r w:rsidRPr="006658D9">
              <w:rPr>
                <w:b/>
                <w:color w:val="000000" w:themeColor="text1"/>
                <w:szCs w:val="22"/>
              </w:rPr>
              <w:t>(sejt/mm</w:t>
            </w:r>
            <w:r w:rsidRPr="006658D9">
              <w:rPr>
                <w:b/>
                <w:color w:val="000000" w:themeColor="text1"/>
                <w:szCs w:val="22"/>
                <w:vertAlign w:val="superscript"/>
              </w:rPr>
              <w:t>3</w:t>
            </w:r>
            <w:r w:rsidRPr="006658D9">
              <w:rPr>
                <w:b/>
                <w:color w:val="000000" w:themeColor="text1"/>
                <w:szCs w:val="22"/>
              </w:rPr>
              <w:t>)</w:t>
            </w:r>
          </w:p>
        </w:tc>
        <w:tc>
          <w:tcPr>
            <w:tcW w:w="6498" w:type="dxa"/>
          </w:tcPr>
          <w:p w14:paraId="608BF0A3" w14:textId="77777777" w:rsidR="0052490D" w:rsidRPr="006658D9" w:rsidRDefault="0052490D" w:rsidP="00403723">
            <w:pPr>
              <w:keepNext/>
              <w:keepLines/>
              <w:widowControl w:val="0"/>
              <w:spacing w:line="240" w:lineRule="auto"/>
              <w:jc w:val="center"/>
              <w:rPr>
                <w:b/>
                <w:color w:val="000000" w:themeColor="text1"/>
                <w:szCs w:val="22"/>
              </w:rPr>
            </w:pPr>
            <w:r w:rsidRPr="006658D9">
              <w:rPr>
                <w:b/>
                <w:color w:val="000000" w:themeColor="text1"/>
                <w:szCs w:val="22"/>
              </w:rPr>
              <w:t>Ajánlás</w:t>
            </w:r>
          </w:p>
        </w:tc>
      </w:tr>
      <w:tr w:rsidR="0052490D" w:rsidRPr="006658D9" w14:paraId="0149892A" w14:textId="77777777" w:rsidTr="00403723">
        <w:tc>
          <w:tcPr>
            <w:tcW w:w="2718" w:type="dxa"/>
          </w:tcPr>
          <w:p w14:paraId="2EC89F09" w14:textId="77777777" w:rsidR="0052490D" w:rsidRPr="006658D9" w:rsidRDefault="0052490D" w:rsidP="00403723">
            <w:pPr>
              <w:keepNext/>
              <w:keepLines/>
              <w:widowControl w:val="0"/>
              <w:spacing w:line="240" w:lineRule="auto"/>
              <w:rPr>
                <w:color w:val="000000" w:themeColor="text1"/>
                <w:szCs w:val="22"/>
              </w:rPr>
            </w:pPr>
            <w:r w:rsidRPr="006658D9">
              <w:rPr>
                <w:color w:val="000000" w:themeColor="text1"/>
                <w:szCs w:val="22"/>
              </w:rPr>
              <w:t>ALC ≥ 750</w:t>
            </w:r>
          </w:p>
        </w:tc>
        <w:tc>
          <w:tcPr>
            <w:tcW w:w="6498" w:type="dxa"/>
          </w:tcPr>
          <w:p w14:paraId="6189DF54" w14:textId="77777777" w:rsidR="0052490D" w:rsidRPr="006658D9" w:rsidRDefault="0052490D" w:rsidP="00403723">
            <w:pPr>
              <w:keepNext/>
              <w:keepLines/>
              <w:widowControl w:val="0"/>
              <w:spacing w:line="240" w:lineRule="auto"/>
              <w:rPr>
                <w:color w:val="000000" w:themeColor="text1"/>
                <w:szCs w:val="22"/>
              </w:rPr>
            </w:pPr>
            <w:r w:rsidRPr="006658D9">
              <w:rPr>
                <w:color w:val="000000" w:themeColor="text1"/>
                <w:szCs w:val="22"/>
              </w:rPr>
              <w:t>Az adagolást folytatni kell.</w:t>
            </w:r>
          </w:p>
        </w:tc>
      </w:tr>
      <w:tr w:rsidR="0052490D" w:rsidRPr="006658D9" w14:paraId="24865530" w14:textId="77777777" w:rsidTr="00403723">
        <w:tc>
          <w:tcPr>
            <w:tcW w:w="2718" w:type="dxa"/>
          </w:tcPr>
          <w:p w14:paraId="7D1FB618" w14:textId="77777777" w:rsidR="0052490D" w:rsidRPr="006658D9" w:rsidDel="005402AB" w:rsidRDefault="0052490D" w:rsidP="00403723">
            <w:pPr>
              <w:keepNext/>
              <w:keepLines/>
              <w:widowControl w:val="0"/>
              <w:spacing w:line="240" w:lineRule="auto"/>
              <w:rPr>
                <w:color w:val="000000" w:themeColor="text1"/>
                <w:szCs w:val="22"/>
              </w:rPr>
            </w:pPr>
            <w:r w:rsidRPr="006658D9">
              <w:rPr>
                <w:color w:val="000000" w:themeColor="text1"/>
                <w:szCs w:val="22"/>
              </w:rPr>
              <w:t>ALC 500–750</w:t>
            </w:r>
          </w:p>
        </w:tc>
        <w:tc>
          <w:tcPr>
            <w:tcW w:w="6498" w:type="dxa"/>
          </w:tcPr>
          <w:p w14:paraId="4499AC82" w14:textId="77777777"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Tartós csökkenés esetén (két, egymást követő rutin mérés során) a tofacitinib 11 mg retard tabletta adagolását </w:t>
            </w:r>
            <w:r w:rsidR="001A009A" w:rsidRPr="006658D9">
              <w:rPr>
                <w:rFonts w:cs="Times New Roman"/>
                <w:color w:val="000000" w:themeColor="text1"/>
                <w:sz w:val="22"/>
                <w:szCs w:val="22"/>
              </w:rPr>
              <w:t>fel kell függeszteni</w:t>
            </w:r>
            <w:r w:rsidRPr="006658D9">
              <w:rPr>
                <w:rFonts w:cs="Times New Roman"/>
                <w:color w:val="000000" w:themeColor="text1"/>
                <w:sz w:val="22"/>
                <w:szCs w:val="22"/>
              </w:rPr>
              <w:t>.</w:t>
            </w:r>
          </w:p>
          <w:p w14:paraId="567BCAEC" w14:textId="77777777" w:rsidR="0052490D" w:rsidRPr="006658D9" w:rsidRDefault="0052490D" w:rsidP="00403723">
            <w:pPr>
              <w:pStyle w:val="TableText"/>
              <w:keepNext/>
              <w:keepLines/>
              <w:widowControl w:val="0"/>
              <w:rPr>
                <w:rFonts w:cs="Times New Roman"/>
                <w:color w:val="000000" w:themeColor="text1"/>
                <w:sz w:val="22"/>
                <w:szCs w:val="22"/>
              </w:rPr>
            </w:pPr>
          </w:p>
          <w:p w14:paraId="66249573" w14:textId="77777777" w:rsidR="0052490D" w:rsidRPr="006658D9" w:rsidRDefault="0052490D" w:rsidP="00403723">
            <w:pPr>
              <w:keepNext/>
              <w:keepLines/>
              <w:widowControl w:val="0"/>
              <w:spacing w:line="240" w:lineRule="auto"/>
              <w:rPr>
                <w:color w:val="000000" w:themeColor="text1"/>
                <w:szCs w:val="22"/>
              </w:rPr>
            </w:pPr>
            <w:r w:rsidRPr="006658D9">
              <w:rPr>
                <w:color w:val="000000" w:themeColor="text1"/>
                <w:szCs w:val="22"/>
              </w:rPr>
              <w:t>Ha az ALC &gt; 750, a tofacitinib</w:t>
            </w:r>
            <w:r w:rsidR="0059145B" w:rsidRPr="006658D9">
              <w:rPr>
                <w:color w:val="000000" w:themeColor="text1"/>
                <w:szCs w:val="22"/>
              </w:rPr>
              <w:t>-</w:t>
            </w:r>
            <w:r w:rsidRPr="006658D9">
              <w:rPr>
                <w:color w:val="000000" w:themeColor="text1"/>
                <w:szCs w:val="22"/>
              </w:rPr>
              <w:t>kezelés a klinikai állapotnak megfelelően folytatható.</w:t>
            </w:r>
          </w:p>
        </w:tc>
      </w:tr>
      <w:tr w:rsidR="0052490D" w:rsidRPr="006658D9" w14:paraId="15518F6B" w14:textId="77777777" w:rsidTr="00403723">
        <w:tc>
          <w:tcPr>
            <w:tcW w:w="2718" w:type="dxa"/>
          </w:tcPr>
          <w:p w14:paraId="507EE84E" w14:textId="77777777" w:rsidR="0052490D" w:rsidRPr="006658D9" w:rsidRDefault="0052490D" w:rsidP="00403723">
            <w:pPr>
              <w:keepNext/>
              <w:keepLines/>
              <w:widowControl w:val="0"/>
              <w:spacing w:line="240" w:lineRule="auto"/>
              <w:rPr>
                <w:color w:val="000000" w:themeColor="text1"/>
                <w:szCs w:val="22"/>
              </w:rPr>
            </w:pPr>
            <w:r w:rsidRPr="006658D9">
              <w:rPr>
                <w:color w:val="000000" w:themeColor="text1"/>
                <w:szCs w:val="22"/>
              </w:rPr>
              <w:t>ALC &lt; 500</w:t>
            </w:r>
          </w:p>
        </w:tc>
        <w:tc>
          <w:tcPr>
            <w:tcW w:w="6498" w:type="dxa"/>
          </w:tcPr>
          <w:p w14:paraId="2FA2D852" w14:textId="77777777" w:rsidR="0052490D" w:rsidRPr="006658D9" w:rsidRDefault="0052490D" w:rsidP="00403723">
            <w:pPr>
              <w:keepNext/>
              <w:keepLines/>
              <w:widowControl w:val="0"/>
              <w:spacing w:line="240" w:lineRule="auto"/>
              <w:rPr>
                <w:color w:val="000000" w:themeColor="text1"/>
                <w:szCs w:val="22"/>
              </w:rPr>
            </w:pPr>
            <w:r w:rsidRPr="006658D9">
              <w:rPr>
                <w:color w:val="000000" w:themeColor="text1"/>
                <w:szCs w:val="22"/>
              </w:rPr>
              <w:t>Ha a laboratóriumi értéket egy ismételt mérés 7 napon belül megerősíti, a terápiát abba kell hagyni.</w:t>
            </w:r>
          </w:p>
        </w:tc>
      </w:tr>
    </w:tbl>
    <w:p w14:paraId="74F7B63D" w14:textId="77777777" w:rsidR="0052490D" w:rsidRPr="006658D9" w:rsidRDefault="0052490D" w:rsidP="0052490D">
      <w:pPr>
        <w:rPr>
          <w:color w:val="000000" w:themeColor="text1"/>
          <w:szCs w:val="22"/>
        </w:rPr>
      </w:pPr>
    </w:p>
    <w:p w14:paraId="5E172F1B" w14:textId="77777777" w:rsidR="0052490D" w:rsidRPr="006658D9" w:rsidRDefault="0052490D" w:rsidP="0052490D">
      <w:pPr>
        <w:spacing w:line="240" w:lineRule="auto"/>
        <w:rPr>
          <w:color w:val="000000" w:themeColor="text1"/>
          <w:szCs w:val="22"/>
        </w:rPr>
      </w:pPr>
      <w:r w:rsidRPr="006658D9">
        <w:rPr>
          <w:color w:val="000000" w:themeColor="text1"/>
          <w:szCs w:val="22"/>
        </w:rPr>
        <w:t>Az adagolás megkezdése 1000 sejt/mm</w:t>
      </w:r>
      <w:r w:rsidRPr="006658D9">
        <w:rPr>
          <w:color w:val="000000" w:themeColor="text1"/>
          <w:szCs w:val="22"/>
          <w:vertAlign w:val="superscript"/>
        </w:rPr>
        <w:t>3</w:t>
      </w:r>
      <w:r w:rsidRPr="006658D9">
        <w:rPr>
          <w:color w:val="000000" w:themeColor="text1"/>
          <w:szCs w:val="22"/>
        </w:rPr>
        <w:t xml:space="preserve"> alatti abszolút neutrophilszámú (ANC) betegeknél nem javasolt.</w:t>
      </w:r>
    </w:p>
    <w:p w14:paraId="3A76FCD8" w14:textId="77777777" w:rsidR="0052490D" w:rsidRPr="006658D9" w:rsidRDefault="0052490D" w:rsidP="0052490D">
      <w:pPr>
        <w:spacing w:line="240" w:lineRule="auto"/>
        <w:rPr>
          <w:color w:val="000000" w:themeColor="text1"/>
          <w:szCs w:val="22"/>
        </w:rPr>
      </w:pPr>
    </w:p>
    <w:p w14:paraId="01CEC2BD" w14:textId="77777777" w:rsidR="0052490D" w:rsidRPr="006658D9" w:rsidRDefault="00CA43EB" w:rsidP="0052490D">
      <w:pPr>
        <w:keepNext/>
        <w:keepLines/>
        <w:widowControl w:val="0"/>
        <w:spacing w:line="240" w:lineRule="auto"/>
        <w:rPr>
          <w:b/>
          <w:color w:val="000000" w:themeColor="text1"/>
          <w:szCs w:val="22"/>
        </w:rPr>
      </w:pPr>
      <w:r w:rsidRPr="006658D9">
        <w:rPr>
          <w:b/>
          <w:color w:val="000000" w:themeColor="text1"/>
          <w:szCs w:val="22"/>
        </w:rPr>
        <w:lastRenderedPageBreak/>
        <w:t>3</w:t>
      </w:r>
      <w:r w:rsidR="0052490D" w:rsidRPr="006658D9">
        <w:rPr>
          <w:b/>
          <w:color w:val="000000" w:themeColor="text1"/>
          <w:szCs w:val="22"/>
        </w:rPr>
        <w:t>. táblázat:</w:t>
      </w:r>
      <w:r w:rsidR="0052490D" w:rsidRPr="006658D9">
        <w:rPr>
          <w:b/>
          <w:color w:val="000000" w:themeColor="text1"/>
          <w:szCs w:val="22"/>
        </w:rPr>
        <w:tab/>
        <w:t>Alacsony abszolút neutrophilszám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2"/>
      </w:tblGrid>
      <w:tr w:rsidR="0052490D" w:rsidRPr="006658D9" w14:paraId="5E455233" w14:textId="77777777" w:rsidTr="00403723">
        <w:tc>
          <w:tcPr>
            <w:tcW w:w="9216" w:type="dxa"/>
            <w:gridSpan w:val="2"/>
          </w:tcPr>
          <w:p w14:paraId="74117F16" w14:textId="77777777" w:rsidR="0052490D" w:rsidRPr="006658D9" w:rsidRDefault="0052490D" w:rsidP="00403723">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Alacsony abszolút neutrophilszám (ANC) (lásd 4.4 pont)</w:t>
            </w:r>
          </w:p>
        </w:tc>
      </w:tr>
      <w:tr w:rsidR="0052490D" w:rsidRPr="006658D9" w14:paraId="28AC1F2C" w14:textId="77777777" w:rsidTr="00403723">
        <w:tc>
          <w:tcPr>
            <w:tcW w:w="2718" w:type="dxa"/>
          </w:tcPr>
          <w:p w14:paraId="246F4BF7" w14:textId="77777777" w:rsidR="0052490D" w:rsidRPr="006658D9" w:rsidRDefault="0052490D" w:rsidP="00403723">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Laboratóriumi érték</w:t>
            </w:r>
          </w:p>
          <w:p w14:paraId="5CC2099C" w14:textId="77777777" w:rsidR="0052490D" w:rsidRPr="006658D9" w:rsidRDefault="0052490D" w:rsidP="00403723">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(sejt/mm</w:t>
            </w:r>
            <w:r w:rsidRPr="006658D9">
              <w:rPr>
                <w:rFonts w:cs="Times New Roman"/>
                <w:b/>
                <w:color w:val="000000" w:themeColor="text1"/>
                <w:sz w:val="22"/>
                <w:szCs w:val="22"/>
                <w:vertAlign w:val="superscript"/>
              </w:rPr>
              <w:t>3</w:t>
            </w:r>
            <w:r w:rsidRPr="006658D9">
              <w:rPr>
                <w:rFonts w:cs="Times New Roman"/>
                <w:b/>
                <w:color w:val="000000" w:themeColor="text1"/>
                <w:sz w:val="22"/>
                <w:szCs w:val="22"/>
              </w:rPr>
              <w:t>)</w:t>
            </w:r>
          </w:p>
        </w:tc>
        <w:tc>
          <w:tcPr>
            <w:tcW w:w="6498" w:type="dxa"/>
          </w:tcPr>
          <w:p w14:paraId="1AF79F6F" w14:textId="77777777" w:rsidR="0052490D" w:rsidRPr="006658D9" w:rsidRDefault="0052490D" w:rsidP="00403723">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Ajánlás</w:t>
            </w:r>
          </w:p>
        </w:tc>
      </w:tr>
      <w:tr w:rsidR="0052490D" w:rsidRPr="006658D9" w14:paraId="3A3780FD" w14:textId="77777777" w:rsidTr="00403723">
        <w:trPr>
          <w:trHeight w:val="268"/>
        </w:trPr>
        <w:tc>
          <w:tcPr>
            <w:tcW w:w="2718" w:type="dxa"/>
          </w:tcPr>
          <w:p w14:paraId="6E349726" w14:textId="77777777"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&gt; 1000</w:t>
            </w:r>
          </w:p>
        </w:tc>
        <w:tc>
          <w:tcPr>
            <w:tcW w:w="6498" w:type="dxa"/>
          </w:tcPr>
          <w:p w14:paraId="72978789" w14:textId="77777777"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Az adagolást folytatni kell.</w:t>
            </w:r>
          </w:p>
        </w:tc>
      </w:tr>
      <w:tr w:rsidR="0052490D" w:rsidRPr="006658D9" w14:paraId="344AD321" w14:textId="77777777" w:rsidTr="00403723">
        <w:tc>
          <w:tcPr>
            <w:tcW w:w="2718" w:type="dxa"/>
          </w:tcPr>
          <w:p w14:paraId="7E5C4B3D" w14:textId="77777777"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500</w:t>
            </w:r>
            <w:r w:rsidRPr="006658D9">
              <w:rPr>
                <w:rFonts w:cs="Times New Roman"/>
                <w:color w:val="000000" w:themeColor="text1"/>
                <w:sz w:val="22"/>
                <w:szCs w:val="22"/>
              </w:rPr>
              <w:noBreakHyphen/>
              <w:t>1000</w:t>
            </w:r>
          </w:p>
        </w:tc>
        <w:tc>
          <w:tcPr>
            <w:tcW w:w="6498" w:type="dxa"/>
          </w:tcPr>
          <w:p w14:paraId="35BF617D" w14:textId="653FD1BC"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Tartós csökkenés esetén (két, egymást követő rutin mérés során) a tofacitinib 11 mg retard tabletta </w:t>
            </w:r>
            <w:r w:rsidR="004E27DF">
              <w:rPr>
                <w:rFonts w:cs="Times New Roman"/>
                <w:color w:val="000000" w:themeColor="text1"/>
                <w:sz w:val="22"/>
                <w:szCs w:val="22"/>
              </w:rPr>
              <w:t>dózis</w:t>
            </w:r>
            <w:r w:rsidR="004E27DF" w:rsidRPr="006658D9">
              <w:rPr>
                <w:rFonts w:cs="Times New Roman"/>
                <w:color w:val="000000" w:themeColor="text1"/>
                <w:sz w:val="22"/>
                <w:szCs w:val="22"/>
              </w:rPr>
              <w:t xml:space="preserve">t </w:t>
            </w:r>
            <w:r w:rsidR="009415C9" w:rsidRPr="006658D9">
              <w:rPr>
                <w:rFonts w:cs="Times New Roman"/>
                <w:color w:val="000000" w:themeColor="text1"/>
                <w:sz w:val="22"/>
                <w:szCs w:val="22"/>
              </w:rPr>
              <w:t>fel kell függeszteni</w:t>
            </w:r>
            <w:r w:rsidRPr="006658D9">
              <w:rPr>
                <w:rFonts w:cs="Times New Roman"/>
                <w:color w:val="000000" w:themeColor="text1"/>
                <w:sz w:val="22"/>
                <w:szCs w:val="22"/>
              </w:rPr>
              <w:t>.</w:t>
            </w:r>
          </w:p>
          <w:p w14:paraId="0A0BDBD8" w14:textId="77777777" w:rsidR="0052490D" w:rsidRPr="006658D9" w:rsidRDefault="0052490D" w:rsidP="00403723">
            <w:pPr>
              <w:pStyle w:val="TableText"/>
              <w:keepNext/>
              <w:keepLines/>
              <w:widowControl w:val="0"/>
              <w:rPr>
                <w:rFonts w:cs="Times New Roman"/>
                <w:color w:val="000000" w:themeColor="text1"/>
                <w:sz w:val="22"/>
                <w:szCs w:val="22"/>
              </w:rPr>
            </w:pPr>
          </w:p>
          <w:p w14:paraId="03FDA25F" w14:textId="77777777" w:rsidR="0052490D" w:rsidRPr="006658D9" w:rsidRDefault="0052490D" w:rsidP="00403723">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Ha az ANC &gt; 1000, a kezelés a klinikai állapotnak megfelelően folytatható.</w:t>
            </w:r>
          </w:p>
        </w:tc>
      </w:tr>
      <w:tr w:rsidR="0052490D" w:rsidRPr="006658D9" w14:paraId="076EA445" w14:textId="77777777" w:rsidTr="00403723">
        <w:tc>
          <w:tcPr>
            <w:tcW w:w="2718" w:type="dxa"/>
          </w:tcPr>
          <w:p w14:paraId="359270CE" w14:textId="77777777" w:rsidR="0052490D" w:rsidRPr="006658D9" w:rsidRDefault="0052490D" w:rsidP="00403723">
            <w:pPr>
              <w:pStyle w:val="TableText"/>
              <w:widowControl w:val="0"/>
              <w:rPr>
                <w:rFonts w:cs="Times New Roman"/>
                <w:color w:val="000000" w:themeColor="text1"/>
                <w:sz w:val="22"/>
                <w:szCs w:val="22"/>
              </w:rPr>
            </w:pPr>
            <w:r w:rsidRPr="006658D9">
              <w:rPr>
                <w:rFonts w:cs="Times New Roman"/>
                <w:color w:val="000000" w:themeColor="text1"/>
                <w:sz w:val="22"/>
                <w:szCs w:val="22"/>
              </w:rPr>
              <w:t>ANC &lt; 500</w:t>
            </w:r>
          </w:p>
          <w:p w14:paraId="4DFE642E" w14:textId="77777777" w:rsidR="0052490D" w:rsidRPr="006658D9" w:rsidRDefault="0052490D" w:rsidP="00403723">
            <w:pPr>
              <w:pStyle w:val="TableText"/>
              <w:widowControl w:val="0"/>
              <w:rPr>
                <w:rFonts w:cs="Times New Roman"/>
                <w:color w:val="000000" w:themeColor="text1"/>
                <w:sz w:val="22"/>
                <w:szCs w:val="22"/>
              </w:rPr>
            </w:pPr>
          </w:p>
        </w:tc>
        <w:tc>
          <w:tcPr>
            <w:tcW w:w="6498" w:type="dxa"/>
          </w:tcPr>
          <w:p w14:paraId="33560E48" w14:textId="77777777" w:rsidR="0052490D" w:rsidRPr="006658D9" w:rsidRDefault="0052490D" w:rsidP="00403723">
            <w:pPr>
              <w:pStyle w:val="TableText"/>
              <w:widowControl w:val="0"/>
              <w:rPr>
                <w:rFonts w:cs="Times New Roman"/>
                <w:color w:val="000000" w:themeColor="text1"/>
                <w:sz w:val="22"/>
                <w:szCs w:val="22"/>
              </w:rPr>
            </w:pPr>
            <w:r w:rsidRPr="006658D9">
              <w:rPr>
                <w:rFonts w:cs="Times New Roman"/>
                <w:color w:val="000000" w:themeColor="text1"/>
                <w:sz w:val="22"/>
                <w:szCs w:val="22"/>
              </w:rPr>
              <w:t xml:space="preserve">Ha a laboratóriumi értéket egy ismételt mérés 7 napon belül megerősíti, a terápiát abba kell hagyni. </w:t>
            </w:r>
          </w:p>
        </w:tc>
      </w:tr>
    </w:tbl>
    <w:p w14:paraId="3AA0A2D0" w14:textId="77777777" w:rsidR="0052490D" w:rsidRPr="006658D9" w:rsidRDefault="0052490D" w:rsidP="0052490D">
      <w:pPr>
        <w:autoSpaceDE w:val="0"/>
        <w:autoSpaceDN w:val="0"/>
        <w:adjustRightInd w:val="0"/>
        <w:spacing w:line="240" w:lineRule="auto"/>
        <w:rPr>
          <w:rFonts w:eastAsia="TimesNewRoman"/>
          <w:color w:val="000000" w:themeColor="text1"/>
          <w:szCs w:val="22"/>
        </w:rPr>
      </w:pPr>
    </w:p>
    <w:p w14:paraId="3F92E4CC" w14:textId="77777777" w:rsidR="0052490D" w:rsidRPr="006658D9" w:rsidRDefault="0052490D" w:rsidP="0052490D">
      <w:pPr>
        <w:autoSpaceDE w:val="0"/>
        <w:autoSpaceDN w:val="0"/>
        <w:adjustRightInd w:val="0"/>
        <w:spacing w:line="240" w:lineRule="auto"/>
        <w:rPr>
          <w:rFonts w:eastAsia="TimesNewRoman"/>
          <w:color w:val="000000" w:themeColor="text1"/>
          <w:szCs w:val="22"/>
        </w:rPr>
      </w:pPr>
      <w:r w:rsidRPr="006658D9">
        <w:rPr>
          <w:color w:val="000000" w:themeColor="text1"/>
          <w:szCs w:val="22"/>
        </w:rPr>
        <w:t>Az adagolás megkezdése 9</w:t>
      </w:r>
      <w:r w:rsidR="00277787" w:rsidRPr="006658D9">
        <w:rPr>
          <w:color w:val="000000" w:themeColor="text1"/>
          <w:szCs w:val="22"/>
        </w:rPr>
        <w:t>0</w:t>
      </w:r>
      <w:r w:rsidRPr="006658D9">
        <w:rPr>
          <w:color w:val="000000" w:themeColor="text1"/>
          <w:szCs w:val="22"/>
        </w:rPr>
        <w:t> g/l alatti hemoglobinértékű betegeknél nem javasolt.</w:t>
      </w:r>
    </w:p>
    <w:p w14:paraId="01603AC8" w14:textId="77777777" w:rsidR="0052490D" w:rsidRPr="006658D9" w:rsidRDefault="0052490D" w:rsidP="0052490D">
      <w:pPr>
        <w:rPr>
          <w:color w:val="000000" w:themeColor="text1"/>
          <w:szCs w:val="22"/>
        </w:rPr>
      </w:pPr>
    </w:p>
    <w:p w14:paraId="63BBC7DF" w14:textId="77777777" w:rsidR="0052490D" w:rsidRPr="006658D9" w:rsidRDefault="00CA43EB" w:rsidP="0052490D">
      <w:pPr>
        <w:keepNext/>
        <w:spacing w:line="240" w:lineRule="auto"/>
        <w:rPr>
          <w:b/>
          <w:color w:val="000000" w:themeColor="text1"/>
          <w:szCs w:val="22"/>
        </w:rPr>
      </w:pPr>
      <w:r w:rsidRPr="006658D9">
        <w:rPr>
          <w:b/>
          <w:color w:val="000000" w:themeColor="text1"/>
          <w:szCs w:val="22"/>
        </w:rPr>
        <w:t>4</w:t>
      </w:r>
      <w:r w:rsidR="0052490D" w:rsidRPr="006658D9">
        <w:rPr>
          <w:b/>
          <w:color w:val="000000" w:themeColor="text1"/>
          <w:szCs w:val="22"/>
        </w:rPr>
        <w:t>. táblázat:</w:t>
      </w:r>
      <w:r w:rsidR="0052490D" w:rsidRPr="006658D9">
        <w:rPr>
          <w:b/>
          <w:color w:val="000000" w:themeColor="text1"/>
          <w:szCs w:val="22"/>
        </w:rPr>
        <w:tab/>
        <w:t>Alacsony hemoglobinérték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52490D" w:rsidRPr="006658D9" w14:paraId="44BBC0D2" w14:textId="77777777" w:rsidTr="00403723">
        <w:tc>
          <w:tcPr>
            <w:tcW w:w="9216" w:type="dxa"/>
            <w:gridSpan w:val="2"/>
          </w:tcPr>
          <w:p w14:paraId="35EF9F37" w14:textId="77777777" w:rsidR="0052490D" w:rsidRPr="006658D9" w:rsidRDefault="0052490D" w:rsidP="00403723">
            <w:pPr>
              <w:keepNext/>
              <w:spacing w:line="240" w:lineRule="auto"/>
              <w:jc w:val="center"/>
              <w:rPr>
                <w:b/>
                <w:color w:val="000000" w:themeColor="text1"/>
                <w:szCs w:val="22"/>
              </w:rPr>
            </w:pPr>
            <w:r w:rsidRPr="006658D9">
              <w:rPr>
                <w:b/>
                <w:color w:val="000000" w:themeColor="text1"/>
                <w:szCs w:val="22"/>
              </w:rPr>
              <w:t>Alacsony hemoglobinérték (4.4 pont)</w:t>
            </w:r>
          </w:p>
        </w:tc>
      </w:tr>
      <w:tr w:rsidR="0052490D" w:rsidRPr="006658D9" w14:paraId="49FE44D8" w14:textId="77777777" w:rsidTr="00403723">
        <w:tc>
          <w:tcPr>
            <w:tcW w:w="2718" w:type="dxa"/>
          </w:tcPr>
          <w:p w14:paraId="71E108D6" w14:textId="77777777" w:rsidR="0052490D" w:rsidRPr="006658D9" w:rsidRDefault="0052490D" w:rsidP="00403723">
            <w:pPr>
              <w:keepNext/>
              <w:spacing w:line="240" w:lineRule="auto"/>
              <w:jc w:val="center"/>
              <w:rPr>
                <w:b/>
                <w:color w:val="000000" w:themeColor="text1"/>
                <w:szCs w:val="22"/>
              </w:rPr>
            </w:pPr>
            <w:r w:rsidRPr="006658D9">
              <w:rPr>
                <w:b/>
                <w:color w:val="000000" w:themeColor="text1"/>
                <w:szCs w:val="22"/>
              </w:rPr>
              <w:t>Laboratóriumi érték</w:t>
            </w:r>
          </w:p>
          <w:p w14:paraId="611CDDB2" w14:textId="77777777" w:rsidR="0052490D" w:rsidRPr="006658D9" w:rsidRDefault="0052490D" w:rsidP="00403723">
            <w:pPr>
              <w:keepNext/>
              <w:spacing w:line="240" w:lineRule="auto"/>
              <w:jc w:val="center"/>
              <w:rPr>
                <w:b/>
                <w:color w:val="000000" w:themeColor="text1"/>
                <w:szCs w:val="22"/>
              </w:rPr>
            </w:pPr>
            <w:r w:rsidRPr="006658D9">
              <w:rPr>
                <w:b/>
                <w:color w:val="000000" w:themeColor="text1"/>
                <w:szCs w:val="22"/>
              </w:rPr>
              <w:t>(g/l)</w:t>
            </w:r>
          </w:p>
        </w:tc>
        <w:tc>
          <w:tcPr>
            <w:tcW w:w="6498" w:type="dxa"/>
          </w:tcPr>
          <w:p w14:paraId="2B71DB7E" w14:textId="77777777" w:rsidR="0052490D" w:rsidRPr="006658D9" w:rsidRDefault="0052490D" w:rsidP="00403723">
            <w:pPr>
              <w:keepNext/>
              <w:spacing w:line="240" w:lineRule="auto"/>
              <w:jc w:val="center"/>
              <w:rPr>
                <w:b/>
                <w:color w:val="000000" w:themeColor="text1"/>
                <w:szCs w:val="22"/>
              </w:rPr>
            </w:pPr>
            <w:r w:rsidRPr="006658D9">
              <w:rPr>
                <w:b/>
                <w:color w:val="000000" w:themeColor="text1"/>
                <w:szCs w:val="22"/>
              </w:rPr>
              <w:t>Ajánlás</w:t>
            </w:r>
          </w:p>
        </w:tc>
      </w:tr>
      <w:tr w:rsidR="0052490D" w:rsidRPr="006658D9" w14:paraId="4FE2390E" w14:textId="77777777" w:rsidTr="00403723">
        <w:tc>
          <w:tcPr>
            <w:tcW w:w="2718" w:type="dxa"/>
          </w:tcPr>
          <w:p w14:paraId="3AA3E4AA" w14:textId="77777777" w:rsidR="0052490D" w:rsidRPr="006658D9" w:rsidRDefault="0052490D" w:rsidP="00403723">
            <w:pPr>
              <w:keepNext/>
              <w:spacing w:line="240" w:lineRule="auto"/>
              <w:rPr>
                <w:color w:val="000000" w:themeColor="text1"/>
                <w:szCs w:val="22"/>
              </w:rPr>
            </w:pPr>
            <w:r w:rsidRPr="006658D9">
              <w:rPr>
                <w:color w:val="000000" w:themeColor="text1"/>
                <w:szCs w:val="22"/>
              </w:rPr>
              <w:t>≤ 2</w:t>
            </w:r>
            <w:r w:rsidR="00277787" w:rsidRPr="006658D9">
              <w:rPr>
                <w:color w:val="000000" w:themeColor="text1"/>
                <w:szCs w:val="22"/>
              </w:rPr>
              <w:t>0</w:t>
            </w:r>
            <w:r w:rsidRPr="006658D9">
              <w:rPr>
                <w:color w:val="000000" w:themeColor="text1"/>
                <w:szCs w:val="22"/>
              </w:rPr>
              <w:t> g/l csökkenés és ≥ 90 g/l érték</w:t>
            </w:r>
          </w:p>
        </w:tc>
        <w:tc>
          <w:tcPr>
            <w:tcW w:w="6498" w:type="dxa"/>
          </w:tcPr>
          <w:p w14:paraId="3C883190" w14:textId="77777777" w:rsidR="0052490D" w:rsidRPr="006658D9" w:rsidRDefault="0052490D" w:rsidP="00403723">
            <w:pPr>
              <w:keepNext/>
              <w:spacing w:line="240" w:lineRule="auto"/>
              <w:rPr>
                <w:color w:val="000000" w:themeColor="text1"/>
                <w:szCs w:val="22"/>
              </w:rPr>
            </w:pPr>
            <w:r w:rsidRPr="006658D9">
              <w:rPr>
                <w:color w:val="000000" w:themeColor="text1"/>
                <w:szCs w:val="22"/>
              </w:rPr>
              <w:t>Az adagolást folytatni kell.</w:t>
            </w:r>
          </w:p>
        </w:tc>
      </w:tr>
      <w:tr w:rsidR="0052490D" w:rsidRPr="006658D9" w14:paraId="449BBC35" w14:textId="77777777" w:rsidTr="00403723">
        <w:tc>
          <w:tcPr>
            <w:tcW w:w="2718" w:type="dxa"/>
          </w:tcPr>
          <w:p w14:paraId="34B39C76" w14:textId="77777777" w:rsidR="0052490D" w:rsidRPr="006658D9" w:rsidRDefault="0052490D" w:rsidP="00403723">
            <w:pPr>
              <w:keepNext/>
              <w:spacing w:line="240" w:lineRule="auto"/>
              <w:rPr>
                <w:color w:val="000000" w:themeColor="text1"/>
                <w:szCs w:val="22"/>
              </w:rPr>
            </w:pPr>
            <w:r w:rsidRPr="006658D9">
              <w:rPr>
                <w:color w:val="000000" w:themeColor="text1"/>
                <w:szCs w:val="22"/>
              </w:rPr>
              <w:t>&gt; 2</w:t>
            </w:r>
            <w:r w:rsidR="00277787" w:rsidRPr="006658D9">
              <w:rPr>
                <w:color w:val="000000" w:themeColor="text1"/>
                <w:szCs w:val="22"/>
              </w:rPr>
              <w:t>0</w:t>
            </w:r>
            <w:r w:rsidRPr="006658D9">
              <w:rPr>
                <w:color w:val="000000" w:themeColor="text1"/>
                <w:szCs w:val="22"/>
              </w:rPr>
              <w:t> g/l csökkenés vagy &lt; 80 g/l érték</w:t>
            </w:r>
          </w:p>
          <w:p w14:paraId="6986348E" w14:textId="77777777" w:rsidR="0052490D" w:rsidRPr="006658D9" w:rsidRDefault="0052490D" w:rsidP="00403723">
            <w:pPr>
              <w:keepNext/>
              <w:spacing w:line="240" w:lineRule="auto"/>
              <w:rPr>
                <w:color w:val="000000" w:themeColor="text1"/>
                <w:szCs w:val="22"/>
              </w:rPr>
            </w:pPr>
            <w:r w:rsidRPr="006658D9">
              <w:rPr>
                <w:color w:val="000000" w:themeColor="text1"/>
                <w:szCs w:val="22"/>
              </w:rPr>
              <w:t>(ismételt vizsgálattal igazolva)</w:t>
            </w:r>
          </w:p>
        </w:tc>
        <w:tc>
          <w:tcPr>
            <w:tcW w:w="6498" w:type="dxa"/>
          </w:tcPr>
          <w:p w14:paraId="5C9B15AF" w14:textId="77777777" w:rsidR="0052490D" w:rsidRPr="006658D9" w:rsidRDefault="0052490D" w:rsidP="00403723">
            <w:pPr>
              <w:keepNext/>
              <w:spacing w:line="240" w:lineRule="auto"/>
              <w:rPr>
                <w:strike/>
                <w:color w:val="000000" w:themeColor="text1"/>
                <w:szCs w:val="22"/>
              </w:rPr>
            </w:pPr>
            <w:r w:rsidRPr="006658D9">
              <w:rPr>
                <w:color w:val="000000" w:themeColor="text1"/>
                <w:szCs w:val="22"/>
              </w:rPr>
              <w:t>Az adagolást a hemoglobinértékek normalizálódásáig szüneteltetni kell.</w:t>
            </w:r>
          </w:p>
        </w:tc>
      </w:tr>
    </w:tbl>
    <w:p w14:paraId="25900ABB" w14:textId="77777777" w:rsidR="0052490D" w:rsidRPr="006658D9" w:rsidRDefault="0052490D" w:rsidP="0052490D">
      <w:pPr>
        <w:rPr>
          <w:color w:val="000000" w:themeColor="text1"/>
          <w:szCs w:val="22"/>
        </w:rPr>
      </w:pPr>
    </w:p>
    <w:p w14:paraId="21F87ABB" w14:textId="77777777" w:rsidR="0052490D" w:rsidRPr="006658D9" w:rsidRDefault="004E6AAC" w:rsidP="0052490D">
      <w:pPr>
        <w:keepNext/>
        <w:tabs>
          <w:tab w:val="clear" w:pos="567"/>
        </w:tabs>
        <w:spacing w:line="240" w:lineRule="auto"/>
        <w:rPr>
          <w:i/>
          <w:color w:val="000000" w:themeColor="text1"/>
          <w:szCs w:val="22"/>
          <w:lang w:val="hu"/>
        </w:rPr>
      </w:pPr>
      <w:r w:rsidRPr="006658D9">
        <w:rPr>
          <w:i/>
          <w:color w:val="000000" w:themeColor="text1"/>
          <w:szCs w:val="22"/>
          <w:lang w:val="hu"/>
        </w:rPr>
        <w:t>K</w:t>
      </w:r>
      <w:r w:rsidR="0052490D" w:rsidRPr="006658D9">
        <w:rPr>
          <w:i/>
          <w:color w:val="000000" w:themeColor="text1"/>
          <w:szCs w:val="22"/>
          <w:lang w:val="hu"/>
        </w:rPr>
        <w:t>ölcsönhatások</w:t>
      </w:r>
    </w:p>
    <w:p w14:paraId="548926C2" w14:textId="5C5E0771" w:rsidR="00F44A20" w:rsidRPr="006658D9" w:rsidRDefault="0052490D" w:rsidP="0052490D">
      <w:pPr>
        <w:keepNext/>
        <w:tabs>
          <w:tab w:val="clear" w:pos="567"/>
        </w:tabs>
        <w:spacing w:line="240" w:lineRule="auto"/>
        <w:rPr>
          <w:color w:val="000000" w:themeColor="text1"/>
          <w:szCs w:val="22"/>
          <w:lang w:val="hu"/>
        </w:rPr>
      </w:pPr>
      <w:r w:rsidRPr="006658D9">
        <w:rPr>
          <w:color w:val="000000" w:themeColor="text1"/>
          <w:szCs w:val="22"/>
          <w:lang w:val="hu"/>
        </w:rPr>
        <w:t xml:space="preserve">A tofacitinib teljes napi </w:t>
      </w:r>
      <w:r w:rsidR="004E27DF">
        <w:rPr>
          <w:color w:val="000000" w:themeColor="text1"/>
          <w:szCs w:val="22"/>
          <w:lang w:val="hu"/>
        </w:rPr>
        <w:t>dózis</w:t>
      </w:r>
      <w:r w:rsidR="004E27DF" w:rsidRPr="006658D9">
        <w:rPr>
          <w:color w:val="000000" w:themeColor="text1"/>
          <w:szCs w:val="22"/>
          <w:lang w:val="hu"/>
        </w:rPr>
        <w:t xml:space="preserve">át </w:t>
      </w:r>
      <w:r w:rsidRPr="006658D9">
        <w:rPr>
          <w:color w:val="000000" w:themeColor="text1"/>
          <w:szCs w:val="22"/>
          <w:lang w:val="hu"/>
        </w:rPr>
        <w:t>felére kell csökkenteni a potens citokróm P450 (CYP) 3A4-inhibitorokat (pl. ketokonazolt) kapó betegeknél, valamint azoknál a betegeknél, akik egyidejűleg 1 vagy több olyan gyógyszert is kapnak, amelyek közepes mértékben gátolják a CYP3A4 enzimet, valamint a CYP2C19 enzim erős inhibitorai (pl. flukonazol) (lásd 4.5 pont)</w:t>
      </w:r>
      <w:r w:rsidR="00CA43EB" w:rsidRPr="006658D9">
        <w:rPr>
          <w:color w:val="000000" w:themeColor="text1"/>
          <w:szCs w:val="22"/>
          <w:lang w:val="hu"/>
        </w:rPr>
        <w:t xml:space="preserve"> az alábbiak szerint:</w:t>
      </w:r>
    </w:p>
    <w:p w14:paraId="2CA0BD9D" w14:textId="77777777" w:rsidR="0052490D" w:rsidRPr="006658D9" w:rsidRDefault="00CA43EB" w:rsidP="00B97F6E">
      <w:pPr>
        <w:keepNext/>
        <w:numPr>
          <w:ilvl w:val="0"/>
          <w:numId w:val="70"/>
        </w:numPr>
        <w:tabs>
          <w:tab w:val="clear" w:pos="567"/>
        </w:tabs>
        <w:spacing w:line="240" w:lineRule="auto"/>
        <w:ind w:left="567" w:hanging="501"/>
        <w:rPr>
          <w:color w:val="000000" w:themeColor="text1"/>
          <w:szCs w:val="22"/>
          <w:lang w:val="hu"/>
        </w:rPr>
      </w:pPr>
      <w:r w:rsidRPr="006658D9">
        <w:rPr>
          <w:color w:val="000000" w:themeColor="text1"/>
          <w:szCs w:val="22"/>
          <w:lang w:val="hu"/>
        </w:rPr>
        <w:t>A</w:t>
      </w:r>
      <w:r w:rsidR="0052490D" w:rsidRPr="006658D9">
        <w:rPr>
          <w:color w:val="000000" w:themeColor="text1"/>
          <w:szCs w:val="22"/>
          <w:lang w:val="hu"/>
        </w:rPr>
        <w:t xml:space="preserve"> tofacitinib dózisát a naponta egyszer 11 mg retard tablettát kapó betegek</w:t>
      </w:r>
      <w:r w:rsidR="00F44A20" w:rsidRPr="006658D9">
        <w:rPr>
          <w:color w:val="000000" w:themeColor="text1"/>
          <w:szCs w:val="22"/>
          <w:lang w:val="hu"/>
        </w:rPr>
        <w:t>nél</w:t>
      </w:r>
      <w:r w:rsidR="0052490D" w:rsidRPr="006658D9">
        <w:rPr>
          <w:color w:val="000000" w:themeColor="text1"/>
          <w:szCs w:val="22"/>
          <w:lang w:val="hu"/>
        </w:rPr>
        <w:t xml:space="preserve"> naponta egyszer 5 mg filmtablettára</w:t>
      </w:r>
      <w:r w:rsidR="00F44A20" w:rsidRPr="006658D9">
        <w:rPr>
          <w:color w:val="000000" w:themeColor="text1"/>
          <w:szCs w:val="22"/>
          <w:lang w:val="hu"/>
        </w:rPr>
        <w:t xml:space="preserve"> kell csökkenteni</w:t>
      </w:r>
      <w:r w:rsidR="0052490D" w:rsidRPr="006658D9">
        <w:rPr>
          <w:color w:val="000000" w:themeColor="text1"/>
          <w:szCs w:val="22"/>
          <w:lang w:val="hu"/>
        </w:rPr>
        <w:t>.</w:t>
      </w:r>
    </w:p>
    <w:p w14:paraId="2D970169" w14:textId="77777777" w:rsidR="0052490D" w:rsidRPr="006658D9" w:rsidRDefault="0052490D" w:rsidP="0052490D">
      <w:pPr>
        <w:keepNext/>
        <w:keepLines/>
        <w:spacing w:line="240" w:lineRule="auto"/>
        <w:rPr>
          <w:color w:val="000000" w:themeColor="text1"/>
          <w:szCs w:val="22"/>
          <w:u w:val="single"/>
        </w:rPr>
      </w:pPr>
    </w:p>
    <w:p w14:paraId="151DD6AA" w14:textId="77777777" w:rsidR="00E03506" w:rsidRPr="006658D9" w:rsidRDefault="00E03506" w:rsidP="00E03506">
      <w:pPr>
        <w:keepNext/>
        <w:keepLines/>
        <w:spacing w:line="240" w:lineRule="auto"/>
        <w:rPr>
          <w:color w:val="000000" w:themeColor="text1"/>
          <w:szCs w:val="22"/>
          <w:u w:val="single"/>
        </w:rPr>
      </w:pPr>
      <w:r w:rsidRPr="006658D9">
        <w:rPr>
          <w:color w:val="000000" w:themeColor="text1"/>
          <w:szCs w:val="22"/>
          <w:u w:val="single"/>
        </w:rPr>
        <w:t>A gyógyszer</w:t>
      </w:r>
      <w:r w:rsidR="0088591A" w:rsidRPr="006658D9">
        <w:rPr>
          <w:color w:val="000000" w:themeColor="text1"/>
          <w:szCs w:val="22"/>
          <w:u w:val="single"/>
        </w:rPr>
        <w:t xml:space="preserve"> alkalmazásának</w:t>
      </w:r>
      <w:r w:rsidRPr="006658D9">
        <w:rPr>
          <w:color w:val="000000" w:themeColor="text1"/>
          <w:szCs w:val="22"/>
          <w:u w:val="single"/>
        </w:rPr>
        <w:t xml:space="preserve"> leállítása spondylitis ankylopoetica kezelésekor</w:t>
      </w:r>
    </w:p>
    <w:p w14:paraId="34C0F01B" w14:textId="77777777" w:rsidR="00E03506" w:rsidRPr="006658D9" w:rsidRDefault="00E03506" w:rsidP="00E03506">
      <w:pPr>
        <w:keepNext/>
        <w:keepLines/>
        <w:spacing w:line="240" w:lineRule="auto"/>
        <w:rPr>
          <w:color w:val="000000" w:themeColor="text1"/>
          <w:szCs w:val="22"/>
          <w:u w:val="single"/>
        </w:rPr>
      </w:pPr>
    </w:p>
    <w:p w14:paraId="68C8060F" w14:textId="77777777" w:rsidR="00E03506" w:rsidRPr="006658D9" w:rsidRDefault="00E03506" w:rsidP="00E03506">
      <w:pPr>
        <w:spacing w:line="240" w:lineRule="auto"/>
        <w:rPr>
          <w:color w:val="000000" w:themeColor="text1"/>
          <w:szCs w:val="22"/>
        </w:rPr>
      </w:pPr>
      <w:r w:rsidRPr="006658D9">
        <w:rPr>
          <w:color w:val="000000" w:themeColor="text1"/>
          <w:szCs w:val="22"/>
        </w:rPr>
        <w:t>A rendelkezésre álló adatok arra utalnak, hogy spondylitis ankylopoetica esetén a tofacitinib</w:t>
      </w:r>
      <w:r w:rsidRPr="006658D9">
        <w:rPr>
          <w:color w:val="000000" w:themeColor="text1"/>
          <w:szCs w:val="22"/>
        </w:rPr>
        <w:noBreakHyphen/>
        <w:t>kezelés megkezdése után 16 héten belül klinikai javulás figyelhető meg. A kezelés fenntartását alaposan meg kell fontolni az olyan betegeknél, akiknél nem észlelhető klinikai javulás ebben az időszakban.</w:t>
      </w:r>
    </w:p>
    <w:p w14:paraId="5C9D6DE0" w14:textId="77777777" w:rsidR="00E03506" w:rsidRPr="006658D9" w:rsidRDefault="00E03506" w:rsidP="0052490D">
      <w:pPr>
        <w:keepNext/>
        <w:keepLines/>
        <w:spacing w:line="240" w:lineRule="auto"/>
        <w:rPr>
          <w:color w:val="000000" w:themeColor="text1"/>
          <w:szCs w:val="22"/>
          <w:u w:val="single"/>
        </w:rPr>
      </w:pPr>
    </w:p>
    <w:p w14:paraId="1E8D10F4" w14:textId="77777777" w:rsidR="0052490D" w:rsidRPr="006658D9" w:rsidRDefault="00850DA1" w:rsidP="0052490D">
      <w:pPr>
        <w:keepNext/>
        <w:keepLines/>
        <w:spacing w:line="240" w:lineRule="auto"/>
        <w:rPr>
          <w:color w:val="000000" w:themeColor="text1"/>
          <w:szCs w:val="22"/>
          <w:u w:val="single"/>
        </w:rPr>
      </w:pPr>
      <w:r w:rsidRPr="006658D9">
        <w:rPr>
          <w:color w:val="000000" w:themeColor="text1"/>
          <w:szCs w:val="22"/>
          <w:u w:val="single"/>
        </w:rPr>
        <w:t>Különleges betegcsoportok</w:t>
      </w:r>
    </w:p>
    <w:p w14:paraId="24D02DAB" w14:textId="77777777" w:rsidR="0052490D" w:rsidRPr="006658D9" w:rsidRDefault="0052490D" w:rsidP="0052490D">
      <w:pPr>
        <w:spacing w:line="240" w:lineRule="auto"/>
        <w:rPr>
          <w:i/>
          <w:color w:val="000000" w:themeColor="text1"/>
          <w:szCs w:val="22"/>
        </w:rPr>
      </w:pPr>
    </w:p>
    <w:p w14:paraId="6174C878" w14:textId="77777777" w:rsidR="0052490D" w:rsidRPr="006658D9" w:rsidRDefault="0052490D" w:rsidP="0052490D">
      <w:pPr>
        <w:spacing w:line="240" w:lineRule="auto"/>
        <w:rPr>
          <w:i/>
          <w:color w:val="000000" w:themeColor="text1"/>
          <w:szCs w:val="22"/>
          <w:u w:val="single"/>
        </w:rPr>
      </w:pPr>
      <w:r w:rsidRPr="006658D9">
        <w:rPr>
          <w:i/>
          <w:color w:val="000000" w:themeColor="text1"/>
          <w:szCs w:val="22"/>
          <w:u w:val="single"/>
        </w:rPr>
        <w:t>Idősek</w:t>
      </w:r>
    </w:p>
    <w:p w14:paraId="583B8B25" w14:textId="77777777" w:rsidR="0052490D" w:rsidRPr="006658D9" w:rsidRDefault="0052490D" w:rsidP="0052490D">
      <w:pPr>
        <w:spacing w:line="240" w:lineRule="auto"/>
        <w:rPr>
          <w:i/>
          <w:iCs/>
          <w:color w:val="000000" w:themeColor="text1"/>
          <w:szCs w:val="22"/>
          <w:u w:val="single"/>
        </w:rPr>
      </w:pPr>
    </w:p>
    <w:p w14:paraId="7F55E553" w14:textId="1E505457" w:rsidR="0052490D" w:rsidRPr="006658D9" w:rsidRDefault="0052490D" w:rsidP="0052490D">
      <w:pPr>
        <w:spacing w:line="240" w:lineRule="auto"/>
        <w:rPr>
          <w:color w:val="000000" w:themeColor="text1"/>
          <w:szCs w:val="22"/>
          <w:u w:val="single"/>
        </w:rPr>
      </w:pPr>
      <w:r w:rsidRPr="006658D9">
        <w:rPr>
          <w:color w:val="000000" w:themeColor="text1"/>
          <w:szCs w:val="22"/>
        </w:rPr>
        <w:t>65 éves vagy ennél idősebb betegek esetén nem szükséges a</w:t>
      </w:r>
      <w:r w:rsidR="004E27DF">
        <w:rPr>
          <w:color w:val="000000" w:themeColor="text1"/>
          <w:szCs w:val="22"/>
        </w:rPr>
        <w:t xml:space="preserve"> dózis</w:t>
      </w:r>
      <w:r w:rsidRPr="006658D9">
        <w:rPr>
          <w:color w:val="000000" w:themeColor="text1"/>
          <w:szCs w:val="22"/>
        </w:rPr>
        <w:t xml:space="preserve"> módosítása. 75 éves vagy ennél idősebb betegeknél korlátozott mennyiségű adat áll rendelkezésre.</w:t>
      </w:r>
      <w:r w:rsidR="007D6BA7" w:rsidRPr="006658D9">
        <w:rPr>
          <w:color w:val="000000" w:themeColor="text1"/>
          <w:szCs w:val="22"/>
        </w:rPr>
        <w:t xml:space="preserve"> A 65 éves és ennél idősebb betegeknél történő alkalmazást lásd a 4.4 pontban.</w:t>
      </w:r>
    </w:p>
    <w:p w14:paraId="1D4BAE05" w14:textId="77777777" w:rsidR="0052490D" w:rsidRPr="006658D9" w:rsidRDefault="0052490D" w:rsidP="0052490D">
      <w:pPr>
        <w:spacing w:line="240" w:lineRule="auto"/>
        <w:rPr>
          <w:i/>
          <w:color w:val="000000" w:themeColor="text1"/>
          <w:szCs w:val="22"/>
        </w:rPr>
      </w:pPr>
    </w:p>
    <w:p w14:paraId="7B5FBBDF" w14:textId="77777777" w:rsidR="0052490D" w:rsidRPr="006658D9" w:rsidRDefault="0052490D" w:rsidP="0052490D">
      <w:pPr>
        <w:tabs>
          <w:tab w:val="clear" w:pos="567"/>
          <w:tab w:val="left" w:pos="990"/>
        </w:tabs>
        <w:spacing w:line="240" w:lineRule="auto"/>
        <w:rPr>
          <w:bCs/>
          <w:i/>
          <w:color w:val="000000" w:themeColor="text1"/>
          <w:szCs w:val="22"/>
          <w:u w:val="single"/>
          <w:lang w:val="hu"/>
        </w:rPr>
      </w:pPr>
      <w:r w:rsidRPr="006658D9">
        <w:rPr>
          <w:bCs/>
          <w:i/>
          <w:color w:val="000000" w:themeColor="text1"/>
          <w:szCs w:val="22"/>
          <w:u w:val="single"/>
          <w:lang w:val="hu"/>
        </w:rPr>
        <w:t>Májkárosodás</w:t>
      </w:r>
    </w:p>
    <w:p w14:paraId="22B753D9" w14:textId="77777777" w:rsidR="0052490D" w:rsidRPr="006658D9" w:rsidRDefault="0052490D" w:rsidP="0052490D">
      <w:pPr>
        <w:tabs>
          <w:tab w:val="clear" w:pos="567"/>
          <w:tab w:val="left" w:pos="990"/>
        </w:tabs>
        <w:spacing w:line="240" w:lineRule="auto"/>
        <w:rPr>
          <w:b/>
          <w:bCs/>
          <w:color w:val="000000" w:themeColor="text1"/>
          <w:szCs w:val="22"/>
          <w:lang w:val="hu"/>
        </w:rPr>
      </w:pPr>
    </w:p>
    <w:p w14:paraId="6E186CCB" w14:textId="77777777" w:rsidR="0052490D" w:rsidRPr="006658D9" w:rsidRDefault="00CA43EB" w:rsidP="0052490D">
      <w:pPr>
        <w:tabs>
          <w:tab w:val="clear" w:pos="567"/>
          <w:tab w:val="left" w:pos="990"/>
        </w:tabs>
        <w:spacing w:line="240" w:lineRule="auto"/>
        <w:rPr>
          <w:b/>
          <w:color w:val="000000" w:themeColor="text1"/>
          <w:szCs w:val="22"/>
        </w:rPr>
      </w:pPr>
      <w:r w:rsidRPr="006658D9">
        <w:rPr>
          <w:b/>
          <w:bCs/>
          <w:color w:val="000000" w:themeColor="text1"/>
          <w:szCs w:val="22"/>
          <w:lang w:val="hu"/>
        </w:rPr>
        <w:t>5</w:t>
      </w:r>
      <w:r w:rsidR="0052490D" w:rsidRPr="006658D9">
        <w:rPr>
          <w:b/>
          <w:bCs/>
          <w:color w:val="000000" w:themeColor="text1"/>
          <w:szCs w:val="22"/>
          <w:lang w:val="hu"/>
        </w:rPr>
        <w:t xml:space="preserve">. táblázat: </w:t>
      </w:r>
      <w:r w:rsidR="0052490D" w:rsidRPr="006658D9">
        <w:rPr>
          <w:color w:val="000000" w:themeColor="text1"/>
          <w:szCs w:val="22"/>
          <w:lang w:val="hu"/>
        </w:rPr>
        <w:tab/>
      </w:r>
      <w:r w:rsidR="0052490D" w:rsidRPr="006658D9">
        <w:rPr>
          <w:b/>
          <w:bCs/>
          <w:color w:val="000000" w:themeColor="text1"/>
          <w:szCs w:val="22"/>
          <w:lang w:val="hu"/>
        </w:rPr>
        <w:t xml:space="preserve">Dózis módosítása májkárosodás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81"/>
        <w:gridCol w:w="5185"/>
      </w:tblGrid>
      <w:tr w:rsidR="0052490D" w:rsidRPr="006658D9" w14:paraId="4F97298B" w14:textId="77777777" w:rsidTr="00DD15F3">
        <w:trPr>
          <w:tblHeader/>
        </w:trPr>
        <w:tc>
          <w:tcPr>
            <w:tcW w:w="1809" w:type="dxa"/>
            <w:shd w:val="clear" w:color="auto" w:fill="auto"/>
          </w:tcPr>
          <w:p w14:paraId="3A129418" w14:textId="77777777" w:rsidR="0052490D" w:rsidRPr="006658D9" w:rsidRDefault="0052490D" w:rsidP="00403723">
            <w:pPr>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Májkárosodás kategóriája</w:t>
            </w:r>
          </w:p>
        </w:tc>
        <w:tc>
          <w:tcPr>
            <w:tcW w:w="2127" w:type="dxa"/>
            <w:shd w:val="clear" w:color="auto" w:fill="auto"/>
          </w:tcPr>
          <w:p w14:paraId="75C8295E" w14:textId="77777777" w:rsidR="0052490D" w:rsidRPr="006658D9" w:rsidRDefault="0052490D" w:rsidP="00403723">
            <w:pPr>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Besorolás</w:t>
            </w:r>
          </w:p>
        </w:tc>
        <w:tc>
          <w:tcPr>
            <w:tcW w:w="5351" w:type="dxa"/>
            <w:shd w:val="clear" w:color="auto" w:fill="auto"/>
          </w:tcPr>
          <w:p w14:paraId="1AE7F463" w14:textId="77777777" w:rsidR="0052490D" w:rsidRPr="006658D9" w:rsidRDefault="0052490D" w:rsidP="00403723">
            <w:pPr>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 májkárosodás esetén, a különböző hatáserősségű tablettáknál</w:t>
            </w:r>
          </w:p>
        </w:tc>
      </w:tr>
      <w:tr w:rsidR="0052490D" w:rsidRPr="006658D9" w14:paraId="13FFFFA3" w14:textId="77777777" w:rsidTr="00403723">
        <w:tc>
          <w:tcPr>
            <w:tcW w:w="1809" w:type="dxa"/>
            <w:shd w:val="clear" w:color="auto" w:fill="auto"/>
          </w:tcPr>
          <w:p w14:paraId="7521A072"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26152549"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A</w:t>
            </w:r>
          </w:p>
        </w:tc>
        <w:tc>
          <w:tcPr>
            <w:tcW w:w="5351" w:type="dxa"/>
            <w:shd w:val="clear" w:color="auto" w:fill="auto"/>
          </w:tcPr>
          <w:p w14:paraId="14441C57"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52490D" w:rsidRPr="006658D9" w14:paraId="5B4645FC" w14:textId="77777777" w:rsidTr="00403723">
        <w:tc>
          <w:tcPr>
            <w:tcW w:w="1809" w:type="dxa"/>
            <w:shd w:val="clear" w:color="auto" w:fill="auto"/>
          </w:tcPr>
          <w:p w14:paraId="5EFED55F" w14:textId="77777777" w:rsidR="0052490D" w:rsidRPr="006658D9" w:rsidRDefault="00F26DD3"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Közepesen súlyos</w:t>
            </w:r>
          </w:p>
        </w:tc>
        <w:tc>
          <w:tcPr>
            <w:tcW w:w="2127" w:type="dxa"/>
            <w:shd w:val="clear" w:color="auto" w:fill="auto"/>
          </w:tcPr>
          <w:p w14:paraId="714C9073"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B</w:t>
            </w:r>
          </w:p>
        </w:tc>
        <w:tc>
          <w:tcPr>
            <w:tcW w:w="5351" w:type="dxa"/>
            <w:shd w:val="clear" w:color="auto" w:fill="auto"/>
          </w:tcPr>
          <w:p w14:paraId="214E7E0C" w14:textId="17FEE046"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w:t>
            </w:r>
            <w:r w:rsidR="00850DA1" w:rsidRPr="006658D9">
              <w:rPr>
                <w:color w:val="000000" w:themeColor="text1"/>
                <w:szCs w:val="22"/>
                <w:lang w:val="hu"/>
              </w:rPr>
              <w:t xml:space="preserve">az </w:t>
            </w:r>
            <w:r w:rsidRPr="006658D9">
              <w:rPr>
                <w:color w:val="000000" w:themeColor="text1"/>
                <w:szCs w:val="22"/>
                <w:lang w:val="hu"/>
              </w:rPr>
              <w:t>5 mg</w:t>
            </w:r>
            <w:r w:rsidR="00850DA1" w:rsidRPr="006658D9">
              <w:rPr>
                <w:color w:val="000000" w:themeColor="text1"/>
                <w:szCs w:val="22"/>
                <w:lang w:val="hu"/>
              </w:rPr>
              <w:t>-os</w:t>
            </w:r>
            <w:r w:rsidRPr="006658D9">
              <w:rPr>
                <w:color w:val="000000" w:themeColor="text1"/>
                <w:szCs w:val="22"/>
                <w:lang w:val="hu"/>
              </w:rPr>
              <w:t xml:space="preserve"> filmtabletta </w:t>
            </w:r>
            <w:r w:rsidR="00850DA1" w:rsidRPr="006658D9">
              <w:rPr>
                <w:color w:val="000000" w:themeColor="text1"/>
                <w:szCs w:val="22"/>
                <w:lang w:val="hu"/>
              </w:rPr>
              <w:t xml:space="preserve">napi egyszeri dózisára </w:t>
            </w:r>
            <w:r w:rsidRPr="006658D9">
              <w:rPr>
                <w:color w:val="000000" w:themeColor="text1"/>
                <w:szCs w:val="22"/>
                <w:lang w:val="hu"/>
              </w:rPr>
              <w:t xml:space="preserve">kell csökkenteni, ha a normál májfunkció esetén </w:t>
            </w:r>
            <w:r w:rsidRPr="006658D9">
              <w:rPr>
                <w:color w:val="000000" w:themeColor="text1"/>
                <w:szCs w:val="22"/>
                <w:lang w:val="hu"/>
              </w:rPr>
              <w:lastRenderedPageBreak/>
              <w:t xml:space="preserve">javasolt </w:t>
            </w:r>
            <w:r w:rsidR="004E27DF">
              <w:rPr>
                <w:color w:val="000000" w:themeColor="text1"/>
                <w:szCs w:val="22"/>
                <w:lang w:val="hu"/>
              </w:rPr>
              <w:t xml:space="preserve">dózis </w:t>
            </w:r>
            <w:r w:rsidRPr="006658D9">
              <w:rPr>
                <w:color w:val="000000" w:themeColor="text1"/>
                <w:szCs w:val="22"/>
                <w:lang w:val="hu"/>
              </w:rPr>
              <w:t>naponta egyszer 11 mg retard tabletta (lásd 5.2 pont).</w:t>
            </w:r>
          </w:p>
        </w:tc>
      </w:tr>
      <w:tr w:rsidR="0052490D" w:rsidRPr="006658D9" w14:paraId="2DCE1B26" w14:textId="77777777" w:rsidTr="00403723">
        <w:tc>
          <w:tcPr>
            <w:tcW w:w="1809" w:type="dxa"/>
            <w:shd w:val="clear" w:color="auto" w:fill="auto"/>
          </w:tcPr>
          <w:p w14:paraId="31F7B428"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lastRenderedPageBreak/>
              <w:t>Súlyos</w:t>
            </w:r>
          </w:p>
        </w:tc>
        <w:tc>
          <w:tcPr>
            <w:tcW w:w="2127" w:type="dxa"/>
            <w:shd w:val="clear" w:color="auto" w:fill="auto"/>
          </w:tcPr>
          <w:p w14:paraId="06C733AF"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C</w:t>
            </w:r>
          </w:p>
        </w:tc>
        <w:tc>
          <w:tcPr>
            <w:tcW w:w="5351" w:type="dxa"/>
            <w:shd w:val="clear" w:color="auto" w:fill="auto"/>
          </w:tcPr>
          <w:p w14:paraId="23166930" w14:textId="77777777" w:rsidR="0052490D" w:rsidRPr="006658D9" w:rsidRDefault="0052490D" w:rsidP="0040372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 tofacitinib nem alkalmazható súlyos májkárosodásban szenvedő betegeknél (lásd 4.3 pont).</w:t>
            </w:r>
          </w:p>
        </w:tc>
      </w:tr>
    </w:tbl>
    <w:p w14:paraId="56F449EF" w14:textId="77777777" w:rsidR="0052490D" w:rsidRPr="006658D9" w:rsidRDefault="0052490D" w:rsidP="0052490D">
      <w:pPr>
        <w:tabs>
          <w:tab w:val="clear" w:pos="567"/>
          <w:tab w:val="left" w:pos="990"/>
        </w:tabs>
        <w:spacing w:line="240" w:lineRule="auto"/>
        <w:rPr>
          <w:bCs/>
          <w:i/>
          <w:color w:val="000000" w:themeColor="text1"/>
          <w:szCs w:val="22"/>
          <w:lang w:val="hu"/>
        </w:rPr>
      </w:pPr>
    </w:p>
    <w:p w14:paraId="74C53A73" w14:textId="77777777" w:rsidR="0052490D" w:rsidRPr="006658D9" w:rsidRDefault="0052490D" w:rsidP="0052490D">
      <w:pPr>
        <w:keepNext/>
        <w:tabs>
          <w:tab w:val="clear" w:pos="567"/>
          <w:tab w:val="left" w:pos="990"/>
        </w:tabs>
        <w:spacing w:line="240" w:lineRule="auto"/>
        <w:rPr>
          <w:bCs/>
          <w:i/>
          <w:color w:val="000000" w:themeColor="text1"/>
          <w:szCs w:val="22"/>
          <w:u w:val="single"/>
          <w:lang w:val="hu"/>
        </w:rPr>
      </w:pPr>
      <w:r w:rsidRPr="006658D9">
        <w:rPr>
          <w:bCs/>
          <w:i/>
          <w:color w:val="000000" w:themeColor="text1"/>
          <w:szCs w:val="22"/>
          <w:u w:val="single"/>
          <w:lang w:val="hu"/>
        </w:rPr>
        <w:t>Vesekárosodás</w:t>
      </w:r>
    </w:p>
    <w:p w14:paraId="4D604BCE" w14:textId="77777777" w:rsidR="0052490D" w:rsidRPr="006658D9" w:rsidRDefault="0052490D" w:rsidP="0052490D">
      <w:pPr>
        <w:keepNext/>
        <w:spacing w:line="240" w:lineRule="auto"/>
        <w:rPr>
          <w:color w:val="000000" w:themeColor="text1"/>
          <w:szCs w:val="22"/>
        </w:rPr>
      </w:pPr>
    </w:p>
    <w:p w14:paraId="02490BC3" w14:textId="77777777" w:rsidR="0052490D" w:rsidRPr="006658D9" w:rsidRDefault="00CA43EB" w:rsidP="0052490D">
      <w:pPr>
        <w:keepNext/>
        <w:keepLines/>
        <w:tabs>
          <w:tab w:val="clear" w:pos="567"/>
          <w:tab w:val="left" w:pos="990"/>
        </w:tabs>
        <w:spacing w:line="240" w:lineRule="auto"/>
        <w:rPr>
          <w:b/>
          <w:color w:val="000000" w:themeColor="text1"/>
          <w:szCs w:val="22"/>
        </w:rPr>
      </w:pPr>
      <w:r w:rsidRPr="006658D9">
        <w:rPr>
          <w:b/>
          <w:bCs/>
          <w:color w:val="000000" w:themeColor="text1"/>
          <w:szCs w:val="22"/>
          <w:lang w:val="hu"/>
        </w:rPr>
        <w:t>6</w:t>
      </w:r>
      <w:r w:rsidR="0052490D" w:rsidRPr="006658D9">
        <w:rPr>
          <w:b/>
          <w:bCs/>
          <w:color w:val="000000" w:themeColor="text1"/>
          <w:szCs w:val="22"/>
          <w:lang w:val="hu"/>
        </w:rPr>
        <w:t xml:space="preserve">. táblázat: </w:t>
      </w:r>
      <w:r w:rsidR="0052490D" w:rsidRPr="006658D9">
        <w:rPr>
          <w:color w:val="000000" w:themeColor="text1"/>
          <w:szCs w:val="22"/>
          <w:lang w:val="hu"/>
        </w:rPr>
        <w:tab/>
      </w:r>
      <w:r w:rsidR="0052490D" w:rsidRPr="006658D9">
        <w:rPr>
          <w:b/>
          <w:bCs/>
          <w:color w:val="000000" w:themeColor="text1"/>
          <w:szCs w:val="22"/>
          <w:lang w:val="hu"/>
        </w:rPr>
        <w:t xml:space="preserve">Dózis módosítása vesekárosodás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089"/>
        <w:gridCol w:w="5175"/>
      </w:tblGrid>
      <w:tr w:rsidR="0052490D" w:rsidRPr="006658D9" w14:paraId="51810D20" w14:textId="77777777" w:rsidTr="00403723">
        <w:tc>
          <w:tcPr>
            <w:tcW w:w="1809" w:type="dxa"/>
            <w:shd w:val="clear" w:color="auto" w:fill="auto"/>
          </w:tcPr>
          <w:p w14:paraId="4754D6DC"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Vesekárosodás kategóriája</w:t>
            </w:r>
          </w:p>
        </w:tc>
        <w:tc>
          <w:tcPr>
            <w:tcW w:w="2127" w:type="dxa"/>
            <w:shd w:val="clear" w:color="auto" w:fill="auto"/>
          </w:tcPr>
          <w:p w14:paraId="1CC39769"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Kreatinin clearance</w:t>
            </w:r>
          </w:p>
        </w:tc>
        <w:tc>
          <w:tcPr>
            <w:tcW w:w="5351" w:type="dxa"/>
            <w:shd w:val="clear" w:color="auto" w:fill="auto"/>
          </w:tcPr>
          <w:p w14:paraId="16944754"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 vesekárosodás esetén, a különböző hatáserősségű tablettáknál</w:t>
            </w:r>
          </w:p>
        </w:tc>
      </w:tr>
      <w:tr w:rsidR="0052490D" w:rsidRPr="006658D9" w14:paraId="50F04E52" w14:textId="77777777" w:rsidTr="00403723">
        <w:tc>
          <w:tcPr>
            <w:tcW w:w="1809" w:type="dxa"/>
            <w:shd w:val="clear" w:color="auto" w:fill="auto"/>
          </w:tcPr>
          <w:p w14:paraId="5EE15386"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054E1FCA"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50–80 ml/perc</w:t>
            </w:r>
          </w:p>
        </w:tc>
        <w:tc>
          <w:tcPr>
            <w:tcW w:w="5351" w:type="dxa"/>
            <w:shd w:val="clear" w:color="auto" w:fill="auto"/>
          </w:tcPr>
          <w:p w14:paraId="21262F46"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52490D" w:rsidRPr="006658D9" w14:paraId="2A230765" w14:textId="77777777" w:rsidTr="00850DA1">
        <w:tc>
          <w:tcPr>
            <w:tcW w:w="1809" w:type="dxa"/>
            <w:shd w:val="clear" w:color="auto" w:fill="auto"/>
          </w:tcPr>
          <w:p w14:paraId="2DF97AFA" w14:textId="77777777" w:rsidR="0052490D" w:rsidRPr="006658D9" w:rsidRDefault="00F26DD3"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Közepesen súlyos</w:t>
            </w:r>
          </w:p>
        </w:tc>
        <w:tc>
          <w:tcPr>
            <w:tcW w:w="2127" w:type="dxa"/>
            <w:shd w:val="clear" w:color="auto" w:fill="auto"/>
          </w:tcPr>
          <w:p w14:paraId="56EFA4D5"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30–49 ml/perc</w:t>
            </w:r>
          </w:p>
        </w:tc>
        <w:tc>
          <w:tcPr>
            <w:tcW w:w="5351" w:type="dxa"/>
            <w:shd w:val="clear" w:color="auto" w:fill="auto"/>
          </w:tcPr>
          <w:p w14:paraId="42935B51"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52490D" w:rsidRPr="006658D9" w14:paraId="1245BF50" w14:textId="77777777" w:rsidTr="00403723">
        <w:tc>
          <w:tcPr>
            <w:tcW w:w="1809" w:type="dxa"/>
            <w:shd w:val="clear" w:color="auto" w:fill="auto"/>
          </w:tcPr>
          <w:p w14:paraId="1CDF86C9"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Súlyos (beleértve a hemodial</w:t>
            </w:r>
            <w:r w:rsidR="00850DA1" w:rsidRPr="006658D9">
              <w:rPr>
                <w:rFonts w:eastAsia="MS Mincho"/>
                <w:color w:val="000000" w:themeColor="text1"/>
                <w:szCs w:val="22"/>
                <w:lang w:val="hu"/>
              </w:rPr>
              <w:t>izált</w:t>
            </w:r>
            <w:r w:rsidRPr="006658D9">
              <w:rPr>
                <w:rFonts w:eastAsia="MS Mincho"/>
                <w:color w:val="000000" w:themeColor="text1"/>
                <w:szCs w:val="22"/>
                <w:lang w:val="hu"/>
              </w:rPr>
              <w:t xml:space="preserve"> betegek</w:t>
            </w:r>
            <w:r w:rsidR="00850DA1" w:rsidRPr="006658D9">
              <w:rPr>
                <w:rFonts w:eastAsia="MS Mincho"/>
                <w:color w:val="000000" w:themeColor="text1"/>
                <w:szCs w:val="22"/>
                <w:lang w:val="hu"/>
              </w:rPr>
              <w:t>et</w:t>
            </w:r>
            <w:r w:rsidRPr="006658D9">
              <w:rPr>
                <w:rFonts w:eastAsia="MS Mincho"/>
                <w:color w:val="000000" w:themeColor="text1"/>
                <w:szCs w:val="22"/>
                <w:lang w:val="hu"/>
              </w:rPr>
              <w:t>)</w:t>
            </w:r>
          </w:p>
        </w:tc>
        <w:tc>
          <w:tcPr>
            <w:tcW w:w="2127" w:type="dxa"/>
            <w:shd w:val="clear" w:color="auto" w:fill="auto"/>
          </w:tcPr>
          <w:p w14:paraId="46427F5F"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&lt; 30 ml/perc</w:t>
            </w:r>
          </w:p>
        </w:tc>
        <w:tc>
          <w:tcPr>
            <w:tcW w:w="5351" w:type="dxa"/>
            <w:shd w:val="clear" w:color="auto" w:fill="auto"/>
          </w:tcPr>
          <w:p w14:paraId="001D3BC1" w14:textId="0DC4FA71" w:rsidR="0052490D" w:rsidRPr="006658D9" w:rsidRDefault="00850DA1" w:rsidP="00403723">
            <w:pPr>
              <w:keepNext/>
              <w:keepLines/>
              <w:overflowPunct w:val="0"/>
              <w:autoSpaceDE w:val="0"/>
              <w:autoSpaceDN w:val="0"/>
              <w:adjustRightInd w:val="0"/>
              <w:spacing w:line="240" w:lineRule="auto"/>
              <w:textAlignment w:val="baseline"/>
              <w:rPr>
                <w:color w:val="000000" w:themeColor="text1"/>
                <w:szCs w:val="22"/>
                <w:lang w:val="hu"/>
              </w:rPr>
            </w:pPr>
            <w:r w:rsidRPr="006658D9">
              <w:rPr>
                <w:color w:val="000000" w:themeColor="text1"/>
                <w:szCs w:val="22"/>
                <w:lang w:val="hu"/>
              </w:rPr>
              <w:t>A</w:t>
            </w:r>
            <w:r w:rsidR="004E27DF">
              <w:rPr>
                <w:color w:val="000000" w:themeColor="text1"/>
                <w:szCs w:val="22"/>
                <w:lang w:val="hu"/>
              </w:rPr>
              <w:t xml:space="preserve"> dózist</w:t>
            </w:r>
            <w:r w:rsidRPr="006658D9">
              <w:rPr>
                <w:color w:val="000000" w:themeColor="text1"/>
                <w:szCs w:val="22"/>
                <w:lang w:val="hu"/>
              </w:rPr>
              <w:t xml:space="preserve"> az 5 mg-os filmtabletta napi egyszeri dózisára </w:t>
            </w:r>
            <w:r w:rsidR="0052490D" w:rsidRPr="006658D9">
              <w:rPr>
                <w:color w:val="000000" w:themeColor="text1"/>
                <w:szCs w:val="22"/>
                <w:lang w:val="hu"/>
              </w:rPr>
              <w:t xml:space="preserve">kell csökkenteni, ha a normál vesefunkció esetén javasolt </w:t>
            </w:r>
            <w:r w:rsidR="004E27DF">
              <w:rPr>
                <w:color w:val="000000" w:themeColor="text1"/>
                <w:szCs w:val="22"/>
                <w:lang w:val="hu"/>
              </w:rPr>
              <w:t>dózis</w:t>
            </w:r>
            <w:r w:rsidR="0052490D" w:rsidRPr="006658D9">
              <w:rPr>
                <w:color w:val="000000" w:themeColor="text1"/>
                <w:szCs w:val="22"/>
                <w:lang w:val="hu"/>
              </w:rPr>
              <w:t xml:space="preserve"> naponta egyszer 11 mg retard tabletta (lásd 5.2 pont).</w:t>
            </w:r>
          </w:p>
          <w:p w14:paraId="7C89FF3A"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p>
          <w:p w14:paraId="5511430A" w14:textId="77777777" w:rsidR="0052490D" w:rsidRPr="006658D9" w:rsidRDefault="0052490D" w:rsidP="0040372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 súlyos vesekárosodással érintett betegek a hemodialízis után is csökkentett dózist kaphatnak (lásd 5.2 pont).</w:t>
            </w:r>
          </w:p>
        </w:tc>
      </w:tr>
    </w:tbl>
    <w:p w14:paraId="18C90A06" w14:textId="77777777" w:rsidR="0052490D" w:rsidRPr="006658D9" w:rsidRDefault="0052490D" w:rsidP="0052490D">
      <w:pPr>
        <w:spacing w:line="240" w:lineRule="auto"/>
        <w:rPr>
          <w:color w:val="000000" w:themeColor="text1"/>
          <w:szCs w:val="22"/>
        </w:rPr>
      </w:pPr>
    </w:p>
    <w:p w14:paraId="7392573A" w14:textId="77777777" w:rsidR="0052490D" w:rsidRPr="006658D9" w:rsidRDefault="0052490D" w:rsidP="00FC53B3">
      <w:pPr>
        <w:keepNext/>
        <w:keepLines/>
        <w:tabs>
          <w:tab w:val="clear" w:pos="567"/>
        </w:tabs>
        <w:spacing w:line="240" w:lineRule="auto"/>
        <w:rPr>
          <w:i/>
          <w:color w:val="000000" w:themeColor="text1"/>
          <w:szCs w:val="22"/>
          <w:u w:val="single"/>
        </w:rPr>
      </w:pPr>
      <w:r w:rsidRPr="006658D9">
        <w:rPr>
          <w:i/>
          <w:color w:val="000000" w:themeColor="text1"/>
          <w:szCs w:val="22"/>
          <w:u w:val="single"/>
        </w:rPr>
        <w:t>Gyermekek és serdülők</w:t>
      </w:r>
    </w:p>
    <w:p w14:paraId="50293E1C" w14:textId="77777777" w:rsidR="0052490D" w:rsidRPr="006658D9" w:rsidRDefault="0052490D" w:rsidP="0052490D">
      <w:pPr>
        <w:tabs>
          <w:tab w:val="clear" w:pos="567"/>
        </w:tabs>
        <w:spacing w:line="240" w:lineRule="auto"/>
        <w:rPr>
          <w:bCs/>
          <w:i/>
          <w:iCs/>
          <w:color w:val="000000" w:themeColor="text1"/>
          <w:szCs w:val="22"/>
          <w:u w:val="single"/>
        </w:rPr>
      </w:pPr>
    </w:p>
    <w:p w14:paraId="5940A3B1" w14:textId="77777777" w:rsidR="0052490D" w:rsidRPr="006658D9" w:rsidRDefault="0052490D" w:rsidP="0052490D">
      <w:pPr>
        <w:pStyle w:val="CommentText"/>
        <w:rPr>
          <w:color w:val="000000" w:themeColor="text1"/>
          <w:sz w:val="22"/>
          <w:szCs w:val="22"/>
        </w:rPr>
      </w:pPr>
      <w:r w:rsidRPr="006658D9">
        <w:rPr>
          <w:color w:val="000000" w:themeColor="text1"/>
          <w:sz w:val="22"/>
          <w:szCs w:val="22"/>
        </w:rPr>
        <w:t xml:space="preserve">A tofacitinib </w:t>
      </w:r>
      <w:r w:rsidR="004E6AAC" w:rsidRPr="006658D9">
        <w:rPr>
          <w:color w:val="000000" w:themeColor="text1"/>
          <w:sz w:val="22"/>
          <w:szCs w:val="22"/>
        </w:rPr>
        <w:t xml:space="preserve">retard gyógyszerformájának </w:t>
      </w:r>
      <w:r w:rsidRPr="006658D9">
        <w:rPr>
          <w:color w:val="000000" w:themeColor="text1"/>
          <w:sz w:val="22"/>
          <w:szCs w:val="22"/>
        </w:rPr>
        <w:t>biztonságosságát és hatásosságát 0 és 18 év közötti gyermekek esetében még nem igazolták.</w:t>
      </w:r>
      <w:r w:rsidR="00FD0205" w:rsidRPr="006658D9">
        <w:rPr>
          <w:color w:val="000000" w:themeColor="text1"/>
          <w:sz w:val="22"/>
          <w:szCs w:val="22"/>
        </w:rPr>
        <w:t xml:space="preserve"> </w:t>
      </w:r>
      <w:r w:rsidRPr="006658D9">
        <w:rPr>
          <w:color w:val="000000" w:themeColor="text1"/>
          <w:sz w:val="22"/>
          <w:szCs w:val="22"/>
        </w:rPr>
        <w:t>Nincsenek rendelkezésre álló adatok.</w:t>
      </w:r>
    </w:p>
    <w:p w14:paraId="1FD4B03E" w14:textId="77777777" w:rsidR="0052490D" w:rsidRPr="006658D9" w:rsidRDefault="0052490D" w:rsidP="0052490D">
      <w:pPr>
        <w:pStyle w:val="CommentText"/>
        <w:rPr>
          <w:color w:val="000000" w:themeColor="text1"/>
          <w:sz w:val="22"/>
          <w:szCs w:val="22"/>
        </w:rPr>
      </w:pPr>
    </w:p>
    <w:p w14:paraId="3D7A066D" w14:textId="77777777" w:rsidR="0052490D" w:rsidRPr="006658D9" w:rsidRDefault="0052490D" w:rsidP="0052490D">
      <w:pPr>
        <w:autoSpaceDE w:val="0"/>
        <w:autoSpaceDN w:val="0"/>
        <w:adjustRightInd w:val="0"/>
        <w:rPr>
          <w:color w:val="000000" w:themeColor="text1"/>
          <w:szCs w:val="22"/>
          <w:u w:val="single"/>
        </w:rPr>
      </w:pPr>
      <w:r w:rsidRPr="006658D9">
        <w:rPr>
          <w:color w:val="000000" w:themeColor="text1"/>
          <w:szCs w:val="22"/>
          <w:u w:val="single"/>
        </w:rPr>
        <w:t>Az alkalmazás módja</w:t>
      </w:r>
    </w:p>
    <w:p w14:paraId="0D555D84" w14:textId="77777777" w:rsidR="0052490D" w:rsidRPr="006658D9" w:rsidRDefault="0052490D" w:rsidP="0052490D">
      <w:pPr>
        <w:autoSpaceDE w:val="0"/>
        <w:autoSpaceDN w:val="0"/>
        <w:adjustRightInd w:val="0"/>
        <w:rPr>
          <w:rFonts w:eastAsia="TimesNewRoman"/>
          <w:color w:val="000000" w:themeColor="text1"/>
          <w:szCs w:val="22"/>
          <w:u w:val="single"/>
        </w:rPr>
      </w:pPr>
    </w:p>
    <w:p w14:paraId="1EF1433B" w14:textId="77777777" w:rsidR="0052490D" w:rsidRPr="006658D9" w:rsidRDefault="0052490D" w:rsidP="0052490D">
      <w:pPr>
        <w:autoSpaceDE w:val="0"/>
        <w:autoSpaceDN w:val="0"/>
        <w:adjustRightInd w:val="0"/>
        <w:rPr>
          <w:color w:val="000000" w:themeColor="text1"/>
          <w:szCs w:val="22"/>
        </w:rPr>
      </w:pPr>
      <w:r w:rsidRPr="006658D9">
        <w:rPr>
          <w:color w:val="000000" w:themeColor="text1"/>
          <w:szCs w:val="22"/>
        </w:rPr>
        <w:t>Szájon át történő alkalmazás</w:t>
      </w:r>
      <w:r w:rsidR="00FD0205" w:rsidRPr="006658D9">
        <w:rPr>
          <w:color w:val="000000" w:themeColor="text1"/>
          <w:szCs w:val="22"/>
        </w:rPr>
        <w:t>ra</w:t>
      </w:r>
      <w:r w:rsidRPr="006658D9">
        <w:rPr>
          <w:color w:val="000000" w:themeColor="text1"/>
          <w:szCs w:val="22"/>
        </w:rPr>
        <w:t>.</w:t>
      </w:r>
    </w:p>
    <w:p w14:paraId="28AD03B4" w14:textId="77777777" w:rsidR="0098239A" w:rsidRPr="006658D9" w:rsidRDefault="0098239A" w:rsidP="0052490D">
      <w:pPr>
        <w:autoSpaceDE w:val="0"/>
        <w:autoSpaceDN w:val="0"/>
        <w:adjustRightInd w:val="0"/>
        <w:rPr>
          <w:color w:val="000000" w:themeColor="text1"/>
          <w:szCs w:val="22"/>
        </w:rPr>
      </w:pPr>
    </w:p>
    <w:p w14:paraId="1073DEFE" w14:textId="77777777" w:rsidR="0052490D" w:rsidRPr="006658D9" w:rsidRDefault="0052490D" w:rsidP="0052490D">
      <w:pPr>
        <w:autoSpaceDE w:val="0"/>
        <w:autoSpaceDN w:val="0"/>
        <w:adjustRightInd w:val="0"/>
        <w:rPr>
          <w:color w:val="000000" w:themeColor="text1"/>
          <w:szCs w:val="22"/>
        </w:rPr>
      </w:pPr>
      <w:r w:rsidRPr="006658D9">
        <w:rPr>
          <w:color w:val="000000" w:themeColor="text1"/>
          <w:szCs w:val="22"/>
        </w:rPr>
        <w:t>A tofacitinib étkezés közben vagy étkezéstől függetlenül is bevehető.</w:t>
      </w:r>
    </w:p>
    <w:p w14:paraId="483E7E81"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p>
    <w:p w14:paraId="2087F89A"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r w:rsidRPr="006658D9">
        <w:rPr>
          <w:color w:val="000000" w:themeColor="text1"/>
          <w:szCs w:val="22"/>
        </w:rPr>
        <w:t>A tofacitinib 11 mg retard tablettát egyben kell bevenni, hogy biztosítani lehessen a teljes dózis megfelelő felszívódását. A tablettákat tilos összetörni, részekre osztani vagy elrágni.</w:t>
      </w:r>
    </w:p>
    <w:p w14:paraId="1B58E857" w14:textId="77777777" w:rsidR="0052490D" w:rsidRPr="006658D9" w:rsidRDefault="0052490D" w:rsidP="0052490D">
      <w:pPr>
        <w:keepNext/>
        <w:tabs>
          <w:tab w:val="clear" w:pos="567"/>
        </w:tabs>
        <w:spacing w:line="240" w:lineRule="auto"/>
        <w:ind w:left="567" w:hanging="567"/>
        <w:rPr>
          <w:b/>
          <w:noProof/>
          <w:color w:val="000000" w:themeColor="text1"/>
          <w:szCs w:val="22"/>
        </w:rPr>
      </w:pPr>
    </w:p>
    <w:p w14:paraId="3CD61484" w14:textId="77777777" w:rsidR="0052490D" w:rsidRPr="006658D9" w:rsidRDefault="0052490D" w:rsidP="0052490D">
      <w:pPr>
        <w:keepNext/>
        <w:tabs>
          <w:tab w:val="clear" w:pos="567"/>
        </w:tabs>
        <w:spacing w:line="240" w:lineRule="auto"/>
        <w:ind w:left="567" w:hanging="567"/>
        <w:rPr>
          <w:noProof/>
          <w:color w:val="000000" w:themeColor="text1"/>
          <w:szCs w:val="22"/>
        </w:rPr>
      </w:pPr>
      <w:r w:rsidRPr="006658D9">
        <w:rPr>
          <w:b/>
          <w:noProof/>
          <w:color w:val="000000" w:themeColor="text1"/>
          <w:szCs w:val="22"/>
        </w:rPr>
        <w:t>4.3</w:t>
      </w:r>
      <w:r w:rsidRPr="006658D9">
        <w:rPr>
          <w:color w:val="000000" w:themeColor="text1"/>
          <w:szCs w:val="22"/>
        </w:rPr>
        <w:tab/>
      </w:r>
      <w:r w:rsidRPr="006658D9">
        <w:rPr>
          <w:b/>
          <w:noProof/>
          <w:color w:val="000000" w:themeColor="text1"/>
          <w:szCs w:val="22"/>
        </w:rPr>
        <w:t>Ellenjavallatok</w:t>
      </w:r>
    </w:p>
    <w:p w14:paraId="7BDDEDA8" w14:textId="77777777" w:rsidR="0052490D" w:rsidRPr="006658D9" w:rsidRDefault="0052490D" w:rsidP="0052490D">
      <w:pPr>
        <w:keepNext/>
        <w:tabs>
          <w:tab w:val="clear" w:pos="567"/>
        </w:tabs>
        <w:spacing w:line="240" w:lineRule="auto"/>
        <w:rPr>
          <w:noProof/>
          <w:color w:val="000000" w:themeColor="text1"/>
          <w:szCs w:val="22"/>
        </w:rPr>
      </w:pPr>
    </w:p>
    <w:p w14:paraId="0BF340D8" w14:textId="77777777" w:rsidR="0052490D" w:rsidRPr="006658D9" w:rsidRDefault="0052490D" w:rsidP="0052490D">
      <w:pPr>
        <w:keepNext/>
        <w:numPr>
          <w:ilvl w:val="0"/>
          <w:numId w:val="25"/>
        </w:numPr>
        <w:tabs>
          <w:tab w:val="clear" w:pos="567"/>
        </w:tabs>
        <w:spacing w:line="240" w:lineRule="auto"/>
        <w:ind w:left="567" w:hanging="567"/>
        <w:rPr>
          <w:color w:val="000000" w:themeColor="text1"/>
          <w:szCs w:val="22"/>
          <w:lang w:eastAsia="en-US" w:bidi="ar-SA"/>
        </w:rPr>
      </w:pPr>
      <w:r w:rsidRPr="006658D9">
        <w:rPr>
          <w:color w:val="000000" w:themeColor="text1"/>
          <w:szCs w:val="22"/>
          <w:lang w:eastAsia="en-US" w:bidi="ar-SA"/>
        </w:rPr>
        <w:t>A készítmény hatóanyagával vagy a 6.1 pontban felsorolt bármely segédanyagával szembeni túlérzékenység.</w:t>
      </w:r>
    </w:p>
    <w:p w14:paraId="0E0B46DC" w14:textId="77777777" w:rsidR="0052490D" w:rsidRPr="006658D9" w:rsidRDefault="0052490D" w:rsidP="0052490D">
      <w:pPr>
        <w:keepNext/>
        <w:numPr>
          <w:ilvl w:val="0"/>
          <w:numId w:val="25"/>
        </w:numPr>
        <w:tabs>
          <w:tab w:val="clear" w:pos="567"/>
        </w:tabs>
        <w:spacing w:line="240" w:lineRule="auto"/>
        <w:ind w:left="567" w:hanging="567"/>
        <w:rPr>
          <w:color w:val="000000" w:themeColor="text1"/>
          <w:szCs w:val="22"/>
          <w:lang w:eastAsia="en-US" w:bidi="ar-SA"/>
        </w:rPr>
      </w:pPr>
      <w:r w:rsidRPr="006658D9">
        <w:rPr>
          <w:color w:val="000000" w:themeColor="text1"/>
          <w:szCs w:val="22"/>
          <w:lang w:eastAsia="en-US" w:bidi="ar-SA"/>
        </w:rPr>
        <w:t>Aktív tuberculosis (</w:t>
      </w:r>
      <w:r w:rsidR="00277787" w:rsidRPr="006658D9">
        <w:rPr>
          <w:color w:val="000000" w:themeColor="text1"/>
          <w:szCs w:val="22"/>
          <w:lang w:eastAsia="en-US" w:bidi="ar-SA"/>
        </w:rPr>
        <w:t>tbc</w:t>
      </w:r>
      <w:r w:rsidRPr="006658D9">
        <w:rPr>
          <w:color w:val="000000" w:themeColor="text1"/>
          <w:szCs w:val="22"/>
          <w:lang w:eastAsia="en-US" w:bidi="ar-SA"/>
        </w:rPr>
        <w:t>), súlyos fertőzés, például szepszis vagy opportunista fertőzések (lásd 4.4 pont).</w:t>
      </w:r>
    </w:p>
    <w:p w14:paraId="61AA15B9" w14:textId="77777777" w:rsidR="0052490D" w:rsidRPr="006658D9" w:rsidRDefault="0052490D" w:rsidP="0052490D">
      <w:pPr>
        <w:keepNext/>
        <w:numPr>
          <w:ilvl w:val="0"/>
          <w:numId w:val="25"/>
        </w:numPr>
        <w:tabs>
          <w:tab w:val="clear" w:pos="567"/>
        </w:tabs>
        <w:spacing w:line="240" w:lineRule="auto"/>
        <w:ind w:left="567" w:hanging="567"/>
        <w:rPr>
          <w:color w:val="000000" w:themeColor="text1"/>
          <w:szCs w:val="22"/>
          <w:lang w:eastAsia="en-US" w:bidi="ar-SA"/>
        </w:rPr>
      </w:pPr>
      <w:r w:rsidRPr="006658D9">
        <w:rPr>
          <w:color w:val="000000" w:themeColor="text1"/>
          <w:szCs w:val="22"/>
          <w:lang w:eastAsia="en-US" w:bidi="ar-SA"/>
        </w:rPr>
        <w:t>Súlyos</w:t>
      </w:r>
      <w:r w:rsidR="00796DCF" w:rsidRPr="006658D9">
        <w:rPr>
          <w:color w:val="000000" w:themeColor="text1"/>
          <w:szCs w:val="22"/>
          <w:lang w:eastAsia="en-US" w:bidi="ar-SA"/>
        </w:rPr>
        <w:t xml:space="preserve"> fokú</w:t>
      </w:r>
      <w:r w:rsidRPr="006658D9">
        <w:rPr>
          <w:color w:val="000000" w:themeColor="text1"/>
          <w:szCs w:val="22"/>
          <w:lang w:eastAsia="en-US" w:bidi="ar-SA"/>
        </w:rPr>
        <w:t xml:space="preserve"> májkárosodás (lásd 4.2 pont).</w:t>
      </w:r>
    </w:p>
    <w:p w14:paraId="55105610" w14:textId="77777777" w:rsidR="0052490D" w:rsidRPr="006658D9" w:rsidRDefault="0052490D" w:rsidP="0052490D">
      <w:pPr>
        <w:keepNext/>
        <w:numPr>
          <w:ilvl w:val="0"/>
          <w:numId w:val="25"/>
        </w:numPr>
        <w:tabs>
          <w:tab w:val="clear" w:pos="567"/>
        </w:tabs>
        <w:spacing w:line="240" w:lineRule="auto"/>
        <w:ind w:left="567" w:hanging="567"/>
        <w:rPr>
          <w:color w:val="000000" w:themeColor="text1"/>
          <w:szCs w:val="22"/>
          <w:lang w:eastAsia="en-US" w:bidi="ar-SA"/>
        </w:rPr>
      </w:pPr>
      <w:r w:rsidRPr="006658D9">
        <w:rPr>
          <w:color w:val="000000" w:themeColor="text1"/>
          <w:szCs w:val="22"/>
          <w:lang w:eastAsia="en-US" w:bidi="ar-SA"/>
        </w:rPr>
        <w:t>Terhesség és szoptatás (lásd 4.6 pont).</w:t>
      </w:r>
    </w:p>
    <w:p w14:paraId="6EC28751" w14:textId="77777777" w:rsidR="0052490D" w:rsidRPr="006658D9" w:rsidRDefault="0052490D" w:rsidP="0052490D">
      <w:pPr>
        <w:tabs>
          <w:tab w:val="clear" w:pos="567"/>
        </w:tabs>
        <w:spacing w:line="240" w:lineRule="auto"/>
        <w:rPr>
          <w:color w:val="000000" w:themeColor="text1"/>
          <w:szCs w:val="22"/>
        </w:rPr>
      </w:pPr>
    </w:p>
    <w:p w14:paraId="37CE10A8" w14:textId="77777777" w:rsidR="0052490D" w:rsidRPr="006658D9" w:rsidRDefault="0052490D" w:rsidP="0052490D">
      <w:pPr>
        <w:tabs>
          <w:tab w:val="clear" w:pos="567"/>
        </w:tabs>
        <w:spacing w:line="240" w:lineRule="auto"/>
        <w:ind w:left="567" w:hanging="567"/>
        <w:rPr>
          <w:b/>
          <w:noProof/>
          <w:color w:val="000000" w:themeColor="text1"/>
          <w:szCs w:val="22"/>
        </w:rPr>
      </w:pPr>
      <w:r w:rsidRPr="006658D9">
        <w:rPr>
          <w:b/>
          <w:noProof/>
          <w:color w:val="000000" w:themeColor="text1"/>
          <w:szCs w:val="22"/>
        </w:rPr>
        <w:t>4.4</w:t>
      </w:r>
      <w:r w:rsidRPr="006658D9">
        <w:rPr>
          <w:color w:val="000000" w:themeColor="text1"/>
          <w:szCs w:val="22"/>
        </w:rPr>
        <w:tab/>
      </w:r>
      <w:r w:rsidRPr="006658D9">
        <w:rPr>
          <w:b/>
          <w:noProof/>
          <w:color w:val="000000" w:themeColor="text1"/>
          <w:szCs w:val="22"/>
        </w:rPr>
        <w:t>Különleges figyelmeztetések és az alkalmazással kapcsolatos óvintézkedések</w:t>
      </w:r>
    </w:p>
    <w:p w14:paraId="7761DBF6" w14:textId="77777777" w:rsidR="0052490D" w:rsidRPr="006658D9" w:rsidRDefault="0052490D" w:rsidP="0052490D">
      <w:pPr>
        <w:tabs>
          <w:tab w:val="clear" w:pos="567"/>
        </w:tabs>
        <w:spacing w:line="240" w:lineRule="auto"/>
        <w:ind w:left="567" w:hanging="567"/>
        <w:rPr>
          <w:b/>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DB0AEA" w:rsidRPr="006658D9" w14:paraId="2B37F2AB" w14:textId="77777777" w:rsidTr="00A94A5E">
        <w:tc>
          <w:tcPr>
            <w:tcW w:w="9071" w:type="dxa"/>
          </w:tcPr>
          <w:p w14:paraId="004071E5" w14:textId="7ABF4E5C" w:rsidR="00DB0AEA" w:rsidRPr="006658D9" w:rsidRDefault="00DB0AEA" w:rsidP="00DB0AEA">
            <w:pPr>
              <w:keepNext/>
              <w:tabs>
                <w:tab w:val="clear" w:pos="567"/>
              </w:tabs>
              <w:spacing w:line="240" w:lineRule="auto"/>
              <w:rPr>
                <w:color w:val="000000" w:themeColor="text1"/>
                <w:szCs w:val="22"/>
                <w:lang w:eastAsia="en-US" w:bidi="ar-SA"/>
              </w:rPr>
            </w:pPr>
            <w:r w:rsidRPr="006658D9">
              <w:rPr>
                <w:color w:val="000000" w:themeColor="text1"/>
                <w:szCs w:val="22"/>
                <w:lang w:val="hu" w:eastAsia="en-US" w:bidi="ar-SA"/>
              </w:rPr>
              <w:lastRenderedPageBreak/>
              <w:t xml:space="preserve">A tofacitinib </w:t>
            </w:r>
            <w:r w:rsidR="006976D6" w:rsidRPr="006658D9">
              <w:rPr>
                <w:color w:val="000000" w:themeColor="text1"/>
              </w:rPr>
              <w:t xml:space="preserve">a következő esetekben csak akkor alkalmazható, ha </w:t>
            </w:r>
            <w:r w:rsidR="00DF3280" w:rsidRPr="006658D9">
              <w:rPr>
                <w:color w:val="000000" w:themeColor="text1"/>
              </w:rPr>
              <w:t xml:space="preserve"> a betegek számára </w:t>
            </w:r>
            <w:r w:rsidR="006976D6" w:rsidRPr="006658D9">
              <w:rPr>
                <w:color w:val="000000" w:themeColor="text1"/>
              </w:rPr>
              <w:t>nem nem áll rendelkezésre</w:t>
            </w:r>
            <w:r w:rsidR="00DF3280" w:rsidRPr="006658D9">
              <w:rPr>
                <w:color w:val="000000" w:themeColor="text1"/>
                <w:szCs w:val="22"/>
                <w:lang w:val="hu" w:eastAsia="en-US" w:bidi="ar-SA"/>
              </w:rPr>
              <w:t xml:space="preserve"> más </w:t>
            </w:r>
            <w:r w:rsidR="006976D6" w:rsidRPr="006658D9">
              <w:rPr>
                <w:color w:val="000000" w:themeColor="text1"/>
                <w:szCs w:val="22"/>
                <w:lang w:val="hu" w:eastAsia="en-US" w:bidi="ar-SA"/>
              </w:rPr>
              <w:t xml:space="preserve">megfelelő </w:t>
            </w:r>
            <w:r w:rsidRPr="006658D9">
              <w:rPr>
                <w:color w:val="000000" w:themeColor="text1"/>
                <w:szCs w:val="22"/>
                <w:lang w:val="hu" w:eastAsia="en-US" w:bidi="ar-SA"/>
              </w:rPr>
              <w:t>kezelési alternatív</w:t>
            </w:r>
            <w:r w:rsidR="006976D6" w:rsidRPr="006658D9">
              <w:rPr>
                <w:color w:val="000000" w:themeColor="text1"/>
                <w:szCs w:val="22"/>
                <w:lang w:val="hu" w:eastAsia="en-US" w:bidi="ar-SA"/>
              </w:rPr>
              <w:t>a</w:t>
            </w:r>
            <w:r w:rsidRPr="006658D9">
              <w:rPr>
                <w:color w:val="000000" w:themeColor="text1"/>
                <w:szCs w:val="22"/>
                <w:lang w:val="hu" w:eastAsia="en-US" w:bidi="ar-SA"/>
              </w:rPr>
              <w:t>:</w:t>
            </w:r>
          </w:p>
          <w:p w14:paraId="435E05AE" w14:textId="3C469175" w:rsidR="00DB0AEA" w:rsidRPr="006658D9" w:rsidRDefault="00DB0AEA" w:rsidP="000960AD">
            <w:pPr>
              <w:keepNext/>
              <w:numPr>
                <w:ilvl w:val="0"/>
                <w:numId w:val="89"/>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 xml:space="preserve">65 évesek és </w:t>
            </w:r>
            <w:r w:rsidR="006976D6" w:rsidRPr="006658D9">
              <w:rPr>
                <w:color w:val="000000" w:themeColor="text1"/>
                <w:szCs w:val="22"/>
                <w:lang w:val="hu" w:eastAsia="en-US" w:bidi="ar-SA"/>
              </w:rPr>
              <w:t>annál</w:t>
            </w:r>
            <w:r w:rsidR="00DF3280" w:rsidRPr="006658D9">
              <w:rPr>
                <w:color w:val="000000" w:themeColor="text1"/>
                <w:szCs w:val="22"/>
                <w:lang w:val="hu" w:eastAsia="en-US" w:bidi="ar-SA"/>
              </w:rPr>
              <w:t xml:space="preserve"> </w:t>
            </w:r>
            <w:r w:rsidRPr="006658D9">
              <w:rPr>
                <w:color w:val="000000" w:themeColor="text1"/>
                <w:szCs w:val="22"/>
                <w:lang w:val="hu" w:eastAsia="en-US" w:bidi="ar-SA"/>
              </w:rPr>
              <w:t>idősebb</w:t>
            </w:r>
            <w:r w:rsidR="006976D6" w:rsidRPr="006658D9">
              <w:rPr>
                <w:color w:val="000000" w:themeColor="text1"/>
                <w:szCs w:val="22"/>
                <w:lang w:val="hu" w:eastAsia="en-US" w:bidi="ar-SA"/>
              </w:rPr>
              <w:t xml:space="preserve"> betegek</w:t>
            </w:r>
            <w:r w:rsidRPr="006658D9">
              <w:rPr>
                <w:color w:val="000000" w:themeColor="text1"/>
                <w:szCs w:val="22"/>
                <w:lang w:val="hu" w:eastAsia="en-US" w:bidi="ar-SA"/>
              </w:rPr>
              <w:t>;</w:t>
            </w:r>
          </w:p>
          <w:p w14:paraId="090CB37D" w14:textId="22A2B36E" w:rsidR="00DB0AEA" w:rsidRPr="006658D9" w:rsidRDefault="00DB0AEA" w:rsidP="000960AD">
            <w:pPr>
              <w:keepNext/>
              <w:numPr>
                <w:ilvl w:val="0"/>
                <w:numId w:val="89"/>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 xml:space="preserve">olyan betegek, akiknek </w:t>
            </w:r>
            <w:r w:rsidR="006976D6" w:rsidRPr="006658D9">
              <w:rPr>
                <w:color w:val="000000" w:themeColor="text1"/>
                <w:szCs w:val="22"/>
              </w:rPr>
              <w:t xml:space="preserve">az </w:t>
            </w:r>
            <w:r w:rsidR="006976D6" w:rsidRPr="006658D9">
              <w:rPr>
                <w:color w:val="000000" w:themeColor="text1"/>
              </w:rPr>
              <w:t>anamnézisében</w:t>
            </w:r>
            <w:r w:rsidR="006976D6" w:rsidRPr="006658D9">
              <w:rPr>
                <w:color w:val="000000" w:themeColor="text1"/>
                <w:szCs w:val="22"/>
              </w:rPr>
              <w:t xml:space="preserve"> </w:t>
            </w:r>
            <w:r w:rsidRPr="006658D9">
              <w:rPr>
                <w:color w:val="000000" w:themeColor="text1"/>
                <w:szCs w:val="22"/>
                <w:lang w:val="hu" w:eastAsia="en-US" w:bidi="ar-SA"/>
              </w:rPr>
              <w:t xml:space="preserve">atheroscleroticus cardiovascularis betegség, illetve egyéb cardiovascularis kockázati tényező (például </w:t>
            </w:r>
            <w:r w:rsidR="006772EF" w:rsidRPr="006658D9">
              <w:rPr>
                <w:color w:val="000000" w:themeColor="text1"/>
                <w:szCs w:val="22"/>
                <w:lang w:val="hu" w:eastAsia="en-US" w:bidi="ar-SA"/>
              </w:rPr>
              <w:t>aktuálisan</w:t>
            </w:r>
            <w:r w:rsidRPr="006658D9">
              <w:rPr>
                <w:color w:val="000000" w:themeColor="text1"/>
                <w:szCs w:val="22"/>
                <w:lang w:val="hu" w:eastAsia="en-US" w:bidi="ar-SA"/>
              </w:rPr>
              <w:t xml:space="preserve"> vagy korábban hosszú ideig dohány</w:t>
            </w:r>
            <w:r w:rsidR="006976D6" w:rsidRPr="006658D9">
              <w:rPr>
                <w:color w:val="000000" w:themeColor="text1"/>
                <w:szCs w:val="22"/>
                <w:lang w:val="hu" w:eastAsia="en-US" w:bidi="ar-SA"/>
              </w:rPr>
              <w:t>zók</w:t>
            </w:r>
            <w:r w:rsidRPr="006658D9">
              <w:rPr>
                <w:color w:val="000000" w:themeColor="text1"/>
                <w:szCs w:val="22"/>
                <w:lang w:val="hu" w:eastAsia="en-US" w:bidi="ar-SA"/>
              </w:rPr>
              <w:t>)</w:t>
            </w:r>
            <w:r w:rsidR="006976D6" w:rsidRPr="006658D9">
              <w:rPr>
                <w:color w:val="000000" w:themeColor="text1"/>
                <w:szCs w:val="22"/>
                <w:lang w:val="hu" w:eastAsia="en-US" w:bidi="ar-SA"/>
              </w:rPr>
              <w:t xml:space="preserve"> szerepel</w:t>
            </w:r>
            <w:r w:rsidRPr="006658D9">
              <w:rPr>
                <w:color w:val="000000" w:themeColor="text1"/>
                <w:szCs w:val="22"/>
                <w:lang w:val="hu" w:eastAsia="en-US" w:bidi="ar-SA"/>
              </w:rPr>
              <w:t>;</w:t>
            </w:r>
          </w:p>
          <w:p w14:paraId="474E8B04" w14:textId="4580BBF8" w:rsidR="00DB0AEA" w:rsidRPr="006658D9" w:rsidRDefault="00DB0AEA" w:rsidP="000960AD">
            <w:pPr>
              <w:keepNext/>
              <w:numPr>
                <w:ilvl w:val="0"/>
                <w:numId w:val="89"/>
              </w:numPr>
              <w:tabs>
                <w:tab w:val="clear" w:pos="567"/>
                <w:tab w:val="left" w:pos="284"/>
                <w:tab w:val="right" w:pos="9072"/>
              </w:tabs>
              <w:spacing w:line="240" w:lineRule="auto"/>
              <w:ind w:left="284" w:hanging="284"/>
              <w:rPr>
                <w:noProof/>
                <w:color w:val="000000" w:themeColor="text1"/>
                <w:szCs w:val="22"/>
                <w:u w:val="single"/>
                <w:lang w:eastAsia="en-US" w:bidi="ar-SA"/>
              </w:rPr>
            </w:pPr>
            <w:r w:rsidRPr="006658D9">
              <w:rPr>
                <w:color w:val="000000" w:themeColor="text1"/>
                <w:szCs w:val="22"/>
                <w:lang w:val="hu" w:eastAsia="en-US" w:bidi="ar-SA"/>
              </w:rPr>
              <w:t xml:space="preserve">malignitások kockázati tényezőivel </w:t>
            </w:r>
            <w:r w:rsidR="00B821AA" w:rsidRPr="006658D9">
              <w:rPr>
                <w:color w:val="000000" w:themeColor="text1"/>
                <w:szCs w:val="22"/>
                <w:lang w:val="hu" w:eastAsia="en-US" w:bidi="ar-SA"/>
              </w:rPr>
              <w:t>rendelkező</w:t>
            </w:r>
            <w:r w:rsidRPr="006658D9">
              <w:rPr>
                <w:color w:val="000000" w:themeColor="text1"/>
                <w:szCs w:val="22"/>
                <w:lang w:val="hu" w:eastAsia="en-US" w:bidi="ar-SA"/>
              </w:rPr>
              <w:t xml:space="preserve"> betegek (például fennálló malignitás vagy</w:t>
            </w:r>
            <w:r w:rsidR="006976D6" w:rsidRPr="006658D9">
              <w:rPr>
                <w:color w:val="000000" w:themeColor="text1"/>
                <w:szCs w:val="22"/>
              </w:rPr>
              <w:t xml:space="preserve"> az </w:t>
            </w:r>
            <w:r w:rsidR="006976D6" w:rsidRPr="006658D9">
              <w:rPr>
                <w:color w:val="000000" w:themeColor="text1"/>
              </w:rPr>
              <w:t>anamnézisben</w:t>
            </w:r>
            <w:r w:rsidRPr="006658D9">
              <w:rPr>
                <w:color w:val="000000" w:themeColor="text1"/>
                <w:szCs w:val="22"/>
                <w:lang w:val="hu" w:eastAsia="en-US" w:bidi="ar-SA"/>
              </w:rPr>
              <w:t xml:space="preserve"> </w:t>
            </w:r>
            <w:r w:rsidR="006976D6" w:rsidRPr="006658D9">
              <w:rPr>
                <w:color w:val="000000" w:themeColor="text1"/>
                <w:szCs w:val="22"/>
              </w:rPr>
              <w:t>szereplő malignus betegség</w:t>
            </w:r>
            <w:r w:rsidRPr="006658D9">
              <w:rPr>
                <w:color w:val="000000" w:themeColor="text1"/>
                <w:szCs w:val="22"/>
                <w:lang w:val="hu" w:eastAsia="en-US" w:bidi="ar-SA"/>
              </w:rPr>
              <w:t>)</w:t>
            </w:r>
            <w:r w:rsidR="00974F3B" w:rsidRPr="006658D9">
              <w:rPr>
                <w:color w:val="000000" w:themeColor="text1"/>
                <w:szCs w:val="22"/>
                <w:lang w:val="hu" w:eastAsia="en-US" w:bidi="ar-SA"/>
              </w:rPr>
              <w:t>.</w:t>
            </w:r>
          </w:p>
        </w:tc>
      </w:tr>
    </w:tbl>
    <w:p w14:paraId="1C655846" w14:textId="77777777" w:rsidR="00DB0AEA" w:rsidRPr="006658D9" w:rsidRDefault="00DB0AEA" w:rsidP="00DB0AEA">
      <w:pPr>
        <w:keepNext/>
        <w:tabs>
          <w:tab w:val="right" w:pos="9072"/>
        </w:tabs>
        <w:spacing w:line="240" w:lineRule="auto"/>
        <w:rPr>
          <w:noProof/>
          <w:color w:val="000000" w:themeColor="text1"/>
          <w:szCs w:val="22"/>
          <w:u w:val="single"/>
          <w:lang w:eastAsia="en-US" w:bidi="ar-SA"/>
        </w:rPr>
      </w:pPr>
    </w:p>
    <w:p w14:paraId="76F83A36" w14:textId="77777777" w:rsidR="007D6BA7" w:rsidRPr="006658D9" w:rsidRDefault="007D6BA7" w:rsidP="007D6BA7">
      <w:pPr>
        <w:tabs>
          <w:tab w:val="clear" w:pos="567"/>
        </w:tabs>
        <w:spacing w:line="240" w:lineRule="auto"/>
        <w:ind w:left="567" w:hanging="567"/>
        <w:rPr>
          <w:noProof/>
          <w:color w:val="000000" w:themeColor="text1"/>
          <w:szCs w:val="22"/>
          <w:u w:val="single"/>
        </w:rPr>
      </w:pPr>
      <w:r w:rsidRPr="006658D9">
        <w:rPr>
          <w:noProof/>
          <w:color w:val="000000" w:themeColor="text1"/>
          <w:szCs w:val="22"/>
          <w:u w:val="single"/>
        </w:rPr>
        <w:t>Alkalmazás 65 év</w:t>
      </w:r>
      <w:r w:rsidR="00DB0AEA" w:rsidRPr="006658D9">
        <w:rPr>
          <w:noProof/>
          <w:color w:val="000000" w:themeColor="text1"/>
          <w:szCs w:val="22"/>
          <w:u w:val="single"/>
        </w:rPr>
        <w:t>esek</w:t>
      </w:r>
      <w:r w:rsidRPr="006658D9">
        <w:rPr>
          <w:noProof/>
          <w:color w:val="000000" w:themeColor="text1"/>
          <w:szCs w:val="22"/>
          <w:u w:val="single"/>
        </w:rPr>
        <w:t xml:space="preserve">nél </w:t>
      </w:r>
      <w:r w:rsidR="00DB0AEA" w:rsidRPr="006658D9">
        <w:rPr>
          <w:noProof/>
          <w:color w:val="000000" w:themeColor="text1"/>
          <w:szCs w:val="22"/>
          <w:u w:val="single"/>
        </w:rPr>
        <w:t xml:space="preserve">és </w:t>
      </w:r>
      <w:r w:rsidRPr="006658D9">
        <w:rPr>
          <w:noProof/>
          <w:color w:val="000000" w:themeColor="text1"/>
          <w:szCs w:val="22"/>
          <w:u w:val="single"/>
        </w:rPr>
        <w:t>idősebbeknél</w:t>
      </w:r>
    </w:p>
    <w:p w14:paraId="2BDE2015" w14:textId="77777777" w:rsidR="007D6BA7" w:rsidRPr="006658D9" w:rsidRDefault="007D6BA7" w:rsidP="007D6BA7">
      <w:pPr>
        <w:tabs>
          <w:tab w:val="clear" w:pos="567"/>
        </w:tabs>
        <w:spacing w:line="240" w:lineRule="auto"/>
        <w:ind w:left="567" w:hanging="567"/>
        <w:rPr>
          <w:noProof/>
          <w:color w:val="000000" w:themeColor="text1"/>
          <w:szCs w:val="22"/>
          <w:u w:val="single"/>
        </w:rPr>
      </w:pPr>
    </w:p>
    <w:p w14:paraId="03817FDA" w14:textId="76B7F10E" w:rsidR="007D6BA7" w:rsidRPr="006658D9" w:rsidRDefault="007D6BA7" w:rsidP="007D6BA7">
      <w:pPr>
        <w:tabs>
          <w:tab w:val="right" w:pos="9072"/>
        </w:tabs>
        <w:spacing w:line="240" w:lineRule="auto"/>
        <w:rPr>
          <w:noProof/>
          <w:color w:val="000000" w:themeColor="text1"/>
          <w:szCs w:val="22"/>
          <w:u w:val="single"/>
        </w:rPr>
      </w:pPr>
      <w:r w:rsidRPr="006658D9">
        <w:rPr>
          <w:color w:val="000000" w:themeColor="text1"/>
          <w:szCs w:val="22"/>
        </w:rPr>
        <w:t>Figyelembe véve, hogy a tofacitinib 65 éves</w:t>
      </w:r>
      <w:r w:rsidR="00E957F0" w:rsidRPr="006658D9">
        <w:rPr>
          <w:color w:val="000000" w:themeColor="text1"/>
          <w:szCs w:val="22"/>
        </w:rPr>
        <w:t xml:space="preserve"> és en</w:t>
      </w:r>
      <w:r w:rsidRPr="006658D9">
        <w:rPr>
          <w:color w:val="000000" w:themeColor="text1"/>
          <w:szCs w:val="22"/>
        </w:rPr>
        <w:t>nél idősebb betegeknél történő alkalmazásakor súlyos fertőzések, myocardialis infarctus</w:t>
      </w:r>
      <w:r w:rsidR="00E957F0" w:rsidRPr="006658D9">
        <w:rPr>
          <w:color w:val="000000" w:themeColor="text1"/>
          <w:szCs w:val="22"/>
        </w:rPr>
        <w:t>,</w:t>
      </w:r>
      <w:r w:rsidRPr="006658D9">
        <w:rPr>
          <w:color w:val="000000" w:themeColor="text1"/>
          <w:szCs w:val="22"/>
        </w:rPr>
        <w:t xml:space="preserve"> rosszindulatú daganatok kialakulásának </w:t>
      </w:r>
      <w:r w:rsidR="00E957F0" w:rsidRPr="006658D9">
        <w:rPr>
          <w:color w:val="000000" w:themeColor="text1"/>
          <w:szCs w:val="22"/>
        </w:rPr>
        <w:t xml:space="preserve">és a bármilyen eredetű halálozás </w:t>
      </w:r>
      <w:r w:rsidRPr="006658D9">
        <w:rPr>
          <w:color w:val="000000" w:themeColor="text1"/>
          <w:szCs w:val="22"/>
        </w:rPr>
        <w:t>fokozott kockázata áll fenn, a tofacitinib az ebbe a korcsoportba tartozó betegeknél kizárólag akkor alkalmazható, ha nem áll rendelkezésre más megfelelő kezelés (a további részleteket lásd a 4.4 és 5.1 pontokban).</w:t>
      </w:r>
    </w:p>
    <w:p w14:paraId="1A1286D8" w14:textId="77777777" w:rsidR="007D6BA7" w:rsidRPr="006658D9" w:rsidRDefault="007D6BA7" w:rsidP="0052490D">
      <w:pPr>
        <w:tabs>
          <w:tab w:val="right" w:pos="9072"/>
        </w:tabs>
        <w:spacing w:line="240" w:lineRule="auto"/>
        <w:rPr>
          <w:noProof/>
          <w:color w:val="000000" w:themeColor="text1"/>
          <w:szCs w:val="22"/>
          <w:u w:val="single"/>
        </w:rPr>
      </w:pPr>
    </w:p>
    <w:p w14:paraId="53CBCC3B" w14:textId="77777777" w:rsidR="0052490D" w:rsidRPr="006658D9" w:rsidRDefault="0052490D" w:rsidP="0052490D">
      <w:pPr>
        <w:tabs>
          <w:tab w:val="right" w:pos="9072"/>
        </w:tabs>
        <w:spacing w:line="240" w:lineRule="auto"/>
        <w:rPr>
          <w:noProof/>
          <w:color w:val="000000" w:themeColor="text1"/>
          <w:szCs w:val="22"/>
          <w:u w:val="single"/>
        </w:rPr>
      </w:pPr>
      <w:r w:rsidRPr="006658D9">
        <w:rPr>
          <w:noProof/>
          <w:color w:val="000000" w:themeColor="text1"/>
          <w:szCs w:val="22"/>
          <w:u w:val="single"/>
        </w:rPr>
        <w:t>Egyéb készítményekkel való kombináció</w:t>
      </w:r>
    </w:p>
    <w:p w14:paraId="4C66E360" w14:textId="77777777" w:rsidR="0052490D" w:rsidRPr="006658D9" w:rsidRDefault="0052490D" w:rsidP="0052490D">
      <w:pPr>
        <w:tabs>
          <w:tab w:val="right" w:pos="9072"/>
        </w:tabs>
        <w:spacing w:line="240" w:lineRule="auto"/>
        <w:rPr>
          <w:noProof/>
          <w:color w:val="000000" w:themeColor="text1"/>
          <w:szCs w:val="22"/>
        </w:rPr>
      </w:pPr>
    </w:p>
    <w:p w14:paraId="222DC1F4" w14:textId="77777777" w:rsidR="0052490D" w:rsidRPr="006658D9" w:rsidRDefault="0052490D" w:rsidP="0052490D">
      <w:pPr>
        <w:autoSpaceDE w:val="0"/>
        <w:autoSpaceDN w:val="0"/>
        <w:adjustRightInd w:val="0"/>
        <w:spacing w:line="240" w:lineRule="auto"/>
        <w:rPr>
          <w:color w:val="000000" w:themeColor="text1"/>
          <w:szCs w:val="22"/>
        </w:rPr>
      </w:pPr>
      <w:r w:rsidRPr="006658D9">
        <w:rPr>
          <w:color w:val="000000" w:themeColor="text1"/>
          <w:szCs w:val="22"/>
        </w:rPr>
        <w:t>A tofacitinibet nem vizsgálták</w:t>
      </w:r>
      <w:r w:rsidR="00FD0205" w:rsidRPr="006658D9">
        <w:rPr>
          <w:color w:val="000000" w:themeColor="text1"/>
          <w:szCs w:val="22"/>
        </w:rPr>
        <w:t xml:space="preserve"> olyan biológiai készítményekkel –</w:t>
      </w:r>
      <w:r w:rsidRPr="006658D9">
        <w:rPr>
          <w:color w:val="000000" w:themeColor="text1"/>
          <w:szCs w:val="22"/>
        </w:rPr>
        <w:t xml:space="preserve"> </w:t>
      </w:r>
      <w:r w:rsidR="00FD0205" w:rsidRPr="006658D9">
        <w:rPr>
          <w:color w:val="000000" w:themeColor="text1"/>
          <w:szCs w:val="22"/>
        </w:rPr>
        <w:t>ezért</w:t>
      </w:r>
      <w:r w:rsidRPr="006658D9">
        <w:rPr>
          <w:color w:val="000000" w:themeColor="text1"/>
          <w:szCs w:val="22"/>
        </w:rPr>
        <w:t xml:space="preserve"> kombináció</w:t>
      </w:r>
      <w:r w:rsidR="00FD0205" w:rsidRPr="006658D9">
        <w:rPr>
          <w:color w:val="000000" w:themeColor="text1"/>
          <w:szCs w:val="22"/>
        </w:rPr>
        <w:t>juk</w:t>
      </w:r>
      <w:r w:rsidRPr="006658D9">
        <w:rPr>
          <w:color w:val="000000" w:themeColor="text1"/>
          <w:szCs w:val="22"/>
        </w:rPr>
        <w:t xml:space="preserve"> kerülendő</w:t>
      </w:r>
      <w:r w:rsidR="00FD0205" w:rsidRPr="006658D9">
        <w:rPr>
          <w:color w:val="000000" w:themeColor="text1"/>
          <w:szCs w:val="22"/>
        </w:rPr>
        <w:t xml:space="preserve"> –</w:t>
      </w:r>
      <w:r w:rsidRPr="006658D9">
        <w:rPr>
          <w:color w:val="000000" w:themeColor="text1"/>
          <w:szCs w:val="22"/>
        </w:rPr>
        <w:t xml:space="preserve">, mint </w:t>
      </w:r>
      <w:r w:rsidR="00FD0205" w:rsidRPr="006658D9">
        <w:rPr>
          <w:color w:val="000000" w:themeColor="text1"/>
          <w:szCs w:val="22"/>
        </w:rPr>
        <w:t>a</w:t>
      </w:r>
      <w:r w:rsidRPr="006658D9">
        <w:rPr>
          <w:color w:val="000000" w:themeColor="text1"/>
          <w:szCs w:val="22"/>
        </w:rPr>
        <w:t xml:space="preserve"> TNF</w:t>
      </w:r>
      <w:r w:rsidRPr="006658D9">
        <w:rPr>
          <w:color w:val="000000" w:themeColor="text1"/>
          <w:szCs w:val="22"/>
        </w:rPr>
        <w:noBreakHyphen/>
        <w:t xml:space="preserve">antagonisták, </w:t>
      </w:r>
      <w:r w:rsidR="00FD0205" w:rsidRPr="006658D9">
        <w:rPr>
          <w:color w:val="000000" w:themeColor="text1"/>
          <w:szCs w:val="22"/>
        </w:rPr>
        <w:t xml:space="preserve">az </w:t>
      </w:r>
      <w:r w:rsidRPr="006658D9">
        <w:rPr>
          <w:color w:val="000000" w:themeColor="text1"/>
          <w:szCs w:val="22"/>
        </w:rPr>
        <w:t xml:space="preserve">interleukin (IL) </w:t>
      </w:r>
      <w:r w:rsidRPr="006658D9">
        <w:rPr>
          <w:color w:val="000000" w:themeColor="text1"/>
          <w:szCs w:val="22"/>
        </w:rPr>
        <w:noBreakHyphen/>
        <w:t>1R</w:t>
      </w:r>
      <w:r w:rsidRPr="006658D9">
        <w:rPr>
          <w:color w:val="000000" w:themeColor="text1"/>
          <w:szCs w:val="22"/>
        </w:rPr>
        <w:noBreakHyphen/>
        <w:t xml:space="preserve">antagonisták, </w:t>
      </w:r>
      <w:r w:rsidR="00FD0205" w:rsidRPr="006658D9">
        <w:rPr>
          <w:color w:val="000000" w:themeColor="text1"/>
          <w:szCs w:val="22"/>
        </w:rPr>
        <w:t xml:space="preserve">az </w:t>
      </w:r>
      <w:r w:rsidRPr="006658D9">
        <w:rPr>
          <w:color w:val="000000" w:themeColor="text1"/>
          <w:szCs w:val="22"/>
        </w:rPr>
        <w:t>IL</w:t>
      </w:r>
      <w:r w:rsidRPr="006658D9">
        <w:rPr>
          <w:color w:val="000000" w:themeColor="text1"/>
          <w:szCs w:val="22"/>
        </w:rPr>
        <w:noBreakHyphen/>
        <w:t>6R</w:t>
      </w:r>
      <w:r w:rsidRPr="006658D9">
        <w:rPr>
          <w:color w:val="000000" w:themeColor="text1"/>
          <w:szCs w:val="22"/>
        </w:rPr>
        <w:noBreakHyphen/>
        <w:t xml:space="preserve">antagonisták, </w:t>
      </w:r>
      <w:r w:rsidR="00FD0205" w:rsidRPr="006658D9">
        <w:rPr>
          <w:color w:val="000000" w:themeColor="text1"/>
          <w:szCs w:val="22"/>
        </w:rPr>
        <w:t xml:space="preserve">a </w:t>
      </w:r>
      <w:r w:rsidRPr="006658D9">
        <w:rPr>
          <w:color w:val="000000" w:themeColor="text1"/>
          <w:szCs w:val="22"/>
        </w:rPr>
        <w:t>CD20</w:t>
      </w:r>
      <w:r w:rsidRPr="006658D9">
        <w:rPr>
          <w:color w:val="000000" w:themeColor="text1"/>
          <w:szCs w:val="22"/>
        </w:rPr>
        <w:noBreakHyphen/>
        <w:t>ellenes monoklonális antitestek,</w:t>
      </w:r>
      <w:r w:rsidR="00CA43EB" w:rsidRPr="006658D9">
        <w:rPr>
          <w:color w:val="000000" w:themeColor="text1"/>
          <w:szCs w:val="22"/>
        </w:rPr>
        <w:t xml:space="preserve"> az IL</w:t>
      </w:r>
      <w:r w:rsidR="00CA43EB" w:rsidRPr="006658D9">
        <w:rPr>
          <w:color w:val="000000" w:themeColor="text1"/>
          <w:szCs w:val="22"/>
        </w:rPr>
        <w:noBreakHyphen/>
        <w:t>17</w:t>
      </w:r>
      <w:r w:rsidR="00CA43EB" w:rsidRPr="006658D9">
        <w:rPr>
          <w:color w:val="000000" w:themeColor="text1"/>
          <w:szCs w:val="22"/>
        </w:rPr>
        <w:noBreakHyphen/>
        <w:t>antagonisták, az IL</w:t>
      </w:r>
      <w:r w:rsidR="00CA43EB" w:rsidRPr="006658D9">
        <w:rPr>
          <w:color w:val="000000" w:themeColor="text1"/>
          <w:szCs w:val="22"/>
        </w:rPr>
        <w:noBreakHyphen/>
        <w:t>12/IL</w:t>
      </w:r>
      <w:r w:rsidR="00CA43EB" w:rsidRPr="006658D9">
        <w:rPr>
          <w:color w:val="000000" w:themeColor="text1"/>
          <w:szCs w:val="22"/>
        </w:rPr>
        <w:noBreakHyphen/>
        <w:t>23</w:t>
      </w:r>
      <w:r w:rsidR="00CA43EB" w:rsidRPr="006658D9">
        <w:rPr>
          <w:color w:val="000000" w:themeColor="text1"/>
          <w:szCs w:val="22"/>
        </w:rPr>
        <w:noBreakHyphen/>
        <w:t>antagonisták, az anti</w:t>
      </w:r>
      <w:r w:rsidR="00CA43EB" w:rsidRPr="006658D9">
        <w:rPr>
          <w:color w:val="000000" w:themeColor="text1"/>
          <w:szCs w:val="22"/>
        </w:rPr>
        <w:noBreakHyphen/>
        <w:t>integrinek,</w:t>
      </w:r>
      <w:r w:rsidRPr="006658D9">
        <w:rPr>
          <w:color w:val="000000" w:themeColor="text1"/>
          <w:szCs w:val="22"/>
        </w:rPr>
        <w:t xml:space="preserve"> </w:t>
      </w:r>
      <w:r w:rsidR="00FD0205" w:rsidRPr="006658D9">
        <w:rPr>
          <w:color w:val="000000" w:themeColor="text1"/>
          <w:szCs w:val="22"/>
        </w:rPr>
        <w:t xml:space="preserve">a </w:t>
      </w:r>
      <w:r w:rsidRPr="006658D9">
        <w:rPr>
          <w:color w:val="000000" w:themeColor="text1"/>
          <w:szCs w:val="22"/>
        </w:rPr>
        <w:t>szelektív kostimuláció</w:t>
      </w:r>
      <w:r w:rsidR="00FD0205" w:rsidRPr="006658D9">
        <w:rPr>
          <w:color w:val="000000" w:themeColor="text1"/>
          <w:szCs w:val="22"/>
        </w:rPr>
        <w:t>-</w:t>
      </w:r>
      <w:r w:rsidRPr="006658D9">
        <w:rPr>
          <w:color w:val="000000" w:themeColor="text1"/>
          <w:szCs w:val="22"/>
        </w:rPr>
        <w:t xml:space="preserve">modulátorok és </w:t>
      </w:r>
      <w:r w:rsidR="00FD0205" w:rsidRPr="006658D9">
        <w:rPr>
          <w:color w:val="000000" w:themeColor="text1"/>
          <w:szCs w:val="22"/>
        </w:rPr>
        <w:t xml:space="preserve">az </w:t>
      </w:r>
      <w:r w:rsidRPr="006658D9">
        <w:rPr>
          <w:color w:val="000000" w:themeColor="text1"/>
          <w:szCs w:val="22"/>
        </w:rPr>
        <w:t>erős immunszuppresszánsok, például azatioprin, 6-merkaptopurin, ciklosporin és takrolimusz, mivel fennáll a fokozott immuns</w:t>
      </w:r>
      <w:r w:rsidR="00FD0205" w:rsidRPr="006658D9">
        <w:rPr>
          <w:color w:val="000000" w:themeColor="text1"/>
          <w:szCs w:val="22"/>
        </w:rPr>
        <w:t>z</w:t>
      </w:r>
      <w:r w:rsidRPr="006658D9">
        <w:rPr>
          <w:color w:val="000000" w:themeColor="text1"/>
          <w:szCs w:val="22"/>
        </w:rPr>
        <w:t>uppress</w:t>
      </w:r>
      <w:r w:rsidR="00FD0205" w:rsidRPr="006658D9">
        <w:rPr>
          <w:color w:val="000000" w:themeColor="text1"/>
          <w:szCs w:val="22"/>
        </w:rPr>
        <w:t>z</w:t>
      </w:r>
      <w:r w:rsidRPr="006658D9">
        <w:rPr>
          <w:color w:val="000000" w:themeColor="text1"/>
          <w:szCs w:val="22"/>
        </w:rPr>
        <w:t>i</w:t>
      </w:r>
      <w:r w:rsidR="00FD0205" w:rsidRPr="006658D9">
        <w:rPr>
          <w:color w:val="000000" w:themeColor="text1"/>
          <w:szCs w:val="22"/>
        </w:rPr>
        <w:t>ó</w:t>
      </w:r>
      <w:r w:rsidRPr="006658D9">
        <w:rPr>
          <w:color w:val="000000" w:themeColor="text1"/>
          <w:szCs w:val="22"/>
        </w:rPr>
        <w:t xml:space="preserve"> lehetősége, és </w:t>
      </w:r>
      <w:r w:rsidR="00FD0205" w:rsidRPr="006658D9">
        <w:rPr>
          <w:color w:val="000000" w:themeColor="text1"/>
          <w:szCs w:val="22"/>
        </w:rPr>
        <w:t xml:space="preserve">fokozott </w:t>
      </w:r>
      <w:r w:rsidRPr="006658D9">
        <w:rPr>
          <w:color w:val="000000" w:themeColor="text1"/>
          <w:szCs w:val="22"/>
        </w:rPr>
        <w:t>a fertőzések kockázata.</w:t>
      </w:r>
    </w:p>
    <w:p w14:paraId="50766C94" w14:textId="77777777" w:rsidR="0052490D" w:rsidRPr="006658D9" w:rsidRDefault="0052490D" w:rsidP="0052490D">
      <w:pPr>
        <w:autoSpaceDE w:val="0"/>
        <w:autoSpaceDN w:val="0"/>
        <w:adjustRightInd w:val="0"/>
        <w:spacing w:line="240" w:lineRule="auto"/>
        <w:rPr>
          <w:color w:val="000000" w:themeColor="text1"/>
          <w:szCs w:val="22"/>
        </w:rPr>
      </w:pPr>
    </w:p>
    <w:p w14:paraId="6A3059C8" w14:textId="77777777" w:rsidR="0052490D" w:rsidRPr="006658D9" w:rsidRDefault="0052490D" w:rsidP="0052490D">
      <w:pPr>
        <w:autoSpaceDE w:val="0"/>
        <w:autoSpaceDN w:val="0"/>
        <w:adjustRightInd w:val="0"/>
        <w:spacing w:line="240" w:lineRule="auto"/>
        <w:rPr>
          <w:rStyle w:val="Instructions"/>
          <w:i w:val="0"/>
          <w:color w:val="000000" w:themeColor="text1"/>
          <w:szCs w:val="22"/>
        </w:rPr>
      </w:pPr>
      <w:r w:rsidRPr="006658D9">
        <w:rPr>
          <w:color w:val="000000" w:themeColor="text1"/>
          <w:szCs w:val="22"/>
        </w:rPr>
        <w:t xml:space="preserve">A rheumatoid arthritis klinikai vizsgálataiban magasabb volt a nemkívánatos események előfordulási gyakorisága a </w:t>
      </w:r>
      <w:r w:rsidRPr="006658D9">
        <w:rPr>
          <w:rStyle w:val="Instructions"/>
          <w:i w:val="0"/>
          <w:color w:val="000000" w:themeColor="text1"/>
          <w:szCs w:val="22"/>
        </w:rPr>
        <w:t>tofacitinib plusz metotrexát kombinációs kezelés</w:t>
      </w:r>
      <w:r w:rsidR="001C1A74" w:rsidRPr="006658D9">
        <w:rPr>
          <w:rStyle w:val="Instructions"/>
          <w:i w:val="0"/>
          <w:color w:val="000000" w:themeColor="text1"/>
          <w:szCs w:val="22"/>
        </w:rPr>
        <w:t xml:space="preserve"> esetén</w:t>
      </w:r>
      <w:r w:rsidRPr="006658D9">
        <w:rPr>
          <w:rStyle w:val="Instructions"/>
          <w:i w:val="0"/>
          <w:color w:val="000000" w:themeColor="text1"/>
          <w:szCs w:val="22"/>
        </w:rPr>
        <w:t>, mint a tofacitinib</w:t>
      </w:r>
      <w:r w:rsidR="00FA06BD" w:rsidRPr="006658D9">
        <w:rPr>
          <w:rStyle w:val="Instructions"/>
          <w:i w:val="0"/>
          <w:color w:val="000000" w:themeColor="text1"/>
          <w:szCs w:val="22"/>
        </w:rPr>
        <w:t>-</w:t>
      </w:r>
      <w:r w:rsidRPr="006658D9">
        <w:rPr>
          <w:rStyle w:val="Instructions"/>
          <w:i w:val="0"/>
          <w:color w:val="000000" w:themeColor="text1"/>
          <w:szCs w:val="22"/>
        </w:rPr>
        <w:t>monoterápia esetén.</w:t>
      </w:r>
    </w:p>
    <w:p w14:paraId="5BF13CB3" w14:textId="77777777" w:rsidR="0098239A" w:rsidRPr="006658D9" w:rsidRDefault="0098239A" w:rsidP="0098239A">
      <w:pPr>
        <w:spacing w:line="240" w:lineRule="auto"/>
        <w:rPr>
          <w:rFonts w:eastAsia="Arial Unicode MS"/>
          <w:color w:val="000000" w:themeColor="text1"/>
          <w:szCs w:val="22"/>
        </w:rPr>
      </w:pPr>
    </w:p>
    <w:p w14:paraId="50B28035" w14:textId="77777777" w:rsidR="00AA56C3" w:rsidRPr="006658D9" w:rsidRDefault="00E431A9" w:rsidP="0098239A">
      <w:pPr>
        <w:spacing w:line="240" w:lineRule="auto"/>
        <w:rPr>
          <w:rFonts w:eastAsia="TimesNewRoman"/>
          <w:color w:val="000000" w:themeColor="text1"/>
          <w:szCs w:val="22"/>
        </w:rPr>
      </w:pPr>
      <w:r w:rsidRPr="006658D9">
        <w:rPr>
          <w:rFonts w:eastAsia="TimesNewRoman"/>
          <w:color w:val="000000" w:themeColor="text1"/>
          <w:szCs w:val="22"/>
        </w:rPr>
        <w:t>A tofacitinibet értékelő klinikai vizsgálatok nem terjedtek ki a tofacitinib és foszfodiészteráz-4-gátlók együttes alkalmazására.</w:t>
      </w:r>
    </w:p>
    <w:p w14:paraId="6AED61A5" w14:textId="77777777" w:rsidR="00435096" w:rsidRPr="006658D9" w:rsidRDefault="00435096" w:rsidP="0098239A">
      <w:pPr>
        <w:spacing w:line="240" w:lineRule="auto"/>
        <w:rPr>
          <w:rFonts w:eastAsia="Arial Unicode MS"/>
          <w:color w:val="000000" w:themeColor="text1"/>
          <w:szCs w:val="22"/>
        </w:rPr>
      </w:pPr>
    </w:p>
    <w:p w14:paraId="2FC7E277" w14:textId="77777777" w:rsidR="0098239A" w:rsidRPr="006658D9" w:rsidRDefault="0098239A" w:rsidP="0098239A">
      <w:pPr>
        <w:keepNext/>
        <w:tabs>
          <w:tab w:val="right" w:pos="9072"/>
        </w:tabs>
        <w:spacing w:line="240" w:lineRule="auto"/>
        <w:rPr>
          <w:noProof/>
          <w:color w:val="000000" w:themeColor="text1"/>
          <w:szCs w:val="22"/>
          <w:u w:val="single"/>
        </w:rPr>
      </w:pPr>
      <w:r w:rsidRPr="006658D9">
        <w:rPr>
          <w:color w:val="000000" w:themeColor="text1"/>
          <w:szCs w:val="22"/>
          <w:u w:val="single"/>
        </w:rPr>
        <w:t xml:space="preserve">Vénás thromboembolia (VTE) </w:t>
      </w:r>
    </w:p>
    <w:p w14:paraId="2247BBE2" w14:textId="77777777" w:rsidR="0098239A" w:rsidRPr="006658D9" w:rsidRDefault="0098239A" w:rsidP="0098239A">
      <w:pPr>
        <w:keepNext/>
        <w:tabs>
          <w:tab w:val="right" w:pos="9072"/>
        </w:tabs>
        <w:spacing w:line="240" w:lineRule="auto"/>
        <w:rPr>
          <w:noProof/>
          <w:color w:val="000000" w:themeColor="text1"/>
          <w:szCs w:val="22"/>
        </w:rPr>
      </w:pPr>
    </w:p>
    <w:p w14:paraId="34FF9FF9" w14:textId="77777777" w:rsidR="0098239A" w:rsidRPr="006658D9" w:rsidRDefault="0098239A" w:rsidP="0098239A">
      <w:pPr>
        <w:keepNext/>
        <w:tabs>
          <w:tab w:val="right" w:pos="9072"/>
        </w:tabs>
        <w:spacing w:line="240" w:lineRule="auto"/>
        <w:rPr>
          <w:noProof/>
          <w:color w:val="000000" w:themeColor="text1"/>
          <w:szCs w:val="22"/>
        </w:rPr>
      </w:pPr>
      <w:r w:rsidRPr="006658D9">
        <w:rPr>
          <w:color w:val="000000" w:themeColor="text1"/>
        </w:rPr>
        <w:t>Tofacitinibbel kezelt</w:t>
      </w:r>
      <w:r w:rsidRPr="006658D9" w:rsidDel="00463ADF">
        <w:rPr>
          <w:color w:val="000000" w:themeColor="text1"/>
        </w:rPr>
        <w:t xml:space="preserve"> </w:t>
      </w:r>
      <w:r w:rsidRPr="006658D9">
        <w:rPr>
          <w:color w:val="000000" w:themeColor="text1"/>
        </w:rPr>
        <w:t xml:space="preserve">betegeknél súlyos VTE-eseményeket, köztük néhány esetben halálos kimenetelű tüdőemboliát (PE), valamint mélyvénás thrombosist (MVT) figyeltek meg. </w:t>
      </w:r>
      <w:r w:rsidR="0013600F" w:rsidRPr="006658D9">
        <w:rPr>
          <w:color w:val="000000" w:themeColor="text1"/>
          <w:szCs w:val="22"/>
        </w:rPr>
        <w:t>Egy randomizált, forgalomba hozatalt követő biztonságossági vizsgálatban, melyet rheumatoid arthritisben szenvedő, 50 éves vagy idősebb, legalább egy további cardiovascularis kockázati tényezővel élő betegek bevonásával végeztek,</w:t>
      </w:r>
      <w:r w:rsidR="0013600F" w:rsidRPr="006658D9">
        <w:rPr>
          <w:color w:val="000000" w:themeColor="text1"/>
        </w:rPr>
        <w:t xml:space="preserve"> a TNF-inhibitorokkal összehasonlítva a</w:t>
      </w:r>
      <w:r w:rsidRPr="006658D9">
        <w:rPr>
          <w:color w:val="000000" w:themeColor="text1"/>
        </w:rPr>
        <w:t xml:space="preserve"> VTE dózisfüggő kockázatnövekedésé</w:t>
      </w:r>
      <w:r w:rsidR="00973942" w:rsidRPr="006658D9">
        <w:rPr>
          <w:color w:val="000000" w:themeColor="text1"/>
        </w:rPr>
        <w:t>t</w:t>
      </w:r>
      <w:r w:rsidRPr="006658D9">
        <w:rPr>
          <w:color w:val="000000" w:themeColor="text1"/>
        </w:rPr>
        <w:t xml:space="preserve"> figyelték meg a tofacitinibbel (lásd 4.8 és 5.1 pont).</w:t>
      </w:r>
    </w:p>
    <w:p w14:paraId="4DA8E940" w14:textId="77777777" w:rsidR="0013600F" w:rsidRPr="006658D9" w:rsidRDefault="0013600F" w:rsidP="0098239A">
      <w:pPr>
        <w:keepNext/>
        <w:tabs>
          <w:tab w:val="right" w:pos="9072"/>
        </w:tabs>
        <w:spacing w:line="240" w:lineRule="auto"/>
        <w:rPr>
          <w:noProof/>
          <w:color w:val="000000" w:themeColor="text1"/>
          <w:szCs w:val="22"/>
        </w:rPr>
      </w:pPr>
    </w:p>
    <w:p w14:paraId="64091543" w14:textId="77777777" w:rsidR="0098239A" w:rsidRPr="006658D9" w:rsidRDefault="0013600F" w:rsidP="0098239A">
      <w:pPr>
        <w:keepNext/>
        <w:tabs>
          <w:tab w:val="right" w:pos="9072"/>
        </w:tabs>
        <w:spacing w:line="240" w:lineRule="auto"/>
        <w:rPr>
          <w:noProof/>
          <w:color w:val="000000" w:themeColor="text1"/>
          <w:szCs w:val="22"/>
        </w:rPr>
      </w:pPr>
      <w:r w:rsidRPr="006658D9">
        <w:rPr>
          <w:noProof/>
          <w:color w:val="000000" w:themeColor="text1"/>
          <w:szCs w:val="22"/>
        </w:rPr>
        <w:t>A vizsgálat keretein belüli utólagos feltáró elemzés alapján az ismerten a VTE kockázati tényezőivel élő betegek közül gyakrabban figyeltek meg későbbi VTE-t azoknál a tofacitinibbel kezelt betegeknél, akiknél 12 hónap kezelés után a D-dimer szintje ≥ 2 × ULN volt, szemben azokkal, akiknél a D-dimer szintje &lt; 2 × ULN volt. Ez a különbség a TNF-inhibitorral kezelt betegeknél nem volt nyilvánvaló. Az értelmezhetőséget korlátozza a VTE események alacsony száma és a D-dimer-teszteredmények korlátozott rendelkezésre állása (csak a kiindulási időszakban, a 12. hónapban és a vizsgálat végén értékelték). Azoknál a betegeknél, akik nem tapasztaltak VTE-t a vizsgálat során, a D-dimer átlagos szintje minden kezelési csoportban szignifikánsan alacsonyabb volt a 12. hónapban a kiindulási értékhez képest. Azon betegek 30%-ánál azonban, akiknél nem jelentkezett későbbi VTE, a 12. hónapban a D-dimer szintje ≥ 2 × ULN volt, ami a D-dimer-teszt korlátozott specifitását jelzi ebben a vizsgálatban</w:t>
      </w:r>
    </w:p>
    <w:p w14:paraId="47685323" w14:textId="77777777" w:rsidR="0098239A" w:rsidRPr="006658D9" w:rsidRDefault="0098239A" w:rsidP="0098239A">
      <w:pPr>
        <w:keepNext/>
        <w:tabs>
          <w:tab w:val="right" w:pos="9072"/>
        </w:tabs>
        <w:spacing w:line="240" w:lineRule="auto"/>
        <w:rPr>
          <w:noProof/>
          <w:color w:val="000000" w:themeColor="text1"/>
          <w:szCs w:val="22"/>
        </w:rPr>
      </w:pPr>
    </w:p>
    <w:p w14:paraId="084A2FD3" w14:textId="4C02135F" w:rsidR="005C1CB7" w:rsidRPr="006658D9" w:rsidRDefault="00C1148D" w:rsidP="005C1CB7">
      <w:pPr>
        <w:tabs>
          <w:tab w:val="right" w:pos="9072"/>
        </w:tabs>
        <w:spacing w:line="240" w:lineRule="auto"/>
        <w:rPr>
          <w:color w:val="000000" w:themeColor="text1"/>
          <w:szCs w:val="22"/>
          <w:shd w:val="clear" w:color="auto" w:fill="FFFFFF"/>
          <w:lang w:eastAsia="en-US" w:bidi="ar-SA"/>
        </w:rPr>
      </w:pPr>
      <w:r w:rsidRPr="006658D9">
        <w:rPr>
          <w:color w:val="000000" w:themeColor="text1"/>
          <w:szCs w:val="22"/>
          <w:lang w:val="hu" w:eastAsia="en-US" w:bidi="ar-SA"/>
        </w:rPr>
        <w:t>MACE</w:t>
      </w:r>
      <w:r w:rsidR="005C1CB7" w:rsidRPr="006658D9">
        <w:rPr>
          <w:color w:val="000000" w:themeColor="text1"/>
          <w:szCs w:val="22"/>
          <w:lang w:val="hu" w:eastAsia="en-US" w:bidi="ar-SA"/>
        </w:rPr>
        <w:t xml:space="preserve"> kockázati tényezőkkel vagy malignitások kockázati tényezőivel érintett betegeknél (lásd még 4.4 pont: „</w:t>
      </w:r>
      <w:r w:rsidR="00FC57C4" w:rsidRPr="006658D9">
        <w:rPr>
          <w:color w:val="000000" w:themeColor="text1"/>
          <w:szCs w:val="22"/>
          <w:lang w:val="hu" w:eastAsia="en-US" w:bidi="ar-SA"/>
        </w:rPr>
        <w:t>Jelentős</w:t>
      </w:r>
      <w:r w:rsidR="005C1CB7" w:rsidRPr="006658D9">
        <w:rPr>
          <w:color w:val="000000" w:themeColor="text1"/>
          <w:szCs w:val="22"/>
          <w:lang w:val="hu" w:eastAsia="en-US" w:bidi="ar-SA"/>
        </w:rPr>
        <w:t xml:space="preserve"> cardiovascularis </w:t>
      </w:r>
      <w:r w:rsidR="00FC57C4" w:rsidRPr="006658D9">
        <w:rPr>
          <w:color w:val="000000" w:themeColor="text1"/>
          <w:szCs w:val="22"/>
          <w:lang w:val="hu" w:eastAsia="en-US" w:bidi="ar-SA"/>
        </w:rPr>
        <w:t xml:space="preserve">nemkívánatos </w:t>
      </w:r>
      <w:r w:rsidR="005C1CB7" w:rsidRPr="006658D9">
        <w:rPr>
          <w:color w:val="000000" w:themeColor="text1"/>
          <w:szCs w:val="22"/>
          <w:lang w:val="hu" w:eastAsia="en-US" w:bidi="ar-SA"/>
        </w:rPr>
        <w:t xml:space="preserve">események (beleértve a myocardialis infarctust)” és </w:t>
      </w:r>
      <w:r w:rsidR="005C1CB7" w:rsidRPr="006658D9">
        <w:rPr>
          <w:color w:val="000000" w:themeColor="text1"/>
          <w:szCs w:val="22"/>
          <w:lang w:val="hu" w:eastAsia="en-US" w:bidi="ar-SA"/>
        </w:rPr>
        <w:lastRenderedPageBreak/>
        <w:t xml:space="preserve">„Malignitások és lymphoproliferatív rendellenességek”) a tofacitinib kizárólag abban az esetben alkalmazható, ha nem áll rendelkezésre </w:t>
      </w:r>
      <w:r w:rsidR="007059B4" w:rsidRPr="006658D9">
        <w:rPr>
          <w:color w:val="000000" w:themeColor="text1"/>
          <w:szCs w:val="22"/>
          <w:lang w:val="hu" w:eastAsia="en-US" w:bidi="ar-SA"/>
        </w:rPr>
        <w:t xml:space="preserve">más </w:t>
      </w:r>
      <w:r w:rsidR="005C1CB7" w:rsidRPr="006658D9">
        <w:rPr>
          <w:color w:val="000000" w:themeColor="text1"/>
          <w:szCs w:val="22"/>
          <w:lang w:val="hu" w:eastAsia="en-US" w:bidi="ar-SA"/>
        </w:rPr>
        <w:t>megfelelő kezelési alternatív</w:t>
      </w:r>
      <w:r w:rsidR="007059B4" w:rsidRPr="006658D9">
        <w:rPr>
          <w:color w:val="000000" w:themeColor="text1"/>
          <w:szCs w:val="22"/>
          <w:lang w:val="hu" w:eastAsia="en-US" w:bidi="ar-SA"/>
        </w:rPr>
        <w:t>a</w:t>
      </w:r>
      <w:r w:rsidR="005C1CB7" w:rsidRPr="006658D9">
        <w:rPr>
          <w:color w:val="000000" w:themeColor="text1"/>
          <w:szCs w:val="22"/>
          <w:lang w:val="hu" w:eastAsia="en-US" w:bidi="ar-SA"/>
        </w:rPr>
        <w:t>.</w:t>
      </w:r>
    </w:p>
    <w:p w14:paraId="2119576B" w14:textId="77777777" w:rsidR="005C1CB7" w:rsidRPr="006658D9" w:rsidRDefault="005C1CB7" w:rsidP="005C1CB7">
      <w:pPr>
        <w:tabs>
          <w:tab w:val="right" w:pos="9072"/>
        </w:tabs>
        <w:spacing w:line="240" w:lineRule="auto"/>
        <w:rPr>
          <w:color w:val="000000" w:themeColor="text1"/>
          <w:szCs w:val="22"/>
          <w:shd w:val="clear" w:color="auto" w:fill="FFFFFF"/>
          <w:lang w:eastAsia="en-US" w:bidi="ar-SA"/>
        </w:rPr>
      </w:pPr>
    </w:p>
    <w:p w14:paraId="643B6C53" w14:textId="0903A3F8" w:rsidR="0098239A" w:rsidRPr="006658D9" w:rsidRDefault="005C1CB7" w:rsidP="005C1CB7">
      <w:pPr>
        <w:tabs>
          <w:tab w:val="clear" w:pos="567"/>
        </w:tabs>
        <w:spacing w:line="240" w:lineRule="auto"/>
        <w:rPr>
          <w:noProof/>
          <w:color w:val="000000" w:themeColor="text1"/>
          <w:szCs w:val="22"/>
        </w:rPr>
      </w:pPr>
      <w:r w:rsidRPr="006658D9">
        <w:rPr>
          <w:color w:val="000000" w:themeColor="text1"/>
          <w:szCs w:val="22"/>
          <w:lang w:val="hu" w:eastAsia="en-US" w:bidi="ar-SA"/>
        </w:rPr>
        <w:t>A tofacitinibet elővigyázatossággal kell alkalmazni azoknál a betegeknél, akiknél a VTE</w:t>
      </w:r>
      <w:r w:rsidRPr="006658D9">
        <w:rPr>
          <w:color w:val="000000" w:themeColor="text1"/>
          <w:szCs w:val="22"/>
          <w:lang w:val="hu" w:eastAsia="en-US" w:bidi="ar-SA"/>
        </w:rPr>
        <w:noBreakHyphen/>
        <w:t xml:space="preserve">nek a MACE vagy a malignitás kockázati tényezőitől eltérő rizikófaktorai állnak fenn. </w:t>
      </w:r>
      <w:r w:rsidR="0098239A" w:rsidRPr="006658D9">
        <w:rPr>
          <w:color w:val="000000" w:themeColor="text1"/>
        </w:rPr>
        <w:t>A VTE</w:t>
      </w:r>
      <w:r w:rsidRPr="006658D9">
        <w:rPr>
          <w:color w:val="000000" w:themeColor="text1"/>
        </w:rPr>
        <w:noBreakHyphen/>
        <w:t xml:space="preserve">nek a </w:t>
      </w:r>
      <w:r w:rsidRPr="006658D9">
        <w:rPr>
          <w:color w:val="000000" w:themeColor="text1"/>
          <w:lang w:val="hu"/>
        </w:rPr>
        <w:t>MACE vagy a malignitás kockázati tényezőitől eltérő</w:t>
      </w:r>
      <w:r w:rsidR="0098239A" w:rsidRPr="006658D9">
        <w:rPr>
          <w:color w:val="000000" w:themeColor="text1"/>
        </w:rPr>
        <w:t xml:space="preserve"> kockázatai tényezői közé tartoznak a következők: VTE a kórtörténetben, nagyobb műtéten átesett betegek, immobilizáció, kombinált hormonális fogamzásgátlók vagy hormonpótló kezelés alkalmazása, örökletes véralvadási zavar. A tofacitinib-kezelés során rendszeresen újra kell értékelni, hogy történt-e a betegnél változás a VTE kockázatát illetően.</w:t>
      </w:r>
    </w:p>
    <w:p w14:paraId="56B79ECB" w14:textId="77777777" w:rsidR="0098239A" w:rsidRPr="006658D9" w:rsidRDefault="0098239A" w:rsidP="0098239A">
      <w:pPr>
        <w:keepNext/>
        <w:tabs>
          <w:tab w:val="right" w:pos="9072"/>
        </w:tabs>
        <w:spacing w:line="240" w:lineRule="auto"/>
        <w:rPr>
          <w:noProof/>
          <w:color w:val="000000" w:themeColor="text1"/>
          <w:szCs w:val="22"/>
        </w:rPr>
      </w:pPr>
    </w:p>
    <w:p w14:paraId="5D53A823" w14:textId="77777777" w:rsidR="0013600F" w:rsidRPr="006658D9" w:rsidRDefault="0013600F" w:rsidP="0013600F">
      <w:pPr>
        <w:keepNext/>
        <w:tabs>
          <w:tab w:val="right" w:pos="9072"/>
        </w:tabs>
        <w:spacing w:line="240" w:lineRule="auto"/>
        <w:rPr>
          <w:noProof/>
          <w:color w:val="000000" w:themeColor="text1"/>
          <w:szCs w:val="22"/>
        </w:rPr>
      </w:pPr>
      <w:r w:rsidRPr="006658D9">
        <w:rPr>
          <w:noProof/>
          <w:color w:val="000000" w:themeColor="text1"/>
          <w:szCs w:val="22"/>
        </w:rPr>
        <w:t>Az ismerten VTE kockázati tényezőkkel élő RA-betegeknél megfontolandó a D-dimer-szint körülbelül 12 hónapos kezelés utáni mérése. Ha a D-dimer-teszt eredménye ≥ 2 × ULN, a tofacitinib-kezelés folytatása előtt meg kell győződni arról, hogy a klinikai előnyök meghaladják a kockázatokat.</w:t>
      </w:r>
    </w:p>
    <w:p w14:paraId="6D66311C" w14:textId="77777777" w:rsidR="0013600F" w:rsidRPr="006658D9" w:rsidRDefault="0013600F" w:rsidP="0098239A">
      <w:pPr>
        <w:keepNext/>
        <w:tabs>
          <w:tab w:val="right" w:pos="9072"/>
        </w:tabs>
        <w:spacing w:line="240" w:lineRule="auto"/>
        <w:rPr>
          <w:noProof/>
          <w:color w:val="000000" w:themeColor="text1"/>
          <w:szCs w:val="22"/>
        </w:rPr>
      </w:pPr>
    </w:p>
    <w:p w14:paraId="0476FCAE" w14:textId="77777777" w:rsidR="0098239A" w:rsidRPr="006658D9" w:rsidRDefault="0098239A" w:rsidP="0098239A">
      <w:pPr>
        <w:rPr>
          <w:noProof/>
          <w:color w:val="000000" w:themeColor="text1"/>
          <w:szCs w:val="22"/>
        </w:rPr>
      </w:pPr>
      <w:r w:rsidRPr="006658D9">
        <w:rPr>
          <w:color w:val="000000" w:themeColor="text1"/>
        </w:rPr>
        <w:t>Vénás thromboemboliára utaló jelek vagy tünetek esetén azonnal el kell végezni az értékelést, és a VTE gyanúja esetén az érintett betegeknél abba kell hagyni a tofacitinib alkalmazását függetlenül az adagolástól és az indikációtól .</w:t>
      </w:r>
    </w:p>
    <w:p w14:paraId="63C85C47" w14:textId="77777777" w:rsidR="0052490D" w:rsidRPr="006658D9" w:rsidRDefault="0052490D" w:rsidP="0052490D">
      <w:pPr>
        <w:spacing w:line="240" w:lineRule="auto"/>
        <w:rPr>
          <w:rFonts w:eastAsia="Arial Unicode MS"/>
          <w:color w:val="000000" w:themeColor="text1"/>
          <w:szCs w:val="22"/>
        </w:rPr>
      </w:pPr>
    </w:p>
    <w:p w14:paraId="1888EB0F" w14:textId="77777777" w:rsidR="00EE287E" w:rsidRPr="006658D9" w:rsidRDefault="00EE287E" w:rsidP="00EE287E">
      <w:pPr>
        <w:spacing w:line="240" w:lineRule="auto"/>
        <w:rPr>
          <w:rFonts w:eastAsia="Arial Unicode MS"/>
          <w:i/>
          <w:iCs/>
          <w:color w:val="000000" w:themeColor="text1"/>
          <w:szCs w:val="22"/>
        </w:rPr>
      </w:pPr>
      <w:r w:rsidRPr="006658D9">
        <w:rPr>
          <w:rFonts w:eastAsia="Arial Unicode MS"/>
          <w:i/>
          <w:iCs/>
          <w:color w:val="000000" w:themeColor="text1"/>
          <w:szCs w:val="22"/>
        </w:rPr>
        <w:t>A retina vénás thrombosisa</w:t>
      </w:r>
    </w:p>
    <w:p w14:paraId="57AE5B11" w14:textId="77777777" w:rsidR="00EE287E" w:rsidRPr="006658D9" w:rsidRDefault="00EE287E" w:rsidP="00EE287E">
      <w:pPr>
        <w:spacing w:line="240" w:lineRule="auto"/>
        <w:rPr>
          <w:rFonts w:eastAsia="Arial Unicode MS"/>
          <w:color w:val="000000" w:themeColor="text1"/>
          <w:szCs w:val="22"/>
        </w:rPr>
      </w:pPr>
    </w:p>
    <w:p w14:paraId="56E872FE" w14:textId="77777777" w:rsidR="00EE287E" w:rsidRPr="006658D9" w:rsidRDefault="00EE287E" w:rsidP="00EE287E">
      <w:pPr>
        <w:spacing w:line="240" w:lineRule="auto"/>
        <w:rPr>
          <w:rFonts w:eastAsia="Arial Unicode MS"/>
          <w:color w:val="000000" w:themeColor="text1"/>
          <w:szCs w:val="22"/>
        </w:rPr>
      </w:pPr>
      <w:r w:rsidRPr="006658D9">
        <w:rPr>
          <w:rFonts w:eastAsia="Arial Unicode MS"/>
          <w:color w:val="000000" w:themeColor="text1"/>
          <w:szCs w:val="22"/>
        </w:rPr>
        <w:t>A retina vénás thrombosisáról (RVT) számoltak be tofacitinib</w:t>
      </w:r>
      <w:r w:rsidR="008E19FC" w:rsidRPr="006658D9">
        <w:rPr>
          <w:rFonts w:eastAsia="Arial Unicode MS"/>
          <w:color w:val="000000" w:themeColor="text1"/>
          <w:szCs w:val="22"/>
        </w:rPr>
        <w:t>-</w:t>
      </w:r>
      <w:r w:rsidRPr="006658D9">
        <w:rPr>
          <w:rFonts w:eastAsia="Arial Unicode MS"/>
          <w:color w:val="000000" w:themeColor="text1"/>
          <w:szCs w:val="22"/>
        </w:rPr>
        <w:t>kezelésben részesülő betegeknél (lásd 4.8 pont). A betegeknek azt kell tanácsolni, hogy azonnal forduljanak orvoshoz, ha RVT-re utaló tüneteket tapasztalnak.</w:t>
      </w:r>
    </w:p>
    <w:p w14:paraId="2E904F9E" w14:textId="77777777" w:rsidR="00EE287E" w:rsidRPr="006658D9" w:rsidRDefault="00EE287E" w:rsidP="0052490D">
      <w:pPr>
        <w:spacing w:line="240" w:lineRule="auto"/>
        <w:rPr>
          <w:rFonts w:eastAsia="Arial Unicode MS"/>
          <w:color w:val="000000" w:themeColor="text1"/>
          <w:szCs w:val="22"/>
        </w:rPr>
      </w:pPr>
    </w:p>
    <w:p w14:paraId="714B35F7"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Súlyos fertőzések</w:t>
      </w:r>
    </w:p>
    <w:p w14:paraId="6D622F33" w14:textId="77777777" w:rsidR="0052490D" w:rsidRPr="006658D9" w:rsidRDefault="0052490D" w:rsidP="0052490D">
      <w:pPr>
        <w:spacing w:line="240" w:lineRule="auto"/>
        <w:rPr>
          <w:rFonts w:eastAsia="Arial Unicode MS"/>
          <w:color w:val="000000" w:themeColor="text1"/>
          <w:szCs w:val="22"/>
          <w:u w:val="single"/>
        </w:rPr>
      </w:pPr>
    </w:p>
    <w:p w14:paraId="6AB9BC13" w14:textId="77777777" w:rsidR="0052490D" w:rsidRPr="006658D9" w:rsidRDefault="0052490D" w:rsidP="0052490D">
      <w:pPr>
        <w:spacing w:line="240" w:lineRule="auto"/>
        <w:rPr>
          <w:rStyle w:val="Instructions"/>
          <w:i w:val="0"/>
          <w:color w:val="000000" w:themeColor="text1"/>
          <w:szCs w:val="22"/>
        </w:rPr>
      </w:pPr>
      <w:r w:rsidRPr="006658D9">
        <w:rPr>
          <w:rStyle w:val="Instructions"/>
          <w:i w:val="0"/>
          <w:color w:val="000000" w:themeColor="text1"/>
          <w:szCs w:val="22"/>
        </w:rPr>
        <w:t>Tofacitinibbel kezelt betegeknél beszámoltak súlyos, esetenként halálos kimenetelű bakteriális, mycobakteriális, invazív gombás, virális és egyéb opportunista patogének által okozott fertőzésekről</w:t>
      </w:r>
      <w:r w:rsidR="00320837" w:rsidRPr="006658D9">
        <w:rPr>
          <w:rStyle w:val="Instructions"/>
          <w:i w:val="0"/>
          <w:color w:val="000000" w:themeColor="text1"/>
          <w:szCs w:val="22"/>
        </w:rPr>
        <w:t xml:space="preserve"> (lásd 4.8 pont)</w:t>
      </w:r>
      <w:r w:rsidRPr="006658D9">
        <w:rPr>
          <w:rStyle w:val="Instructions"/>
          <w:i w:val="0"/>
          <w:color w:val="000000" w:themeColor="text1"/>
          <w:szCs w:val="22"/>
        </w:rPr>
        <w:t xml:space="preserve">. Az opportunista fertőzések kockázata az ázsiai térségben magasabb </w:t>
      </w:r>
      <w:r w:rsidRPr="006658D9">
        <w:rPr>
          <w:color w:val="000000" w:themeColor="text1"/>
          <w:szCs w:val="22"/>
        </w:rPr>
        <w:t>(lásd 4.8 pont). A kortikoszteroidokat szedő rheumatoid arthritises betegek fogékonyakká válhatnak a fertőzésekre.</w:t>
      </w:r>
    </w:p>
    <w:p w14:paraId="72710B2D" w14:textId="77777777" w:rsidR="0052490D" w:rsidRPr="006658D9" w:rsidRDefault="0052490D" w:rsidP="0052490D">
      <w:pPr>
        <w:spacing w:line="240" w:lineRule="auto"/>
        <w:rPr>
          <w:iCs/>
          <w:color w:val="000000" w:themeColor="text1"/>
          <w:szCs w:val="22"/>
        </w:rPr>
      </w:pPr>
    </w:p>
    <w:p w14:paraId="75C6BB39"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kezelést nem szabad elkezdeni aktív fertőzésben szenvedő betegeknél, beleértve a lokalizált fertőzéseket is.</w:t>
      </w:r>
    </w:p>
    <w:p w14:paraId="64097FE7" w14:textId="77777777" w:rsidR="0052490D" w:rsidRPr="006658D9" w:rsidRDefault="0052490D" w:rsidP="0052490D">
      <w:pPr>
        <w:spacing w:line="240" w:lineRule="auto"/>
        <w:rPr>
          <w:b/>
          <w:iCs/>
          <w:color w:val="000000" w:themeColor="text1"/>
          <w:szCs w:val="22"/>
          <w:u w:val="single"/>
        </w:rPr>
      </w:pPr>
    </w:p>
    <w:p w14:paraId="5B7CA70B" w14:textId="77777777" w:rsidR="0052490D" w:rsidRPr="006658D9" w:rsidRDefault="0052490D" w:rsidP="0052490D">
      <w:pPr>
        <w:spacing w:line="240" w:lineRule="auto"/>
        <w:rPr>
          <w:color w:val="000000" w:themeColor="text1"/>
          <w:szCs w:val="22"/>
        </w:rPr>
      </w:pPr>
      <w:r w:rsidRPr="006658D9">
        <w:rPr>
          <w:color w:val="000000" w:themeColor="text1"/>
          <w:szCs w:val="22"/>
        </w:rPr>
        <w:t>A kezelés előnyeit és kockázatait a tofacitinib adagolásának elkezdése előtt meg kell fontolni a következő betegek esetében:</w:t>
      </w:r>
    </w:p>
    <w:p w14:paraId="582140F0" w14:textId="77777777" w:rsidR="0052490D" w:rsidRPr="006658D9" w:rsidRDefault="0052490D" w:rsidP="0052490D">
      <w:pPr>
        <w:numPr>
          <w:ilvl w:val="0"/>
          <w:numId w:val="24"/>
        </w:numPr>
        <w:spacing w:line="240" w:lineRule="auto"/>
        <w:ind w:left="1247" w:hangingChars="567" w:hanging="1247"/>
        <w:rPr>
          <w:color w:val="000000" w:themeColor="text1"/>
          <w:szCs w:val="22"/>
        </w:rPr>
      </w:pPr>
      <w:r w:rsidRPr="006658D9">
        <w:rPr>
          <w:color w:val="000000" w:themeColor="text1"/>
          <w:szCs w:val="22"/>
        </w:rPr>
        <w:t>akik rekurrens fertőzésben szenvednek,</w:t>
      </w:r>
    </w:p>
    <w:p w14:paraId="0EC51F44" w14:textId="77777777" w:rsidR="0052490D" w:rsidRPr="006658D9" w:rsidRDefault="0052490D" w:rsidP="0052490D">
      <w:pPr>
        <w:numPr>
          <w:ilvl w:val="0"/>
          <w:numId w:val="24"/>
        </w:numPr>
        <w:spacing w:line="240" w:lineRule="auto"/>
        <w:ind w:left="1247" w:hangingChars="567" w:hanging="1247"/>
        <w:rPr>
          <w:color w:val="000000" w:themeColor="text1"/>
          <w:szCs w:val="22"/>
        </w:rPr>
      </w:pPr>
      <w:r w:rsidRPr="006658D9">
        <w:rPr>
          <w:color w:val="000000" w:themeColor="text1"/>
          <w:szCs w:val="22"/>
        </w:rPr>
        <w:t>akik kórelőzményében súlyos vagy opportunista fertőzés szerepel,</w:t>
      </w:r>
    </w:p>
    <w:p w14:paraId="3B4D32A5" w14:textId="77777777" w:rsidR="0052490D" w:rsidRPr="006658D9" w:rsidRDefault="0052490D" w:rsidP="0052490D">
      <w:pPr>
        <w:numPr>
          <w:ilvl w:val="0"/>
          <w:numId w:val="24"/>
        </w:numPr>
        <w:spacing w:line="240" w:lineRule="auto"/>
        <w:ind w:left="1247" w:hangingChars="567" w:hanging="1247"/>
        <w:rPr>
          <w:color w:val="000000" w:themeColor="text1"/>
          <w:szCs w:val="22"/>
        </w:rPr>
      </w:pPr>
      <w:r w:rsidRPr="006658D9">
        <w:rPr>
          <w:color w:val="000000" w:themeColor="text1"/>
          <w:szCs w:val="22"/>
        </w:rPr>
        <w:t>akik olyan területen éltek vagy utaztak át, ahol endémiás mycosis fordul elő,</w:t>
      </w:r>
    </w:p>
    <w:p w14:paraId="1B9CAD99" w14:textId="77777777" w:rsidR="0052490D" w:rsidRPr="006658D9" w:rsidRDefault="0052490D" w:rsidP="00EC4CBE">
      <w:pPr>
        <w:numPr>
          <w:ilvl w:val="0"/>
          <w:numId w:val="24"/>
        </w:numPr>
        <w:spacing w:line="240" w:lineRule="auto"/>
        <w:ind w:left="1247" w:hangingChars="567" w:hanging="1247"/>
        <w:rPr>
          <w:color w:val="000000" w:themeColor="text1"/>
          <w:szCs w:val="22"/>
        </w:rPr>
      </w:pPr>
      <w:r w:rsidRPr="006658D9">
        <w:rPr>
          <w:color w:val="000000" w:themeColor="text1"/>
          <w:szCs w:val="22"/>
        </w:rPr>
        <w:t>akik olyan társbetegségben szenvednek, amely hajlamosíthatja őket a fertőzésre</w:t>
      </w:r>
      <w:r w:rsidR="007D6BA7" w:rsidRPr="006658D9">
        <w:rPr>
          <w:color w:val="000000" w:themeColor="text1"/>
          <w:szCs w:val="22"/>
        </w:rPr>
        <w:t>.</w:t>
      </w:r>
    </w:p>
    <w:p w14:paraId="64BC8F43" w14:textId="77777777" w:rsidR="0052490D" w:rsidRPr="006658D9" w:rsidRDefault="0052490D" w:rsidP="0052490D">
      <w:pPr>
        <w:spacing w:line="240" w:lineRule="auto"/>
        <w:ind w:left="406"/>
        <w:rPr>
          <w:color w:val="000000" w:themeColor="text1"/>
          <w:szCs w:val="22"/>
        </w:rPr>
      </w:pPr>
    </w:p>
    <w:p w14:paraId="30D0DE86" w14:textId="77777777" w:rsidR="0052490D" w:rsidRPr="006658D9" w:rsidRDefault="0052490D" w:rsidP="0052490D">
      <w:pPr>
        <w:spacing w:line="240" w:lineRule="auto"/>
        <w:rPr>
          <w:iCs/>
          <w:color w:val="000000" w:themeColor="text1"/>
          <w:szCs w:val="22"/>
        </w:rPr>
      </w:pPr>
      <w:r w:rsidRPr="006658D9">
        <w:rPr>
          <w:color w:val="000000" w:themeColor="text1"/>
          <w:szCs w:val="22"/>
        </w:rPr>
        <w:t>A tofacitinib</w:t>
      </w:r>
      <w:r w:rsidRPr="006658D9">
        <w:rPr>
          <w:color w:val="000000" w:themeColor="text1"/>
          <w:szCs w:val="22"/>
        </w:rPr>
        <w:noBreakHyphen/>
        <w:t xml:space="preserve">kezelés alatt és után a betegeknél gondosan monitorozni kell a fertőzés okozta </w:t>
      </w:r>
      <w:r w:rsidR="00FA06BD" w:rsidRPr="006658D9">
        <w:rPr>
          <w:color w:val="000000" w:themeColor="text1"/>
          <w:szCs w:val="22"/>
        </w:rPr>
        <w:t>jeleket</w:t>
      </w:r>
      <w:r w:rsidRPr="006658D9">
        <w:rPr>
          <w:color w:val="000000" w:themeColor="text1"/>
          <w:szCs w:val="22"/>
        </w:rPr>
        <w:t xml:space="preserve"> és tüneteket. A kezelést meg kell szakítani, ha a betegnél súlyos fertőzés, opportunista fertőzés vagy szepszis lép fel. Azt a beteget, akinél a tofacitinib</w:t>
      </w:r>
      <w:r w:rsidRPr="006658D9">
        <w:rPr>
          <w:color w:val="000000" w:themeColor="text1"/>
          <w:szCs w:val="22"/>
        </w:rPr>
        <w:noBreakHyphen/>
        <w:t>kezelés során új fertőzés lép fel, azonnali és teljes, a legyengült immunrendszerű betegek számára megfelelő diagnosztikai kivizsgálásnak kell alávetni, a megfelelő antimikrobiális kezelést el kell kezdeni, és a beteget gondosan monitorozni kell.</w:t>
      </w:r>
    </w:p>
    <w:p w14:paraId="57F584B5" w14:textId="77777777" w:rsidR="0052490D" w:rsidRPr="006658D9" w:rsidRDefault="0052490D" w:rsidP="0052490D">
      <w:pPr>
        <w:spacing w:line="240" w:lineRule="auto"/>
        <w:rPr>
          <w:iCs/>
          <w:color w:val="000000" w:themeColor="text1"/>
          <w:szCs w:val="22"/>
        </w:rPr>
      </w:pPr>
    </w:p>
    <w:p w14:paraId="00F0FF48" w14:textId="6BB613BE" w:rsidR="0052490D" w:rsidRPr="006658D9" w:rsidRDefault="0052490D" w:rsidP="0052490D">
      <w:pPr>
        <w:keepNext/>
        <w:spacing w:line="240" w:lineRule="auto"/>
        <w:rPr>
          <w:rFonts w:eastAsia="Arial Unicode MS"/>
          <w:color w:val="000000" w:themeColor="text1"/>
          <w:szCs w:val="22"/>
          <w:u w:val="single"/>
        </w:rPr>
      </w:pPr>
      <w:r w:rsidRPr="006658D9">
        <w:rPr>
          <w:rStyle w:val="Instructions"/>
          <w:i w:val="0"/>
          <w:color w:val="000000" w:themeColor="text1"/>
          <w:szCs w:val="22"/>
        </w:rPr>
        <w:t>Mivel időseknél és cukorbetegeknél általában magasabb a fertőzések gyakorisága, az idősek és cukorbetegek kezelése során körültekintően kell eljárni (lásd 4.8 pont).</w:t>
      </w:r>
      <w:r w:rsidRPr="006658D9">
        <w:rPr>
          <w:color w:val="000000" w:themeColor="text1"/>
          <w:szCs w:val="22"/>
        </w:rPr>
        <w:t xml:space="preserve"> </w:t>
      </w:r>
      <w:r w:rsidR="007F0B56" w:rsidRPr="006658D9">
        <w:rPr>
          <w:color w:val="000000" w:themeColor="text1"/>
          <w:szCs w:val="22"/>
        </w:rPr>
        <w:t>A 65</w:t>
      </w:r>
      <w:r w:rsidR="007F0B56" w:rsidRPr="006658D9">
        <w:rPr>
          <w:color w:val="000000" w:themeColor="text1"/>
        </w:rPr>
        <w:t> </w:t>
      </w:r>
      <w:r w:rsidR="007F0B56" w:rsidRPr="006658D9">
        <w:rPr>
          <w:color w:val="000000" w:themeColor="text1"/>
          <w:szCs w:val="22"/>
        </w:rPr>
        <w:t>év</w:t>
      </w:r>
      <w:r w:rsidR="0075744C" w:rsidRPr="006658D9">
        <w:rPr>
          <w:color w:val="000000" w:themeColor="text1"/>
          <w:szCs w:val="22"/>
        </w:rPr>
        <w:t>es és idősebb</w:t>
      </w:r>
      <w:r w:rsidR="007F0B56" w:rsidRPr="006658D9">
        <w:rPr>
          <w:color w:val="000000" w:themeColor="text1"/>
          <w:szCs w:val="22"/>
        </w:rPr>
        <w:t xml:space="preserve"> betegek esetében csak akkor szabad </w:t>
      </w:r>
      <w:r w:rsidR="007D6BA7" w:rsidRPr="006658D9">
        <w:rPr>
          <w:color w:val="000000" w:themeColor="text1"/>
          <w:szCs w:val="22"/>
        </w:rPr>
        <w:t>alkalmazni</w:t>
      </w:r>
      <w:r w:rsidR="007F0B56" w:rsidRPr="006658D9">
        <w:rPr>
          <w:color w:val="000000" w:themeColor="text1"/>
          <w:szCs w:val="22"/>
        </w:rPr>
        <w:t xml:space="preserve"> a tofacitinib</w:t>
      </w:r>
      <w:r w:rsidR="007D6BA7" w:rsidRPr="006658D9">
        <w:rPr>
          <w:color w:val="000000" w:themeColor="text1"/>
          <w:szCs w:val="22"/>
        </w:rPr>
        <w:t>et</w:t>
      </w:r>
      <w:r w:rsidR="007F0B56" w:rsidRPr="006658D9">
        <w:rPr>
          <w:color w:val="000000" w:themeColor="text1"/>
          <w:szCs w:val="22"/>
        </w:rPr>
        <w:t xml:space="preserve">, ha nem áll rendelkezésre </w:t>
      </w:r>
      <w:r w:rsidR="007D6BA7" w:rsidRPr="006658D9">
        <w:rPr>
          <w:color w:val="000000" w:themeColor="text1"/>
          <w:szCs w:val="22"/>
        </w:rPr>
        <w:t xml:space="preserve">más </w:t>
      </w:r>
      <w:r w:rsidR="007F0B56" w:rsidRPr="006658D9">
        <w:rPr>
          <w:color w:val="000000" w:themeColor="text1"/>
          <w:szCs w:val="22"/>
        </w:rPr>
        <w:t>megfelelő kezelés (lásd 5.1</w:t>
      </w:r>
      <w:r w:rsidR="007F0B56" w:rsidRPr="006658D9">
        <w:rPr>
          <w:color w:val="000000" w:themeColor="text1"/>
        </w:rPr>
        <w:t> </w:t>
      </w:r>
      <w:r w:rsidR="007F0B56" w:rsidRPr="006658D9">
        <w:rPr>
          <w:color w:val="000000" w:themeColor="text1"/>
          <w:szCs w:val="22"/>
        </w:rPr>
        <w:t>pont).</w:t>
      </w:r>
    </w:p>
    <w:p w14:paraId="387E135F" w14:textId="77777777" w:rsidR="0052490D" w:rsidRPr="006658D9" w:rsidRDefault="0052490D" w:rsidP="0052490D">
      <w:pPr>
        <w:spacing w:line="240" w:lineRule="auto"/>
        <w:rPr>
          <w:rStyle w:val="Instructions"/>
          <w:i w:val="0"/>
          <w:color w:val="000000" w:themeColor="text1"/>
          <w:szCs w:val="22"/>
        </w:rPr>
      </w:pPr>
    </w:p>
    <w:p w14:paraId="57B9EF6A" w14:textId="77777777" w:rsidR="0052490D" w:rsidRPr="006658D9" w:rsidRDefault="0052490D" w:rsidP="0052490D">
      <w:pPr>
        <w:spacing w:line="240" w:lineRule="auto"/>
        <w:rPr>
          <w:rStyle w:val="Instructions"/>
          <w:i w:val="0"/>
          <w:color w:val="000000" w:themeColor="text1"/>
          <w:szCs w:val="22"/>
        </w:rPr>
      </w:pPr>
      <w:r w:rsidRPr="006658D9">
        <w:rPr>
          <w:rStyle w:val="Instructions"/>
          <w:i w:val="0"/>
          <w:color w:val="000000" w:themeColor="text1"/>
          <w:szCs w:val="22"/>
        </w:rPr>
        <w:t>A lymphopenia mértékének fokozódásával a fertőzés kockázata növekedhet, ezért az egyes betegeknél a fertőzési kockázat felmérésekor figyelembe kell venni a lymphocytaszámot. A kezelés megszakítására és a lymphopenia értékelésére vonatkozó kritériumok a 4.2 pontban találhatóak.</w:t>
      </w:r>
    </w:p>
    <w:p w14:paraId="13229AE4" w14:textId="77777777" w:rsidR="0052490D" w:rsidRPr="006658D9" w:rsidRDefault="0052490D" w:rsidP="0052490D">
      <w:pPr>
        <w:keepNext/>
        <w:spacing w:line="240" w:lineRule="auto"/>
        <w:rPr>
          <w:rFonts w:eastAsia="Arial Unicode MS"/>
          <w:color w:val="000000" w:themeColor="text1"/>
          <w:szCs w:val="22"/>
          <w:u w:val="single"/>
        </w:rPr>
      </w:pPr>
    </w:p>
    <w:p w14:paraId="319CC717"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Tuberculosis</w:t>
      </w:r>
    </w:p>
    <w:p w14:paraId="668E81EA" w14:textId="77777777" w:rsidR="0052490D" w:rsidRPr="006658D9" w:rsidRDefault="0052490D" w:rsidP="0052490D">
      <w:pPr>
        <w:keepNext/>
        <w:spacing w:line="240" w:lineRule="auto"/>
        <w:rPr>
          <w:rFonts w:eastAsia="Arial Unicode MS"/>
          <w:color w:val="000000" w:themeColor="text1"/>
          <w:szCs w:val="22"/>
          <w:u w:val="single"/>
        </w:rPr>
      </w:pPr>
    </w:p>
    <w:p w14:paraId="041ACF92" w14:textId="77777777" w:rsidR="0052490D" w:rsidRPr="006658D9" w:rsidRDefault="0052490D" w:rsidP="0052490D">
      <w:pPr>
        <w:spacing w:line="240" w:lineRule="auto"/>
        <w:rPr>
          <w:color w:val="000000" w:themeColor="text1"/>
          <w:szCs w:val="22"/>
        </w:rPr>
      </w:pPr>
      <w:r w:rsidRPr="006658D9">
        <w:rPr>
          <w:color w:val="000000" w:themeColor="text1"/>
          <w:szCs w:val="22"/>
        </w:rPr>
        <w:t>A kezelés kockázatait és előnyeit fontolóra kell venni a tofacitinib adagolásának elkezdése előtt a következő betegek esetében:</w:t>
      </w:r>
    </w:p>
    <w:p w14:paraId="1399B430" w14:textId="77777777" w:rsidR="0052490D" w:rsidRPr="006658D9" w:rsidRDefault="0052490D" w:rsidP="0052490D">
      <w:pPr>
        <w:numPr>
          <w:ilvl w:val="0"/>
          <w:numId w:val="24"/>
        </w:numPr>
        <w:spacing w:line="240" w:lineRule="auto"/>
        <w:ind w:left="1247" w:hangingChars="567" w:hanging="1247"/>
        <w:rPr>
          <w:color w:val="000000" w:themeColor="text1"/>
          <w:szCs w:val="22"/>
        </w:rPr>
      </w:pPr>
      <w:r w:rsidRPr="006658D9">
        <w:rPr>
          <w:color w:val="000000" w:themeColor="text1"/>
          <w:szCs w:val="22"/>
        </w:rPr>
        <w:t>akik tuberculosisnak voltak kitéve,</w:t>
      </w:r>
    </w:p>
    <w:p w14:paraId="0AA245FF" w14:textId="77777777" w:rsidR="0052490D" w:rsidRPr="006658D9" w:rsidRDefault="0052490D" w:rsidP="0052490D">
      <w:pPr>
        <w:numPr>
          <w:ilvl w:val="0"/>
          <w:numId w:val="24"/>
        </w:numPr>
        <w:spacing w:line="240" w:lineRule="auto"/>
        <w:ind w:left="1247" w:hangingChars="567" w:hanging="1247"/>
        <w:rPr>
          <w:color w:val="000000" w:themeColor="text1"/>
          <w:szCs w:val="22"/>
        </w:rPr>
      </w:pPr>
      <w:r w:rsidRPr="006658D9">
        <w:rPr>
          <w:color w:val="000000" w:themeColor="text1"/>
          <w:szCs w:val="22"/>
        </w:rPr>
        <w:t>akik olyan területen éltek vagy utaztak át, ahol endémiás tuberculosis fordul elő.</w:t>
      </w:r>
    </w:p>
    <w:p w14:paraId="0E63EFBA" w14:textId="77777777" w:rsidR="0052490D" w:rsidRPr="006658D9" w:rsidRDefault="0052490D" w:rsidP="0052490D">
      <w:pPr>
        <w:keepNext/>
        <w:spacing w:line="240" w:lineRule="auto"/>
        <w:rPr>
          <w:rStyle w:val="Instructions"/>
          <w:i w:val="0"/>
          <w:color w:val="000000" w:themeColor="text1"/>
          <w:szCs w:val="22"/>
        </w:rPr>
      </w:pPr>
    </w:p>
    <w:p w14:paraId="2AF06CDE" w14:textId="77777777" w:rsidR="0052490D" w:rsidRPr="006658D9" w:rsidRDefault="0052490D" w:rsidP="0052490D">
      <w:pPr>
        <w:keepNext/>
        <w:spacing w:line="240" w:lineRule="auto"/>
        <w:rPr>
          <w:rStyle w:val="Instructions"/>
          <w:i w:val="0"/>
          <w:color w:val="000000" w:themeColor="text1"/>
          <w:szCs w:val="22"/>
        </w:rPr>
      </w:pPr>
      <w:r w:rsidRPr="006658D9">
        <w:rPr>
          <w:rStyle w:val="Instructions"/>
          <w:i w:val="0"/>
          <w:color w:val="000000" w:themeColor="text1"/>
          <w:szCs w:val="22"/>
        </w:rPr>
        <w:t>A tofacitinib</w:t>
      </w:r>
      <w:r w:rsidRPr="006658D9">
        <w:rPr>
          <w:color w:val="000000" w:themeColor="text1"/>
          <w:szCs w:val="22"/>
        </w:rPr>
        <w:noBreakHyphen/>
      </w:r>
      <w:r w:rsidRPr="006658D9">
        <w:rPr>
          <w:rStyle w:val="Instructions"/>
          <w:i w:val="0"/>
          <w:color w:val="000000" w:themeColor="text1"/>
          <w:szCs w:val="22"/>
        </w:rPr>
        <w:t xml:space="preserve">kezelés megkezdése előtt és alkalmazása alatt a betegeket – a hatályos helyi irányelveknek megfelelően – szűrni kell látens és aktív tuberculosis irányában. </w:t>
      </w:r>
    </w:p>
    <w:p w14:paraId="648D4043" w14:textId="77777777" w:rsidR="0052490D" w:rsidRPr="006658D9" w:rsidRDefault="0052490D" w:rsidP="0052490D">
      <w:pPr>
        <w:keepNext/>
        <w:spacing w:line="240" w:lineRule="auto"/>
        <w:rPr>
          <w:color w:val="000000" w:themeColor="text1"/>
          <w:szCs w:val="22"/>
        </w:rPr>
      </w:pPr>
    </w:p>
    <w:p w14:paraId="19E72C59" w14:textId="77777777" w:rsidR="0052490D" w:rsidRPr="006658D9" w:rsidRDefault="0052490D" w:rsidP="0052490D">
      <w:pPr>
        <w:keepNext/>
        <w:spacing w:line="240" w:lineRule="auto"/>
        <w:rPr>
          <w:color w:val="000000" w:themeColor="text1"/>
          <w:szCs w:val="22"/>
        </w:rPr>
      </w:pPr>
      <w:r w:rsidRPr="006658D9">
        <w:rPr>
          <w:color w:val="000000" w:themeColor="text1"/>
          <w:szCs w:val="22"/>
        </w:rPr>
        <w:t xml:space="preserve">Látens </w:t>
      </w:r>
      <w:r w:rsidR="00277787" w:rsidRPr="006658D9">
        <w:rPr>
          <w:color w:val="000000" w:themeColor="text1"/>
          <w:szCs w:val="22"/>
        </w:rPr>
        <w:t>tbc</w:t>
      </w:r>
      <w:r w:rsidR="00B3051C" w:rsidRPr="006658D9">
        <w:rPr>
          <w:color w:val="000000" w:themeColor="text1"/>
          <w:szCs w:val="22"/>
        </w:rPr>
        <w:t>-ben</w:t>
      </w:r>
      <w:r w:rsidRPr="006658D9">
        <w:rPr>
          <w:color w:val="000000" w:themeColor="text1"/>
          <w:szCs w:val="22"/>
        </w:rPr>
        <w:t xml:space="preserve"> szenvedő betegeket, akiknél a tuberculosis</w:t>
      </w:r>
      <w:r w:rsidR="00694CB7" w:rsidRPr="006658D9">
        <w:rPr>
          <w:color w:val="000000" w:themeColor="text1"/>
          <w:szCs w:val="22"/>
        </w:rPr>
        <w:t>-</w:t>
      </w:r>
      <w:r w:rsidRPr="006658D9">
        <w:rPr>
          <w:color w:val="000000" w:themeColor="text1"/>
          <w:szCs w:val="22"/>
        </w:rPr>
        <w:t>teszt pozitívnak bizonyul, a tofacitinib</w:t>
      </w:r>
      <w:r w:rsidRPr="006658D9">
        <w:rPr>
          <w:color w:val="000000" w:themeColor="text1"/>
          <w:szCs w:val="22"/>
        </w:rPr>
        <w:noBreakHyphen/>
        <w:t>kezelés megkezdése előtt standard antituberkulotikus kezelésben kell részesíteni.</w:t>
      </w:r>
    </w:p>
    <w:p w14:paraId="549D1C49" w14:textId="77777777" w:rsidR="0052490D" w:rsidRPr="006658D9" w:rsidRDefault="0052490D" w:rsidP="0052490D">
      <w:pPr>
        <w:keepNext/>
        <w:spacing w:line="240" w:lineRule="auto"/>
        <w:rPr>
          <w:color w:val="000000" w:themeColor="text1"/>
          <w:szCs w:val="22"/>
        </w:rPr>
      </w:pPr>
    </w:p>
    <w:p w14:paraId="2A530113" w14:textId="77777777" w:rsidR="0052490D" w:rsidRPr="006658D9" w:rsidRDefault="0052490D" w:rsidP="0052490D">
      <w:pPr>
        <w:spacing w:line="240" w:lineRule="auto"/>
        <w:rPr>
          <w:color w:val="000000" w:themeColor="text1"/>
          <w:szCs w:val="22"/>
        </w:rPr>
      </w:pPr>
      <w:r w:rsidRPr="006658D9">
        <w:rPr>
          <w:color w:val="000000" w:themeColor="text1"/>
          <w:szCs w:val="22"/>
        </w:rPr>
        <w:t xml:space="preserve">Megfontolandó a tuberculosis-ellenes kezelés a tofacitinib alkalmazása előtt azoknál a betegeknél, akiknél a tuberculosis teszt negatívnak bizonyul, de akik kórtörténetében látens vagy aktív tuberculosis szerepel, akiknél nem </w:t>
      </w:r>
      <w:r w:rsidRPr="006658D9">
        <w:rPr>
          <w:rStyle w:val="Instructions"/>
          <w:i w:val="0"/>
          <w:color w:val="000000" w:themeColor="text1"/>
          <w:szCs w:val="22"/>
        </w:rPr>
        <w:t>igazolható</w:t>
      </w:r>
      <w:r w:rsidRPr="006658D9">
        <w:rPr>
          <w:color w:val="000000" w:themeColor="text1"/>
          <w:szCs w:val="22"/>
        </w:rPr>
        <w:t xml:space="preserve"> megfelelő kezelés elvégzése, és akiknél a tuberculosis teszt negatívnak bizonyul, de a tuberculosis jelentős kockázata áll fent. A tuberculosis kezelésében jártas szakorvossal történő konzultáció ajánlott az egyes betegeknél annak eldöntésére, hogy a tuberculosis-ellenes kezelés kezdeményezése megfelelő-e. Gondosan monitorozni kell a betegeknél a tuberculosisra utaló </w:t>
      </w:r>
      <w:r w:rsidR="00FA06BD" w:rsidRPr="006658D9">
        <w:rPr>
          <w:color w:val="000000" w:themeColor="text1"/>
          <w:szCs w:val="22"/>
        </w:rPr>
        <w:t>jelek</w:t>
      </w:r>
      <w:r w:rsidRPr="006658D9">
        <w:rPr>
          <w:color w:val="000000" w:themeColor="text1"/>
          <w:szCs w:val="22"/>
        </w:rPr>
        <w:t xml:space="preserve"> és tünetek kialakulását, beleértve az olyan betegeket is, akiknél a látens tuberculosis teszt a kezelés megkezdése előtt negatívnak bizonyult.</w:t>
      </w:r>
    </w:p>
    <w:p w14:paraId="4D5D069A" w14:textId="77777777" w:rsidR="0052490D" w:rsidRPr="006658D9" w:rsidRDefault="0052490D" w:rsidP="0052490D">
      <w:pPr>
        <w:spacing w:line="240" w:lineRule="auto"/>
        <w:rPr>
          <w:rFonts w:eastAsia="Arial Unicode MS"/>
          <w:bCs/>
          <w:color w:val="000000" w:themeColor="text1"/>
          <w:szCs w:val="22"/>
        </w:rPr>
      </w:pPr>
    </w:p>
    <w:p w14:paraId="04D30D7A"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Vírusreaktiváció</w:t>
      </w:r>
    </w:p>
    <w:p w14:paraId="2FB8B865" w14:textId="77777777" w:rsidR="0052490D" w:rsidRPr="006658D9" w:rsidRDefault="0052490D" w:rsidP="0052490D">
      <w:pPr>
        <w:keepNext/>
        <w:spacing w:line="240" w:lineRule="auto"/>
        <w:rPr>
          <w:rFonts w:eastAsia="Arial Unicode MS"/>
          <w:bCs/>
          <w:color w:val="000000" w:themeColor="text1"/>
          <w:szCs w:val="22"/>
          <w:u w:val="single"/>
        </w:rPr>
      </w:pPr>
    </w:p>
    <w:p w14:paraId="5C86C192" w14:textId="77777777" w:rsidR="00EE287E" w:rsidRPr="006658D9" w:rsidRDefault="0052490D" w:rsidP="0052490D">
      <w:pPr>
        <w:spacing w:line="240" w:lineRule="auto"/>
        <w:rPr>
          <w:color w:val="000000" w:themeColor="text1"/>
          <w:szCs w:val="22"/>
        </w:rPr>
      </w:pPr>
      <w:r w:rsidRPr="006658D9">
        <w:rPr>
          <w:color w:val="000000" w:themeColor="text1"/>
          <w:szCs w:val="22"/>
        </w:rPr>
        <w:t>Tofacitinib</w:t>
      </w:r>
      <w:r w:rsidR="001F2E3B" w:rsidRPr="006658D9">
        <w:rPr>
          <w:color w:val="000000" w:themeColor="text1"/>
          <w:szCs w:val="22"/>
        </w:rPr>
        <w:t>b</w:t>
      </w:r>
      <w:r w:rsidR="00EE287E" w:rsidRPr="006658D9">
        <w:rPr>
          <w:color w:val="000000" w:themeColor="text1"/>
          <w:szCs w:val="22"/>
        </w:rPr>
        <w:t>e</w:t>
      </w:r>
      <w:r w:rsidR="001F2E3B" w:rsidRPr="006658D9">
        <w:rPr>
          <w:color w:val="000000" w:themeColor="text1"/>
          <w:szCs w:val="22"/>
        </w:rPr>
        <w:t>l</w:t>
      </w:r>
      <w:r w:rsidR="00EE287E" w:rsidRPr="006658D9">
        <w:rPr>
          <w:color w:val="000000" w:themeColor="text1"/>
          <w:szCs w:val="22"/>
        </w:rPr>
        <w:t xml:space="preserve"> </w:t>
      </w:r>
      <w:r w:rsidR="001F2E3B" w:rsidRPr="006658D9">
        <w:rPr>
          <w:color w:val="000000" w:themeColor="text1"/>
          <w:szCs w:val="22"/>
        </w:rPr>
        <w:t>kezelt</w:t>
      </w:r>
      <w:r w:rsidR="00EE287E" w:rsidRPr="006658D9">
        <w:rPr>
          <w:color w:val="000000" w:themeColor="text1"/>
          <w:szCs w:val="22"/>
        </w:rPr>
        <w:t xml:space="preserve"> betegeknél</w:t>
      </w:r>
      <w:r w:rsidRPr="006658D9">
        <w:rPr>
          <w:color w:val="000000" w:themeColor="text1"/>
          <w:szCs w:val="22"/>
        </w:rPr>
        <w:t xml:space="preserve"> vírusreaktivációt és herpeszvírus-reaktiváció (pl. herpes zoster) eseteit figyelték meg</w:t>
      </w:r>
      <w:r w:rsidR="00EE287E" w:rsidRPr="006658D9">
        <w:rPr>
          <w:color w:val="000000" w:themeColor="text1"/>
          <w:szCs w:val="22"/>
        </w:rPr>
        <w:t xml:space="preserve"> (lásd 4.8 pont)</w:t>
      </w:r>
      <w:r w:rsidRPr="006658D9">
        <w:rPr>
          <w:color w:val="000000" w:themeColor="text1"/>
          <w:szCs w:val="22"/>
        </w:rPr>
        <w:t xml:space="preserve">. </w:t>
      </w:r>
    </w:p>
    <w:p w14:paraId="38BCF7CC" w14:textId="77777777" w:rsidR="00EE287E" w:rsidRPr="006658D9" w:rsidRDefault="00EE287E" w:rsidP="0052490D">
      <w:pPr>
        <w:spacing w:line="240" w:lineRule="auto"/>
        <w:rPr>
          <w:color w:val="000000" w:themeColor="text1"/>
          <w:szCs w:val="22"/>
        </w:rPr>
      </w:pPr>
    </w:p>
    <w:p w14:paraId="447B2D51"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tofacitinibbel kezelt betegek közül a herpes zoster</w:t>
      </w:r>
      <w:r w:rsidR="00694CB7" w:rsidRPr="006658D9">
        <w:rPr>
          <w:color w:val="000000" w:themeColor="text1"/>
          <w:szCs w:val="22"/>
        </w:rPr>
        <w:t>-fertőzés</w:t>
      </w:r>
      <w:r w:rsidRPr="006658D9">
        <w:rPr>
          <w:color w:val="000000" w:themeColor="text1"/>
          <w:szCs w:val="22"/>
        </w:rPr>
        <w:t xml:space="preserve"> </w:t>
      </w:r>
      <w:r w:rsidR="00694CB7" w:rsidRPr="006658D9">
        <w:rPr>
          <w:color w:val="000000" w:themeColor="text1"/>
          <w:szCs w:val="22"/>
        </w:rPr>
        <w:t>incidenciája</w:t>
      </w:r>
      <w:r w:rsidRPr="006658D9">
        <w:rPr>
          <w:color w:val="000000" w:themeColor="text1"/>
          <w:szCs w:val="22"/>
        </w:rPr>
        <w:t xml:space="preserve"> magasabb:</w:t>
      </w:r>
    </w:p>
    <w:p w14:paraId="44865EF5" w14:textId="77777777" w:rsidR="0052490D" w:rsidRPr="006658D9" w:rsidRDefault="0052490D" w:rsidP="0052490D">
      <w:pPr>
        <w:numPr>
          <w:ilvl w:val="0"/>
          <w:numId w:val="57"/>
        </w:numPr>
        <w:spacing w:line="240" w:lineRule="auto"/>
        <w:ind w:left="567" w:hanging="567"/>
        <w:rPr>
          <w:iCs/>
          <w:color w:val="000000" w:themeColor="text1"/>
          <w:szCs w:val="22"/>
        </w:rPr>
      </w:pPr>
      <w:r w:rsidRPr="006658D9">
        <w:rPr>
          <w:color w:val="000000" w:themeColor="text1"/>
          <w:szCs w:val="22"/>
        </w:rPr>
        <w:t>a japán vagy koreai betegeknél.</w:t>
      </w:r>
    </w:p>
    <w:p w14:paraId="71F5B15F" w14:textId="77777777" w:rsidR="0052490D" w:rsidRPr="006658D9" w:rsidRDefault="0052490D" w:rsidP="0052490D">
      <w:pPr>
        <w:numPr>
          <w:ilvl w:val="0"/>
          <w:numId w:val="57"/>
        </w:numPr>
        <w:spacing w:line="240" w:lineRule="auto"/>
        <w:ind w:left="567" w:hanging="567"/>
        <w:rPr>
          <w:iCs/>
          <w:color w:val="000000" w:themeColor="text1"/>
          <w:szCs w:val="22"/>
        </w:rPr>
      </w:pPr>
      <w:r w:rsidRPr="006658D9">
        <w:rPr>
          <w:color w:val="000000" w:themeColor="text1"/>
          <w:szCs w:val="22"/>
        </w:rPr>
        <w:t>olyan betegeknél, akiknél az ALC kevesebb mint 1000 sejt/mm</w:t>
      </w:r>
      <w:r w:rsidRPr="006658D9">
        <w:rPr>
          <w:color w:val="000000" w:themeColor="text1"/>
          <w:szCs w:val="22"/>
          <w:vertAlign w:val="superscript"/>
        </w:rPr>
        <w:t>3</w:t>
      </w:r>
      <w:r w:rsidRPr="006658D9">
        <w:rPr>
          <w:color w:val="000000" w:themeColor="text1"/>
          <w:szCs w:val="22"/>
        </w:rPr>
        <w:t xml:space="preserve"> (lásd 4.2 pont).</w:t>
      </w:r>
    </w:p>
    <w:p w14:paraId="79A27794" w14:textId="77777777" w:rsidR="0052490D" w:rsidRPr="006658D9" w:rsidRDefault="0052490D" w:rsidP="0052490D">
      <w:pPr>
        <w:numPr>
          <w:ilvl w:val="0"/>
          <w:numId w:val="57"/>
        </w:numPr>
        <w:spacing w:line="240" w:lineRule="auto"/>
        <w:ind w:left="567" w:hanging="567"/>
        <w:rPr>
          <w:iCs/>
          <w:color w:val="000000" w:themeColor="text1"/>
          <w:szCs w:val="22"/>
        </w:rPr>
      </w:pPr>
      <w:r w:rsidRPr="006658D9">
        <w:rPr>
          <w:color w:val="000000" w:themeColor="text1"/>
          <w:szCs w:val="22"/>
        </w:rPr>
        <w:t>hosszú ideje fennálló rheumatoid arthritisben szenvedő olyan betegeknél, akik kettő vagy annál több biológiai betegségmódosító reumaellenes szerekkel (DMARD</w:t>
      </w:r>
      <w:r w:rsidRPr="006658D9">
        <w:rPr>
          <w:color w:val="000000" w:themeColor="text1"/>
          <w:szCs w:val="22"/>
        </w:rPr>
        <w:noBreakHyphen/>
        <w:t>okkal) végzett kezelést kaptak.</w:t>
      </w:r>
    </w:p>
    <w:p w14:paraId="68D26286" w14:textId="77777777" w:rsidR="0052490D" w:rsidRPr="006658D9" w:rsidRDefault="0052490D" w:rsidP="0052490D">
      <w:pPr>
        <w:numPr>
          <w:ilvl w:val="0"/>
          <w:numId w:val="57"/>
        </w:numPr>
        <w:spacing w:line="240" w:lineRule="auto"/>
        <w:ind w:left="567" w:hanging="567"/>
        <w:rPr>
          <w:iCs/>
          <w:color w:val="000000" w:themeColor="text1"/>
          <w:szCs w:val="22"/>
        </w:rPr>
      </w:pPr>
      <w:r w:rsidRPr="006658D9">
        <w:rPr>
          <w:color w:val="000000" w:themeColor="text1"/>
          <w:szCs w:val="22"/>
        </w:rPr>
        <w:t>a naponta kétszer 10 mg-mal kezelt betegeknél</w:t>
      </w:r>
      <w:r w:rsidR="004E27C0" w:rsidRPr="006658D9">
        <w:rPr>
          <w:color w:val="000000" w:themeColor="text1"/>
          <w:szCs w:val="22"/>
        </w:rPr>
        <w:t>.</w:t>
      </w:r>
    </w:p>
    <w:p w14:paraId="6A1A8EF6" w14:textId="77777777" w:rsidR="0052490D" w:rsidRPr="006658D9" w:rsidRDefault="0052490D" w:rsidP="0052490D">
      <w:pPr>
        <w:spacing w:line="240" w:lineRule="auto"/>
        <w:rPr>
          <w:color w:val="000000" w:themeColor="text1"/>
          <w:szCs w:val="22"/>
        </w:rPr>
      </w:pPr>
    </w:p>
    <w:p w14:paraId="17EB5CDE" w14:textId="77777777" w:rsidR="0052490D" w:rsidRPr="006658D9" w:rsidRDefault="0052490D" w:rsidP="0052490D">
      <w:pPr>
        <w:keepNext/>
        <w:spacing w:line="240" w:lineRule="auto"/>
        <w:rPr>
          <w:color w:val="000000" w:themeColor="text1"/>
          <w:szCs w:val="22"/>
        </w:rPr>
      </w:pPr>
      <w:r w:rsidRPr="006658D9">
        <w:rPr>
          <w:color w:val="000000" w:themeColor="text1"/>
          <w:szCs w:val="22"/>
        </w:rPr>
        <w:t>A tofacitinib hatása a krónikus vírusos hepatitis reaktivációjára nem ismert. A hepatitis B- vagy C</w:t>
      </w:r>
      <w:r w:rsidRPr="006658D9">
        <w:rPr>
          <w:color w:val="000000" w:themeColor="text1"/>
          <w:szCs w:val="22"/>
        </w:rPr>
        <w:noBreakHyphen/>
        <w:t>pozitív betegeket kizárták a klinikai vizsgálatokból. A tofacitinib</w:t>
      </w:r>
      <w:r w:rsidRPr="006658D9">
        <w:rPr>
          <w:color w:val="000000" w:themeColor="text1"/>
          <w:szCs w:val="22"/>
        </w:rPr>
        <w:noBreakHyphen/>
        <w:t>kezelés megkezdése előtt vírushepatitis</w:t>
      </w:r>
      <w:r w:rsidR="00694CB7" w:rsidRPr="006658D9">
        <w:rPr>
          <w:color w:val="000000" w:themeColor="text1"/>
          <w:szCs w:val="22"/>
        </w:rPr>
        <w:t>-</w:t>
      </w:r>
      <w:r w:rsidRPr="006658D9">
        <w:rPr>
          <w:color w:val="000000" w:themeColor="text1"/>
          <w:szCs w:val="22"/>
        </w:rPr>
        <w:t>szűrést kell végezni, a klinikai irányelveknek megfelelően.</w:t>
      </w:r>
    </w:p>
    <w:p w14:paraId="7BAA2806" w14:textId="77777777" w:rsidR="00056A77" w:rsidRPr="006658D9" w:rsidRDefault="00056A77" w:rsidP="00056A77">
      <w:pPr>
        <w:keepNext/>
        <w:spacing w:line="240" w:lineRule="auto"/>
        <w:rPr>
          <w:color w:val="000000" w:themeColor="text1"/>
          <w:szCs w:val="22"/>
        </w:rPr>
      </w:pPr>
    </w:p>
    <w:p w14:paraId="3B5680E6" w14:textId="44738EFF" w:rsidR="007D6BA7" w:rsidRPr="006658D9" w:rsidRDefault="00F711DF" w:rsidP="00056A77">
      <w:pPr>
        <w:keepNext/>
        <w:spacing w:line="240" w:lineRule="auto"/>
        <w:rPr>
          <w:color w:val="000000" w:themeColor="text1"/>
          <w:szCs w:val="22"/>
        </w:rPr>
      </w:pPr>
      <w:r w:rsidRPr="006658D9">
        <w:rPr>
          <w:color w:val="000000" w:themeColor="text1"/>
          <w:szCs w:val="22"/>
        </w:rPr>
        <w:t>P</w:t>
      </w:r>
      <w:r w:rsidR="00056A77" w:rsidRPr="006658D9">
        <w:rPr>
          <w:color w:val="000000" w:themeColor="text1"/>
          <w:szCs w:val="22"/>
        </w:rPr>
        <w:t>rogresszív multifokális leukoencephalopathia (PML) legalább egy megerősített esetét jelentették tofacitinibet kapó RA-betegeknél a forgalomba hozatalt követően. A PML halálos kimenetelű lehet, és az újonnan fellépő vagy súlyosbodó neurológiai tüneteket mutató, immunszupprimált betegek esetében a differenciáldiagnózis</w:t>
      </w:r>
      <w:r w:rsidR="003B63B9" w:rsidRPr="006658D9">
        <w:rPr>
          <w:color w:val="000000" w:themeColor="text1"/>
          <w:szCs w:val="22"/>
        </w:rPr>
        <w:t xml:space="preserve"> során</w:t>
      </w:r>
      <w:r w:rsidR="00056A77" w:rsidRPr="006658D9">
        <w:rPr>
          <w:color w:val="000000" w:themeColor="text1"/>
          <w:szCs w:val="22"/>
        </w:rPr>
        <w:t xml:space="preserve"> figyelembe kell venni ennek lehetőségét.</w:t>
      </w:r>
    </w:p>
    <w:p w14:paraId="68E6C35B" w14:textId="77777777" w:rsidR="00056A77" w:rsidRPr="006658D9" w:rsidRDefault="00056A77" w:rsidP="00056A77">
      <w:pPr>
        <w:keepNext/>
        <w:spacing w:line="240" w:lineRule="auto"/>
        <w:rPr>
          <w:color w:val="000000" w:themeColor="text1"/>
          <w:szCs w:val="22"/>
        </w:rPr>
      </w:pPr>
    </w:p>
    <w:p w14:paraId="009BBFA4" w14:textId="43205822" w:rsidR="007D6BA7" w:rsidRPr="006658D9" w:rsidRDefault="007D6BA7" w:rsidP="007D6BA7">
      <w:pPr>
        <w:pStyle w:val="Default"/>
        <w:rPr>
          <w:color w:val="000000" w:themeColor="text1"/>
          <w:sz w:val="22"/>
          <w:szCs w:val="22"/>
          <w:u w:val="single"/>
        </w:rPr>
      </w:pPr>
      <w:r w:rsidRPr="006658D9">
        <w:rPr>
          <w:color w:val="000000" w:themeColor="text1"/>
          <w:sz w:val="22"/>
          <w:szCs w:val="22"/>
          <w:u w:val="single"/>
        </w:rPr>
        <w:t xml:space="preserve">Jelentős cardiovascularis </w:t>
      </w:r>
      <w:r w:rsidR="00FC57C4" w:rsidRPr="006658D9">
        <w:rPr>
          <w:color w:val="000000" w:themeColor="text1"/>
          <w:sz w:val="22"/>
          <w:szCs w:val="22"/>
          <w:u w:val="single"/>
        </w:rPr>
        <w:t xml:space="preserve">nemkívánatos </w:t>
      </w:r>
      <w:r w:rsidRPr="006658D9">
        <w:rPr>
          <w:color w:val="000000" w:themeColor="text1"/>
          <w:sz w:val="22"/>
          <w:szCs w:val="22"/>
          <w:u w:val="single"/>
        </w:rPr>
        <w:t>események (beleértve a myocardialis infarctust)</w:t>
      </w:r>
    </w:p>
    <w:p w14:paraId="7213A003" w14:textId="77777777" w:rsidR="007D6BA7" w:rsidRPr="006658D9" w:rsidRDefault="007D6BA7" w:rsidP="007D6BA7">
      <w:pPr>
        <w:pStyle w:val="Default"/>
        <w:rPr>
          <w:color w:val="000000" w:themeColor="text1"/>
          <w:sz w:val="22"/>
          <w:szCs w:val="22"/>
        </w:rPr>
      </w:pPr>
    </w:p>
    <w:p w14:paraId="75EE7E16" w14:textId="4AE1F0C9" w:rsidR="007D6BA7" w:rsidRPr="006658D9" w:rsidRDefault="007D6BA7" w:rsidP="007D6BA7">
      <w:pPr>
        <w:pStyle w:val="Default"/>
        <w:rPr>
          <w:color w:val="000000" w:themeColor="text1"/>
          <w:sz w:val="22"/>
          <w:szCs w:val="22"/>
        </w:rPr>
      </w:pPr>
      <w:r w:rsidRPr="006658D9">
        <w:rPr>
          <w:color w:val="000000" w:themeColor="text1"/>
          <w:sz w:val="22"/>
          <w:szCs w:val="22"/>
        </w:rPr>
        <w:t xml:space="preserve">Tofacitinibbel kezelt betegeknél jelentős cardiovascularis </w:t>
      </w:r>
      <w:r w:rsidR="00FC57C4" w:rsidRPr="006658D9">
        <w:rPr>
          <w:color w:val="000000" w:themeColor="text1"/>
          <w:sz w:val="22"/>
          <w:szCs w:val="22"/>
        </w:rPr>
        <w:t xml:space="preserve">nemkívánatos </w:t>
      </w:r>
      <w:r w:rsidRPr="006658D9">
        <w:rPr>
          <w:color w:val="000000" w:themeColor="text1"/>
          <w:sz w:val="22"/>
          <w:szCs w:val="22"/>
        </w:rPr>
        <w:t>eseményeket (MACE) figyeltek meg.</w:t>
      </w:r>
    </w:p>
    <w:p w14:paraId="5968060E" w14:textId="77777777" w:rsidR="007D6BA7" w:rsidRPr="006658D9" w:rsidRDefault="007D6BA7" w:rsidP="007D6BA7">
      <w:pPr>
        <w:pStyle w:val="Default"/>
        <w:rPr>
          <w:color w:val="000000" w:themeColor="text1"/>
          <w:sz w:val="22"/>
          <w:szCs w:val="22"/>
        </w:rPr>
      </w:pPr>
    </w:p>
    <w:p w14:paraId="06BD2EDE" w14:textId="19F2D724" w:rsidR="007D6BA7" w:rsidRPr="006658D9" w:rsidRDefault="007D6BA7" w:rsidP="007D6BA7">
      <w:pPr>
        <w:keepNext/>
        <w:spacing w:line="240" w:lineRule="auto"/>
        <w:rPr>
          <w:color w:val="000000" w:themeColor="text1"/>
          <w:szCs w:val="22"/>
        </w:rPr>
      </w:pPr>
      <w:r w:rsidRPr="006658D9">
        <w:rPr>
          <w:color w:val="000000" w:themeColor="text1"/>
          <w:szCs w:val="22"/>
        </w:rPr>
        <w:t>Egy randomizált, forgalomba hozatalt követő biztonságossági vizsgálatban (melyet rheumatoid arthritisben szenvedő, 50 éves vagy idősebb, legalább egy további cardiovascularis [CV] kockázati tényezővel élő betegek bevonásával végeztek) a myocardialis infarctus incidenciájának növekedését figyelték meg a tofacitinibbel kezelt betegek körében a TNF-inhibitorokat kapó betegekhez képest (lásd 4.8 és 5.1 pont). A 65 év</w:t>
      </w:r>
      <w:r w:rsidR="0028499C" w:rsidRPr="006658D9">
        <w:rPr>
          <w:color w:val="000000" w:themeColor="text1"/>
          <w:szCs w:val="22"/>
        </w:rPr>
        <w:t>es és en</w:t>
      </w:r>
      <w:r w:rsidRPr="006658D9">
        <w:rPr>
          <w:color w:val="000000" w:themeColor="text1"/>
          <w:szCs w:val="22"/>
        </w:rPr>
        <w:t>nél idősebb betegeknél, az aktuálisan</w:t>
      </w:r>
      <w:r w:rsidR="00AD6820" w:rsidRPr="006658D9">
        <w:rPr>
          <w:color w:val="000000" w:themeColor="text1"/>
          <w:szCs w:val="22"/>
        </w:rPr>
        <w:t xml:space="preserve"> dohányzó</w:t>
      </w:r>
      <w:r w:rsidRPr="006658D9">
        <w:rPr>
          <w:color w:val="000000" w:themeColor="text1"/>
          <w:szCs w:val="22"/>
        </w:rPr>
        <w:t xml:space="preserve"> vagy korábban </w:t>
      </w:r>
      <w:r w:rsidR="0028499C" w:rsidRPr="006658D9">
        <w:rPr>
          <w:color w:val="000000" w:themeColor="text1"/>
          <w:szCs w:val="22"/>
        </w:rPr>
        <w:t xml:space="preserve">hosszú ideig </w:t>
      </w:r>
      <w:r w:rsidRPr="006658D9">
        <w:rPr>
          <w:color w:val="000000" w:themeColor="text1"/>
          <w:szCs w:val="22"/>
        </w:rPr>
        <w:t>dohányzó betegeknél, továbbá bárkinél</w:t>
      </w:r>
      <w:r w:rsidR="000C5CD6" w:rsidRPr="006658D9">
        <w:rPr>
          <w:color w:val="000000" w:themeColor="text1"/>
          <w:szCs w:val="22"/>
        </w:rPr>
        <w:t xml:space="preserve"> amennyiben</w:t>
      </w:r>
      <w:r w:rsidR="000C5CD6" w:rsidRPr="006658D9" w:rsidDel="000C5CD6">
        <w:rPr>
          <w:color w:val="000000" w:themeColor="text1"/>
          <w:szCs w:val="22"/>
        </w:rPr>
        <w:t xml:space="preserve"> </w:t>
      </w:r>
      <w:r w:rsidR="0028499C" w:rsidRPr="006658D9">
        <w:rPr>
          <w:color w:val="000000" w:themeColor="text1"/>
          <w:lang w:val="hu"/>
        </w:rPr>
        <w:t xml:space="preserve">atheroscleroticus cardiovascularis betegség </w:t>
      </w:r>
      <w:r w:rsidR="000C5CD6" w:rsidRPr="006658D9">
        <w:rPr>
          <w:color w:val="000000" w:themeColor="text1"/>
        </w:rPr>
        <w:t>áll fenn az anamnézisben</w:t>
      </w:r>
      <w:r w:rsidR="000C5CD6" w:rsidRPr="006658D9">
        <w:rPr>
          <w:color w:val="000000" w:themeColor="text1"/>
          <w:szCs w:val="22"/>
        </w:rPr>
        <w:t xml:space="preserve"> vagy </w:t>
      </w:r>
      <w:r w:rsidRPr="006658D9">
        <w:rPr>
          <w:color w:val="000000" w:themeColor="text1"/>
          <w:szCs w:val="22"/>
        </w:rPr>
        <w:t xml:space="preserve">egyéb cardiovascularis kockázati tényező van jelen, a </w:t>
      </w:r>
      <w:r w:rsidRPr="006658D9">
        <w:rPr>
          <w:color w:val="000000" w:themeColor="text1"/>
          <w:szCs w:val="22"/>
        </w:rPr>
        <w:lastRenderedPageBreak/>
        <w:t>tofacitinib kizárólag akkor alkalmazható, ha nem áll rendelkezésre más megfelelő kezelés</w:t>
      </w:r>
      <w:r w:rsidR="000C5CD6" w:rsidRPr="006658D9">
        <w:rPr>
          <w:color w:val="000000" w:themeColor="text1"/>
          <w:szCs w:val="22"/>
        </w:rPr>
        <w:t>i alternatíva</w:t>
      </w:r>
      <w:r w:rsidR="00897B72" w:rsidRPr="006658D9">
        <w:rPr>
          <w:color w:val="000000" w:themeColor="text1"/>
          <w:szCs w:val="22"/>
        </w:rPr>
        <w:t xml:space="preserve"> (lásd 5.1 pont)</w:t>
      </w:r>
      <w:r w:rsidRPr="006658D9">
        <w:rPr>
          <w:color w:val="000000" w:themeColor="text1"/>
          <w:szCs w:val="22"/>
        </w:rPr>
        <w:t>.</w:t>
      </w:r>
    </w:p>
    <w:p w14:paraId="22BB9DB8" w14:textId="77777777" w:rsidR="0052490D" w:rsidRPr="006658D9" w:rsidRDefault="0052490D" w:rsidP="0052490D">
      <w:pPr>
        <w:spacing w:line="240" w:lineRule="auto"/>
        <w:rPr>
          <w:rFonts w:eastAsia="Arial Unicode MS"/>
          <w:color w:val="000000" w:themeColor="text1"/>
          <w:szCs w:val="22"/>
        </w:rPr>
      </w:pPr>
    </w:p>
    <w:p w14:paraId="129E4F9F"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Malignitások és lymphoproliferatív rendellenességek</w:t>
      </w:r>
    </w:p>
    <w:p w14:paraId="5E614DF1" w14:textId="77777777" w:rsidR="0052490D" w:rsidRPr="006658D9" w:rsidRDefault="0052490D" w:rsidP="0052490D">
      <w:pPr>
        <w:keepNext/>
        <w:spacing w:line="240" w:lineRule="auto"/>
        <w:rPr>
          <w:rFonts w:eastAsia="Arial Unicode MS"/>
          <w:color w:val="000000" w:themeColor="text1"/>
          <w:szCs w:val="22"/>
        </w:rPr>
      </w:pPr>
    </w:p>
    <w:p w14:paraId="55F805D1" w14:textId="77777777" w:rsidR="007D6BA7" w:rsidRPr="006658D9" w:rsidRDefault="007D6BA7" w:rsidP="007D6BA7">
      <w:pPr>
        <w:pStyle w:val="Default"/>
        <w:rPr>
          <w:color w:val="000000" w:themeColor="text1"/>
          <w:sz w:val="22"/>
          <w:szCs w:val="22"/>
        </w:rPr>
      </w:pPr>
      <w:r w:rsidRPr="006658D9">
        <w:rPr>
          <w:color w:val="000000" w:themeColor="text1"/>
          <w:sz w:val="22"/>
          <w:szCs w:val="22"/>
        </w:rPr>
        <w:t>A tofacitinib hatással lehet a szervezet rosszindulatú daganatokkal szembeni védekezőképességére.</w:t>
      </w:r>
    </w:p>
    <w:p w14:paraId="27041904" w14:textId="77777777" w:rsidR="007D6BA7" w:rsidRPr="006658D9" w:rsidRDefault="007D6BA7" w:rsidP="007D6BA7">
      <w:pPr>
        <w:pStyle w:val="Default"/>
        <w:rPr>
          <w:color w:val="000000" w:themeColor="text1"/>
          <w:sz w:val="22"/>
          <w:szCs w:val="22"/>
        </w:rPr>
      </w:pPr>
    </w:p>
    <w:p w14:paraId="63406C1E" w14:textId="523491B3" w:rsidR="007D6BA7" w:rsidRPr="006658D9" w:rsidRDefault="007D6BA7" w:rsidP="007D6BA7">
      <w:pPr>
        <w:pStyle w:val="Default"/>
        <w:rPr>
          <w:color w:val="000000" w:themeColor="text1"/>
          <w:sz w:val="22"/>
          <w:szCs w:val="22"/>
        </w:rPr>
      </w:pPr>
      <w:r w:rsidRPr="006658D9">
        <w:rPr>
          <w:color w:val="000000" w:themeColor="text1"/>
          <w:sz w:val="22"/>
          <w:szCs w:val="22"/>
        </w:rPr>
        <w:t>Egy randomizált, forgalomba hozatalt követő biztonságossági vizsgálatban (melyet rheumatoid arthritisben szenvedő, 50 éves vagy idősebb, legalább egy további cardiovascularis kockázati tényezővel élő betegek bevonásával végeztek) a malignitások (különösen</w:t>
      </w:r>
      <w:r w:rsidR="00B527DC" w:rsidRPr="006658D9">
        <w:rPr>
          <w:color w:val="000000" w:themeColor="text1"/>
          <w:sz w:val="22"/>
          <w:szCs w:val="22"/>
        </w:rPr>
        <w:t xml:space="preserve"> az NMSC</w:t>
      </w:r>
      <w:r w:rsidR="00EC72CA" w:rsidRPr="006658D9">
        <w:rPr>
          <w:color w:val="000000" w:themeColor="text1"/>
          <w:sz w:val="22"/>
          <w:szCs w:val="22"/>
        </w:rPr>
        <w:t xml:space="preserve"> [nem melanoma típusú bőrdaganatok]</w:t>
      </w:r>
      <w:r w:rsidR="00B527DC" w:rsidRPr="006658D9">
        <w:rPr>
          <w:color w:val="000000" w:themeColor="text1"/>
          <w:sz w:val="22"/>
          <w:szCs w:val="22"/>
        </w:rPr>
        <w:t>,</w:t>
      </w:r>
      <w:r w:rsidRPr="006658D9">
        <w:rPr>
          <w:color w:val="000000" w:themeColor="text1"/>
          <w:sz w:val="22"/>
          <w:szCs w:val="22"/>
        </w:rPr>
        <w:t xml:space="preserve"> a tüdőrák és a lymphoma) incidenciájának növekedését figyelték meg a tofacitinibbel kezelt betegek körében a TNF-inhibitorokat kapó betegekhez képest (lásd 4.8 és 5.1 pont).</w:t>
      </w:r>
    </w:p>
    <w:p w14:paraId="3980A78C" w14:textId="77777777" w:rsidR="007D6BA7" w:rsidRPr="006658D9" w:rsidRDefault="007D6BA7" w:rsidP="007D6BA7">
      <w:pPr>
        <w:pStyle w:val="Default"/>
        <w:rPr>
          <w:color w:val="000000" w:themeColor="text1"/>
          <w:sz w:val="22"/>
          <w:szCs w:val="22"/>
        </w:rPr>
      </w:pPr>
    </w:p>
    <w:p w14:paraId="17A867E0" w14:textId="77777777" w:rsidR="007D6BA7" w:rsidRPr="006658D9" w:rsidRDefault="007D6BA7" w:rsidP="007D6BA7">
      <w:pPr>
        <w:pStyle w:val="Default"/>
        <w:rPr>
          <w:color w:val="000000" w:themeColor="text1"/>
          <w:sz w:val="22"/>
          <w:szCs w:val="22"/>
        </w:rPr>
      </w:pPr>
      <w:r w:rsidRPr="006658D9">
        <w:rPr>
          <w:color w:val="000000" w:themeColor="text1"/>
          <w:sz w:val="22"/>
          <w:szCs w:val="22"/>
        </w:rPr>
        <w:t xml:space="preserve">A tofacitinibbel kezelt betegeknél kialakuló </w:t>
      </w:r>
      <w:r w:rsidR="00B527DC" w:rsidRPr="006658D9">
        <w:rPr>
          <w:color w:val="000000" w:themeColor="text1"/>
          <w:sz w:val="22"/>
          <w:szCs w:val="22"/>
        </w:rPr>
        <w:t>NMSC</w:t>
      </w:r>
      <w:r w:rsidR="00B527DC" w:rsidRPr="006658D9">
        <w:rPr>
          <w:color w:val="000000" w:themeColor="text1"/>
          <w:sz w:val="22"/>
          <w:szCs w:val="22"/>
        </w:rPr>
        <w:noBreakHyphen/>
        <w:t xml:space="preserve">t, </w:t>
      </w:r>
      <w:r w:rsidRPr="006658D9">
        <w:rPr>
          <w:color w:val="000000" w:themeColor="text1"/>
          <w:sz w:val="22"/>
          <w:szCs w:val="22"/>
        </w:rPr>
        <w:t>tüdődaganatokat és lymphomát más klinikai vizsgálatokban és a forgalomba hozatalt követően is megfigyeltek.</w:t>
      </w:r>
    </w:p>
    <w:p w14:paraId="32A5B0D3" w14:textId="77777777" w:rsidR="007D6BA7" w:rsidRPr="006658D9" w:rsidRDefault="007D6BA7" w:rsidP="007D6BA7">
      <w:pPr>
        <w:pStyle w:val="Default"/>
        <w:rPr>
          <w:color w:val="000000" w:themeColor="text1"/>
          <w:sz w:val="22"/>
          <w:szCs w:val="22"/>
        </w:rPr>
      </w:pPr>
    </w:p>
    <w:p w14:paraId="197D6E30" w14:textId="77777777" w:rsidR="007D6BA7" w:rsidRPr="006658D9" w:rsidRDefault="007D6BA7" w:rsidP="007D6BA7">
      <w:pPr>
        <w:pStyle w:val="Default"/>
        <w:rPr>
          <w:color w:val="000000" w:themeColor="text1"/>
          <w:sz w:val="22"/>
          <w:szCs w:val="22"/>
        </w:rPr>
      </w:pPr>
      <w:r w:rsidRPr="006658D9">
        <w:rPr>
          <w:color w:val="000000" w:themeColor="text1"/>
          <w:sz w:val="22"/>
          <w:szCs w:val="22"/>
        </w:rPr>
        <w:t>A klinikai vizsgálatokban és a forgalomba hozatalt követően a tofacitinibbel kezelt betegeknél egyéb malignitásokat, többek között emlőrákot, melanomát, prosztatarákot és hasnyálmirigyrákot is megfigyeltek.</w:t>
      </w:r>
    </w:p>
    <w:p w14:paraId="7BF8F19D" w14:textId="77777777" w:rsidR="007D6BA7" w:rsidRPr="006658D9" w:rsidRDefault="007D6BA7" w:rsidP="007D6BA7">
      <w:pPr>
        <w:pStyle w:val="Default"/>
        <w:rPr>
          <w:color w:val="000000" w:themeColor="text1"/>
          <w:sz w:val="22"/>
          <w:szCs w:val="22"/>
        </w:rPr>
      </w:pPr>
    </w:p>
    <w:p w14:paraId="4CE3F891" w14:textId="544E7A2E" w:rsidR="0052490D" w:rsidRPr="006658D9" w:rsidRDefault="007D6BA7" w:rsidP="0052490D">
      <w:pPr>
        <w:autoSpaceDE w:val="0"/>
        <w:autoSpaceDN w:val="0"/>
        <w:adjustRightInd w:val="0"/>
        <w:spacing w:line="240" w:lineRule="auto"/>
        <w:rPr>
          <w:rFonts w:eastAsia="Arial Unicode MS"/>
          <w:color w:val="000000" w:themeColor="text1"/>
          <w:kern w:val="36"/>
          <w:szCs w:val="22"/>
        </w:rPr>
      </w:pPr>
      <w:r w:rsidRPr="006658D9">
        <w:rPr>
          <w:color w:val="000000" w:themeColor="text1"/>
          <w:szCs w:val="22"/>
        </w:rPr>
        <w:t>65 év</w:t>
      </w:r>
      <w:r w:rsidR="00B527DC" w:rsidRPr="006658D9">
        <w:rPr>
          <w:color w:val="000000" w:themeColor="text1"/>
          <w:szCs w:val="22"/>
        </w:rPr>
        <w:t>es és idősebb</w:t>
      </w:r>
      <w:r w:rsidRPr="006658D9">
        <w:rPr>
          <w:color w:val="000000" w:themeColor="text1"/>
          <w:szCs w:val="22"/>
        </w:rPr>
        <w:t xml:space="preserve"> betegeknél, aktuálisan</w:t>
      </w:r>
      <w:r w:rsidR="000F2704" w:rsidRPr="006658D9">
        <w:rPr>
          <w:color w:val="000000" w:themeColor="text1"/>
          <w:szCs w:val="22"/>
        </w:rPr>
        <w:t xml:space="preserve"> dohányzó</w:t>
      </w:r>
      <w:r w:rsidRPr="006658D9">
        <w:rPr>
          <w:color w:val="000000" w:themeColor="text1"/>
          <w:szCs w:val="22"/>
        </w:rPr>
        <w:t xml:space="preserve"> vagy korábban </w:t>
      </w:r>
      <w:r w:rsidR="00B527DC" w:rsidRPr="006658D9">
        <w:rPr>
          <w:color w:val="000000" w:themeColor="text1"/>
          <w:szCs w:val="22"/>
        </w:rPr>
        <w:t xml:space="preserve">hosszú ideig </w:t>
      </w:r>
      <w:r w:rsidRPr="006658D9">
        <w:rPr>
          <w:color w:val="000000" w:themeColor="text1"/>
          <w:szCs w:val="22"/>
        </w:rPr>
        <w:t>dohányzó betegeknél, valamint egyéb onkológiai rizikótényezővel (pl. aktuálisan zajló vagy az anamnézisben szereplő malignitás, kivéve a sikeresen kezelt, nem melanoma típusú bőrrákot) élő betegeknél a tofacitinib kizárólag akkor alkalmazható, ha nem áll rendelkezésre más megfelelő kezelés</w:t>
      </w:r>
      <w:r w:rsidR="00B527DC" w:rsidRPr="006658D9">
        <w:rPr>
          <w:color w:val="000000" w:themeColor="text1"/>
          <w:szCs w:val="22"/>
        </w:rPr>
        <w:t xml:space="preserve"> (lásd 5.1 pont)</w:t>
      </w:r>
      <w:r w:rsidRPr="006658D9">
        <w:rPr>
          <w:color w:val="000000" w:themeColor="text1"/>
          <w:szCs w:val="22"/>
        </w:rPr>
        <w:t>.</w:t>
      </w:r>
      <w:r w:rsidR="00C06DEB" w:rsidRPr="006658D9">
        <w:rPr>
          <w:color w:val="000000" w:themeColor="text1"/>
          <w:szCs w:val="22"/>
        </w:rPr>
        <w:t xml:space="preserve"> </w:t>
      </w:r>
      <w:r w:rsidR="0052490D" w:rsidRPr="006658D9">
        <w:rPr>
          <w:color w:val="000000" w:themeColor="text1"/>
          <w:szCs w:val="22"/>
        </w:rPr>
        <w:t xml:space="preserve">Ajánlatos a bőr rendszeres, időszakonkénti vizsgálata </w:t>
      </w:r>
      <w:r w:rsidR="000C140A" w:rsidRPr="006658D9">
        <w:rPr>
          <w:color w:val="000000" w:themeColor="text1"/>
          <w:szCs w:val="22"/>
        </w:rPr>
        <w:t xml:space="preserve">a </w:t>
      </w:r>
      <w:r w:rsidR="0052490D" w:rsidRPr="006658D9">
        <w:rPr>
          <w:color w:val="000000" w:themeColor="text1"/>
          <w:szCs w:val="22"/>
        </w:rPr>
        <w:t>betegek</w:t>
      </w:r>
      <w:r w:rsidR="000C140A" w:rsidRPr="006658D9">
        <w:rPr>
          <w:color w:val="000000" w:themeColor="text1"/>
          <w:szCs w:val="22"/>
        </w:rPr>
        <w:t xml:space="preserve"> mindegyiké</w:t>
      </w:r>
      <w:r w:rsidR="0052490D" w:rsidRPr="006658D9">
        <w:rPr>
          <w:color w:val="000000" w:themeColor="text1"/>
          <w:szCs w:val="22"/>
        </w:rPr>
        <w:t xml:space="preserve">nél, </w:t>
      </w:r>
      <w:r w:rsidR="000C140A" w:rsidRPr="006658D9">
        <w:rPr>
          <w:color w:val="000000" w:themeColor="text1"/>
          <w:szCs w:val="22"/>
        </w:rPr>
        <w:t xml:space="preserve">különösen azoknál, </w:t>
      </w:r>
      <w:r w:rsidR="0052490D" w:rsidRPr="006658D9">
        <w:rPr>
          <w:color w:val="000000" w:themeColor="text1"/>
          <w:szCs w:val="22"/>
        </w:rPr>
        <w:t xml:space="preserve">akiknél a bőrrák fokozott kockázata áll fenn (lásd 4.8 pont, </w:t>
      </w:r>
      <w:r w:rsidR="00E431A9" w:rsidRPr="006658D9">
        <w:rPr>
          <w:color w:val="000000" w:themeColor="text1"/>
          <w:szCs w:val="22"/>
        </w:rPr>
        <w:t>7</w:t>
      </w:r>
      <w:r w:rsidR="0052490D" w:rsidRPr="006658D9">
        <w:rPr>
          <w:color w:val="000000" w:themeColor="text1"/>
          <w:szCs w:val="22"/>
        </w:rPr>
        <w:t>. táblázat).</w:t>
      </w:r>
    </w:p>
    <w:p w14:paraId="60C3AF36" w14:textId="77777777" w:rsidR="0052490D" w:rsidRPr="006658D9" w:rsidRDefault="0052490D" w:rsidP="0052490D">
      <w:pPr>
        <w:autoSpaceDE w:val="0"/>
        <w:autoSpaceDN w:val="0"/>
        <w:adjustRightInd w:val="0"/>
        <w:spacing w:line="240" w:lineRule="auto"/>
        <w:rPr>
          <w:rFonts w:eastAsia="Arial Unicode MS"/>
          <w:color w:val="000000" w:themeColor="text1"/>
          <w:kern w:val="36"/>
          <w:szCs w:val="22"/>
        </w:rPr>
      </w:pPr>
    </w:p>
    <w:p w14:paraId="4E2590F8" w14:textId="77777777" w:rsidR="0052490D" w:rsidRPr="006658D9" w:rsidRDefault="0052490D" w:rsidP="0052490D">
      <w:pPr>
        <w:autoSpaceDE w:val="0"/>
        <w:autoSpaceDN w:val="0"/>
        <w:adjustRightInd w:val="0"/>
        <w:spacing w:line="240" w:lineRule="auto"/>
        <w:rPr>
          <w:color w:val="000000" w:themeColor="text1"/>
          <w:szCs w:val="22"/>
          <w:u w:val="single"/>
        </w:rPr>
      </w:pPr>
      <w:r w:rsidRPr="006658D9">
        <w:rPr>
          <w:rFonts w:eastAsia="Arial Unicode MS"/>
          <w:color w:val="000000" w:themeColor="text1"/>
          <w:kern w:val="36"/>
          <w:szCs w:val="22"/>
          <w:u w:val="single"/>
        </w:rPr>
        <w:t>I</w:t>
      </w:r>
      <w:r w:rsidRPr="006658D9">
        <w:rPr>
          <w:color w:val="000000" w:themeColor="text1"/>
          <w:szCs w:val="22"/>
          <w:u w:val="single"/>
        </w:rPr>
        <w:t>nterstitialis tüdőbetegség</w:t>
      </w:r>
    </w:p>
    <w:p w14:paraId="12375895" w14:textId="77777777" w:rsidR="0052490D" w:rsidRPr="006658D9" w:rsidRDefault="0052490D" w:rsidP="0052490D">
      <w:pPr>
        <w:autoSpaceDE w:val="0"/>
        <w:autoSpaceDN w:val="0"/>
        <w:adjustRightInd w:val="0"/>
        <w:spacing w:line="240" w:lineRule="auto"/>
        <w:rPr>
          <w:color w:val="000000" w:themeColor="text1"/>
          <w:szCs w:val="22"/>
          <w:u w:val="single"/>
        </w:rPr>
      </w:pPr>
    </w:p>
    <w:p w14:paraId="704E017A" w14:textId="77777777" w:rsidR="0052490D" w:rsidRPr="006658D9" w:rsidRDefault="0052490D" w:rsidP="0052490D">
      <w:pPr>
        <w:autoSpaceDE w:val="0"/>
        <w:autoSpaceDN w:val="0"/>
        <w:adjustRightInd w:val="0"/>
        <w:spacing w:line="240" w:lineRule="auto"/>
        <w:rPr>
          <w:rStyle w:val="Instructions"/>
          <w:i w:val="0"/>
          <w:color w:val="000000" w:themeColor="text1"/>
          <w:szCs w:val="22"/>
        </w:rPr>
      </w:pPr>
      <w:r w:rsidRPr="006658D9">
        <w:rPr>
          <w:rStyle w:val="Instructions"/>
          <w:i w:val="0"/>
          <w:color w:val="000000" w:themeColor="text1"/>
          <w:szCs w:val="22"/>
        </w:rPr>
        <w:t>Óvatosság ajánlott azoknál a betegeknél is, akik kórelőzményében krónikus tüdőbetegség szerepel, mivel hajlamosabbak lehetnek a fertőzésekre. A rheumatoid arthritis klinikai vizsgálataiban és a forgalomba hozatalt követően tofacitinib</w:t>
      </w:r>
      <w:r w:rsidRPr="006658D9">
        <w:rPr>
          <w:color w:val="000000" w:themeColor="text1"/>
          <w:szCs w:val="22"/>
        </w:rPr>
        <w:t>be</w:t>
      </w:r>
      <w:r w:rsidRPr="006658D9">
        <w:rPr>
          <w:rStyle w:val="Instructions"/>
          <w:i w:val="0"/>
          <w:color w:val="000000" w:themeColor="text1"/>
          <w:szCs w:val="22"/>
        </w:rPr>
        <w:t>l kezelt betegeknél beszámoltak interstitialis tüdőbetegség (egyes esetekben halálos kimenetelű) eseteiről, bár a Janus-kináz</w:t>
      </w:r>
      <w:r w:rsidR="00694CB7" w:rsidRPr="006658D9">
        <w:rPr>
          <w:rStyle w:val="Instructions"/>
          <w:i w:val="0"/>
          <w:color w:val="000000" w:themeColor="text1"/>
          <w:szCs w:val="22"/>
        </w:rPr>
        <w:t>-</w:t>
      </w:r>
      <w:r w:rsidRPr="006658D9">
        <w:rPr>
          <w:rStyle w:val="Instructions"/>
          <w:i w:val="0"/>
          <w:color w:val="000000" w:themeColor="text1"/>
          <w:szCs w:val="22"/>
        </w:rPr>
        <w:t xml:space="preserve"> (JAK) gátlás szerepe ezekben az esetekben nem ismert. A rheumatoid arthritises </w:t>
      </w:r>
      <w:r w:rsidR="00694CB7" w:rsidRPr="006658D9">
        <w:rPr>
          <w:rStyle w:val="Instructions"/>
          <w:i w:val="0"/>
          <w:color w:val="000000" w:themeColor="text1"/>
          <w:szCs w:val="22"/>
        </w:rPr>
        <w:t xml:space="preserve">ázsiai </w:t>
      </w:r>
      <w:r w:rsidRPr="006658D9">
        <w:rPr>
          <w:rStyle w:val="Instructions"/>
          <w:i w:val="0"/>
          <w:color w:val="000000" w:themeColor="text1"/>
          <w:szCs w:val="22"/>
        </w:rPr>
        <w:t>betegeknél magasabb az interstitialis tüdőbetegség kockázata, ezért ezeknek a betegeknek a kezelése során óvatosan kell eljárni.</w:t>
      </w:r>
    </w:p>
    <w:p w14:paraId="7B9B8BBE" w14:textId="77777777" w:rsidR="0052490D" w:rsidRPr="006658D9" w:rsidRDefault="0052490D" w:rsidP="0052490D">
      <w:pPr>
        <w:autoSpaceDE w:val="0"/>
        <w:autoSpaceDN w:val="0"/>
        <w:adjustRightInd w:val="0"/>
        <w:spacing w:line="240" w:lineRule="auto"/>
        <w:rPr>
          <w:rFonts w:eastAsia="Arial Unicode MS"/>
          <w:color w:val="000000" w:themeColor="text1"/>
          <w:kern w:val="36"/>
          <w:szCs w:val="22"/>
        </w:rPr>
      </w:pPr>
    </w:p>
    <w:p w14:paraId="194D03EB" w14:textId="77777777" w:rsidR="0052490D" w:rsidRPr="006658D9" w:rsidRDefault="0052490D" w:rsidP="0052490D">
      <w:pPr>
        <w:keepNext/>
        <w:spacing w:line="240" w:lineRule="auto"/>
        <w:rPr>
          <w:rStyle w:val="Instructions"/>
          <w:i w:val="0"/>
          <w:color w:val="000000" w:themeColor="text1"/>
          <w:szCs w:val="22"/>
          <w:u w:val="single"/>
        </w:rPr>
      </w:pPr>
      <w:r w:rsidRPr="006658D9">
        <w:rPr>
          <w:rStyle w:val="Instructions"/>
          <w:i w:val="0"/>
          <w:color w:val="000000" w:themeColor="text1"/>
          <w:szCs w:val="22"/>
          <w:u w:val="single"/>
        </w:rPr>
        <w:t>Gastrointestinalis perforációk</w:t>
      </w:r>
    </w:p>
    <w:p w14:paraId="3A9C06A5" w14:textId="77777777" w:rsidR="0052490D" w:rsidRPr="006658D9" w:rsidRDefault="0052490D" w:rsidP="0052490D">
      <w:pPr>
        <w:keepNext/>
        <w:spacing w:line="240" w:lineRule="auto"/>
        <w:rPr>
          <w:rStyle w:val="Instructions"/>
          <w:i w:val="0"/>
          <w:color w:val="000000" w:themeColor="text1"/>
          <w:szCs w:val="22"/>
          <w:u w:val="single"/>
        </w:rPr>
      </w:pPr>
    </w:p>
    <w:p w14:paraId="0EB7AB3B" w14:textId="77777777" w:rsidR="0052490D" w:rsidRPr="006658D9" w:rsidRDefault="0052490D" w:rsidP="0052490D">
      <w:pPr>
        <w:spacing w:line="240" w:lineRule="auto"/>
        <w:rPr>
          <w:color w:val="000000" w:themeColor="text1"/>
          <w:szCs w:val="22"/>
        </w:rPr>
      </w:pPr>
      <w:r w:rsidRPr="006658D9">
        <w:rPr>
          <w:color w:val="000000" w:themeColor="text1"/>
          <w:szCs w:val="22"/>
        </w:rPr>
        <w:t>Klinikai vizsgálatokban gastrointestinalis perforációk eseteiről számoltak be, bár a JAK</w:t>
      </w:r>
      <w:r w:rsidRPr="006658D9">
        <w:rPr>
          <w:color w:val="000000" w:themeColor="text1"/>
          <w:szCs w:val="22"/>
        </w:rPr>
        <w:noBreakHyphen/>
        <w:t>gátlás szerepe ezekben az esetekben nem ismert. A tofacitinibet óvatosan kell alkalmazni olyan betegeknél, akiknél a gastrointestinalis perforáció kockázata magasabb (pl. a beteg kórelőzményében diverticulitis szerepel, a beteg egyidejűleg kortikoszteroidokat és/vagy nem</w:t>
      </w:r>
      <w:r w:rsidR="00694CB7" w:rsidRPr="006658D9">
        <w:rPr>
          <w:color w:val="000000" w:themeColor="text1"/>
          <w:szCs w:val="22"/>
        </w:rPr>
        <w:t xml:space="preserve"> </w:t>
      </w:r>
      <w:r w:rsidRPr="006658D9">
        <w:rPr>
          <w:color w:val="000000" w:themeColor="text1"/>
          <w:szCs w:val="22"/>
        </w:rPr>
        <w:t xml:space="preserve">szteroid gyulladásgátló gyógyszereket szed). Az újonnan fellépő hasi </w:t>
      </w:r>
      <w:r w:rsidR="00FA06BD" w:rsidRPr="006658D9">
        <w:rPr>
          <w:color w:val="000000" w:themeColor="text1"/>
          <w:szCs w:val="22"/>
        </w:rPr>
        <w:t>jelek</w:t>
      </w:r>
      <w:r w:rsidR="008A1333" w:rsidRPr="006658D9">
        <w:rPr>
          <w:color w:val="000000" w:themeColor="text1"/>
          <w:szCs w:val="22"/>
        </w:rPr>
        <w:t>kel</w:t>
      </w:r>
      <w:r w:rsidRPr="006658D9">
        <w:rPr>
          <w:color w:val="000000" w:themeColor="text1"/>
          <w:szCs w:val="22"/>
        </w:rPr>
        <w:t xml:space="preserve"> és tünetek</w:t>
      </w:r>
      <w:r w:rsidR="008A1333" w:rsidRPr="006658D9">
        <w:rPr>
          <w:color w:val="000000" w:themeColor="text1"/>
          <w:szCs w:val="22"/>
        </w:rPr>
        <w:t>kel jelentkező</w:t>
      </w:r>
      <w:r w:rsidRPr="006658D9">
        <w:rPr>
          <w:color w:val="000000" w:themeColor="text1"/>
          <w:szCs w:val="22"/>
        </w:rPr>
        <w:t xml:space="preserve"> betegeket azonnal ki kell vizsgálni a gastrointestinalis perforáció mielőbbi azonosítása érdekében.</w:t>
      </w:r>
    </w:p>
    <w:p w14:paraId="3730AE42" w14:textId="77777777" w:rsidR="0052490D" w:rsidRPr="006658D9" w:rsidRDefault="0052490D" w:rsidP="0052490D">
      <w:pPr>
        <w:autoSpaceDE w:val="0"/>
        <w:autoSpaceDN w:val="0"/>
        <w:rPr>
          <w:color w:val="000000" w:themeColor="text1"/>
          <w:szCs w:val="22"/>
          <w:u w:val="single"/>
        </w:rPr>
      </w:pPr>
    </w:p>
    <w:p w14:paraId="6199D9D0" w14:textId="77777777" w:rsidR="00EE287E" w:rsidRPr="006658D9" w:rsidRDefault="00EE287E" w:rsidP="00EE287E">
      <w:pPr>
        <w:autoSpaceDE w:val="0"/>
        <w:autoSpaceDN w:val="0"/>
        <w:rPr>
          <w:color w:val="000000" w:themeColor="text1"/>
          <w:szCs w:val="22"/>
          <w:u w:val="single"/>
        </w:rPr>
      </w:pPr>
      <w:bookmarkStart w:id="19" w:name="_Hlk106307090"/>
      <w:r w:rsidRPr="006658D9">
        <w:rPr>
          <w:color w:val="000000" w:themeColor="text1"/>
          <w:szCs w:val="22"/>
          <w:u w:val="single"/>
        </w:rPr>
        <w:t xml:space="preserve">Csonttörések </w:t>
      </w:r>
    </w:p>
    <w:p w14:paraId="6645F779" w14:textId="77777777" w:rsidR="00EE287E" w:rsidRPr="006658D9" w:rsidRDefault="00EE287E" w:rsidP="00EE287E">
      <w:pPr>
        <w:autoSpaceDE w:val="0"/>
        <w:autoSpaceDN w:val="0"/>
        <w:rPr>
          <w:color w:val="000000" w:themeColor="text1"/>
          <w:szCs w:val="22"/>
          <w:u w:val="single"/>
        </w:rPr>
      </w:pPr>
    </w:p>
    <w:p w14:paraId="2533C0EA" w14:textId="77777777" w:rsidR="00EE287E" w:rsidRPr="006658D9" w:rsidRDefault="00C224CF" w:rsidP="00EE287E">
      <w:pPr>
        <w:autoSpaceDE w:val="0"/>
        <w:autoSpaceDN w:val="0"/>
        <w:rPr>
          <w:color w:val="000000" w:themeColor="text1"/>
          <w:szCs w:val="22"/>
        </w:rPr>
      </w:pPr>
      <w:r w:rsidRPr="006658D9">
        <w:rPr>
          <w:color w:val="000000" w:themeColor="text1"/>
          <w:szCs w:val="22"/>
        </w:rPr>
        <w:t>Csontt</w:t>
      </w:r>
      <w:r w:rsidR="00EE287E" w:rsidRPr="006658D9">
        <w:rPr>
          <w:color w:val="000000" w:themeColor="text1"/>
          <w:szCs w:val="22"/>
        </w:rPr>
        <w:t>örések</w:t>
      </w:r>
      <w:r w:rsidRPr="006658D9">
        <w:rPr>
          <w:color w:val="000000" w:themeColor="text1"/>
          <w:szCs w:val="22"/>
        </w:rPr>
        <w:t>ről számoltak be</w:t>
      </w:r>
      <w:r w:rsidR="00EE287E" w:rsidRPr="006658D9">
        <w:rPr>
          <w:color w:val="000000" w:themeColor="text1"/>
          <w:szCs w:val="22"/>
        </w:rPr>
        <w:t xml:space="preserve"> tofacitinib</w:t>
      </w:r>
      <w:r w:rsidR="008E19FC" w:rsidRPr="006658D9">
        <w:rPr>
          <w:color w:val="000000" w:themeColor="text1"/>
          <w:szCs w:val="22"/>
        </w:rPr>
        <w:t>-</w:t>
      </w:r>
      <w:r w:rsidR="00EE287E" w:rsidRPr="006658D9">
        <w:rPr>
          <w:color w:val="000000" w:themeColor="text1"/>
          <w:szCs w:val="22"/>
        </w:rPr>
        <w:t>kezelésben részesülő betegeknél.</w:t>
      </w:r>
    </w:p>
    <w:p w14:paraId="4D7C9052" w14:textId="77777777" w:rsidR="00EE287E" w:rsidRPr="006658D9" w:rsidRDefault="00EE287E" w:rsidP="00EE287E">
      <w:pPr>
        <w:autoSpaceDE w:val="0"/>
        <w:autoSpaceDN w:val="0"/>
        <w:rPr>
          <w:color w:val="000000" w:themeColor="text1"/>
          <w:szCs w:val="22"/>
        </w:rPr>
      </w:pPr>
    </w:p>
    <w:p w14:paraId="3EB98649" w14:textId="77777777" w:rsidR="00C224CF" w:rsidRPr="006658D9" w:rsidRDefault="00C224CF" w:rsidP="00C224CF">
      <w:pPr>
        <w:autoSpaceDE w:val="0"/>
        <w:autoSpaceDN w:val="0"/>
        <w:rPr>
          <w:color w:val="000000" w:themeColor="text1"/>
          <w:szCs w:val="22"/>
        </w:rPr>
      </w:pPr>
      <w:r w:rsidRPr="006658D9">
        <w:rPr>
          <w:color w:val="000000" w:themeColor="text1"/>
          <w:szCs w:val="22"/>
        </w:rPr>
        <w:t>A tofacitinibet körültekintéssel kell alkalmazni, ha a betegnél fennállnak a csonttörés ismert kockázati tényezői, például idős életkor, női nem és kortikoszteroid-kezelés, függetlenül az indikációtól és az adagolástól.</w:t>
      </w:r>
    </w:p>
    <w:bookmarkEnd w:id="19"/>
    <w:p w14:paraId="6E6178F5" w14:textId="77777777" w:rsidR="00EE287E" w:rsidRPr="006658D9" w:rsidRDefault="00EE287E" w:rsidP="0052490D">
      <w:pPr>
        <w:pStyle w:val="Default"/>
        <w:rPr>
          <w:rFonts w:eastAsia="SimSun"/>
          <w:color w:val="000000" w:themeColor="text1"/>
          <w:sz w:val="22"/>
          <w:szCs w:val="22"/>
        </w:rPr>
      </w:pPr>
    </w:p>
    <w:p w14:paraId="2C6A3210" w14:textId="77777777" w:rsidR="0052490D" w:rsidRPr="006658D9" w:rsidRDefault="0052490D" w:rsidP="0052490D">
      <w:pPr>
        <w:pStyle w:val="Default"/>
        <w:keepNext/>
        <w:rPr>
          <w:color w:val="000000" w:themeColor="text1"/>
          <w:sz w:val="22"/>
          <w:szCs w:val="22"/>
          <w:u w:val="single"/>
        </w:rPr>
      </w:pPr>
      <w:r w:rsidRPr="006658D9">
        <w:rPr>
          <w:color w:val="000000" w:themeColor="text1"/>
          <w:sz w:val="22"/>
          <w:szCs w:val="22"/>
          <w:u w:val="single"/>
        </w:rPr>
        <w:lastRenderedPageBreak/>
        <w:t>Májenzimek</w:t>
      </w:r>
    </w:p>
    <w:p w14:paraId="010F4863" w14:textId="77777777" w:rsidR="0052490D" w:rsidRPr="006658D9" w:rsidRDefault="0052490D" w:rsidP="0052490D">
      <w:pPr>
        <w:pStyle w:val="Default"/>
        <w:keepNext/>
        <w:rPr>
          <w:color w:val="000000" w:themeColor="text1"/>
          <w:sz w:val="22"/>
          <w:szCs w:val="22"/>
        </w:rPr>
      </w:pPr>
    </w:p>
    <w:p w14:paraId="4258B6C3"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rPr>
        <w:t>A tofacitinib</w:t>
      </w:r>
      <w:r w:rsidRPr="006658D9">
        <w:rPr>
          <w:color w:val="000000" w:themeColor="text1"/>
          <w:szCs w:val="22"/>
        </w:rPr>
        <w:noBreakHyphen/>
        <w:t>kezelés a májenzimszintek emelkedésének magasabb incidenciájával járt néhány betegnél (lásd 4.8 pont, májenzim vizsgálatok). Óvatosság szükséges a tofacitinib</w:t>
      </w:r>
      <w:r w:rsidRPr="006658D9">
        <w:rPr>
          <w:color w:val="000000" w:themeColor="text1"/>
          <w:szCs w:val="22"/>
        </w:rPr>
        <w:noBreakHyphen/>
        <w:t xml:space="preserve">kezelés megkezdésének megfontolásakor az </w:t>
      </w:r>
      <w:r w:rsidR="00E818D0" w:rsidRPr="006658D9">
        <w:rPr>
          <w:color w:val="000000" w:themeColor="text1"/>
          <w:szCs w:val="22"/>
        </w:rPr>
        <w:t>emelkedett glutamát-piruvát-transzamináz (GPT) [angolszász nyelvterületen alanin-aminotranszferáz (AL</w:t>
      </w:r>
      <w:r w:rsidR="00973942" w:rsidRPr="006658D9">
        <w:rPr>
          <w:color w:val="000000" w:themeColor="text1"/>
          <w:szCs w:val="22"/>
        </w:rPr>
        <w:t>A</w:t>
      </w:r>
      <w:r w:rsidR="00E818D0" w:rsidRPr="006658D9">
        <w:rPr>
          <w:color w:val="000000" w:themeColor="text1"/>
          <w:szCs w:val="22"/>
        </w:rPr>
        <w:t>T)] vagy glutamát-oxálacetát transzamináz (GOT [angolszász nyelvterületen aszpartát</w:t>
      </w:r>
      <w:r w:rsidR="00E818D0" w:rsidRPr="006658D9">
        <w:rPr>
          <w:color w:val="000000" w:themeColor="text1"/>
          <w:szCs w:val="22"/>
        </w:rPr>
        <w:noBreakHyphen/>
        <w:t>aminotranszferáz (AS</w:t>
      </w:r>
      <w:r w:rsidR="00973942" w:rsidRPr="006658D9">
        <w:rPr>
          <w:color w:val="000000" w:themeColor="text1"/>
          <w:szCs w:val="22"/>
        </w:rPr>
        <w:t>A</w:t>
      </w:r>
      <w:r w:rsidR="00E818D0" w:rsidRPr="006658D9">
        <w:rPr>
          <w:color w:val="000000" w:themeColor="text1"/>
          <w:szCs w:val="22"/>
        </w:rPr>
        <w:t xml:space="preserve">T)] </w:t>
      </w:r>
      <w:r w:rsidRPr="006658D9">
        <w:rPr>
          <w:color w:val="000000" w:themeColor="text1"/>
          <w:szCs w:val="22"/>
        </w:rPr>
        <w:t>szinttel rendelkező betegeknél, különösen potenciálisan májkárosító gyógyszerekkel, például MTX-szel kombinációban történő elkezdésénél. A kezelés megkezdését követően a májenzimek rutinszerű monitorozása és az esetleges májenzimszint</w:t>
      </w:r>
      <w:r w:rsidRPr="006658D9">
        <w:rPr>
          <w:color w:val="000000" w:themeColor="text1"/>
          <w:szCs w:val="22"/>
        </w:rPr>
        <w:noBreakHyphen/>
        <w:t>emelkedés haladéktalan kivizsgálása ajánlott a gyógyszer által indukált májkárosodás potenciális eseteinek azonosítása érdekében. Ha felmerül a gyógyszer által indukált májkárosodás gyanúja, a tofacitinib alkalmazását meg kell szakítani, amíg ez a diagnózis kizárásra nem került.</w:t>
      </w:r>
    </w:p>
    <w:p w14:paraId="6068248A" w14:textId="77777777" w:rsidR="0052490D" w:rsidRPr="006658D9" w:rsidRDefault="0052490D" w:rsidP="0052490D">
      <w:pPr>
        <w:spacing w:line="240" w:lineRule="auto"/>
        <w:rPr>
          <w:color w:val="000000" w:themeColor="text1"/>
          <w:szCs w:val="22"/>
          <w:u w:val="single"/>
        </w:rPr>
      </w:pPr>
    </w:p>
    <w:p w14:paraId="164EB54D" w14:textId="77777777" w:rsidR="0052490D" w:rsidRPr="006658D9" w:rsidRDefault="0052490D" w:rsidP="0052490D">
      <w:pPr>
        <w:tabs>
          <w:tab w:val="clear" w:pos="567"/>
        </w:tabs>
        <w:autoSpaceDE w:val="0"/>
        <w:autoSpaceDN w:val="0"/>
        <w:adjustRightInd w:val="0"/>
        <w:spacing w:line="240" w:lineRule="auto"/>
        <w:rPr>
          <w:color w:val="000000" w:themeColor="text1"/>
          <w:szCs w:val="22"/>
          <w:u w:val="single"/>
          <w:lang w:eastAsia="en-US" w:bidi="ar-SA"/>
        </w:rPr>
      </w:pPr>
      <w:r w:rsidRPr="006658D9">
        <w:rPr>
          <w:color w:val="000000" w:themeColor="text1"/>
          <w:szCs w:val="22"/>
          <w:u w:val="single"/>
          <w:lang w:eastAsia="en-US" w:bidi="ar-SA"/>
        </w:rPr>
        <w:t xml:space="preserve">Túlérzékenység </w:t>
      </w:r>
    </w:p>
    <w:p w14:paraId="648E056A" w14:textId="77777777" w:rsidR="0052490D" w:rsidRPr="006658D9" w:rsidRDefault="0052490D" w:rsidP="0052490D">
      <w:pPr>
        <w:tabs>
          <w:tab w:val="clear" w:pos="567"/>
        </w:tabs>
        <w:autoSpaceDE w:val="0"/>
        <w:autoSpaceDN w:val="0"/>
        <w:adjustRightInd w:val="0"/>
        <w:spacing w:line="240" w:lineRule="auto"/>
        <w:rPr>
          <w:color w:val="000000" w:themeColor="text1"/>
          <w:szCs w:val="22"/>
          <w:lang w:eastAsia="en-US" w:bidi="ar-SA"/>
        </w:rPr>
      </w:pPr>
    </w:p>
    <w:p w14:paraId="3772A76C" w14:textId="77777777" w:rsidR="0052490D" w:rsidRPr="006658D9" w:rsidRDefault="0052490D" w:rsidP="0052490D">
      <w:pPr>
        <w:spacing w:line="240" w:lineRule="auto"/>
        <w:rPr>
          <w:rStyle w:val="Instructions"/>
          <w:i w:val="0"/>
          <w:color w:val="000000" w:themeColor="text1"/>
          <w:szCs w:val="22"/>
        </w:rPr>
      </w:pPr>
      <w:r w:rsidRPr="006658D9">
        <w:rPr>
          <w:color w:val="000000" w:themeColor="text1"/>
          <w:szCs w:val="22"/>
          <w:lang w:eastAsia="en-US" w:bidi="ar-SA"/>
        </w:rPr>
        <w:t xml:space="preserve">A forgalomba hozatal utáni tapasztalatok </w:t>
      </w:r>
      <w:r w:rsidR="00B3051C" w:rsidRPr="006658D9">
        <w:rPr>
          <w:color w:val="000000" w:themeColor="text1"/>
          <w:szCs w:val="22"/>
          <w:lang w:eastAsia="en-US" w:bidi="ar-SA"/>
        </w:rPr>
        <w:t>alapján</w:t>
      </w:r>
      <w:r w:rsidRPr="006658D9">
        <w:rPr>
          <w:color w:val="000000" w:themeColor="text1"/>
          <w:szCs w:val="22"/>
          <w:lang w:eastAsia="en-US" w:bidi="ar-SA"/>
        </w:rPr>
        <w:t xml:space="preserve"> a tofacitinib alkalmazásával kapcsolatosan túlérzékenység eseteiről számoltak be. Az allergiás reakciók közé tartozott az angiooedema és a</w:t>
      </w:r>
      <w:r w:rsidR="00B3051C" w:rsidRPr="006658D9">
        <w:rPr>
          <w:color w:val="000000" w:themeColor="text1"/>
          <w:szCs w:val="22"/>
          <w:lang w:eastAsia="en-US" w:bidi="ar-SA"/>
        </w:rPr>
        <w:t>z urticaria</w:t>
      </w:r>
      <w:r w:rsidRPr="006658D9">
        <w:rPr>
          <w:color w:val="000000" w:themeColor="text1"/>
          <w:szCs w:val="22"/>
          <w:lang w:eastAsia="en-US" w:bidi="ar-SA"/>
        </w:rPr>
        <w:t>. Súlyos reakciók fordultak elő. Amennyiben bármilyen súlyos allergiás vagy anafilaxiás reakció jelentkezik, a tofacitinib adását azonnal fel kell függeszteni.</w:t>
      </w:r>
    </w:p>
    <w:p w14:paraId="448DB400" w14:textId="77777777" w:rsidR="0052490D" w:rsidRPr="006658D9" w:rsidRDefault="0052490D" w:rsidP="0052490D">
      <w:pPr>
        <w:spacing w:line="240" w:lineRule="auto"/>
        <w:rPr>
          <w:color w:val="000000" w:themeColor="text1"/>
          <w:szCs w:val="22"/>
          <w:u w:val="single"/>
        </w:rPr>
      </w:pPr>
    </w:p>
    <w:p w14:paraId="0B3F2EB5" w14:textId="77777777" w:rsidR="0052490D" w:rsidRPr="006658D9" w:rsidRDefault="0052490D" w:rsidP="0052490D">
      <w:pPr>
        <w:spacing w:line="240" w:lineRule="auto"/>
        <w:rPr>
          <w:rStyle w:val="Instructions"/>
          <w:i w:val="0"/>
          <w:color w:val="000000" w:themeColor="text1"/>
          <w:szCs w:val="22"/>
          <w:u w:val="single"/>
        </w:rPr>
      </w:pPr>
      <w:r w:rsidRPr="006658D9">
        <w:rPr>
          <w:rStyle w:val="Instructions"/>
          <w:i w:val="0"/>
          <w:color w:val="000000" w:themeColor="text1"/>
          <w:szCs w:val="22"/>
          <w:u w:val="single"/>
        </w:rPr>
        <w:t>Laboratóriumi paraméterek</w:t>
      </w:r>
    </w:p>
    <w:p w14:paraId="11EF8CE7" w14:textId="77777777" w:rsidR="0052490D" w:rsidRPr="006658D9" w:rsidRDefault="0052490D" w:rsidP="0052490D">
      <w:pPr>
        <w:spacing w:line="240" w:lineRule="auto"/>
        <w:outlineLvl w:val="1"/>
        <w:rPr>
          <w:i/>
          <w:color w:val="000000" w:themeColor="text1"/>
          <w:szCs w:val="22"/>
        </w:rPr>
      </w:pPr>
    </w:p>
    <w:p w14:paraId="2DFD47C5" w14:textId="77777777" w:rsidR="0052490D" w:rsidRPr="006658D9" w:rsidRDefault="0052490D" w:rsidP="0052490D">
      <w:pPr>
        <w:spacing w:line="240" w:lineRule="auto"/>
        <w:outlineLvl w:val="1"/>
        <w:rPr>
          <w:i/>
          <w:color w:val="000000" w:themeColor="text1"/>
          <w:szCs w:val="22"/>
        </w:rPr>
      </w:pPr>
      <w:r w:rsidRPr="006658D9">
        <w:rPr>
          <w:i/>
          <w:color w:val="000000" w:themeColor="text1"/>
          <w:szCs w:val="22"/>
        </w:rPr>
        <w:t>Lymphocyták</w:t>
      </w:r>
    </w:p>
    <w:p w14:paraId="68B71FD7" w14:textId="77777777" w:rsidR="0052490D" w:rsidRPr="006658D9" w:rsidRDefault="0052490D" w:rsidP="0052490D">
      <w:pPr>
        <w:spacing w:line="240" w:lineRule="auto"/>
        <w:outlineLvl w:val="1"/>
        <w:rPr>
          <w:color w:val="000000" w:themeColor="text1"/>
          <w:szCs w:val="22"/>
        </w:rPr>
      </w:pPr>
      <w:r w:rsidRPr="006658D9">
        <w:rPr>
          <w:color w:val="000000" w:themeColor="text1"/>
          <w:szCs w:val="22"/>
        </w:rPr>
        <w:t>A tofacitinib</w:t>
      </w:r>
      <w:r w:rsidR="007B21A9" w:rsidRPr="006658D9">
        <w:rPr>
          <w:color w:val="000000" w:themeColor="text1"/>
          <w:szCs w:val="22"/>
        </w:rPr>
        <w:t>-</w:t>
      </w:r>
      <w:r w:rsidRPr="006658D9">
        <w:rPr>
          <w:color w:val="000000" w:themeColor="text1"/>
          <w:szCs w:val="22"/>
        </w:rPr>
        <w:t>kezelés a lymphopenia placebóhoz viszonyított magasabb incidenciájával társult. 750 sejt/mm</w:t>
      </w:r>
      <w:r w:rsidRPr="006658D9">
        <w:rPr>
          <w:color w:val="000000" w:themeColor="text1"/>
          <w:szCs w:val="22"/>
          <w:vertAlign w:val="superscript"/>
        </w:rPr>
        <w:t>3</w:t>
      </w:r>
      <w:r w:rsidRPr="006658D9">
        <w:rPr>
          <w:color w:val="000000" w:themeColor="text1"/>
          <w:szCs w:val="22"/>
        </w:rPr>
        <w:t xml:space="preserve"> alatti lymphocytaszám esetén magasabb a súlyos fertőzések kockázata. Nem ajánlott a tofacitinib</w:t>
      </w:r>
      <w:r w:rsidRPr="006658D9">
        <w:rPr>
          <w:color w:val="000000" w:themeColor="text1"/>
          <w:szCs w:val="22"/>
        </w:rPr>
        <w:noBreakHyphen/>
        <w:t>kezelés elkezdése vagy folytatása olyan betegeknél, akiknél a lymphocytaszám igazoltan 750 sejt/mm</w:t>
      </w:r>
      <w:r w:rsidRPr="006658D9">
        <w:rPr>
          <w:color w:val="000000" w:themeColor="text1"/>
          <w:szCs w:val="22"/>
          <w:vertAlign w:val="superscript"/>
        </w:rPr>
        <w:t>3</w:t>
      </w:r>
      <w:r w:rsidRPr="006658D9">
        <w:rPr>
          <w:color w:val="000000" w:themeColor="text1"/>
          <w:szCs w:val="22"/>
        </w:rPr>
        <w:t xml:space="preserve"> alatti. A lymphocytaszámot a kezelés elkezdésekor és azt követően 3 havonta ellenőrizni kell. A lymphocytaszámon alapuló dózismódosítás ajánlásokat lásd a 4.2 pontban.</w:t>
      </w:r>
    </w:p>
    <w:p w14:paraId="544D5BB0" w14:textId="77777777" w:rsidR="0052490D" w:rsidRPr="006658D9" w:rsidRDefault="0052490D" w:rsidP="0052490D">
      <w:pPr>
        <w:spacing w:line="240" w:lineRule="auto"/>
        <w:outlineLvl w:val="1"/>
        <w:rPr>
          <w:color w:val="000000" w:themeColor="text1"/>
          <w:szCs w:val="22"/>
        </w:rPr>
      </w:pPr>
    </w:p>
    <w:p w14:paraId="36C34DF3" w14:textId="77777777" w:rsidR="0052490D" w:rsidRPr="006658D9" w:rsidRDefault="0052490D" w:rsidP="0052490D">
      <w:pPr>
        <w:keepNext/>
        <w:spacing w:line="240" w:lineRule="auto"/>
        <w:rPr>
          <w:color w:val="000000" w:themeColor="text1"/>
          <w:szCs w:val="22"/>
        </w:rPr>
      </w:pPr>
      <w:r w:rsidRPr="006658D9">
        <w:rPr>
          <w:i/>
          <w:color w:val="000000" w:themeColor="text1"/>
          <w:szCs w:val="22"/>
        </w:rPr>
        <w:t>Neutrophilek</w:t>
      </w:r>
    </w:p>
    <w:p w14:paraId="7D92230A" w14:textId="77777777" w:rsidR="0052490D" w:rsidRPr="006658D9" w:rsidRDefault="0052490D" w:rsidP="0052490D">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a neutropenia (&lt; 2000 sejt/mm</w:t>
      </w:r>
      <w:r w:rsidRPr="006658D9">
        <w:rPr>
          <w:color w:val="000000" w:themeColor="text1"/>
          <w:szCs w:val="22"/>
          <w:vertAlign w:val="superscript"/>
        </w:rPr>
        <w:t>3</w:t>
      </w:r>
      <w:r w:rsidRPr="006658D9">
        <w:rPr>
          <w:color w:val="000000" w:themeColor="text1"/>
          <w:szCs w:val="22"/>
        </w:rPr>
        <w:t>) placebóhoz viszonyított magasabb incidenciájával társult. Nem ajánlott a tofacitinib</w:t>
      </w:r>
      <w:r w:rsidRPr="006658D9">
        <w:rPr>
          <w:color w:val="000000" w:themeColor="text1"/>
          <w:szCs w:val="22"/>
        </w:rPr>
        <w:noBreakHyphen/>
        <w:t>kezelés elkezdése olyan betegeknél, akiknél az ANC igazoltan 1000 sejt/mm</w:t>
      </w:r>
      <w:r w:rsidRPr="006658D9">
        <w:rPr>
          <w:color w:val="000000" w:themeColor="text1"/>
          <w:szCs w:val="22"/>
          <w:vertAlign w:val="superscript"/>
        </w:rPr>
        <w:t>3</w:t>
      </w:r>
      <w:r w:rsidRPr="006658D9">
        <w:rPr>
          <w:color w:val="000000" w:themeColor="text1"/>
          <w:szCs w:val="22"/>
        </w:rPr>
        <w:t xml:space="preserve"> alatti. Az ANC értéket a kezelés elkezdésekor, a kezelés megkezdése után 4–8 héttel, majd pedig 3 havonta ellenőrizni kell. Az ANC értékeken alapuló dózismódosítási ajánlásokat lásd a 4.2 pontban.</w:t>
      </w:r>
    </w:p>
    <w:p w14:paraId="6A572693" w14:textId="77777777" w:rsidR="0052490D" w:rsidRPr="006658D9" w:rsidRDefault="0052490D" w:rsidP="0052490D">
      <w:pPr>
        <w:spacing w:line="240" w:lineRule="auto"/>
        <w:rPr>
          <w:color w:val="000000" w:themeColor="text1"/>
          <w:szCs w:val="22"/>
        </w:rPr>
      </w:pPr>
    </w:p>
    <w:p w14:paraId="2C6FBDA1" w14:textId="77777777" w:rsidR="0052490D" w:rsidRPr="006658D9" w:rsidRDefault="0052490D" w:rsidP="0052490D">
      <w:pPr>
        <w:keepNext/>
        <w:spacing w:line="240" w:lineRule="auto"/>
        <w:rPr>
          <w:i/>
          <w:noProof/>
          <w:color w:val="000000" w:themeColor="text1"/>
          <w:szCs w:val="22"/>
        </w:rPr>
      </w:pPr>
      <w:r w:rsidRPr="006658D9">
        <w:rPr>
          <w:i/>
          <w:noProof/>
          <w:color w:val="000000" w:themeColor="text1"/>
          <w:szCs w:val="22"/>
        </w:rPr>
        <w:t>Hemoglobin</w:t>
      </w:r>
    </w:p>
    <w:p w14:paraId="55CA965D" w14:textId="77777777" w:rsidR="0052490D" w:rsidRPr="006658D9" w:rsidRDefault="0052490D" w:rsidP="0052490D">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a hemoglobinszint csökkenéséhez vezethet. Nem ajánlott a tofacitinib</w:t>
      </w:r>
      <w:r w:rsidRPr="006658D9">
        <w:rPr>
          <w:color w:val="000000" w:themeColor="text1"/>
          <w:szCs w:val="22"/>
        </w:rPr>
        <w:noBreakHyphen/>
        <w:t>kezelés elkezdése azoknál a betegeknél, akiknél a hemoglobinszint &lt;</w:t>
      </w:r>
      <w:r w:rsidR="00477B6D" w:rsidRPr="006658D9">
        <w:rPr>
          <w:color w:val="000000" w:themeColor="text1"/>
          <w:szCs w:val="22"/>
        </w:rPr>
        <w:t> </w:t>
      </w:r>
      <w:r w:rsidRPr="006658D9">
        <w:rPr>
          <w:color w:val="000000" w:themeColor="text1"/>
          <w:szCs w:val="22"/>
        </w:rPr>
        <w:t>9</w:t>
      </w:r>
      <w:r w:rsidR="00277787" w:rsidRPr="006658D9">
        <w:rPr>
          <w:color w:val="000000" w:themeColor="text1"/>
          <w:szCs w:val="22"/>
        </w:rPr>
        <w:t>0</w:t>
      </w:r>
      <w:r w:rsidRPr="006658D9">
        <w:rPr>
          <w:color w:val="000000" w:themeColor="text1"/>
          <w:szCs w:val="22"/>
        </w:rPr>
        <w:t> g/l. A hemoglobinszintet a kezelés elkezdésekor a kezelés megkezdése után 4–8 héttel, majd pedig 3 havonta ellenőrizni kell. A hemoglobinszinteken alapuló dózismódosítási ajánlásokat lásd a 4.2 pontban.</w:t>
      </w:r>
    </w:p>
    <w:p w14:paraId="57F7558F" w14:textId="77777777" w:rsidR="0052490D" w:rsidRPr="006658D9" w:rsidRDefault="0052490D" w:rsidP="0052490D">
      <w:pPr>
        <w:keepNext/>
        <w:spacing w:line="240" w:lineRule="auto"/>
        <w:rPr>
          <w:color w:val="000000" w:themeColor="text1"/>
          <w:szCs w:val="22"/>
        </w:rPr>
      </w:pPr>
    </w:p>
    <w:p w14:paraId="469A3EBE" w14:textId="77777777" w:rsidR="0052490D" w:rsidRPr="006658D9" w:rsidRDefault="0052490D" w:rsidP="0052490D">
      <w:pPr>
        <w:keepNext/>
        <w:spacing w:line="240" w:lineRule="auto"/>
        <w:rPr>
          <w:i/>
          <w:iCs/>
          <w:color w:val="000000" w:themeColor="text1"/>
          <w:szCs w:val="22"/>
        </w:rPr>
      </w:pPr>
      <w:r w:rsidRPr="006658D9">
        <w:rPr>
          <w:i/>
          <w:color w:val="000000" w:themeColor="text1"/>
          <w:szCs w:val="22"/>
        </w:rPr>
        <w:t>A lipidszint ellenőrzése</w:t>
      </w:r>
    </w:p>
    <w:p w14:paraId="2665D92A" w14:textId="77777777" w:rsidR="0052490D" w:rsidRPr="006658D9" w:rsidRDefault="0052490D" w:rsidP="0052490D">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 xml:space="preserve">kezelés a lipidparaméterek, mint például az összkoleszterin, az alacsony sűrűségű lipoprotein (LDL) és a nagy sűrűségű lipoprotein (HDL) szintjének emelkedéséhez vezethet. A lipidértékek maximális emelkedése általában 6 héten belül </w:t>
      </w:r>
      <w:r w:rsidR="001864FB" w:rsidRPr="006658D9">
        <w:rPr>
          <w:color w:val="000000" w:themeColor="text1"/>
          <w:szCs w:val="22"/>
        </w:rPr>
        <w:t xml:space="preserve">volt </w:t>
      </w:r>
      <w:r w:rsidRPr="006658D9">
        <w:rPr>
          <w:color w:val="000000" w:themeColor="text1"/>
          <w:szCs w:val="22"/>
        </w:rPr>
        <w:t>megfigyelhető. A lipidszinteket tofacitinib</w:t>
      </w:r>
      <w:r w:rsidRPr="006658D9">
        <w:rPr>
          <w:color w:val="000000" w:themeColor="text1"/>
          <w:szCs w:val="22"/>
        </w:rPr>
        <w:noBreakHyphen/>
        <w:t>kezelés megkezdése után 8 héttel meg kell határozni. A betegeket a hyperlipidaemia kezelésére vonatkozó klinikai irányelveknek megfelelően kell kezelni. Az össz- és LDL</w:t>
      </w:r>
      <w:r w:rsidR="00477B6D" w:rsidRPr="006658D9">
        <w:rPr>
          <w:color w:val="000000" w:themeColor="text1"/>
          <w:szCs w:val="22"/>
        </w:rPr>
        <w:t>-</w:t>
      </w:r>
      <w:r w:rsidRPr="006658D9">
        <w:rPr>
          <w:color w:val="000000" w:themeColor="text1"/>
          <w:szCs w:val="22"/>
        </w:rPr>
        <w:t>koleszterinszint tofacitinib</w:t>
      </w:r>
      <w:r w:rsidRPr="006658D9">
        <w:rPr>
          <w:color w:val="000000" w:themeColor="text1"/>
          <w:szCs w:val="22"/>
        </w:rPr>
        <w:noBreakHyphen/>
        <w:t>kezeléssel összefüggő emelkedése sztatinterápiával lecsökkenthető a kezelés előtti szintre.</w:t>
      </w:r>
    </w:p>
    <w:p w14:paraId="2C48E771" w14:textId="77777777" w:rsidR="0052490D" w:rsidRPr="006658D9" w:rsidRDefault="0052490D" w:rsidP="0052490D">
      <w:pPr>
        <w:spacing w:line="240" w:lineRule="auto"/>
        <w:rPr>
          <w:rFonts w:eastAsia="Arial Unicode MS"/>
          <w:i/>
          <w:color w:val="000000" w:themeColor="text1"/>
          <w:szCs w:val="22"/>
        </w:rPr>
      </w:pPr>
    </w:p>
    <w:p w14:paraId="03E3A2F6" w14:textId="77777777" w:rsidR="00EE287E" w:rsidRPr="006658D9" w:rsidRDefault="005E47BB" w:rsidP="00EE287E">
      <w:pPr>
        <w:spacing w:line="240" w:lineRule="auto"/>
        <w:rPr>
          <w:rFonts w:eastAsia="Arial Unicode MS"/>
          <w:iCs/>
          <w:color w:val="000000" w:themeColor="text1"/>
          <w:szCs w:val="22"/>
          <w:u w:val="single"/>
        </w:rPr>
      </w:pPr>
      <w:r w:rsidRPr="006658D9">
        <w:rPr>
          <w:rFonts w:eastAsia="Arial Unicode MS"/>
          <w:iCs/>
          <w:color w:val="000000" w:themeColor="text1"/>
          <w:szCs w:val="22"/>
          <w:u w:val="single"/>
        </w:rPr>
        <w:t>Hypoglykaemia</w:t>
      </w:r>
      <w:r w:rsidR="00EE287E" w:rsidRPr="006658D9">
        <w:rPr>
          <w:rFonts w:eastAsia="Arial Unicode MS"/>
          <w:iCs/>
          <w:color w:val="000000" w:themeColor="text1"/>
          <w:szCs w:val="22"/>
          <w:u w:val="single"/>
        </w:rPr>
        <w:t xml:space="preserve"> cukorbetegség miatt kezelt betegeknél</w:t>
      </w:r>
    </w:p>
    <w:p w14:paraId="4EEF60BA" w14:textId="77777777" w:rsidR="00EE287E" w:rsidRPr="006658D9" w:rsidRDefault="00EE287E" w:rsidP="00EE287E">
      <w:pPr>
        <w:spacing w:line="240" w:lineRule="auto"/>
        <w:rPr>
          <w:rFonts w:eastAsia="Arial Unicode MS"/>
          <w:iCs/>
          <w:color w:val="000000" w:themeColor="text1"/>
          <w:szCs w:val="22"/>
        </w:rPr>
      </w:pPr>
    </w:p>
    <w:p w14:paraId="505EA399" w14:textId="77777777" w:rsidR="00EE287E" w:rsidRPr="006658D9" w:rsidRDefault="00EE287E" w:rsidP="00EE287E">
      <w:pPr>
        <w:spacing w:line="240" w:lineRule="auto"/>
        <w:rPr>
          <w:rFonts w:eastAsia="Arial Unicode MS"/>
          <w:i/>
          <w:color w:val="000000" w:themeColor="text1"/>
          <w:szCs w:val="22"/>
        </w:rPr>
      </w:pPr>
      <w:r w:rsidRPr="006658D9">
        <w:rPr>
          <w:rFonts w:eastAsia="Arial Unicode MS"/>
          <w:iCs/>
          <w:color w:val="000000" w:themeColor="text1"/>
          <w:szCs w:val="22"/>
        </w:rPr>
        <w:t>A tofacitinib</w:t>
      </w:r>
      <w:r w:rsidR="008E19FC" w:rsidRPr="006658D9">
        <w:rPr>
          <w:rFonts w:eastAsia="Arial Unicode MS"/>
          <w:iCs/>
          <w:color w:val="000000" w:themeColor="text1"/>
          <w:szCs w:val="22"/>
        </w:rPr>
        <w:t>-kezelés meg</w:t>
      </w:r>
      <w:r w:rsidRPr="006658D9">
        <w:rPr>
          <w:rFonts w:eastAsia="Arial Unicode MS"/>
          <w:iCs/>
          <w:color w:val="000000" w:themeColor="text1"/>
          <w:szCs w:val="22"/>
        </w:rPr>
        <w:t xml:space="preserve">kezdését követően cukorbetegség miatt gyógyszeres kezelésben részesülő betegeknél </w:t>
      </w:r>
      <w:r w:rsidR="005E47BB" w:rsidRPr="006658D9">
        <w:rPr>
          <w:rFonts w:eastAsia="Arial Unicode MS"/>
          <w:iCs/>
          <w:color w:val="000000" w:themeColor="text1"/>
          <w:szCs w:val="22"/>
        </w:rPr>
        <w:t>hypoglykaemia</w:t>
      </w:r>
      <w:r w:rsidRPr="006658D9">
        <w:rPr>
          <w:rFonts w:eastAsia="Arial Unicode MS"/>
          <w:iCs/>
          <w:color w:val="000000" w:themeColor="text1"/>
          <w:szCs w:val="22"/>
        </w:rPr>
        <w:t xml:space="preserve">ról számoltak be. </w:t>
      </w:r>
      <w:r w:rsidR="005E47BB" w:rsidRPr="006658D9">
        <w:rPr>
          <w:rFonts w:eastAsia="Arial Unicode MS"/>
          <w:iCs/>
          <w:color w:val="000000" w:themeColor="text1"/>
          <w:szCs w:val="22"/>
        </w:rPr>
        <w:t>Hypoglykaemia</w:t>
      </w:r>
      <w:r w:rsidRPr="006658D9">
        <w:rPr>
          <w:rFonts w:eastAsia="Arial Unicode MS"/>
          <w:iCs/>
          <w:color w:val="000000" w:themeColor="text1"/>
          <w:szCs w:val="22"/>
        </w:rPr>
        <w:t xml:space="preserve"> előfordulása esetén szükség lehet a cukorbetegség elleni gyógyszeres kezelés dózisának módosítására.</w:t>
      </w:r>
    </w:p>
    <w:p w14:paraId="59B7113A" w14:textId="77777777" w:rsidR="00EE287E" w:rsidRPr="006658D9" w:rsidRDefault="00EE287E" w:rsidP="0052490D">
      <w:pPr>
        <w:spacing w:line="240" w:lineRule="auto"/>
        <w:rPr>
          <w:rFonts w:eastAsia="Arial Unicode MS"/>
          <w:i/>
          <w:color w:val="000000" w:themeColor="text1"/>
          <w:szCs w:val="22"/>
        </w:rPr>
      </w:pPr>
    </w:p>
    <w:p w14:paraId="5F1CC672" w14:textId="77777777" w:rsidR="0052490D" w:rsidRPr="006658D9" w:rsidRDefault="0052490D" w:rsidP="0052490D">
      <w:pPr>
        <w:keepNext/>
        <w:keepLines/>
        <w:widowControl w:val="0"/>
        <w:spacing w:line="240" w:lineRule="auto"/>
        <w:rPr>
          <w:color w:val="000000" w:themeColor="text1"/>
          <w:szCs w:val="22"/>
          <w:u w:val="single"/>
        </w:rPr>
      </w:pPr>
      <w:r w:rsidRPr="006658D9">
        <w:rPr>
          <w:color w:val="000000" w:themeColor="text1"/>
          <w:szCs w:val="22"/>
          <w:u w:val="single"/>
        </w:rPr>
        <w:lastRenderedPageBreak/>
        <w:t>Védőoltások</w:t>
      </w:r>
    </w:p>
    <w:p w14:paraId="6DF5DE3A" w14:textId="77777777" w:rsidR="0052490D" w:rsidRPr="006658D9" w:rsidRDefault="0052490D" w:rsidP="0052490D">
      <w:pPr>
        <w:keepNext/>
        <w:keepLines/>
        <w:widowControl w:val="0"/>
        <w:spacing w:line="240" w:lineRule="auto"/>
        <w:rPr>
          <w:rFonts w:eastAsia="Arial Unicode MS"/>
          <w:color w:val="000000" w:themeColor="text1"/>
          <w:szCs w:val="22"/>
          <w:u w:val="single"/>
        </w:rPr>
      </w:pPr>
    </w:p>
    <w:p w14:paraId="0C5B369B"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megkezdése előtt ajánlott minden betegnél az érvényes védőoltási irányelveknek megfelelő immunizációk naprakész elvégzése.</w:t>
      </w:r>
      <w:r w:rsidRPr="006658D9">
        <w:rPr>
          <w:rStyle w:val="Instructions"/>
          <w:color w:val="000000" w:themeColor="text1"/>
          <w:szCs w:val="22"/>
        </w:rPr>
        <w:t xml:space="preserve"> </w:t>
      </w:r>
      <w:r w:rsidRPr="006658D9">
        <w:rPr>
          <w:color w:val="000000" w:themeColor="text1"/>
          <w:szCs w:val="22"/>
        </w:rPr>
        <w:t>A tofacitinib és élő kórokozót tartalmazó vakcina együttes adása nem javasolt. Az élő kórokozót tartalmazó vakcina alkalmazására vonatkozó döntés meghozatalakor figyelembe kell venni az egyes betegeknél már fennálló immunszu</w:t>
      </w:r>
      <w:r w:rsidR="00477B6D" w:rsidRPr="006658D9">
        <w:rPr>
          <w:color w:val="000000" w:themeColor="text1"/>
          <w:szCs w:val="22"/>
        </w:rPr>
        <w:t>p</w:t>
      </w:r>
      <w:r w:rsidRPr="006658D9">
        <w:rPr>
          <w:color w:val="000000" w:themeColor="text1"/>
          <w:szCs w:val="22"/>
        </w:rPr>
        <w:t>pressziót.</w:t>
      </w:r>
    </w:p>
    <w:p w14:paraId="224AA291"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p>
    <w:p w14:paraId="244B4861"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r w:rsidRPr="006658D9">
        <w:rPr>
          <w:color w:val="000000" w:themeColor="text1"/>
          <w:szCs w:val="22"/>
        </w:rPr>
        <w:t>A zoster vakcina profilaktikus beadása megfontolandó a védőoltási irányelveknek megfelelően. Különösen fontolóra kell venni a tartós rheumatoid arthritisben szenvedő olyan betegeknél, akik korábban kettő vagy annál több biológiai DMARD</w:t>
      </w:r>
      <w:r w:rsidRPr="006658D9">
        <w:rPr>
          <w:color w:val="000000" w:themeColor="text1"/>
          <w:szCs w:val="22"/>
        </w:rPr>
        <w:noBreakHyphen/>
        <w:t>kezelést kaptak. Élő kórokozót tartalmazó zoster vakcina kizárólag olyan betegnek adható be, akinek a kórelőzményében bárányhimlő szerepel vagy szeropozitív a varicella zoster vírusra (VZV). A beteg kórelőzményében szereplő bárányhimlővel kapcsolatos kétség vagy bizonytalanság esetén javasolt varicella zoster vírus ellenes antitestek meghatározása.</w:t>
      </w:r>
    </w:p>
    <w:p w14:paraId="77247173"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p>
    <w:p w14:paraId="4C213C2B" w14:textId="77777777" w:rsidR="0052490D" w:rsidRPr="006658D9" w:rsidRDefault="0052490D" w:rsidP="0052490D">
      <w:pPr>
        <w:tabs>
          <w:tab w:val="clear" w:pos="567"/>
        </w:tabs>
        <w:autoSpaceDE w:val="0"/>
        <w:autoSpaceDN w:val="0"/>
        <w:adjustRightInd w:val="0"/>
        <w:spacing w:line="240" w:lineRule="auto"/>
        <w:rPr>
          <w:color w:val="000000" w:themeColor="text1"/>
          <w:szCs w:val="22"/>
        </w:rPr>
      </w:pPr>
      <w:r w:rsidRPr="006658D9">
        <w:rPr>
          <w:color w:val="000000" w:themeColor="text1"/>
          <w:szCs w:val="22"/>
        </w:rPr>
        <w:t>Az élő kórokozót tartalmazó vakcinával történő oltásnak legalább 2 héttel, de lehetőség szerint inkább 4 héttel a tofacitinib bevezetése előtt, illetve az immunmoduláns gyógyszerekre vonatkozó érvényes védőoltási irányelveknek megfelelően kell megtörténnie. Nincs adat arról, hogy a tofacitinibbel kezelt betegek élő kórokozót tartalmazó vakcinával végzett védőoltása esetén bekövetkezhet-e a fertőzés másodlagos transzmissziója.</w:t>
      </w:r>
    </w:p>
    <w:p w14:paraId="320E0CF9" w14:textId="77777777" w:rsidR="0052490D" w:rsidRPr="006658D9" w:rsidRDefault="0052490D" w:rsidP="0052490D">
      <w:pPr>
        <w:spacing w:line="240" w:lineRule="auto"/>
        <w:rPr>
          <w:color w:val="000000" w:themeColor="text1"/>
          <w:szCs w:val="22"/>
        </w:rPr>
      </w:pPr>
    </w:p>
    <w:p w14:paraId="60146DA5" w14:textId="77777777" w:rsidR="0052490D" w:rsidRPr="006658D9" w:rsidRDefault="005C42F0" w:rsidP="0052490D">
      <w:pPr>
        <w:spacing w:line="240" w:lineRule="auto"/>
        <w:rPr>
          <w:color w:val="000000" w:themeColor="text1"/>
          <w:szCs w:val="22"/>
          <w:u w:val="single"/>
        </w:rPr>
      </w:pPr>
      <w:r w:rsidRPr="006658D9">
        <w:rPr>
          <w:color w:val="000000" w:themeColor="text1"/>
          <w:szCs w:val="22"/>
          <w:u w:val="single"/>
        </w:rPr>
        <w:t xml:space="preserve">Gastrointestinalis </w:t>
      </w:r>
      <w:r w:rsidR="00E47907" w:rsidRPr="006658D9">
        <w:rPr>
          <w:color w:val="000000" w:themeColor="text1"/>
          <w:szCs w:val="22"/>
          <w:u w:val="single"/>
        </w:rPr>
        <w:t>elzáródások</w:t>
      </w:r>
      <w:r w:rsidRPr="006658D9">
        <w:rPr>
          <w:color w:val="000000" w:themeColor="text1"/>
          <w:szCs w:val="22"/>
          <w:u w:val="single"/>
        </w:rPr>
        <w:t xml:space="preserve"> nem deformálódó retard tabletta formában történő alkalmazáskor</w:t>
      </w:r>
    </w:p>
    <w:p w14:paraId="0ABF2DD5" w14:textId="77777777" w:rsidR="0052490D" w:rsidRPr="006658D9" w:rsidRDefault="0052490D" w:rsidP="0052490D">
      <w:pPr>
        <w:spacing w:line="240" w:lineRule="auto"/>
        <w:rPr>
          <w:color w:val="000000" w:themeColor="text1"/>
          <w:szCs w:val="22"/>
        </w:rPr>
      </w:pPr>
    </w:p>
    <w:p w14:paraId="634E0484"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w:t>
      </w:r>
      <w:r w:rsidR="00E431A9" w:rsidRPr="006658D9">
        <w:rPr>
          <w:color w:val="000000" w:themeColor="text1"/>
          <w:szCs w:val="22"/>
        </w:rPr>
        <w:t> </w:t>
      </w:r>
      <w:r w:rsidRPr="006658D9">
        <w:rPr>
          <w:color w:val="000000" w:themeColor="text1"/>
          <w:szCs w:val="22"/>
        </w:rPr>
        <w:t xml:space="preserve">retard tabletta </w:t>
      </w:r>
      <w:r w:rsidR="00EE1328" w:rsidRPr="006658D9">
        <w:rPr>
          <w:color w:val="000000" w:themeColor="text1"/>
          <w:szCs w:val="22"/>
        </w:rPr>
        <w:t>alkalmazásakor</w:t>
      </w:r>
      <w:r w:rsidRPr="006658D9">
        <w:rPr>
          <w:color w:val="000000" w:themeColor="text1"/>
          <w:szCs w:val="22"/>
        </w:rPr>
        <w:t xml:space="preserve"> kellő óvatossággal kell eljárni olyan betegeknél, akiknek súlyos gastrointestinalis szűkületük (patológiás vagy iatrogén) van. Ritkán obstuktív tüneteket jelentettek az ismerten szűkülettel rendelkező betegeknél más olyan gyógyszerek esetében, amelyeket nem deformálódó retard tabletta formában alkalmaztak.</w:t>
      </w:r>
    </w:p>
    <w:p w14:paraId="43102860" w14:textId="77777777" w:rsidR="0052490D" w:rsidRPr="006658D9" w:rsidRDefault="0052490D" w:rsidP="0052490D">
      <w:pPr>
        <w:spacing w:line="240" w:lineRule="auto"/>
        <w:rPr>
          <w:color w:val="000000" w:themeColor="text1"/>
          <w:szCs w:val="22"/>
        </w:rPr>
      </w:pPr>
    </w:p>
    <w:p w14:paraId="5DE9BE58"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 xml:space="preserve"> </w:t>
      </w:r>
      <w:r w:rsidR="005C2BF6" w:rsidRPr="006658D9">
        <w:rPr>
          <w:color w:val="000000" w:themeColor="text1"/>
          <w:szCs w:val="22"/>
          <w:u w:val="single"/>
        </w:rPr>
        <w:t>S</w:t>
      </w:r>
      <w:r w:rsidRPr="006658D9">
        <w:rPr>
          <w:color w:val="000000" w:themeColor="text1"/>
          <w:szCs w:val="22"/>
          <w:u w:val="single"/>
        </w:rPr>
        <w:t>egédanyagok</w:t>
      </w:r>
    </w:p>
    <w:p w14:paraId="6B381D25" w14:textId="77777777" w:rsidR="0052490D" w:rsidRPr="006658D9" w:rsidRDefault="0052490D" w:rsidP="0052490D">
      <w:pPr>
        <w:spacing w:line="240" w:lineRule="auto"/>
        <w:rPr>
          <w:color w:val="000000" w:themeColor="text1"/>
          <w:szCs w:val="22"/>
          <w:u w:val="single"/>
        </w:rPr>
      </w:pPr>
    </w:p>
    <w:p w14:paraId="62C2F2D9" w14:textId="77777777" w:rsidR="0052490D" w:rsidRPr="006658D9" w:rsidRDefault="0052490D" w:rsidP="0052490D">
      <w:pPr>
        <w:widowControl w:val="0"/>
        <w:spacing w:line="240" w:lineRule="auto"/>
        <w:rPr>
          <w:color w:val="000000" w:themeColor="text1"/>
          <w:szCs w:val="22"/>
        </w:rPr>
      </w:pPr>
      <w:r w:rsidRPr="006658D9">
        <w:rPr>
          <w:color w:val="000000" w:themeColor="text1"/>
          <w:szCs w:val="22"/>
        </w:rPr>
        <w:t>A torfacitinib retard tabletta szorbitot tartalmaz. Az egyidejűleg alkalmazott szorbit (vagy fruktóz) tartalmú készítmények vagy a szorbit (vagy fruktóz) táplálékkal történő bevitelének additív hatását figyelembe kell venni.</w:t>
      </w:r>
    </w:p>
    <w:p w14:paraId="6BEB69F0" w14:textId="77777777" w:rsidR="0052490D" w:rsidRPr="006658D9" w:rsidRDefault="0052490D" w:rsidP="0052490D">
      <w:pPr>
        <w:widowControl w:val="0"/>
        <w:spacing w:line="240" w:lineRule="auto"/>
        <w:rPr>
          <w:color w:val="000000" w:themeColor="text1"/>
          <w:szCs w:val="22"/>
        </w:rPr>
      </w:pPr>
    </w:p>
    <w:p w14:paraId="414C06BC" w14:textId="77777777" w:rsidR="0052490D" w:rsidRPr="006658D9" w:rsidRDefault="0052490D" w:rsidP="0052490D">
      <w:pPr>
        <w:widowControl w:val="0"/>
        <w:spacing w:line="240" w:lineRule="auto"/>
        <w:rPr>
          <w:color w:val="000000" w:themeColor="text1"/>
          <w:szCs w:val="22"/>
        </w:rPr>
      </w:pPr>
      <w:r w:rsidRPr="006658D9">
        <w:rPr>
          <w:color w:val="000000" w:themeColor="text1"/>
          <w:szCs w:val="22"/>
        </w:rPr>
        <w:t>A szájon át alkalmazott gyógyszerek szorbittartalma befolyásolhatja az egyidejűleg alkalmazott egyéb, szájon át alkalmazandó gyógyszerek biohasznosulását.</w:t>
      </w:r>
    </w:p>
    <w:p w14:paraId="1CAB3F87" w14:textId="77777777" w:rsidR="0052490D" w:rsidRPr="006658D9" w:rsidRDefault="0052490D" w:rsidP="0052490D">
      <w:pPr>
        <w:keepNext/>
        <w:tabs>
          <w:tab w:val="clear" w:pos="567"/>
        </w:tabs>
        <w:spacing w:line="240" w:lineRule="auto"/>
        <w:ind w:left="562" w:hanging="562"/>
        <w:outlineLvl w:val="0"/>
        <w:rPr>
          <w:b/>
          <w:noProof/>
          <w:color w:val="000000" w:themeColor="text1"/>
          <w:szCs w:val="22"/>
          <w:u w:val="single"/>
        </w:rPr>
      </w:pPr>
    </w:p>
    <w:p w14:paraId="70B0E0BA" w14:textId="77777777" w:rsidR="0052490D" w:rsidRPr="006658D9" w:rsidRDefault="0052490D" w:rsidP="0052490D">
      <w:pPr>
        <w:keepNext/>
        <w:tabs>
          <w:tab w:val="clear" w:pos="567"/>
        </w:tabs>
        <w:spacing w:line="240" w:lineRule="auto"/>
        <w:ind w:left="562" w:hanging="562"/>
        <w:outlineLvl w:val="0"/>
        <w:rPr>
          <w:noProof/>
          <w:color w:val="000000" w:themeColor="text1"/>
          <w:szCs w:val="22"/>
        </w:rPr>
      </w:pPr>
      <w:r w:rsidRPr="006658D9">
        <w:rPr>
          <w:b/>
          <w:noProof/>
          <w:color w:val="000000" w:themeColor="text1"/>
          <w:szCs w:val="22"/>
        </w:rPr>
        <w:t>4.5</w:t>
      </w:r>
      <w:r w:rsidRPr="006658D9">
        <w:rPr>
          <w:color w:val="000000" w:themeColor="text1"/>
          <w:szCs w:val="22"/>
        </w:rPr>
        <w:tab/>
      </w:r>
      <w:r w:rsidRPr="006658D9">
        <w:rPr>
          <w:b/>
          <w:noProof/>
          <w:color w:val="000000" w:themeColor="text1"/>
          <w:szCs w:val="22"/>
        </w:rPr>
        <w:t>Gyógyszerkölcsönhatások és egyéb interakciók</w:t>
      </w:r>
    </w:p>
    <w:p w14:paraId="4CAA32BC" w14:textId="77777777" w:rsidR="0052490D" w:rsidRPr="006658D9" w:rsidRDefault="0052490D" w:rsidP="0052490D">
      <w:pPr>
        <w:keepNext/>
        <w:tabs>
          <w:tab w:val="clear" w:pos="567"/>
        </w:tabs>
        <w:spacing w:line="240" w:lineRule="auto"/>
        <w:rPr>
          <w:noProof/>
          <w:color w:val="000000" w:themeColor="text1"/>
          <w:szCs w:val="22"/>
        </w:rPr>
      </w:pPr>
    </w:p>
    <w:p w14:paraId="3869372E"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Egyéb gyógyszerek hatása a tofacitinib farmakokinetikájára</w:t>
      </w:r>
    </w:p>
    <w:p w14:paraId="3776B43B" w14:textId="77777777" w:rsidR="0052490D" w:rsidRPr="006658D9" w:rsidRDefault="0052490D" w:rsidP="0052490D">
      <w:pPr>
        <w:spacing w:line="240" w:lineRule="auto"/>
        <w:rPr>
          <w:rFonts w:eastAsia="Arial Unicode MS"/>
          <w:color w:val="000000" w:themeColor="text1"/>
          <w:szCs w:val="22"/>
          <w:u w:val="single"/>
        </w:rPr>
      </w:pPr>
    </w:p>
    <w:p w14:paraId="5FED1113" w14:textId="77777777" w:rsidR="0052490D" w:rsidRPr="006658D9" w:rsidRDefault="0052490D" w:rsidP="0052490D">
      <w:pPr>
        <w:spacing w:line="240" w:lineRule="auto"/>
        <w:rPr>
          <w:color w:val="000000" w:themeColor="text1"/>
          <w:szCs w:val="22"/>
        </w:rPr>
      </w:pPr>
      <w:r w:rsidRPr="006658D9">
        <w:rPr>
          <w:color w:val="000000" w:themeColor="text1"/>
          <w:szCs w:val="22"/>
        </w:rPr>
        <w:t>Mivel a tofacitinibet a CYP3A4 metabolizálja, valószínűsíthető az olyan gyógyszerekkel fellépő kölcsönhatás, amelyek gátolják vagy indukálják a CYP3A4</w:t>
      </w:r>
      <w:r w:rsidRPr="006658D9">
        <w:rPr>
          <w:color w:val="000000" w:themeColor="text1"/>
          <w:szCs w:val="22"/>
        </w:rPr>
        <w:noBreakHyphen/>
        <w:t>et. A tofacitinib</w:t>
      </w:r>
      <w:r w:rsidRPr="006658D9">
        <w:rPr>
          <w:color w:val="000000" w:themeColor="text1"/>
          <w:szCs w:val="22"/>
        </w:rPr>
        <w:noBreakHyphen/>
        <w:t>expozíció növekszik erős CYP3A4</w:t>
      </w:r>
      <w:r w:rsidRPr="006658D9">
        <w:rPr>
          <w:color w:val="000000" w:themeColor="text1"/>
          <w:szCs w:val="22"/>
        </w:rPr>
        <w:noBreakHyphen/>
        <w:t>inhibitorokkal (pl. ketokonazollal)</w:t>
      </w:r>
      <w:r w:rsidRPr="006658D9">
        <w:rPr>
          <w:b/>
          <w:color w:val="000000" w:themeColor="text1"/>
          <w:szCs w:val="22"/>
          <w:vertAlign w:val="superscript"/>
        </w:rPr>
        <w:t xml:space="preserve"> </w:t>
      </w:r>
      <w:r w:rsidRPr="006658D9">
        <w:rPr>
          <w:color w:val="000000" w:themeColor="text1"/>
          <w:szCs w:val="22"/>
        </w:rPr>
        <w:t>való együttadáskor, vagy ha egy vagy több egyidejűleg alkalmazott gyógyszer közepes mértékben gátolja a CYP3A4</w:t>
      </w:r>
      <w:r w:rsidRPr="006658D9">
        <w:rPr>
          <w:color w:val="000000" w:themeColor="text1"/>
          <w:szCs w:val="22"/>
        </w:rPr>
        <w:noBreakHyphen/>
        <w:t>et, és egyben erősen gátolja a CYP2C19</w:t>
      </w:r>
      <w:r w:rsidRPr="006658D9">
        <w:rPr>
          <w:color w:val="000000" w:themeColor="text1"/>
          <w:szCs w:val="22"/>
        </w:rPr>
        <w:noBreakHyphen/>
        <w:t>et (pl. flukonazol)</w:t>
      </w:r>
      <w:r w:rsidRPr="006658D9">
        <w:rPr>
          <w:b/>
          <w:color w:val="000000" w:themeColor="text1"/>
          <w:szCs w:val="22"/>
          <w:vertAlign w:val="superscript"/>
        </w:rPr>
        <w:t xml:space="preserve"> </w:t>
      </w:r>
      <w:r w:rsidRPr="006658D9">
        <w:rPr>
          <w:color w:val="000000" w:themeColor="text1"/>
          <w:szCs w:val="22"/>
        </w:rPr>
        <w:t>(lásd 4.2 pont)</w:t>
      </w:r>
      <w:r w:rsidRPr="006658D9">
        <w:rPr>
          <w:i/>
          <w:color w:val="000000" w:themeColor="text1"/>
          <w:szCs w:val="22"/>
        </w:rPr>
        <w:t>.</w:t>
      </w:r>
    </w:p>
    <w:p w14:paraId="24B4F759" w14:textId="77777777" w:rsidR="0052490D" w:rsidRPr="006658D9" w:rsidRDefault="0052490D" w:rsidP="0052490D">
      <w:pPr>
        <w:spacing w:line="240" w:lineRule="auto"/>
        <w:rPr>
          <w:rFonts w:eastAsia="Arial Unicode MS"/>
          <w:color w:val="000000" w:themeColor="text1"/>
          <w:szCs w:val="22"/>
        </w:rPr>
      </w:pPr>
    </w:p>
    <w:p w14:paraId="4D81C4F5" w14:textId="77777777" w:rsidR="0052490D" w:rsidRPr="006658D9" w:rsidRDefault="0052490D" w:rsidP="0052490D">
      <w:pPr>
        <w:spacing w:line="240" w:lineRule="auto"/>
        <w:rPr>
          <w:rFonts w:eastAsia="Arial Unicode MS"/>
          <w:color w:val="000000" w:themeColor="text1"/>
          <w:szCs w:val="22"/>
        </w:rPr>
      </w:pPr>
      <w:r w:rsidRPr="006658D9">
        <w:rPr>
          <w:color w:val="000000" w:themeColor="text1"/>
          <w:szCs w:val="22"/>
        </w:rPr>
        <w:t>A tofacitinib</w:t>
      </w:r>
      <w:r w:rsidRPr="006658D9">
        <w:rPr>
          <w:color w:val="000000" w:themeColor="text1"/>
          <w:szCs w:val="22"/>
        </w:rPr>
        <w:noBreakHyphen/>
        <w:t>expozíció csökken erős CYP</w:t>
      </w:r>
      <w:r w:rsidRPr="006658D9">
        <w:rPr>
          <w:color w:val="000000" w:themeColor="text1"/>
          <w:szCs w:val="22"/>
        </w:rPr>
        <w:noBreakHyphen/>
        <w:t>induktorokkal (pl. rifampicinnel) való együttadáskor. Az önmagában alkalmazott CYP2C19</w:t>
      </w:r>
      <w:r w:rsidRPr="006658D9">
        <w:rPr>
          <w:color w:val="000000" w:themeColor="text1"/>
          <w:szCs w:val="22"/>
        </w:rPr>
        <w:noBreakHyphen/>
        <w:t xml:space="preserve"> vagy P</w:t>
      </w:r>
      <w:r w:rsidRPr="006658D9">
        <w:rPr>
          <w:color w:val="000000" w:themeColor="text1"/>
          <w:szCs w:val="22"/>
        </w:rPr>
        <w:noBreakHyphen/>
        <w:t>glikoprotein</w:t>
      </w:r>
      <w:r w:rsidRPr="006658D9">
        <w:rPr>
          <w:color w:val="000000" w:themeColor="text1"/>
          <w:szCs w:val="22"/>
        </w:rPr>
        <w:noBreakHyphen/>
        <w:t>inhibitorok nagy valószínűséggel nem befolyásolják jelentős mértékben a tofacitinib farmakokinetikáját.</w:t>
      </w:r>
    </w:p>
    <w:p w14:paraId="066DCA9E" w14:textId="77777777" w:rsidR="0052490D" w:rsidRPr="006658D9" w:rsidRDefault="0052490D" w:rsidP="0052490D">
      <w:pPr>
        <w:spacing w:line="240" w:lineRule="auto"/>
        <w:rPr>
          <w:color w:val="000000" w:themeColor="text1"/>
          <w:szCs w:val="22"/>
        </w:rPr>
      </w:pPr>
    </w:p>
    <w:p w14:paraId="3D02BA2F" w14:textId="77777777" w:rsidR="0052490D" w:rsidRPr="006658D9" w:rsidRDefault="0052490D" w:rsidP="00F37762">
      <w:pPr>
        <w:spacing w:line="240" w:lineRule="auto"/>
        <w:rPr>
          <w:color w:val="000000" w:themeColor="text1"/>
          <w:szCs w:val="22"/>
        </w:rPr>
      </w:pPr>
      <w:r w:rsidRPr="006658D9">
        <w:rPr>
          <w:color w:val="000000" w:themeColor="text1"/>
          <w:szCs w:val="22"/>
        </w:rPr>
        <w:t>Ketokonazollal (erős CYP3A4-inhibitor), flukonazollal (közepesen erős CYP3A4</w:t>
      </w:r>
      <w:r w:rsidRPr="006658D9">
        <w:rPr>
          <w:color w:val="000000" w:themeColor="text1"/>
          <w:szCs w:val="22"/>
        </w:rPr>
        <w:noBreakHyphen/>
        <w:t xml:space="preserve"> és erős CYP2C19</w:t>
      </w:r>
      <w:r w:rsidRPr="006658D9">
        <w:rPr>
          <w:color w:val="000000" w:themeColor="text1"/>
          <w:szCs w:val="22"/>
        </w:rPr>
        <w:noBreakHyphen/>
        <w:t>inhibitor), takrolimusszal (gyenge CYP3A4</w:t>
      </w:r>
      <w:r w:rsidRPr="006658D9">
        <w:rPr>
          <w:color w:val="000000" w:themeColor="text1"/>
          <w:szCs w:val="22"/>
        </w:rPr>
        <w:noBreakHyphen/>
        <w:t>inhibitor) és ciklosporinnal (közepesen erős CYP3A4</w:t>
      </w:r>
      <w:r w:rsidRPr="006658D9">
        <w:rPr>
          <w:color w:val="000000" w:themeColor="text1"/>
          <w:szCs w:val="22"/>
        </w:rPr>
        <w:noBreakHyphen/>
        <w:t>inhibitor) való együttes alkalmazás növeli a tofacitinib AUC</w:t>
      </w:r>
      <w:r w:rsidRPr="006658D9">
        <w:rPr>
          <w:color w:val="000000" w:themeColor="text1"/>
          <w:szCs w:val="22"/>
        </w:rPr>
        <w:noBreakHyphen/>
        <w:t>értékét, míg a rifampicin (erős CYP</w:t>
      </w:r>
      <w:r w:rsidRPr="006658D9">
        <w:rPr>
          <w:color w:val="000000" w:themeColor="text1"/>
          <w:szCs w:val="22"/>
        </w:rPr>
        <w:noBreakHyphen/>
        <w:t>induktor) csökkenti a tofacitinib AUC</w:t>
      </w:r>
      <w:r w:rsidRPr="006658D9">
        <w:rPr>
          <w:color w:val="000000" w:themeColor="text1"/>
          <w:szCs w:val="22"/>
        </w:rPr>
        <w:noBreakHyphen/>
        <w:t>értékét. A tofacitinib erős CYP</w:t>
      </w:r>
      <w:r w:rsidRPr="006658D9">
        <w:rPr>
          <w:color w:val="000000" w:themeColor="text1"/>
          <w:szCs w:val="22"/>
        </w:rPr>
        <w:noBreakHyphen/>
        <w:t>induktorokkal (pl. rifampicinnel) való együttadása a klinikai válasz megszűnését vagy csökkenését eredményezheti (lásd 1. ábra). Erős CYP3A4</w:t>
      </w:r>
      <w:r w:rsidRPr="006658D9">
        <w:rPr>
          <w:color w:val="000000" w:themeColor="text1"/>
          <w:szCs w:val="22"/>
        </w:rPr>
        <w:noBreakHyphen/>
        <w:t xml:space="preserve">induktorok és tofacitinib egyidejű alkalmazása nem ajánlott. </w:t>
      </w:r>
      <w:r w:rsidRPr="006658D9">
        <w:rPr>
          <w:color w:val="000000" w:themeColor="text1"/>
          <w:szCs w:val="22"/>
        </w:rPr>
        <w:lastRenderedPageBreak/>
        <w:t>Ketokonazollal és flukonazollal való együttadása növelte a tofacitinib C</w:t>
      </w:r>
      <w:r w:rsidRPr="006658D9">
        <w:rPr>
          <w:color w:val="000000" w:themeColor="text1"/>
          <w:szCs w:val="22"/>
          <w:vertAlign w:val="subscript"/>
        </w:rPr>
        <w:t>max</w:t>
      </w:r>
      <w:r w:rsidRPr="006658D9">
        <w:rPr>
          <w:color w:val="000000" w:themeColor="text1"/>
          <w:szCs w:val="22"/>
        </w:rPr>
        <w:noBreakHyphen/>
        <w:t>értékét, míg takrolimusszal, ciklosporinnal és rifampicinnel való együttadása csökkentette a tofacitinib C</w:t>
      </w:r>
      <w:r w:rsidRPr="006658D9">
        <w:rPr>
          <w:color w:val="000000" w:themeColor="text1"/>
          <w:szCs w:val="22"/>
          <w:vertAlign w:val="subscript"/>
        </w:rPr>
        <w:t>max</w:t>
      </w:r>
      <w:r w:rsidRPr="006658D9">
        <w:rPr>
          <w:color w:val="000000" w:themeColor="text1"/>
          <w:szCs w:val="22"/>
        </w:rPr>
        <w:noBreakHyphen/>
        <w:t>értékét. Rheumatoid arthritises betegekben hetente egyszer 15–25 mg MTX</w:t>
      </w:r>
      <w:r w:rsidRPr="006658D9">
        <w:rPr>
          <w:color w:val="000000" w:themeColor="text1"/>
          <w:szCs w:val="22"/>
        </w:rPr>
        <w:noBreakHyphen/>
        <w:t>szel való együttadás nem befolyásolta a tofacitinib farmakokinetikáját (lásd 1. ábra).</w:t>
      </w:r>
    </w:p>
    <w:p w14:paraId="2CAD6C0D" w14:textId="77777777" w:rsidR="0052490D" w:rsidRPr="006658D9" w:rsidRDefault="0052490D" w:rsidP="00F37762">
      <w:pPr>
        <w:spacing w:line="240" w:lineRule="auto"/>
        <w:rPr>
          <w:color w:val="000000" w:themeColor="text1"/>
          <w:szCs w:val="22"/>
        </w:rPr>
      </w:pPr>
    </w:p>
    <w:p w14:paraId="1416F36F" w14:textId="77777777" w:rsidR="0052490D" w:rsidRPr="006658D9" w:rsidRDefault="0052490D" w:rsidP="00572982">
      <w:pPr>
        <w:pStyle w:val="ListBullet"/>
        <w:keepNext/>
        <w:keepLines/>
        <w:numPr>
          <w:ilvl w:val="0"/>
          <w:numId w:val="0"/>
        </w:numPr>
        <w:rPr>
          <w:rFonts w:eastAsia="Arial Unicode MS"/>
          <w:b/>
          <w:color w:val="000000" w:themeColor="text1"/>
          <w:sz w:val="22"/>
          <w:szCs w:val="22"/>
        </w:rPr>
      </w:pPr>
      <w:r w:rsidRPr="006658D9">
        <w:rPr>
          <w:b/>
          <w:color w:val="000000" w:themeColor="text1"/>
          <w:sz w:val="22"/>
          <w:szCs w:val="22"/>
        </w:rPr>
        <w:t>1. ábra. Más gyógyszerek hatása a tofacitinib farmakokinetikájára</w:t>
      </w:r>
    </w:p>
    <w:p w14:paraId="4F85B274" w14:textId="3D50FC28" w:rsidR="0052490D" w:rsidRPr="006658D9" w:rsidRDefault="00032BB7" w:rsidP="00F37762">
      <w:pPr>
        <w:pStyle w:val="ListBullet"/>
        <w:numPr>
          <w:ilvl w:val="0"/>
          <w:numId w:val="0"/>
        </w:numPr>
        <w:rPr>
          <w:rFonts w:eastAsia="Arial Unicode MS"/>
          <w:b/>
          <w:color w:val="000000" w:themeColor="text1"/>
          <w:sz w:val="22"/>
          <w:szCs w:val="22"/>
        </w:rPr>
      </w:pPr>
      <w:r w:rsidRPr="00B454CE">
        <w:rPr>
          <w:noProof/>
          <w:color w:val="000000" w:themeColor="text1"/>
          <w:lang w:bidi="ar-SA"/>
        </w:rPr>
        <mc:AlternateContent>
          <mc:Choice Requires="wpc">
            <w:drawing>
              <wp:inline distT="0" distB="0" distL="0" distR="0" wp14:anchorId="184B82A0" wp14:editId="3FCD2D55">
                <wp:extent cx="6348730" cy="3782060"/>
                <wp:effectExtent l="4445" t="4445" r="0" b="4445"/>
                <wp:docPr id="227" name="Vászon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221"/>
                        <wpg:cNvGrpSpPr>
                          <a:grpSpLocks noChangeAspect="1"/>
                        </wpg:cNvGrpSpPr>
                        <wpg:grpSpPr bwMode="auto">
                          <a:xfrm>
                            <a:off x="15800" y="476208"/>
                            <a:ext cx="4554922" cy="2947747"/>
                            <a:chOff x="-100" y="750"/>
                            <a:chExt cx="7173" cy="4642"/>
                          </a:xfrm>
                        </wpg:grpSpPr>
                        <wps:wsp>
                          <wps:cNvPr id="15" name="Rectangle 222"/>
                          <wps:cNvSpPr>
                            <a:spLocks noChangeAspect="1"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3"/>
                          <wps:cNvSpPr>
                            <a:spLocks noChangeAspect="1"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24"/>
                          <wps:cNvSpPr>
                            <a:spLocks noChangeAspect="1"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5"/>
                          <wps:cNvSpPr>
                            <a:spLocks noChangeAspect="1"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6"/>
                          <wps:cNvSpPr>
                            <a:spLocks noChangeAspect="1"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7"/>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8"/>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9"/>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30"/>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Oval 231"/>
                          <wps:cNvSpPr>
                            <a:spLocks noChangeAspect="1"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32"/>
                          <wps:cNvSpPr>
                            <a:spLocks noChangeAspect="1"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3"/>
                          <wps:cNvSpPr>
                            <a:spLocks noChangeAspect="1"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4"/>
                          <wps:cNvSpPr>
                            <a:spLocks noChangeAspect="1"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5"/>
                          <wps:cNvSpPr>
                            <a:spLocks noChangeAspect="1"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6"/>
                          <wps:cNvSpPr>
                            <a:spLocks noChangeAspect="1"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7"/>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8"/>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9"/>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40"/>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Oval 241"/>
                          <wps:cNvSpPr>
                            <a:spLocks noChangeAspect="1"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42"/>
                          <wps:cNvSpPr>
                            <a:spLocks noChangeAspect="1"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43"/>
                          <wps:cNvSpPr>
                            <a:spLocks noChangeAspect="1"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44"/>
                          <wps:cNvSpPr>
                            <a:spLocks noChangeAspect="1"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45"/>
                          <wps:cNvSpPr>
                            <a:spLocks noChangeAspect="1"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46"/>
                          <wps:cNvSpPr>
                            <a:spLocks noChangeAspect="1"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47"/>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48"/>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49"/>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50"/>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Oval 251"/>
                          <wps:cNvSpPr>
                            <a:spLocks noChangeAspect="1"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52"/>
                          <wps:cNvSpPr>
                            <a:spLocks noChangeAspect="1"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53"/>
                          <wps:cNvSpPr>
                            <a:spLocks noChangeAspect="1"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54"/>
                          <wps:cNvSpPr>
                            <a:spLocks noChangeAspect="1"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55"/>
                          <wps:cNvSpPr>
                            <a:spLocks noChangeAspect="1"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6"/>
                          <wps:cNvSpPr>
                            <a:spLocks noChangeAspect="1"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57"/>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58"/>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59"/>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60"/>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Oval 261"/>
                          <wps:cNvSpPr>
                            <a:spLocks noChangeAspect="1"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262"/>
                          <wps:cNvSpPr>
                            <a:spLocks noChangeAspect="1"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63"/>
                          <wps:cNvSpPr>
                            <a:spLocks noChangeAspect="1"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64"/>
                          <wps:cNvSpPr>
                            <a:spLocks noChangeAspect="1"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65"/>
                          <wps:cNvSpPr>
                            <a:spLocks noChangeAspect="1"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66"/>
                          <wps:cNvSpPr>
                            <a:spLocks noChangeAspect="1"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67"/>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8"/>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69"/>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70"/>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Oval 271"/>
                          <wps:cNvSpPr>
                            <a:spLocks noChangeAspect="1"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272"/>
                          <wps:cNvSpPr>
                            <a:spLocks noChangeAspect="1"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73"/>
                          <wps:cNvSpPr>
                            <a:spLocks noChangeAspect="1"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74"/>
                          <wps:cNvSpPr>
                            <a:spLocks noChangeAspect="1"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75"/>
                          <wps:cNvSpPr>
                            <a:spLocks noChangeAspect="1"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76"/>
                          <wps:cNvSpPr>
                            <a:spLocks noChangeAspect="1"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77"/>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78"/>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79"/>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80"/>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Oval 281"/>
                          <wps:cNvSpPr>
                            <a:spLocks noChangeAspect="1"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82"/>
                          <wps:cNvSpPr>
                            <a:spLocks noChangeAspect="1"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283"/>
                          <wps:cNvSpPr>
                            <a:spLocks noChangeAspect="1"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84"/>
                          <wps:cNvSpPr>
                            <a:spLocks noChangeAspect="1"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85"/>
                          <wps:cNvSpPr>
                            <a:spLocks noChangeAspect="1"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86"/>
                          <wps:cNvSpPr>
                            <a:spLocks noChangeAspect="1"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87"/>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88"/>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89"/>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90"/>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Oval 291"/>
                          <wps:cNvSpPr>
                            <a:spLocks noChangeAspect="1"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292"/>
                          <wps:cNvSpPr>
                            <a:spLocks noChangeAspect="1"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93"/>
                          <wps:cNvSpPr>
                            <a:spLocks noChangeAspect="1"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94"/>
                          <wps:cNvSpPr>
                            <a:spLocks noChangeAspect="1"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95"/>
                          <wps:cNvSpPr>
                            <a:spLocks noChangeAspect="1"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96"/>
                          <wps:cNvSpPr>
                            <a:spLocks noChangeAspect="1"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97"/>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98"/>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299"/>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00"/>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Oval 301"/>
                          <wps:cNvSpPr>
                            <a:spLocks noChangeAspect="1"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302"/>
                          <wps:cNvSpPr>
                            <a:spLocks noChangeAspect="1"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303"/>
                          <wps:cNvSpPr>
                            <a:spLocks noChangeAspect="1"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304"/>
                          <wps:cNvSpPr>
                            <a:spLocks noChangeAspect="1"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305"/>
                          <wps:cNvSpPr>
                            <a:spLocks noChangeAspect="1"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06"/>
                          <wps:cNvSpPr>
                            <a:spLocks noChangeAspect="1"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07"/>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08"/>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09"/>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10"/>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Oval 311"/>
                          <wps:cNvSpPr>
                            <a:spLocks noChangeAspect="1"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312"/>
                          <wps:cNvSpPr>
                            <a:spLocks noChangeAspect="1"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313"/>
                          <wps:cNvSpPr>
                            <a:spLocks noChangeAspect="1"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314"/>
                          <wps:cNvSpPr>
                            <a:spLocks noChangeAspect="1"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15"/>
                          <wps:cNvSpPr>
                            <a:spLocks noChangeAspect="1"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316"/>
                          <wps:cNvSpPr>
                            <a:spLocks noChangeAspect="1"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17"/>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318"/>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319"/>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20"/>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Oval 321"/>
                          <wps:cNvSpPr>
                            <a:spLocks noChangeAspect="1"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322"/>
                          <wps:cNvSpPr>
                            <a:spLocks noChangeAspect="1"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323"/>
                          <wps:cNvSpPr>
                            <a:spLocks noChangeAspect="1"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24"/>
                          <wps:cNvSpPr>
                            <a:spLocks noChangeAspect="1"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325"/>
                          <wps:cNvSpPr>
                            <a:spLocks noChangeAspect="1"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326"/>
                          <wps:cNvSpPr>
                            <a:spLocks noChangeAspect="1"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327"/>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328"/>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329"/>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30"/>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Oval 331"/>
                          <wps:cNvSpPr>
                            <a:spLocks noChangeAspect="1"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332"/>
                          <wps:cNvSpPr>
                            <a:spLocks noChangeAspect="1"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333"/>
                          <wps:cNvSpPr>
                            <a:spLocks noChangeAspect="1"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334"/>
                          <wps:cNvSpPr>
                            <a:spLocks noChangeAspect="1"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335"/>
                          <wps:cNvSpPr>
                            <a:spLocks noChangeAspect="1"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336"/>
                          <wps:cNvSpPr>
                            <a:spLocks noChangeAspect="1"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337"/>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38"/>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339"/>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340"/>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Oval 341"/>
                          <wps:cNvSpPr>
                            <a:spLocks noChangeAspect="1"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342"/>
                          <wps:cNvCnPr>
                            <a:cxnSpLocks noChangeAspect="1"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6" name="Line 343"/>
                          <wps:cNvCnPr>
                            <a:cxnSpLocks noChangeAspect="1"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4"/>
                          <wps:cNvCnPr>
                            <a:cxnSpLocks noChangeAspect="1"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5"/>
                          <wps:cNvCnPr>
                            <a:cxnSpLocks noChangeAspect="1"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9" name="Line 346"/>
                          <wps:cNvCnPr>
                            <a:cxnSpLocks noChangeAspect="1"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0" name="Line 347"/>
                          <wps:cNvCnPr>
                            <a:cxnSpLocks noChangeAspect="1"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1" name="Line 348"/>
                          <wps:cNvCnPr>
                            <a:cxnSpLocks noChangeAspect="1"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 name="Line 349"/>
                          <wps:cNvCnPr>
                            <a:cxnSpLocks noChangeAspect="1"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 name="Line 350"/>
                          <wps:cNvCnPr>
                            <a:cxnSpLocks noChangeAspect="1"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 name="Line 351"/>
                          <wps:cNvCnPr>
                            <a:cxnSpLocks noChangeAspect="1"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 name="Line 352"/>
                          <wps:cNvCnPr>
                            <a:cxnSpLocks noChangeAspect="1"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 name="Line 353"/>
                          <wps:cNvCnPr>
                            <a:cxnSpLocks noChangeAspect="1"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7" name="Line 354"/>
                          <wps:cNvCnPr>
                            <a:cxnSpLocks noChangeAspect="1"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8" name="Line 355"/>
                          <wps:cNvCnPr>
                            <a:cxnSpLocks noChangeAspect="1"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9" name="Line 356"/>
                          <wps:cNvCnPr>
                            <a:cxnSpLocks noChangeAspect="1"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0" name="Line 357"/>
                          <wps:cNvCnPr>
                            <a:cxnSpLocks noChangeAspect="1"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1" name="Line 358"/>
                          <wps:cNvCnPr>
                            <a:cxnSpLocks noChangeAspect="1"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2" name="Line 359"/>
                          <wps:cNvCnPr>
                            <a:cxnSpLocks noChangeAspect="1"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3" name="Line 360"/>
                          <wps:cNvCnPr>
                            <a:cxnSpLocks noChangeAspect="1"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Line 361"/>
                          <wps:cNvCnPr>
                            <a:cxnSpLocks noChangeAspect="1"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5" name="Line 362"/>
                          <wps:cNvCnPr>
                            <a:cxnSpLocks noChangeAspect="1"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6" name="Line 363"/>
                          <wps:cNvCnPr>
                            <a:cxnSpLocks noChangeAspect="1"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7" name="Line 364"/>
                          <wps:cNvCnPr>
                            <a:cxnSpLocks noChangeAspect="1"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8" name="Line 365"/>
                          <wps:cNvCnPr>
                            <a:cxnSpLocks noChangeAspect="1"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9" name="Line 366"/>
                          <wps:cNvCnPr>
                            <a:cxnSpLocks noChangeAspect="1"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0" name="Line 367"/>
                          <wps:cNvCnPr>
                            <a:cxnSpLocks noChangeAspect="1"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1" name="Line 368"/>
                          <wps:cNvCnPr>
                            <a:cxnSpLocks noChangeAspect="1"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2" name="Line 369"/>
                          <wps:cNvCnPr>
                            <a:cxnSpLocks noChangeAspect="1"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3" name="Line 370"/>
                          <wps:cNvCnPr>
                            <a:cxnSpLocks noChangeAspect="1"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 name="Line 371"/>
                          <wps:cNvCnPr>
                            <a:cxnSpLocks noChangeAspect="1"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 name="Line 372"/>
                          <wps:cNvCnPr>
                            <a:cxnSpLocks noChangeAspect="1"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 name="Line 373"/>
                          <wps:cNvCnPr>
                            <a:cxnSpLocks noChangeAspect="1"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 name="Line 374"/>
                          <wps:cNvCnPr>
                            <a:cxnSpLocks noChangeAspect="1"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8" name="Line 375"/>
                          <wps:cNvCnPr>
                            <a:cxnSpLocks noChangeAspect="1"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9" name="Line 376"/>
                          <wps:cNvCnPr>
                            <a:cxnSpLocks noChangeAspect="1"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0" name="Line 377"/>
                          <wps:cNvCnPr>
                            <a:cxnSpLocks noChangeAspect="1"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1" name="Line 378"/>
                          <wps:cNvCnPr>
                            <a:cxnSpLocks noChangeAspect="1"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9"/>
                          <wps:cNvCnPr>
                            <a:cxnSpLocks noChangeAspect="1"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3" name="Line 380"/>
                          <wps:cNvCnPr>
                            <a:cxnSpLocks noChangeAspect="1"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4" name="Line 381"/>
                          <wps:cNvCnPr>
                            <a:cxnSpLocks noChangeAspect="1"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5" name="Line 382"/>
                          <wps:cNvCnPr>
                            <a:cxnSpLocks noChangeAspect="1"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6" name="Line 383"/>
                          <wps:cNvCnPr>
                            <a:cxnSpLocks noChangeAspect="1"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7" name="Line 384"/>
                          <wps:cNvCnPr>
                            <a:cxnSpLocks noChangeAspect="1"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8" name="Line 385"/>
                          <wps:cNvCnPr>
                            <a:cxnSpLocks noChangeAspect="1"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9" name="Line 386"/>
                          <wps:cNvCnPr>
                            <a:cxnSpLocks noChangeAspect="1"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0" name="Line 387"/>
                          <wps:cNvCnPr>
                            <a:cxnSpLocks noChangeAspect="1"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1" name="Line 388"/>
                          <wps:cNvCnPr>
                            <a:cxnSpLocks noChangeAspect="1"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9"/>
                          <wps:cNvCnPr>
                            <a:cxnSpLocks noChangeAspect="1"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390"/>
                          <wps:cNvSpPr>
                            <a:spLocks noChangeAspect="1"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7A73A" w14:textId="77777777" w:rsidR="004E27DF" w:rsidRPr="00BC2680" w:rsidRDefault="004E27DF" w:rsidP="0052490D">
                                <w:r>
                                  <w:rPr>
                                    <w:b/>
                                    <w:color w:val="000000"/>
                                    <w:sz w:val="20"/>
                                  </w:rPr>
                                  <w:t>0</w:t>
                                </w:r>
                              </w:p>
                            </w:txbxContent>
                          </wps:txbx>
                          <wps:bodyPr rot="0" vert="horz" wrap="none" lIns="0" tIns="0" rIns="0" bIns="0" anchor="t" anchorCtr="0" upright="1">
                            <a:spAutoFit/>
                          </wps:bodyPr>
                        </wps:wsp>
                        <wps:wsp>
                          <wps:cNvPr id="184" name="Rectangle 391"/>
                          <wps:cNvSpPr>
                            <a:spLocks noChangeAspect="1"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7BA6" w14:textId="77777777" w:rsidR="004E27DF" w:rsidRPr="00A43E48" w:rsidRDefault="004E27DF" w:rsidP="0052490D">
                                <w:r>
                                  <w:rPr>
                                    <w:b/>
                                    <w:color w:val="000000"/>
                                    <w:sz w:val="20"/>
                                  </w:rPr>
                                  <w:t>0,5</w:t>
                                </w:r>
                              </w:p>
                            </w:txbxContent>
                          </wps:txbx>
                          <wps:bodyPr rot="0" vert="horz" wrap="none" lIns="0" tIns="0" rIns="0" bIns="0" anchor="t" anchorCtr="0" upright="1">
                            <a:spAutoFit/>
                          </wps:bodyPr>
                        </wps:wsp>
                        <wps:wsp>
                          <wps:cNvPr id="185" name="Rectangle 392"/>
                          <wps:cNvSpPr>
                            <a:spLocks noChangeAspect="1"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4F6A" w14:textId="77777777" w:rsidR="004E27DF" w:rsidRPr="00BC2680" w:rsidRDefault="004E27DF" w:rsidP="0052490D">
                                <w:r>
                                  <w:rPr>
                                    <w:b/>
                                    <w:color w:val="000000"/>
                                    <w:sz w:val="20"/>
                                  </w:rPr>
                                  <w:t>1</w:t>
                                </w:r>
                              </w:p>
                            </w:txbxContent>
                          </wps:txbx>
                          <wps:bodyPr rot="0" vert="horz" wrap="none" lIns="0" tIns="0" rIns="0" bIns="0" anchor="t" anchorCtr="0" upright="1">
                            <a:spAutoFit/>
                          </wps:bodyPr>
                        </wps:wsp>
                        <wps:wsp>
                          <wps:cNvPr id="186" name="Rectangle 393"/>
                          <wps:cNvSpPr>
                            <a:spLocks noChangeAspect="1"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00CE" w14:textId="77777777" w:rsidR="004E27DF" w:rsidRPr="00BC2680" w:rsidRDefault="004E27DF" w:rsidP="0052490D">
                                <w:r>
                                  <w:rPr>
                                    <w:b/>
                                    <w:color w:val="000000"/>
                                    <w:sz w:val="20"/>
                                  </w:rPr>
                                  <w:t>1,5</w:t>
                                </w:r>
                              </w:p>
                            </w:txbxContent>
                          </wps:txbx>
                          <wps:bodyPr rot="0" vert="horz" wrap="none" lIns="0" tIns="0" rIns="0" bIns="0" anchor="t" anchorCtr="0" upright="1">
                            <a:spAutoFit/>
                          </wps:bodyPr>
                        </wps:wsp>
                        <wps:wsp>
                          <wps:cNvPr id="187" name="Rectangle 394"/>
                          <wps:cNvSpPr>
                            <a:spLocks noChangeAspect="1"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6EBA8" w14:textId="77777777" w:rsidR="004E27DF" w:rsidRPr="00BC2680" w:rsidRDefault="004E27DF" w:rsidP="0052490D">
                                <w:r>
                                  <w:rPr>
                                    <w:b/>
                                    <w:color w:val="000000"/>
                                    <w:sz w:val="20"/>
                                  </w:rPr>
                                  <w:t>2</w:t>
                                </w:r>
                              </w:p>
                            </w:txbxContent>
                          </wps:txbx>
                          <wps:bodyPr rot="0" vert="horz" wrap="none" lIns="0" tIns="0" rIns="0" bIns="0" anchor="t" anchorCtr="0" upright="1">
                            <a:spAutoFit/>
                          </wps:bodyPr>
                        </wps:wsp>
                        <wps:wsp>
                          <wps:cNvPr id="188" name="Rectangle 395"/>
                          <wps:cNvSpPr>
                            <a:spLocks noChangeAspect="1"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86C56" w14:textId="77777777" w:rsidR="004E27DF" w:rsidRPr="00BC2680" w:rsidRDefault="004E27DF" w:rsidP="0052490D">
                                <w:r>
                                  <w:rPr>
                                    <w:b/>
                                    <w:color w:val="000000"/>
                                    <w:sz w:val="20"/>
                                  </w:rPr>
                                  <w:t>2,5</w:t>
                                </w:r>
                              </w:p>
                            </w:txbxContent>
                          </wps:txbx>
                          <wps:bodyPr rot="0" vert="horz" wrap="none" lIns="0" tIns="0" rIns="0" bIns="0" anchor="t" anchorCtr="0" upright="1">
                            <a:spAutoFit/>
                          </wps:bodyPr>
                        </wps:wsp>
                        <wps:wsp>
                          <wps:cNvPr id="189" name="Line 396"/>
                          <wps:cNvCnPr>
                            <a:cxnSpLocks noChangeAspect="1"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397"/>
                          <wps:cNvSpPr>
                            <a:spLocks noChangeAspect="1"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6968"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1" name="Rectangle 398"/>
                          <wps:cNvSpPr>
                            <a:spLocks noChangeAspect="1" noChangeArrowheads="1"/>
                          </wps:cNvSpPr>
                          <wps:spPr bwMode="auto">
                            <a:xfrm>
                              <a:off x="2161" y="4225"/>
                              <a:ext cx="4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3BBE"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192" name="Rectangle 399"/>
                          <wps:cNvSpPr>
                            <a:spLocks noChangeAspect="1"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67BD4"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3" name="Rectangle 400"/>
                          <wps:cNvSpPr>
                            <a:spLocks noChangeAspect="1" noChangeArrowheads="1"/>
                          </wps:cNvSpPr>
                          <wps:spPr bwMode="auto">
                            <a:xfrm>
                              <a:off x="2161" y="3569"/>
                              <a:ext cx="47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A599"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194" name="Rectangle 401"/>
                          <wps:cNvSpPr>
                            <a:spLocks noChangeAspect="1"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AC5C"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5" name="Rectangle 402"/>
                          <wps:cNvSpPr>
                            <a:spLocks noChangeAspect="1" noChangeArrowheads="1"/>
                          </wps:cNvSpPr>
                          <wps:spPr bwMode="auto">
                            <a:xfrm>
                              <a:off x="2161" y="2899"/>
                              <a:ext cx="46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9987"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196" name="Rectangle 403"/>
                          <wps:cNvSpPr>
                            <a:spLocks noChangeAspect="1"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2EB2"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7" name="Rectangle 404"/>
                          <wps:cNvSpPr>
                            <a:spLocks noChangeAspect="1" noChangeArrowheads="1"/>
                          </wps:cNvSpPr>
                          <wps:spPr bwMode="auto">
                            <a:xfrm>
                              <a:off x="2161" y="2229"/>
                              <a:ext cx="44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D68B"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198" name="Rectangle 405"/>
                          <wps:cNvSpPr>
                            <a:spLocks noChangeAspect="1"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5BB4"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199" name="Rectangle 406"/>
                          <wps:cNvSpPr>
                            <a:spLocks noChangeAspect="1" noChangeArrowheads="1"/>
                          </wps:cNvSpPr>
                          <wps:spPr bwMode="auto">
                            <a:xfrm>
                              <a:off x="2161" y="1573"/>
                              <a:ext cx="45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4EA89"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200" name="Rectangle 407"/>
                          <wps:cNvSpPr>
                            <a:spLocks noChangeAspect="1"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4547" w14:textId="77777777" w:rsidR="004E27DF" w:rsidRPr="00A43E48" w:rsidRDefault="004E27DF" w:rsidP="0052490D">
                                <w:r>
                                  <w:rPr>
                                    <w:b/>
                                    <w:color w:val="000000"/>
                                    <w:sz w:val="16"/>
                                  </w:rPr>
                                  <w:t>C</w:t>
                                </w:r>
                                <w:r>
                                  <w:rPr>
                                    <w:b/>
                                    <w:color w:val="000000"/>
                                    <w:sz w:val="16"/>
                                    <w:vertAlign w:val="subscript"/>
                                  </w:rPr>
                                  <w:t>max</w:t>
                                </w:r>
                              </w:p>
                            </w:txbxContent>
                          </wps:txbx>
                          <wps:bodyPr rot="0" vert="horz" wrap="none" lIns="0" tIns="0" rIns="0" bIns="0" anchor="t" anchorCtr="0" upright="1">
                            <a:spAutoFit/>
                          </wps:bodyPr>
                        </wps:wsp>
                        <wps:wsp>
                          <wps:cNvPr id="201" name="Rectangle 408"/>
                          <wps:cNvSpPr>
                            <a:spLocks noChangeAspect="1" noChangeArrowheads="1"/>
                          </wps:cNvSpPr>
                          <wps:spPr bwMode="auto">
                            <a:xfrm>
                              <a:off x="2161" y="903"/>
                              <a:ext cx="42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F61DA" w14:textId="77777777" w:rsidR="004E27DF" w:rsidRPr="00A43E48" w:rsidRDefault="004E27DF" w:rsidP="0052490D">
                                <w:r>
                                  <w:rPr>
                                    <w:b/>
                                    <w:color w:val="000000"/>
                                    <w:sz w:val="16"/>
                                  </w:rPr>
                                  <w:t>AUC</w:t>
                                </w:r>
                              </w:p>
                            </w:txbxContent>
                          </wps:txbx>
                          <wps:bodyPr rot="0" vert="horz" wrap="square" lIns="0" tIns="0" rIns="0" bIns="0" anchor="t" anchorCtr="0" upright="1">
                            <a:spAutoFit/>
                          </wps:bodyPr>
                        </wps:wsp>
                        <wps:wsp>
                          <wps:cNvPr id="202" name="Line 409"/>
                          <wps:cNvCnPr>
                            <a:cxnSpLocks noChangeAspect="1"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410"/>
                          <wps:cNvSpPr>
                            <a:spLocks noChangeAspect="1" noChangeArrowheads="1"/>
                          </wps:cNvSpPr>
                          <wps:spPr bwMode="auto">
                            <a:xfrm>
                              <a:off x="623" y="769"/>
                              <a:ext cx="108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C48A3" w14:textId="77777777" w:rsidR="004E27DF" w:rsidRPr="00A43E48" w:rsidRDefault="004E27DF" w:rsidP="0052490D">
                                <w:r>
                                  <w:rPr>
                                    <w:i/>
                                    <w:color w:val="000000"/>
                                    <w:sz w:val="16"/>
                                  </w:rPr>
                                  <w:t>CYP3A-inhibitor</w:t>
                                </w:r>
                              </w:p>
                            </w:txbxContent>
                          </wps:txbx>
                          <wps:bodyPr rot="0" vert="horz" wrap="none" lIns="0" tIns="0" rIns="0" bIns="0" anchor="t" anchorCtr="0" upright="1">
                            <a:spAutoFit/>
                          </wps:bodyPr>
                        </wps:wsp>
                        <wps:wsp>
                          <wps:cNvPr id="204" name="Rectangle 411"/>
                          <wps:cNvSpPr>
                            <a:spLocks noChangeAspect="1" noChangeArrowheads="1"/>
                          </wps:cNvSpPr>
                          <wps:spPr bwMode="auto">
                            <a:xfrm>
                              <a:off x="623" y="971"/>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95D0" w14:textId="77777777" w:rsidR="004E27DF" w:rsidRPr="00A43E48" w:rsidRDefault="004E27DF" w:rsidP="0052490D">
                                <w:r>
                                  <w:rPr>
                                    <w:color w:val="000000"/>
                                    <w:sz w:val="16"/>
                                  </w:rPr>
                                  <w:t>Ketokonazol</w:t>
                                </w:r>
                              </w:p>
                            </w:txbxContent>
                          </wps:txbx>
                          <wps:bodyPr rot="0" vert="horz" wrap="none" lIns="0" tIns="0" rIns="0" bIns="0" anchor="t" anchorCtr="0" upright="1">
                            <a:spAutoFit/>
                          </wps:bodyPr>
                        </wps:wsp>
                        <wps:wsp>
                          <wps:cNvPr id="205" name="Rectangle 412"/>
                          <wps:cNvSpPr>
                            <a:spLocks noChangeAspect="1" noChangeArrowheads="1"/>
                          </wps:cNvSpPr>
                          <wps:spPr bwMode="auto">
                            <a:xfrm>
                              <a:off x="-100" y="1412"/>
                              <a:ext cx="19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1129" w14:textId="77777777" w:rsidR="004E27DF" w:rsidRPr="00A43E48" w:rsidRDefault="004E27DF" w:rsidP="0052490D">
                                <w:r>
                                  <w:rPr>
                                    <w:i/>
                                    <w:color w:val="000000"/>
                                    <w:sz w:val="16"/>
                                  </w:rPr>
                                  <w:t>CYP3A- és CYP2C19-inhibitor</w:t>
                                </w:r>
                              </w:p>
                            </w:txbxContent>
                          </wps:txbx>
                          <wps:bodyPr rot="0" vert="horz" wrap="none" lIns="0" tIns="0" rIns="0" bIns="0" anchor="t" anchorCtr="0" upright="1">
                            <a:spAutoFit/>
                          </wps:bodyPr>
                        </wps:wsp>
                        <wps:wsp>
                          <wps:cNvPr id="206" name="Rectangle 413"/>
                          <wps:cNvSpPr>
                            <a:spLocks noChangeAspect="1" noChangeArrowheads="1"/>
                          </wps:cNvSpPr>
                          <wps:spPr bwMode="auto">
                            <a:xfrm>
                              <a:off x="635" y="1649"/>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7705F" w14:textId="77777777" w:rsidR="004E27DF" w:rsidRPr="00A43E48" w:rsidRDefault="004E27DF" w:rsidP="0052490D">
                                <w:r>
                                  <w:rPr>
                                    <w:color w:val="000000"/>
                                    <w:sz w:val="16"/>
                                  </w:rPr>
                                  <w:t>Flukonazol</w:t>
                                </w:r>
                              </w:p>
                            </w:txbxContent>
                          </wps:txbx>
                          <wps:bodyPr rot="0" vert="horz" wrap="none" lIns="0" tIns="0" rIns="0" bIns="0" anchor="t" anchorCtr="0" upright="1">
                            <a:spAutoFit/>
                          </wps:bodyPr>
                        </wps:wsp>
                        <wps:wsp>
                          <wps:cNvPr id="207" name="Rectangle 414"/>
                          <wps:cNvSpPr>
                            <a:spLocks noChangeAspect="1" noChangeArrowheads="1"/>
                          </wps:cNvSpPr>
                          <wps:spPr bwMode="auto">
                            <a:xfrm>
                              <a:off x="623" y="2132"/>
                              <a:ext cx="88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F7DB" w14:textId="77777777" w:rsidR="004E27DF" w:rsidRPr="00A43E48" w:rsidRDefault="004E27DF" w:rsidP="0052490D">
                                <w:r>
                                  <w:rPr>
                                    <w:i/>
                                    <w:color w:val="000000"/>
                                    <w:sz w:val="16"/>
                                  </w:rPr>
                                  <w:t>CYP-induktor</w:t>
                                </w:r>
                              </w:p>
                            </w:txbxContent>
                          </wps:txbx>
                          <wps:bodyPr rot="0" vert="horz" wrap="none" lIns="0" tIns="0" rIns="0" bIns="0" anchor="t" anchorCtr="0" upright="1">
                            <a:spAutoFit/>
                          </wps:bodyPr>
                        </wps:wsp>
                        <wps:wsp>
                          <wps:cNvPr id="208" name="Rectangle 415"/>
                          <wps:cNvSpPr>
                            <a:spLocks noChangeAspect="1" noChangeArrowheads="1"/>
                          </wps:cNvSpPr>
                          <wps:spPr bwMode="auto">
                            <a:xfrm>
                              <a:off x="635" y="2309"/>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4E29" w14:textId="77777777" w:rsidR="004E27DF" w:rsidRPr="00A43E48" w:rsidRDefault="004E27DF" w:rsidP="0052490D">
                                <w:r>
                                  <w:rPr>
                                    <w:color w:val="000000"/>
                                    <w:sz w:val="16"/>
                                  </w:rPr>
                                  <w:t>Rifampicin</w:t>
                                </w:r>
                              </w:p>
                            </w:txbxContent>
                          </wps:txbx>
                          <wps:bodyPr rot="0" vert="horz" wrap="none" lIns="0" tIns="0" rIns="0" bIns="0" anchor="t" anchorCtr="0" upright="1">
                            <a:spAutoFit/>
                          </wps:bodyPr>
                        </wps:wsp>
                        <wps:wsp>
                          <wps:cNvPr id="209" name="Rectangle 416"/>
                          <wps:cNvSpPr>
                            <a:spLocks noChangeAspect="1" noChangeArrowheads="1"/>
                          </wps:cNvSpPr>
                          <wps:spPr bwMode="auto">
                            <a:xfrm>
                              <a:off x="623" y="2885"/>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BF1F" w14:textId="77777777" w:rsidR="004E27DF" w:rsidRPr="00A43E48" w:rsidRDefault="004E27DF" w:rsidP="0052490D">
                                <w:r>
                                  <w:rPr>
                                    <w:color w:val="000000"/>
                                    <w:sz w:val="16"/>
                                  </w:rPr>
                                  <w:t>Metotrexát</w:t>
                                </w:r>
                              </w:p>
                            </w:txbxContent>
                          </wps:txbx>
                          <wps:bodyPr rot="0" vert="horz" wrap="square" lIns="0" tIns="0" rIns="0" bIns="0" anchor="t" anchorCtr="0" upright="1">
                            <a:spAutoFit/>
                          </wps:bodyPr>
                        </wps:wsp>
                        <wps:wsp>
                          <wps:cNvPr id="210" name="Rectangle 417"/>
                          <wps:cNvSpPr>
                            <a:spLocks noChangeAspect="1" noChangeArrowheads="1"/>
                          </wps:cNvSpPr>
                          <wps:spPr bwMode="auto">
                            <a:xfrm>
                              <a:off x="603" y="3568"/>
                              <a:ext cx="8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EA7BC" w14:textId="77777777" w:rsidR="004E27DF" w:rsidRPr="00A43E48" w:rsidRDefault="004E27DF" w:rsidP="0052490D">
                                <w:r>
                                  <w:rPr>
                                    <w:color w:val="000000"/>
                                    <w:sz w:val="16"/>
                                  </w:rPr>
                                  <w:t>Takrolimusz</w:t>
                                </w:r>
                              </w:p>
                            </w:txbxContent>
                          </wps:txbx>
                          <wps:bodyPr rot="0" vert="horz" wrap="none" lIns="0" tIns="0" rIns="0" bIns="0" anchor="t" anchorCtr="0" upright="1">
                            <a:spAutoFit/>
                          </wps:bodyPr>
                        </wps:wsp>
                        <wps:wsp>
                          <wps:cNvPr id="211" name="Rectangle 418"/>
                          <wps:cNvSpPr>
                            <a:spLocks noChangeAspect="1" noChangeArrowheads="1"/>
                          </wps:cNvSpPr>
                          <wps:spPr bwMode="auto">
                            <a:xfrm>
                              <a:off x="656" y="4225"/>
                              <a:ext cx="7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036FF" w14:textId="77777777" w:rsidR="004E27DF" w:rsidRPr="00A43E48" w:rsidRDefault="004E27DF" w:rsidP="0052490D">
                                <w:r>
                                  <w:rPr>
                                    <w:color w:val="000000"/>
                                    <w:sz w:val="16"/>
                                  </w:rPr>
                                  <w:t>Ciklosporin</w:t>
                                </w:r>
                              </w:p>
                            </w:txbxContent>
                          </wps:txbx>
                          <wps:bodyPr rot="0" vert="horz" wrap="none" lIns="0" tIns="0" rIns="0" bIns="0" anchor="t" anchorCtr="0" upright="1">
                            <a:spAutoFit/>
                          </wps:bodyPr>
                        </wps:wsp>
                        <wps:wsp>
                          <wps:cNvPr id="212" name="Rectangle 419"/>
                          <wps:cNvSpPr>
                            <a:spLocks noChangeAspect="1" noChangeArrowheads="1"/>
                          </wps:cNvSpPr>
                          <wps:spPr bwMode="auto">
                            <a:xfrm>
                              <a:off x="5757" y="903"/>
                              <a:ext cx="13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00123" w14:textId="77777777" w:rsidR="004E27DF" w:rsidRPr="00C51634" w:rsidRDefault="004E27DF" w:rsidP="0052490D">
                                <w:r>
                                  <w:rPr>
                                    <w:color w:val="000000"/>
                                    <w:sz w:val="16"/>
                                  </w:rPr>
                                  <w:t>A tofacitinib adagját</w:t>
                                </w:r>
                              </w:p>
                            </w:txbxContent>
                          </wps:txbx>
                          <wps:bodyPr rot="0" vert="horz" wrap="none" lIns="0" tIns="0" rIns="0" bIns="0" anchor="t" anchorCtr="0" upright="1">
                            <a:spAutoFit/>
                          </wps:bodyPr>
                        </wps:wsp>
                        <wps:wsp>
                          <wps:cNvPr id="213" name="Rectangle 420"/>
                          <wps:cNvSpPr>
                            <a:spLocks noChangeAspect="1" noChangeArrowheads="1"/>
                          </wps:cNvSpPr>
                          <wps:spPr bwMode="auto">
                            <a:xfrm>
                              <a:off x="5757" y="1057"/>
                              <a:ext cx="112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E6EF" w14:textId="77777777" w:rsidR="004E27DF" w:rsidRPr="00C51634" w:rsidRDefault="004E27DF" w:rsidP="0052490D">
                                <w:r>
                                  <w:rPr>
                                    <w:color w:val="000000"/>
                                    <w:sz w:val="16"/>
                                  </w:rPr>
                                  <w:t>csökkenteni kell</w:t>
                                </w:r>
                                <w:r w:rsidRPr="00CC1990">
                                  <w:rPr>
                                    <w:sz w:val="18"/>
                                    <w:szCs w:val="18"/>
                                    <w:vertAlign w:val="superscript"/>
                                    <w:lang w:val="en-GB"/>
                                  </w:rPr>
                                  <w:t xml:space="preserve"> </w:t>
                                </w:r>
                                <w:r w:rsidRPr="00E62DD5">
                                  <w:rPr>
                                    <w:sz w:val="18"/>
                                    <w:szCs w:val="18"/>
                                    <w:vertAlign w:val="superscript"/>
                                    <w:lang w:val="en-GB"/>
                                  </w:rPr>
                                  <w:t>a</w:t>
                                </w:r>
                                <w:r w:rsidDel="00814E9E">
                                  <w:rPr>
                                    <w:color w:val="000000"/>
                                    <w:sz w:val="16"/>
                                  </w:rPr>
                                  <w:t xml:space="preserve"> </w:t>
                                </w:r>
                              </w:p>
                            </w:txbxContent>
                          </wps:txbx>
                          <wps:bodyPr rot="0" vert="horz" wrap="none" lIns="0" tIns="0" rIns="0" bIns="0" anchor="t" anchorCtr="0" upright="1">
                            <a:spAutoFit/>
                          </wps:bodyPr>
                        </wps:wsp>
                        <wps:wsp>
                          <wps:cNvPr id="214" name="Rectangle 421"/>
                          <wps:cNvSpPr>
                            <a:spLocks noChangeAspect="1" noChangeArrowheads="1"/>
                          </wps:cNvSpPr>
                          <wps:spPr bwMode="auto">
                            <a:xfrm>
                              <a:off x="5757" y="1559"/>
                              <a:ext cx="13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381" w14:textId="77777777" w:rsidR="004E27DF" w:rsidRPr="00C51634" w:rsidRDefault="004E27DF" w:rsidP="0052490D">
                                <w:r>
                                  <w:rPr>
                                    <w:color w:val="000000"/>
                                    <w:sz w:val="16"/>
                                  </w:rPr>
                                  <w:t>A tofacitinib adagját</w:t>
                                </w:r>
                              </w:p>
                            </w:txbxContent>
                          </wps:txbx>
                          <wps:bodyPr rot="0" vert="horz" wrap="none" lIns="0" tIns="0" rIns="0" bIns="0" anchor="t" anchorCtr="0" upright="1">
                            <a:spAutoFit/>
                          </wps:bodyPr>
                        </wps:wsp>
                      </wpg:wgp>
                      <wps:wsp>
                        <wps:cNvPr id="215" name="Rectangle 422"/>
                        <wps:cNvSpPr>
                          <a:spLocks noChangeAspect="1" noChangeArrowheads="1"/>
                        </wps:cNvSpPr>
                        <wps:spPr bwMode="auto">
                          <a:xfrm>
                            <a:off x="3735018" y="1087717"/>
                            <a:ext cx="1637108" cy="218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374A2" w14:textId="77777777" w:rsidR="004E27DF" w:rsidRPr="00C51634" w:rsidRDefault="004E27DF" w:rsidP="0052490D">
                              <w:r>
                                <w:rPr>
                                  <w:color w:val="000000"/>
                                  <w:sz w:val="16"/>
                                </w:rPr>
                                <w:t>csökkenteni kell</w:t>
                              </w:r>
                              <w:r w:rsidRPr="0000648C">
                                <w:rPr>
                                  <w:sz w:val="18"/>
                                  <w:szCs w:val="18"/>
                                  <w:vertAlign w:val="superscript"/>
                                  <w:lang w:val="en-GB"/>
                                </w:rPr>
                                <w:t xml:space="preserve"> </w:t>
                              </w:r>
                              <w:r w:rsidRPr="00E62DD5">
                                <w:rPr>
                                  <w:sz w:val="18"/>
                                  <w:szCs w:val="18"/>
                                  <w:vertAlign w:val="superscript"/>
                                  <w:lang w:val="en-GB"/>
                                </w:rPr>
                                <w:t>a</w:t>
                              </w:r>
                              <w:r w:rsidDel="00814E9E">
                                <w:rPr>
                                  <w:color w:val="000000"/>
                                  <w:sz w:val="16"/>
                                </w:rPr>
                                <w:t xml:space="preserve"> </w:t>
                              </w:r>
                            </w:p>
                          </w:txbxContent>
                        </wps:txbx>
                        <wps:bodyPr rot="0" vert="horz" wrap="square" lIns="0" tIns="0" rIns="0" bIns="0" anchor="t" anchorCtr="0" upright="1">
                          <a:noAutofit/>
                        </wps:bodyPr>
                      </wps:wsp>
                      <wps:wsp>
                        <wps:cNvPr id="216" name="Rectangle 423"/>
                        <wps:cNvSpPr>
                          <a:spLocks noChangeAspect="1" noChangeArrowheads="1"/>
                        </wps:cNvSpPr>
                        <wps:spPr bwMode="auto">
                          <a:xfrm>
                            <a:off x="3735018" y="1415422"/>
                            <a:ext cx="1440207" cy="164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87198" w14:textId="77777777" w:rsidR="004E27DF" w:rsidRPr="00C51634" w:rsidRDefault="004E27DF" w:rsidP="0052490D">
                              <w:r w:rsidRPr="00775BEE">
                                <w:rPr>
                                  <w:color w:val="000000"/>
                                  <w:sz w:val="16"/>
                                  <w:szCs w:val="16"/>
                                </w:rPr>
                                <w:t>Hatásosság csökkenhet</w:t>
                              </w:r>
                            </w:p>
                          </w:txbxContent>
                        </wps:txbx>
                        <wps:bodyPr rot="0" vert="horz" wrap="square" lIns="0" tIns="0" rIns="0" bIns="0" anchor="t" anchorCtr="0" upright="1">
                          <a:spAutoFit/>
                        </wps:bodyPr>
                      </wps:wsp>
                      <wps:wsp>
                        <wps:cNvPr id="217" name="Rectangle 424"/>
                        <wps:cNvSpPr>
                          <a:spLocks noChangeAspect="1" noChangeArrowheads="1"/>
                        </wps:cNvSpPr>
                        <wps:spPr bwMode="auto">
                          <a:xfrm>
                            <a:off x="3735018" y="1831929"/>
                            <a:ext cx="1275106" cy="16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1C46C" w14:textId="77777777" w:rsidR="004E27DF" w:rsidRPr="00C51634" w:rsidRDefault="004E27DF" w:rsidP="0052490D">
                              <w:r w:rsidRPr="00775BEE">
                                <w:rPr>
                                  <w:color w:val="000000"/>
                                  <w:sz w:val="16"/>
                                  <w:szCs w:val="16"/>
                                </w:rPr>
                                <w:t>Nincs dózismódosítás</w:t>
                              </w:r>
                            </w:p>
                          </w:txbxContent>
                        </wps:txbx>
                        <wps:bodyPr rot="0" vert="horz" wrap="square" lIns="0" tIns="0" rIns="0" bIns="0" anchor="t" anchorCtr="0" upright="1">
                          <a:spAutoFit/>
                        </wps:bodyPr>
                      </wps:wsp>
                      <wps:wsp>
                        <wps:cNvPr id="218" name="Rectangle 425"/>
                        <wps:cNvSpPr>
                          <a:spLocks noChangeAspect="1" noChangeArrowheads="1"/>
                        </wps:cNvSpPr>
                        <wps:spPr bwMode="auto">
                          <a:xfrm>
                            <a:off x="3735018" y="2257436"/>
                            <a:ext cx="10668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ED9C9" w14:textId="77777777" w:rsidR="004E27DF" w:rsidRPr="00C51634" w:rsidRDefault="004E27DF" w:rsidP="0052490D">
                              <w:r>
                                <w:rPr>
                                  <w:color w:val="000000"/>
                                  <w:sz w:val="16"/>
                                  <w:szCs w:val="16"/>
                                </w:rPr>
                                <w:t>Tofacitinib</w:t>
                              </w:r>
                              <w:r w:rsidRPr="00775BEE">
                                <w:rPr>
                                  <w:color w:val="000000"/>
                                  <w:sz w:val="16"/>
                                  <w:szCs w:val="16"/>
                                </w:rPr>
                                <w:t xml:space="preserve"> és takrolimusz</w:t>
                              </w:r>
                            </w:p>
                          </w:txbxContent>
                        </wps:txbx>
                        <wps:bodyPr rot="0" vert="horz" wrap="none" lIns="0" tIns="0" rIns="0" bIns="0" anchor="t" anchorCtr="0" upright="1">
                          <a:spAutoFit/>
                        </wps:bodyPr>
                      </wps:wsp>
                      <wps:wsp>
                        <wps:cNvPr id="219" name="Rectangle 426"/>
                        <wps:cNvSpPr>
                          <a:spLocks noChangeAspect="1" noChangeArrowheads="1"/>
                        </wps:cNvSpPr>
                        <wps:spPr bwMode="auto">
                          <a:xfrm>
                            <a:off x="3735018" y="2355237"/>
                            <a:ext cx="13659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C3B3C" w14:textId="77777777" w:rsidR="004E27DF" w:rsidRPr="00C51634" w:rsidRDefault="004E27DF" w:rsidP="0052490D">
                              <w:r w:rsidRPr="00775BEE">
                                <w:rPr>
                                  <w:color w:val="000000"/>
                                  <w:sz w:val="16"/>
                                  <w:szCs w:val="16"/>
                                </w:rPr>
                                <w:t>kombinált alkalmazása kerülendő</w:t>
                              </w:r>
                            </w:p>
                          </w:txbxContent>
                        </wps:txbx>
                        <wps:bodyPr rot="0" vert="horz" wrap="none" lIns="0" tIns="0" rIns="0" bIns="0" anchor="t" anchorCtr="0" upright="1">
                          <a:spAutoFit/>
                        </wps:bodyPr>
                      </wps:wsp>
                      <wps:wsp>
                        <wps:cNvPr id="220" name="Rectangle 427"/>
                        <wps:cNvSpPr>
                          <a:spLocks noChangeAspect="1" noChangeArrowheads="1"/>
                        </wps:cNvSpPr>
                        <wps:spPr bwMode="auto">
                          <a:xfrm>
                            <a:off x="3735018" y="2682843"/>
                            <a:ext cx="10446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E829" w14:textId="77777777" w:rsidR="004E27DF" w:rsidRPr="00C51634" w:rsidRDefault="004E27DF" w:rsidP="0052490D">
                              <w:r>
                                <w:rPr>
                                  <w:color w:val="000000"/>
                                  <w:sz w:val="16"/>
                                  <w:szCs w:val="16"/>
                                </w:rPr>
                                <w:t>Tofacitinib</w:t>
                              </w:r>
                              <w:r w:rsidRPr="00775BEE">
                                <w:rPr>
                                  <w:color w:val="000000"/>
                                  <w:sz w:val="16"/>
                                  <w:szCs w:val="16"/>
                                </w:rPr>
                                <w:t xml:space="preserve"> és ciklosporin</w:t>
                              </w:r>
                            </w:p>
                          </w:txbxContent>
                        </wps:txbx>
                        <wps:bodyPr rot="0" vert="horz" wrap="none" lIns="0" tIns="0" rIns="0" bIns="0" anchor="t" anchorCtr="0" upright="1">
                          <a:spAutoFit/>
                        </wps:bodyPr>
                      </wps:wsp>
                      <wps:wsp>
                        <wps:cNvPr id="221" name="Rectangle 428"/>
                        <wps:cNvSpPr>
                          <a:spLocks noChangeAspect="1" noChangeArrowheads="1"/>
                        </wps:cNvSpPr>
                        <wps:spPr bwMode="auto">
                          <a:xfrm>
                            <a:off x="3735018" y="2780644"/>
                            <a:ext cx="13659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0A8B" w14:textId="77777777" w:rsidR="004E27DF" w:rsidRPr="00C51634" w:rsidRDefault="004E27DF" w:rsidP="0052490D">
                              <w:r w:rsidRPr="00775BEE">
                                <w:rPr>
                                  <w:color w:val="000000"/>
                                  <w:sz w:val="16"/>
                                  <w:szCs w:val="16"/>
                                </w:rPr>
                                <w:t>kombinált alkalmazása kerülendő</w:t>
                              </w:r>
                            </w:p>
                          </w:txbxContent>
                        </wps:txbx>
                        <wps:bodyPr rot="0" vert="horz" wrap="none" lIns="0" tIns="0" rIns="0" bIns="0" anchor="t" anchorCtr="0" upright="1">
                          <a:spAutoFit/>
                        </wps:bodyPr>
                      </wps:wsp>
                      <wps:wsp>
                        <wps:cNvPr id="222" name="Rectangle 429"/>
                        <wps:cNvSpPr>
                          <a:spLocks noChangeAspect="1" noChangeArrowheads="1"/>
                        </wps:cNvSpPr>
                        <wps:spPr bwMode="auto">
                          <a:xfrm>
                            <a:off x="2106910" y="3481055"/>
                            <a:ext cx="1785008"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EF80" w14:textId="77777777" w:rsidR="004E27DF" w:rsidRPr="00C51634" w:rsidRDefault="004E27DF" w:rsidP="0052490D">
                              <w:r w:rsidRPr="00775BEE">
                                <w:rPr>
                                  <w:b/>
                                  <w:bCs/>
                                  <w:color w:val="000000"/>
                                  <w:sz w:val="20"/>
                                </w:rPr>
                                <w:t>Referenciához viszonyított arány</w:t>
                              </w:r>
                            </w:p>
                          </w:txbxContent>
                        </wps:txbx>
                        <wps:bodyPr rot="0" vert="horz" wrap="none" lIns="0" tIns="0" rIns="0" bIns="0" anchor="t" anchorCtr="0" upright="1">
                          <a:spAutoFit/>
                        </wps:bodyPr>
                      </wps:wsp>
                      <wps:wsp>
                        <wps:cNvPr id="223" name="Rectangle 430"/>
                        <wps:cNvSpPr>
                          <a:spLocks noChangeAspect="1" noChangeArrowheads="1"/>
                        </wps:cNvSpPr>
                        <wps:spPr bwMode="auto">
                          <a:xfrm>
                            <a:off x="107901" y="69201"/>
                            <a:ext cx="1403407" cy="34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40E6" w14:textId="77777777" w:rsidR="004E27DF" w:rsidRDefault="004E27DF" w:rsidP="0052490D">
                              <w:pPr>
                                <w:rPr>
                                  <w:b/>
                                  <w:bCs/>
                                  <w:sz w:val="20"/>
                                </w:rPr>
                              </w:pPr>
                              <w:r w:rsidRPr="00377A31">
                                <w:rPr>
                                  <w:b/>
                                  <w:bCs/>
                                  <w:sz w:val="20"/>
                                </w:rPr>
                                <w:t xml:space="preserve">Egyidejűleg </w:t>
                              </w:r>
                              <w:r>
                                <w:rPr>
                                  <w:b/>
                                  <w:bCs/>
                                  <w:sz w:val="20"/>
                                </w:rPr>
                                <w:t>a</w:t>
                              </w:r>
                              <w:r w:rsidRPr="00377A31">
                                <w:rPr>
                                  <w:b/>
                                  <w:bCs/>
                                  <w:sz w:val="20"/>
                                </w:rPr>
                                <w:t>lkalmazott</w:t>
                              </w:r>
                            </w:p>
                            <w:p w14:paraId="58085C32" w14:textId="77777777" w:rsidR="004E27DF" w:rsidRPr="00C51634" w:rsidRDefault="004E27DF" w:rsidP="0052490D">
                              <w:r>
                                <w:rPr>
                                  <w:b/>
                                  <w:bCs/>
                                  <w:sz w:val="20"/>
                                </w:rPr>
                                <w:t>gyógyszer</w:t>
                              </w:r>
                            </w:p>
                          </w:txbxContent>
                        </wps:txbx>
                        <wps:bodyPr rot="0" vert="horz" wrap="square" lIns="0" tIns="0" rIns="0" bIns="0" anchor="t" anchorCtr="0" upright="1">
                          <a:noAutofit/>
                        </wps:bodyPr>
                      </wps:wsp>
                      <wps:wsp>
                        <wps:cNvPr id="224" name="Rectangle 432"/>
                        <wps:cNvSpPr>
                          <a:spLocks noChangeAspect="1" noChangeArrowheads="1"/>
                        </wps:cNvSpPr>
                        <wps:spPr bwMode="auto">
                          <a:xfrm>
                            <a:off x="1535407" y="69201"/>
                            <a:ext cx="176501" cy="164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797CD" w14:textId="77777777" w:rsidR="004E27DF" w:rsidRPr="00C51634" w:rsidRDefault="004E27DF" w:rsidP="0052490D">
                              <w:r w:rsidRPr="00C51634">
                                <w:rPr>
                                  <w:b/>
                                  <w:bCs/>
                                  <w:sz w:val="20"/>
                                </w:rPr>
                                <w:t>P</w:t>
                              </w:r>
                              <w:r>
                                <w:rPr>
                                  <w:b/>
                                  <w:bCs/>
                                  <w:sz w:val="20"/>
                                </w:rPr>
                                <w:t>K</w:t>
                              </w:r>
                              <w:r w:rsidRPr="00C51634">
                                <w:rPr>
                                  <w:b/>
                                  <w:bCs/>
                                  <w:sz w:val="20"/>
                                </w:rPr>
                                <w:t xml:space="preserve"> </w:t>
                              </w:r>
                            </w:p>
                          </w:txbxContent>
                        </wps:txbx>
                        <wps:bodyPr rot="0" vert="horz" wrap="none" lIns="0" tIns="0" rIns="0" bIns="0" anchor="t" anchorCtr="0" upright="1">
                          <a:spAutoFit/>
                        </wps:bodyPr>
                      </wps:wsp>
                      <wps:wsp>
                        <wps:cNvPr id="225" name="Rectangle 433"/>
                        <wps:cNvSpPr>
                          <a:spLocks noChangeAspect="1" noChangeArrowheads="1"/>
                        </wps:cNvSpPr>
                        <wps:spPr bwMode="auto">
                          <a:xfrm>
                            <a:off x="2039610" y="69201"/>
                            <a:ext cx="10973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552A" w14:textId="77777777" w:rsidR="004E27DF" w:rsidRPr="00C51634" w:rsidRDefault="004E27DF" w:rsidP="0052490D">
                              <w:r w:rsidRPr="00377A31">
                                <w:rPr>
                                  <w:b/>
                                  <w:bCs/>
                                  <w:sz w:val="20"/>
                                </w:rPr>
                                <w:t>Arány és 90%-os CI</w:t>
                              </w:r>
                            </w:p>
                          </w:txbxContent>
                        </wps:txbx>
                        <wps:bodyPr rot="0" vert="horz" wrap="none" lIns="0" tIns="0" rIns="0" bIns="0" anchor="t" anchorCtr="0" upright="1">
                          <a:spAutoFit/>
                        </wps:bodyPr>
                      </wps:wsp>
                      <wps:wsp>
                        <wps:cNvPr id="226" name="Rectangle 434"/>
                        <wps:cNvSpPr>
                          <a:spLocks noChangeAspect="1" noChangeArrowheads="1"/>
                        </wps:cNvSpPr>
                        <wps:spPr bwMode="auto">
                          <a:xfrm>
                            <a:off x="3673417" y="69201"/>
                            <a:ext cx="416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5D71" w14:textId="77777777" w:rsidR="004E27DF" w:rsidRPr="00C51634" w:rsidRDefault="004E27DF" w:rsidP="0052490D">
                              <w:r>
                                <w:rPr>
                                  <w:b/>
                                  <w:sz w:val="20"/>
                                </w:rPr>
                                <w:t>Ajánlás</w:t>
                              </w:r>
                            </w:p>
                          </w:txbxContent>
                        </wps:txbx>
                        <wps:bodyPr rot="0" vert="horz" wrap="none" lIns="0" tIns="0" rIns="0" bIns="0" anchor="t" anchorCtr="0" upright="1">
                          <a:spAutoFit/>
                        </wps:bodyPr>
                      </wps:wsp>
                    </wpc:wpc>
                  </a:graphicData>
                </a:graphic>
              </wp:inline>
            </w:drawing>
          </mc:Choice>
          <mc:Fallback>
            <w:pict>
              <v:group w14:anchorId="184B82A0" id="Vászon 2" o:spid="_x0000_s1258" editas="canvas" style="width:499.9pt;height:297.8pt;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">
                <v:shape id="_x0000_s1259" type="#_x0000_t75" style="position:absolute;width:63487;height:37820;visibility:visible;mso-wrap-style:square">
                  <v:fill o:detectmouseclick="t"/>
                  <v:path o:connecttype="none"/>
                </v:shape>
                <v:group id="Group 221" o:spid="_x0000_s1260" style="position:absolute;left:158;top:4762;width:45549;height:29477" coordorigin="-100,750" coordsize="7173,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rect id="Rectangle 222" o:spid="_x0000_s1261"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rect id="Rectangle 223" o:spid="_x0000_s1262"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o:lock v:ext="edit" aspectratio="t"/>
                  </v:rect>
                  <v:rect id="Rectangle 224" o:spid="_x0000_s1263"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o:lock v:ext="edit" aspectratio="t"/>
                  </v:rect>
                  <v:rect id="Rectangle 225" o:spid="_x0000_s1264"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o:lock v:ext="edit" aspectratio="t"/>
                  </v:rect>
                  <v:rect id="Rectangle 226" o:spid="_x0000_s1265"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o:lock v:ext="edit" aspectratio="t"/>
                  </v:rect>
                  <v:rect id="Rectangle 227" o:spid="_x0000_s126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o:lock v:ext="edit" aspectratio="t"/>
                  </v:rect>
                  <v:rect id="Rectangle 228" o:spid="_x0000_s1267"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o:lock v:ext="edit" aspectratio="t"/>
                  </v:rect>
                  <v:rect id="Rectangle 229"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o:lock v:ext="edit" aspectratio="t"/>
                  </v:rect>
                  <v:rect id="Rectangle 230" o:spid="_x0000_s1269"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o:lock v:ext="edit" aspectratio="t"/>
                  </v:rect>
                  <v:oval id="Oval 231" o:spid="_x0000_s1270"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" filled="f" strokeweight=".7pt">
                    <v:stroke endcap="round"/>
                    <o:lock v:ext="edit" aspectratio="t"/>
                  </v:oval>
                  <v:rect id="Rectangle 232" o:spid="_x0000_s1271"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o:lock v:ext="edit" aspectratio="t"/>
                  </v:rect>
                  <v:rect id="Rectangle 233" o:spid="_x0000_s1272"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o:lock v:ext="edit" aspectratio="t"/>
                  </v:rect>
                  <v:rect id="Rectangle 234" o:spid="_x0000_s1273"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o:lock v:ext="edit" aspectratio="t"/>
                  </v:rect>
                  <v:rect id="Rectangle 235" o:spid="_x0000_s1274"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o:lock v:ext="edit" aspectratio="t"/>
                  </v:rect>
                  <v:rect id="Rectangle 236" o:spid="_x0000_s1275"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o:lock v:ext="edit" aspectratio="t"/>
                  </v:rect>
                  <v:rect id="Rectangle 237" o:spid="_x0000_s127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o:lock v:ext="edit" aspectratio="t"/>
                  </v:rect>
                  <v:rect id="Rectangle 238" o:spid="_x0000_s1277"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o:lock v:ext="edit" aspectratio="t"/>
                  </v:rect>
                  <v:rect id="Rectangle 239"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o:lock v:ext="edit" aspectratio="t"/>
                  </v:rect>
                  <v:rect id="Rectangle 240" o:spid="_x0000_s1279"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o:lock v:ext="edit" aspectratio="t"/>
                  </v:rect>
                  <v:oval id="Oval 241" o:spid="_x0000_s1280"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" filled="f" strokeweight=".7pt">
                    <v:stroke endcap="round"/>
                    <o:lock v:ext="edit" aspectratio="t"/>
                  </v:oval>
                  <v:rect id="Rectangle 242" o:spid="_x0000_s1281"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o:lock v:ext="edit" aspectratio="t"/>
                  </v:rect>
                  <v:rect id="Rectangle 243" o:spid="_x0000_s1282"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o:lock v:ext="edit" aspectratio="t"/>
                  </v:rect>
                  <v:rect id="Rectangle 244" o:spid="_x0000_s1283"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o:lock v:ext="edit" aspectratio="t"/>
                  </v:rect>
                  <v:rect id="Rectangle 245" o:spid="_x0000_s1284"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o:lock v:ext="edit" aspectratio="t"/>
                  </v:rect>
                  <v:rect id="Rectangle 246" o:spid="_x0000_s1285"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o:lock v:ext="edit" aspectratio="t"/>
                  </v:rect>
                  <v:rect id="Rectangle 247" o:spid="_x0000_s128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o:lock v:ext="edit" aspectratio="t"/>
                  </v:rect>
                  <v:rect id="Rectangle 248" o:spid="_x0000_s1287"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o:lock v:ext="edit" aspectratio="t"/>
                  </v:rect>
                  <v:rect id="Rectangle 249"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o:lock v:ext="edit" aspectratio="t"/>
                  </v:rect>
                  <v:rect id="Rectangle 250" o:spid="_x0000_s1289"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o:lock v:ext="edit" aspectratio="t"/>
                  </v:rect>
                  <v:oval id="Oval 251" o:spid="_x0000_s1290"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" filled="f" strokeweight=".7pt">
                    <v:stroke endcap="round"/>
                    <o:lock v:ext="edit" aspectratio="t"/>
                  </v:oval>
                  <v:rect id="Rectangle 252" o:spid="_x0000_s1291"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o:lock v:ext="edit" aspectratio="t"/>
                  </v:rect>
                  <v:rect id="Rectangle 253" o:spid="_x0000_s1292"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o:lock v:ext="edit" aspectratio="t"/>
                  </v:rect>
                  <v:rect id="Rectangle 254" o:spid="_x0000_s1293"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o:lock v:ext="edit" aspectratio="t"/>
                  </v:rect>
                  <v:rect id="Rectangle 255" o:spid="_x0000_s1294"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o:lock v:ext="edit" aspectratio="t"/>
                  </v:rect>
                  <v:rect id="Rectangle 256" o:spid="_x0000_s1295"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o:lock v:ext="edit" aspectratio="t"/>
                  </v:rect>
                  <v:rect id="Rectangle 257" o:spid="_x0000_s129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o:lock v:ext="edit" aspectratio="t"/>
                  </v:rect>
                  <v:rect id="Rectangle 258" o:spid="_x0000_s1297"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o:lock v:ext="edit" aspectratio="t"/>
                  </v:rect>
                  <v:rect id="Rectangle 259"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o:lock v:ext="edit" aspectratio="t"/>
                  </v:rect>
                  <v:rect id="Rectangle 260" o:spid="_x0000_s1299"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o:lock v:ext="edit" aspectratio="t"/>
                  </v:rect>
                  <v:oval id="Oval 261" o:spid="_x0000_s1300"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" filled="f" strokeweight=".7pt">
                    <v:stroke endcap="round"/>
                    <o:lock v:ext="edit" aspectratio="t"/>
                  </v:oval>
                  <v:rect id="Rectangle 262" o:spid="_x0000_s1301"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o:lock v:ext="edit" aspectratio="t"/>
                  </v:rect>
                  <v:rect id="Rectangle 263" o:spid="_x0000_s1302"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o:lock v:ext="edit" aspectratio="t"/>
                  </v:rect>
                  <v:rect id="Rectangle 264" o:spid="_x0000_s1303"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o:lock v:ext="edit" aspectratio="t"/>
                  </v:rect>
                  <v:rect id="Rectangle 265" o:spid="_x0000_s1304"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o:lock v:ext="edit" aspectratio="t"/>
                  </v:rect>
                  <v:rect id="Rectangle 266" o:spid="_x0000_s1305"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o:lock v:ext="edit" aspectratio="t"/>
                  </v:rect>
                  <v:rect id="Rectangle 267" o:spid="_x0000_s130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o:lock v:ext="edit" aspectratio="t"/>
                  </v:rect>
                  <v:rect id="Rectangle 268" o:spid="_x0000_s1307"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o:lock v:ext="edit" aspectratio="t"/>
                  </v:rect>
                  <v:rect id="Rectangle 269"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o:lock v:ext="edit" aspectratio="t"/>
                  </v:rect>
                  <v:rect id="Rectangle 270" o:spid="_x0000_s1309"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o:lock v:ext="edit" aspectratio="t"/>
                  </v:rect>
                  <v:oval id="Oval 271" o:spid="_x0000_s1310"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" filled="f" strokeweight=".7pt">
                    <v:stroke endcap="round"/>
                    <o:lock v:ext="edit" aspectratio="t"/>
                  </v:oval>
                  <v:rect id="Rectangle 272" o:spid="_x0000_s1311"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o:lock v:ext="edit" aspectratio="t"/>
                  </v:rect>
                  <v:rect id="Rectangle 273" o:spid="_x0000_s1312"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o:lock v:ext="edit" aspectratio="t"/>
                  </v:rect>
                  <v:rect id="Rectangle 274" o:spid="_x0000_s1313"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o:lock v:ext="edit" aspectratio="t"/>
                  </v:rect>
                  <v:rect id="Rectangle 275" o:spid="_x0000_s1314"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o:lock v:ext="edit" aspectratio="t"/>
                  </v:rect>
                  <v:rect id="Rectangle 276" o:spid="_x0000_s1315"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o:lock v:ext="edit" aspectratio="t"/>
                  </v:rect>
                  <v:rect id="Rectangle 277" o:spid="_x0000_s131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o:lock v:ext="edit" aspectratio="t"/>
                  </v:rect>
                  <v:rect id="Rectangle 278" o:spid="_x0000_s1317"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o:lock v:ext="edit" aspectratio="t"/>
                  </v:rect>
                  <v:rect id="Rectangle 279"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o:lock v:ext="edit" aspectratio="t"/>
                  </v:rect>
                  <v:rect id="Rectangle 280" o:spid="_x0000_s1319"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o:lock v:ext="edit" aspectratio="t"/>
                  </v:rect>
                  <v:oval id="Oval 281" o:spid="_x0000_s1320"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" filled="f" strokeweight=".7pt">
                    <v:stroke endcap="round"/>
                    <o:lock v:ext="edit" aspectratio="t"/>
                  </v:oval>
                  <v:rect id="Rectangle 282" o:spid="_x0000_s1321"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o:lock v:ext="edit" aspectratio="t"/>
                  </v:rect>
                  <v:rect id="Rectangle 283" o:spid="_x0000_s1322"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o:lock v:ext="edit" aspectratio="t"/>
                  </v:rect>
                  <v:rect id="Rectangle 284" o:spid="_x0000_s1323"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o:lock v:ext="edit" aspectratio="t"/>
                  </v:rect>
                  <v:rect id="Rectangle 285" o:spid="_x0000_s1324"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o:lock v:ext="edit" aspectratio="t"/>
                  </v:rect>
                  <v:rect id="Rectangle 286" o:spid="_x0000_s1325"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o:lock v:ext="edit" aspectratio="t"/>
                  </v:rect>
                  <v:rect id="Rectangle 287" o:spid="_x0000_s132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o:lock v:ext="edit" aspectratio="t"/>
                  </v:rect>
                  <v:rect id="Rectangle 288" o:spid="_x0000_s1327"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o:lock v:ext="edit" aspectratio="t"/>
                  </v:rect>
                  <v:rect id="Rectangle 289"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o:lock v:ext="edit" aspectratio="t"/>
                  </v:rect>
                  <v:rect id="Rectangle 290" o:spid="_x0000_s1329"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o:lock v:ext="edit" aspectratio="t"/>
                  </v:rect>
                  <v:oval id="Oval 291" o:spid="_x0000_s1330"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" filled="f" strokeweight=".7pt">
                    <v:stroke endcap="round"/>
                    <o:lock v:ext="edit" aspectratio="t"/>
                  </v:oval>
                  <v:rect id="Rectangle 292" o:spid="_x0000_s1331"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o:lock v:ext="edit" aspectratio="t"/>
                  </v:rect>
                  <v:rect id="Rectangle 293" o:spid="_x0000_s1332"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o:lock v:ext="edit" aspectratio="t"/>
                  </v:rect>
                  <v:rect id="Rectangle 294" o:spid="_x0000_s1333"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o:lock v:ext="edit" aspectratio="t"/>
                  </v:rect>
                  <v:rect id="Rectangle 295" o:spid="_x0000_s1334"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o:lock v:ext="edit" aspectratio="t"/>
                  </v:rect>
                  <v:rect id="Rectangle 296" o:spid="_x0000_s1335"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o:lock v:ext="edit" aspectratio="t"/>
                  </v:rect>
                  <v:rect id="Rectangle 297" o:spid="_x0000_s133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o:lock v:ext="edit" aspectratio="t"/>
                  </v:rect>
                  <v:rect id="Rectangle 298" o:spid="_x0000_s1337"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o:lock v:ext="edit" aspectratio="t"/>
                  </v:rect>
                  <v:rect id="Rectangle 299"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o:lock v:ext="edit" aspectratio="t"/>
                  </v:rect>
                  <v:rect id="Rectangle 300" o:spid="_x0000_s1339"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o:lock v:ext="edit" aspectratio="t"/>
                  </v:rect>
                  <v:oval id="Oval 301" o:spid="_x0000_s1340"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" filled="f" strokeweight=".7pt">
                    <v:stroke endcap="round"/>
                    <o:lock v:ext="edit" aspectratio="t"/>
                  </v:oval>
                  <v:rect id="Rectangle 302" o:spid="_x0000_s1341"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o:lock v:ext="edit" aspectratio="t"/>
                  </v:rect>
                  <v:rect id="Rectangle 303" o:spid="_x0000_s1342"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o:lock v:ext="edit" aspectratio="t"/>
                  </v:rect>
                  <v:rect id="Rectangle 304" o:spid="_x0000_s1343"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o:lock v:ext="edit" aspectratio="t"/>
                  </v:rect>
                  <v:rect id="Rectangle 305" o:spid="_x0000_s1344"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o:lock v:ext="edit" aspectratio="t"/>
                  </v:rect>
                  <v:rect id="Rectangle 306" o:spid="_x0000_s1345"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o:lock v:ext="edit" aspectratio="t"/>
                  </v:rect>
                  <v:rect id="Rectangle 307" o:spid="_x0000_s134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o:lock v:ext="edit" aspectratio="t"/>
                  </v:rect>
                  <v:rect id="Rectangle 308" o:spid="_x0000_s1347"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o:lock v:ext="edit" aspectratio="t"/>
                  </v:rect>
                  <v:rect id="Rectangle 309"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o:lock v:ext="edit" aspectratio="t"/>
                  </v:rect>
                  <v:rect id="Rectangle 310" o:spid="_x0000_s1349"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o:lock v:ext="edit" aspectratio="t"/>
                  </v:rect>
                  <v:oval id="Oval 311" o:spid="_x0000_s1350"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" filled="f" strokeweight=".7pt">
                    <v:stroke endcap="round"/>
                    <o:lock v:ext="edit" aspectratio="t"/>
                  </v:oval>
                  <v:rect id="Rectangle 312" o:spid="_x0000_s1351"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o:lock v:ext="edit" aspectratio="t"/>
                  </v:rect>
                  <v:rect id="Rectangle 313" o:spid="_x0000_s1352"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o:lock v:ext="edit" aspectratio="t"/>
                  </v:rect>
                  <v:rect id="Rectangle 314" o:spid="_x0000_s1353"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o:lock v:ext="edit" aspectratio="t"/>
                  </v:rect>
                  <v:rect id="Rectangle 315" o:spid="_x0000_s1354"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o:lock v:ext="edit" aspectratio="t"/>
                  </v:rect>
                  <v:rect id="Rectangle 316" o:spid="_x0000_s1355"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o:lock v:ext="edit" aspectratio="t"/>
                  </v:rect>
                  <v:rect id="Rectangle 317" o:spid="_x0000_s135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o:lock v:ext="edit" aspectratio="t"/>
                  </v:rect>
                  <v:rect id="Rectangle 318" o:spid="_x0000_s1357"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o:lock v:ext="edit" aspectratio="t"/>
                  </v:rect>
                  <v:rect id="Rectangle 319"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o:lock v:ext="edit" aspectratio="t"/>
                  </v:rect>
                  <v:rect id="Rectangle 320" o:spid="_x0000_s1359"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o:lock v:ext="edit" aspectratio="t"/>
                  </v:rect>
                  <v:oval id="Oval 321" o:spid="_x0000_s1360"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" filled="f" strokeweight=".7pt">
                    <v:stroke endcap="round"/>
                    <o:lock v:ext="edit" aspectratio="t"/>
                  </v:oval>
                  <v:rect id="Rectangle 322" o:spid="_x0000_s1361"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o:lock v:ext="edit" aspectratio="t"/>
                  </v:rect>
                  <v:rect id="Rectangle 323" o:spid="_x0000_s1362"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o:lock v:ext="edit" aspectratio="t"/>
                  </v:rect>
                  <v:rect id="Rectangle 324" o:spid="_x0000_s1363"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o:lock v:ext="edit" aspectratio="t"/>
                  </v:rect>
                  <v:rect id="Rectangle 325" o:spid="_x0000_s1364"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o:lock v:ext="edit" aspectratio="t"/>
                  </v:rect>
                  <v:rect id="Rectangle 326" o:spid="_x0000_s1365"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o:lock v:ext="edit" aspectratio="t"/>
                  </v:rect>
                  <v:rect id="Rectangle 327" o:spid="_x0000_s136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o:lock v:ext="edit" aspectratio="t"/>
                  </v:rect>
                  <v:rect id="Rectangle 328" o:spid="_x0000_s1367"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o:lock v:ext="edit" aspectratio="t"/>
                  </v:rect>
                  <v:rect id="Rectangle 329"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o:lock v:ext="edit" aspectratio="t"/>
                  </v:rect>
                  <v:rect id="Rectangle 330" o:spid="_x0000_s1369"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o:lock v:ext="edit" aspectratio="t"/>
                  </v:rect>
                  <v:oval id="Oval 331" o:spid="_x0000_s1370"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" filled="f" strokeweight=".7pt">
                    <v:stroke endcap="round"/>
                    <o:lock v:ext="edit" aspectratio="t"/>
                  </v:oval>
                  <v:rect id="Rectangle 332" o:spid="_x0000_s1371"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o:lock v:ext="edit" aspectratio="t"/>
                  </v:rect>
                  <v:rect id="Rectangle 333" o:spid="_x0000_s1372"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o:lock v:ext="edit" aspectratio="t"/>
                  </v:rect>
                  <v:rect id="Rectangle 334" o:spid="_x0000_s1373"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o:lock v:ext="edit" aspectratio="t"/>
                  </v:rect>
                  <v:rect id="Rectangle 335" o:spid="_x0000_s1374"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o:lock v:ext="edit" aspectratio="t"/>
                  </v:rect>
                  <v:rect id="Rectangle 336" o:spid="_x0000_s1375"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o:lock v:ext="edit" aspectratio="t"/>
                  </v:rect>
                  <v:rect id="Rectangle 337" o:spid="_x0000_s137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o:lock v:ext="edit" aspectratio="t"/>
                  </v:rect>
                  <v:rect id="Rectangle 338" o:spid="_x0000_s1377"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o:lock v:ext="edit" aspectratio="t"/>
                  </v:rect>
                  <v:rect id="Rectangle 339"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o:lock v:ext="edit" aspectratio="t"/>
                  </v:rect>
                  <v:rect id="Rectangle 340" o:spid="_x0000_s1379"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o:lock v:ext="edit" aspectratio="t"/>
                  </v:rect>
                  <v:oval id="Oval 341" o:spid="_x0000_s1380"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" filled="f" strokeweight=".7pt">
                    <v:stroke endcap="round"/>
                    <o:lock v:ext="edit" aspectratio="t"/>
                  </v:oval>
                  <v:line id="Line 342" o:spid="_x0000_s1381"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bTwgAAANwAAAAPAAAAZHJzL2Rvd25yZXYueG1sRE9NawIx&#10;EL0X+h/CFHopmt2W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DjhZbTwgAAANwAAAAPAAAA&#10;AAAAAAAAAAAAAAcCAABkcnMvZG93bnJldi54bWxQSwUGAAAAAAMAAwC3AAAA9gIAAAAA&#10;" strokeweight="1.4pt">
                    <v:stroke endcap="round"/>
                    <v:path arrowok="f"/>
                    <o:lock v:ext="edit" aspectratio="t" shapetype="f"/>
                  </v:line>
                  <v:line id="Line 343" o:spid="_x0000_s1382"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ikwgAAANwAAAAPAAAAZHJzL2Rvd25yZXYueG1sRE9NawIx&#10;EL0L/Q9hhF5Es1tB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ATVwikwgAAANwAAAAPAAAA&#10;AAAAAAAAAAAAAAcCAABkcnMvZG93bnJldi54bWxQSwUGAAAAAAMAAwC3AAAA9gIAAAAA&#10;" strokeweight="1.4pt">
                    <v:stroke endcap="round"/>
                    <v:path arrowok="f"/>
                    <o:lock v:ext="edit" aspectratio="t" shapetype="f"/>
                  </v:line>
                  <v:line id="Line 344" o:spid="_x0000_s1383"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0/wgAAANwAAAAPAAAAZHJzL2Rvd25yZXYueG1sRE9NawIx&#10;EL0X+h/CFHopmt0W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B8G60/wgAAANwAAAAPAAAA&#10;AAAAAAAAAAAAAAcCAABkcnMvZG93bnJldi54bWxQSwUGAAAAAAMAAwC3AAAA9gIAAAAA&#10;" strokeweight="1.4pt">
                    <v:stroke endcap="round"/>
                    <v:path arrowok="f"/>
                    <o:lock v:ext="edit" aspectratio="t" shapetype="f"/>
                  </v:line>
                  <v:line id="Line 345" o:spid="_x0000_s1384"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lNxAAAANwAAAAPAAAAZHJzL2Rvd25yZXYueG1sRI9BSwMx&#10;EIXvgv8hjOBFbHYr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A2EOU3EAAAA3AAAAA8A&#10;AAAAAAAAAAAAAAAABwIAAGRycy9kb3ducmV2LnhtbFBLBQYAAAAAAwADALcAAAD4AgAAAAA=&#10;" strokeweight="1.4pt">
                    <v:stroke endcap="round"/>
                    <v:path arrowok="f"/>
                    <o:lock v:ext="edit" aspectratio="t" shapetype="f"/>
                  </v:line>
                  <v:line id="Line 346" o:spid="_x0000_s1385"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" strokeweight="1.4pt">
                    <v:stroke endcap="round"/>
                    <v:path arrowok="f"/>
                    <o:lock v:ext="edit" aspectratio="t" shapetype="f"/>
                  </v:line>
                  <v:line id="Line 347" o:spid="_x0000_s1386"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" strokeweight="1.4pt">
                    <v:stroke endcap="round"/>
                    <v:path arrowok="f"/>
                    <o:lock v:ext="edit" aspectratio="t" shapetype="f"/>
                  </v:line>
                  <v:line id="Line 348" o:spid="_x0000_s1387"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" strokeweight="1.4pt">
                    <v:stroke endcap="round"/>
                    <v:path arrowok="f"/>
                    <o:lock v:ext="edit" aspectratio="t" shapetype="f"/>
                  </v:line>
                  <v:line id="Line 349" o:spid="_x0000_s1388"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" strokeweight="1.4pt">
                    <v:stroke endcap="round"/>
                    <v:path arrowok="f"/>
                    <o:lock v:ext="edit" aspectratio="t" shapetype="f"/>
                  </v:line>
                  <v:line id="Line 350" o:spid="_x0000_s1389"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" strokeweight="1.4pt">
                    <v:stroke endcap="round"/>
                    <v:path arrowok="f"/>
                    <o:lock v:ext="edit" aspectratio="t" shapetype="f"/>
                  </v:line>
                  <v:line id="Line 351" o:spid="_x0000_s1390"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" strokeweight="1.4pt">
                    <v:stroke endcap="round"/>
                    <v:path arrowok="f"/>
                    <o:lock v:ext="edit" aspectratio="t" shapetype="f"/>
                  </v:line>
                  <v:line id="Line 352" o:spid="_x0000_s1391"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uwgAAANwAAAAPAAAAZHJzL2Rvd25yZXYueG1sRE9NawIx&#10;EL0X+h/CFHopmt3S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C7g+WuwgAAANwAAAAPAAAA&#10;AAAAAAAAAAAAAAcCAABkcnMvZG93bnJldi54bWxQSwUGAAAAAAMAAwC3AAAA9gIAAAAA&#10;" strokeweight="1.4pt">
                    <v:stroke endcap="round"/>
                    <v:path arrowok="f"/>
                    <o:lock v:ext="edit" aspectratio="t" shapetype="f"/>
                  </v:line>
                  <v:line id="Line 353" o:spid="_x0000_s1392"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vZwgAAANwAAAAPAAAAZHJzL2Rvd25yZXYueG1sRE9NawIx&#10;EL0L/Q9hhF5Es1tE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BLUXvZwgAAANwAAAAPAAAA&#10;AAAAAAAAAAAAAAcCAABkcnMvZG93bnJldi54bWxQSwUGAAAAAAMAAwC3AAAA9gIAAAAA&#10;" strokeweight="1.4pt">
                    <v:stroke endcap="round"/>
                    <v:path arrowok="f"/>
                    <o:lock v:ext="edit" aspectratio="t" shapetype="f"/>
                  </v:line>
                  <v:line id="Line 354" o:spid="_x0000_s1393"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" strokeweight="1.4pt">
                    <v:stroke endcap="round"/>
                    <v:path arrowok="f"/>
                    <o:lock v:ext="edit" aspectratio="t" shapetype="f"/>
                  </v:line>
                  <v:line id="Line 355" o:spid="_x0000_s1394"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1TxgAAANwAAAAPAAAAZHJzL2Rvd25yZXYueG1sRI/dasJA&#10;EIXvC77DMoXe1U2liE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b3XNU8YAAADcAAAA&#10;DwAAAAAAAAAAAAAAAAAHAgAAZHJzL2Rvd25yZXYueG1sUEsFBgAAAAADAAMAtwAAAPoCAAAAAA==&#10;" strokeweight="1.4pt">
                    <v:stroke endcap="round"/>
                    <v:path arrowok="f"/>
                    <o:lock v:ext="edit" aspectratio="t" shapetype="f"/>
                  </v:line>
                  <v:line id="Line 356" o:spid="_x0000_s1395"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jIxAAAANwAAAAPAAAAZHJzL2Rvd25yZXYueG1sRE/basJA&#10;EH0v+A/LCH2rG6WE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AA5aMjEAAAA3AAAAA8A&#10;AAAAAAAAAAAAAAAABwIAAGRycy9kb3ducmV2LnhtbFBLBQYAAAAAAwADALcAAAD4AgAAAAA=&#10;" strokeweight="1.4pt">
                    <v:stroke endcap="round"/>
                    <v:path arrowok="f"/>
                    <o:lock v:ext="edit" aspectratio="t" shapetype="f"/>
                  </v:line>
                  <v:line id="Line 357" o:spid="_x0000_s1396"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eI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r48IxPo+S8AAAD//wMAUEsBAi0AFAAGAAgAAAAhANvh9svuAAAAhQEAABMAAAAAAAAA&#10;AAAAAAAAAAAAAFtDb250ZW50X1R5cGVzXS54bWxQSwECLQAUAAYACAAAACEAWvQsW78AAAAVAQAA&#10;CwAAAAAAAAAAAAAAAAAfAQAAX3JlbHMvLnJlbHNQSwECLQAUAAYACAAAACEAFNpXiMYAAADcAAAA&#10;DwAAAAAAAAAAAAAAAAAHAgAAZHJzL2Rvd25yZXYueG1sUEsFBgAAAAADAAMAtwAAAPoCAAAAAA==&#10;" strokeweight="1.4pt">
                    <v:stroke endcap="round"/>
                    <v:path arrowok="f"/>
                    <o:lock v:ext="edit" aspectratio="t" shapetype="f"/>
                  </v:line>
                  <v:line id="Line 358" o:spid="_x0000_s1397"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" strokeweight="1.4pt">
                    <v:stroke endcap="round"/>
                    <v:path arrowok="f"/>
                    <o:lock v:ext="edit" aspectratio="t" shapetype="f"/>
                  </v:line>
                  <v:line id="Line 359" o:spid="_x0000_s1398"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" strokeweight="1.4pt">
                    <v:stroke endcap="round"/>
                    <v:path arrowok="f"/>
                    <o:lock v:ext="edit" aspectratio="t" shapetype="f"/>
                  </v:line>
                  <v:line id="Line 360" o:spid="_x0000_s1399"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n/wgAAANwAAAAPAAAAZHJzL2Rvd25yZXYueG1sRE/bisIw&#10;EH0X9h/CLPim6a4o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DkCMn/wgAAANwAAAAPAAAA&#10;AAAAAAAAAAAAAAcCAABkcnMvZG93bnJldi54bWxQSwUGAAAAAAMAAwC3AAAA9gIAAAAA&#10;" strokeweight="1.4pt">
                    <v:stroke endcap="round"/>
                    <v:path arrowok="f"/>
                    <o:lock v:ext="edit" aspectratio="t" shapetype="f"/>
                  </v:line>
                  <v:line id="Line 361" o:spid="_x0000_s1400"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GLwgAAANwAAAAPAAAAZHJzL2Rvd25yZXYueG1sRE/bisIw&#10;EH0X9h/CLPim6S4q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Br4VGLwgAAANwAAAAPAAAA&#10;AAAAAAAAAAAAAAcCAABkcnMvZG93bnJldi54bWxQSwUGAAAAAAMAAwC3AAAA9gIAAAAA&#10;" strokeweight="1.4pt">
                    <v:stroke endcap="round"/>
                    <v:path arrowok="f"/>
                    <o:lock v:ext="edit" aspectratio="t" shapetype="f"/>
                  </v:line>
                  <v:line id="Line 362" o:spid="_x0000_s1401"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" strokeweight="1.4pt">
                    <v:stroke endcap="round"/>
                    <v:path arrowok="f"/>
                    <o:lock v:ext="edit" aspectratio="t" shapetype="f"/>
                  </v:line>
                  <v:line id="Line 363" o:spid="_x0000_s1402"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" strokeweight="1.4pt">
                    <v:stroke endcap="round"/>
                    <v:path arrowok="f"/>
                    <o:lock v:ext="edit" aspectratio="t" shapetype="f"/>
                  </v:line>
                  <v:line id="Line 364" o:spid="_x0000_s1403"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" strokeweight="1.4pt">
                    <v:stroke endcap="round"/>
                    <v:path arrowok="f"/>
                    <o:lock v:ext="edit" aspectratio="t" shapetype="f"/>
                  </v:line>
                  <v:line id="Line 365" o:spid="_x0000_s1404"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uO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6qxbjsYAAADcAAAA&#10;DwAAAAAAAAAAAAAAAAAHAgAAZHJzL2Rvd25yZXYueG1sUEsFBgAAAAADAAMAtwAAAPoCAAAAAA==&#10;" strokeweight="1.4pt">
                    <v:stroke endcap="round"/>
                    <v:path arrowok="f"/>
                    <o:lock v:ext="edit" aspectratio="t" shapetype="f"/>
                  </v:line>
                  <v:line id="Line 366" o:spid="_x0000_s1405"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4VxAAAANwAAAAPAAAAZHJzL2Rvd25yZXYueG1sRE/basJA&#10;EH0v+A/LCH2rG4WG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IXg/hXEAAAA3AAAAA8A&#10;AAAAAAAAAAAAAAAABwIAAGRycy9kb3ducmV2LnhtbFBLBQYAAAAAAwADALcAAAD4AgAAAAA=&#10;" strokeweight="1.4pt">
                    <v:stroke endcap="round"/>
                    <v:path arrowok="f"/>
                    <o:lock v:ext="edit" aspectratio="t" shapetype="f"/>
                  </v:line>
                  <v:line id="Line 367" o:spid="_x0000_s1406"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" strokeweight="1.4pt">
                    <v:stroke endcap="round"/>
                    <v:path arrowok="f"/>
                    <o:lock v:ext="edit" aspectratio="t" shapetype="f"/>
                  </v:line>
                  <v:line id="Line 368" o:spid="_x0000_s1407"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" strokeweight="1.4pt">
                    <v:stroke endcap="round"/>
                    <v:path arrowok="f"/>
                    <o:lock v:ext="edit" aspectratio="t" shapetype="f"/>
                  </v:line>
                  <v:line id="Line 369" o:spid="_x0000_s1408"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" strokeweight="1.4pt">
                    <v:stroke endcap="round"/>
                    <v:path arrowok="f"/>
                    <o:lock v:ext="edit" aspectratio="t" shapetype="f"/>
                  </v:line>
                  <v:line id="Line 370" o:spid="_x0000_s1409"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NCwgAAANwAAAAPAAAAZHJzL2Rvd25yZXYueG1sRE/bisIw&#10;EH1f8B/CCL6tqS4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AqZANCwgAAANwAAAAPAAAA&#10;AAAAAAAAAAAAAAcCAABkcnMvZG93bnJldi54bWxQSwUGAAAAAAMAAwC3AAAA9gIAAAAA&#10;" strokeweight="1.4pt">
                    <v:stroke endcap="round"/>
                    <v:path arrowok="f"/>
                    <o:lock v:ext="edit" aspectratio="t" shapetype="f"/>
                  </v:line>
                  <v:line id="Line 371" o:spid="_x0000_s1410"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s2wgAAANwAAAAPAAAAZHJzL2Rvd25yZXYueG1sRE/bisIw&#10;EH1f8B/CCL6tqbI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CljZs2wgAAANwAAAAPAAAA&#10;AAAAAAAAAAAAAAcCAABkcnMvZG93bnJldi54bWxQSwUGAAAAAAMAAwC3AAAA9gIAAAAA&#10;" strokeweight="1.4pt">
                    <v:stroke endcap="round"/>
                    <v:path arrowok="f"/>
                    <o:lock v:ext="edit" aspectratio="t" shapetype="f"/>
                  </v:line>
                  <v:line id="Line 372" o:spid="_x0000_s1411"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6twgAAANwAAAAPAAAAZHJzL2Rvd25yZXYueG1sRE/bisIw&#10;EH1f8B/CCL6tqcIW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DKwT6twgAAANwAAAAPAAAA&#10;AAAAAAAAAAAAAAcCAABkcnMvZG93bnJldi54bWxQSwUGAAAAAAMAAwC3AAAA9gIAAAAA&#10;" strokeweight="1.4pt">
                    <v:stroke endcap="round"/>
                    <v:path arrowok="f"/>
                    <o:lock v:ext="edit" aspectratio="t" shapetype="f"/>
                  </v:line>
                  <v:line id="Line 373" o:spid="_x0000_s1412"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" strokeweight="1.4pt">
                    <v:stroke endcap="round"/>
                    <v:path arrowok="f"/>
                    <o:lock v:ext="edit" aspectratio="t" shapetype="f"/>
                  </v:line>
                  <v:line id="Line 374" o:spid="_x0000_s1413"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" strokeweight="1.4pt">
                    <v:stroke endcap="round"/>
                    <v:path arrowok="f"/>
                    <o:lock v:ext="edit" aspectratio="t" shapetype="f"/>
                  </v:line>
                  <v:line id="Line 375" o:spid="_x0000_s1414"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" strokeweight="1.4pt">
                    <v:stroke endcap="round"/>
                    <v:path arrowok="f"/>
                    <o:lock v:ext="edit" aspectratio="t" shapetype="f"/>
                  </v:line>
                  <v:line id="Line 376" o:spid="_x0000_s1415"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" strokeweight="1.4pt">
                    <v:stroke endcap="round"/>
                    <v:path arrowok="f"/>
                    <o:lock v:ext="edit" aspectratio="t" shapetype="f"/>
                  </v:line>
                  <v:line id="Line 377" o:spid="_x0000_s1416"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" strokeweight="1.4pt">
                    <v:stroke endcap="round"/>
                    <v:path arrowok="f"/>
                    <o:lock v:ext="edit" aspectratio="t" shapetype="f"/>
                  </v:line>
                  <v:line id="Line 378" o:spid="_x0000_s1417"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" strokeweight=".7pt">
                    <v:stroke endcap="round"/>
                    <v:path arrowok="f"/>
                    <o:lock v:ext="edit" aspectratio="t" shapetype="f"/>
                  </v:line>
                  <v:line id="Line 379" o:spid="_x0000_s1418"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" strokeweight=".7pt">
                    <v:stroke endcap="round"/>
                    <v:path arrowok="f"/>
                    <o:lock v:ext="edit" aspectratio="t" shapetype="f"/>
                  </v:line>
                  <v:line id="Line 380" o:spid="_x0000_s1419"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SmwwAAANwAAAAPAAAAZHJzL2Rvd25yZXYueG1sRE9LS8NA&#10;EL4L/Q/LFLzZTVvQ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XJRUpsMAAADcAAAADwAA&#10;AAAAAAAAAAAAAAAHAgAAZHJzL2Rvd25yZXYueG1sUEsFBgAAAAADAAMAtwAAAPcCAAAAAA==&#10;" strokeweight=".7pt">
                    <v:stroke endcap="round"/>
                    <v:path arrowok="f"/>
                    <o:lock v:ext="edit" aspectratio="t" shapetype="f"/>
                  </v:line>
                  <v:line id="Line 381" o:spid="_x0000_s1420"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zSwwAAANwAAAAPAAAAZHJzL2Rvd25yZXYueG1sRE9LS8NA&#10;EL4L/Q/LFLzZTUvR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033M0sMAAADcAAAADwAA&#10;AAAAAAAAAAAAAAAHAgAAZHJzL2Rvd25yZXYueG1sUEsFBgAAAAADAAMAtwAAAPcCAAAAAA==&#10;" strokeweight=".7pt">
                    <v:stroke endcap="round"/>
                    <v:path arrowok="f"/>
                    <o:lock v:ext="edit" aspectratio="t" shapetype="f"/>
                  </v:line>
                  <v:line id="Line 382" o:spid="_x0000_s1421"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lJwwAAANwAAAAPAAAAZHJzL2Rvd25yZXYueG1sRE9LS8NA&#10;EL4L/Q/LFLzZTQvV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vDFpScMAAADcAAAADwAA&#10;AAAAAAAAAAAAAAAHAgAAZHJzL2Rvd25yZXYueG1sUEsFBgAAAAADAAMAtwAAAPcCAAAAAA==&#10;" strokeweight=".7pt">
                    <v:stroke endcap="round"/>
                    <v:path arrowok="f"/>
                    <o:lock v:ext="edit" aspectratio="t" shapetype="f"/>
                  </v:line>
                  <v:line id="Line 383" o:spid="_x0000_s1422"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" strokeweight=".7pt">
                    <v:stroke endcap="round"/>
                    <v:path arrowok="f"/>
                    <o:lock v:ext="edit" aspectratio="t" shapetype="f"/>
                  </v:line>
                  <v:line id="Line 384" o:spid="_x0000_s1423"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" strokeweight=".7pt">
                    <v:stroke endcap="round"/>
                    <v:path arrowok="f"/>
                    <o:lock v:ext="edit" aspectratio="t" shapetype="f"/>
                  </v:line>
                  <v:line id="Line 385" o:spid="_x0000_s1424"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" strokeweight=".7pt">
                    <v:stroke endcap="round"/>
                    <v:path arrowok="f"/>
                    <o:lock v:ext="edit" aspectratio="t" shapetype="f"/>
                  </v:line>
                  <v:line id="Line 386" o:spid="_x0000_s1425"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" strokeweight=".7pt">
                    <v:stroke endcap="round"/>
                    <v:path arrowok="f"/>
                    <o:lock v:ext="edit" aspectratio="t" shapetype="f"/>
                  </v:line>
                  <v:line id="Line 387" o:spid="_x0000_s1426"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" strokeweight=".7pt">
                    <v:stroke endcap="round"/>
                    <v:path arrowok="f"/>
                    <o:lock v:ext="edit" aspectratio="t" shapetype="f"/>
                  </v:line>
                  <v:line id="Line 388" o:spid="_x0000_s1427"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" strokeweight=".7pt">
                    <v:stroke endcap="round"/>
                    <v:path arrowok="f"/>
                    <o:lock v:ext="edit" aspectratio="t" shapetype="f"/>
                  </v:line>
                  <v:line id="Line 389" o:spid="_x0000_s1428"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" strokeweight=".7pt">
                    <v:stroke endcap="round"/>
                    <v:path arrowok="f"/>
                    <o:lock v:ext="edit" aspectratio="t" shapetype="f"/>
                  </v:line>
                  <v:rect id="Rectangle 390" o:spid="_x0000_s1429"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o:lock v:ext="edit" aspectratio="t"/>
                    <v:textbox style="mso-fit-shape-to-text:t" inset="0,0,0,0">
                      <w:txbxContent>
                        <w:p w14:paraId="2377A73A" w14:textId="77777777" w:rsidR="004E27DF" w:rsidRPr="00BC2680" w:rsidRDefault="004E27DF" w:rsidP="0052490D">
                          <w:r>
                            <w:rPr>
                              <w:b/>
                              <w:color w:val="000000"/>
                              <w:sz w:val="20"/>
                            </w:rPr>
                            <w:t>0</w:t>
                          </w:r>
                        </w:p>
                      </w:txbxContent>
                    </v:textbox>
                  </v:rect>
                  <v:rect id="Rectangle 391" o:spid="_x0000_s1430"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o:lock v:ext="edit" aspectratio="t"/>
                    <v:textbox style="mso-fit-shape-to-text:t" inset="0,0,0,0">
                      <w:txbxContent>
                        <w:p w14:paraId="67527BA6" w14:textId="77777777" w:rsidR="004E27DF" w:rsidRPr="00A43E48" w:rsidRDefault="004E27DF" w:rsidP="0052490D">
                          <w:r>
                            <w:rPr>
                              <w:b/>
                              <w:color w:val="000000"/>
                              <w:sz w:val="20"/>
                            </w:rPr>
                            <w:t>0,5</w:t>
                          </w:r>
                        </w:p>
                      </w:txbxContent>
                    </v:textbox>
                  </v:rect>
                  <v:rect id="Rectangle 392" o:spid="_x0000_s1431"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o:lock v:ext="edit" aspectratio="t"/>
                    <v:textbox style="mso-fit-shape-to-text:t" inset="0,0,0,0">
                      <w:txbxContent>
                        <w:p w14:paraId="5F5B4F6A" w14:textId="77777777" w:rsidR="004E27DF" w:rsidRPr="00BC2680" w:rsidRDefault="004E27DF" w:rsidP="0052490D">
                          <w:r>
                            <w:rPr>
                              <w:b/>
                              <w:color w:val="000000"/>
                              <w:sz w:val="20"/>
                            </w:rPr>
                            <w:t>1</w:t>
                          </w:r>
                        </w:p>
                      </w:txbxContent>
                    </v:textbox>
                  </v:rect>
                  <v:rect id="Rectangle 393" o:spid="_x0000_s1432"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o:lock v:ext="edit" aspectratio="t"/>
                    <v:textbox style="mso-fit-shape-to-text:t" inset="0,0,0,0">
                      <w:txbxContent>
                        <w:p w14:paraId="768400CE" w14:textId="77777777" w:rsidR="004E27DF" w:rsidRPr="00BC2680" w:rsidRDefault="004E27DF" w:rsidP="0052490D">
                          <w:r>
                            <w:rPr>
                              <w:b/>
                              <w:color w:val="000000"/>
                              <w:sz w:val="20"/>
                            </w:rPr>
                            <w:t>1,5</w:t>
                          </w:r>
                        </w:p>
                      </w:txbxContent>
                    </v:textbox>
                  </v:rect>
                  <v:rect id="Rectangle 394" o:spid="_x0000_s1433"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o:lock v:ext="edit" aspectratio="t"/>
                    <v:textbox style="mso-fit-shape-to-text:t" inset="0,0,0,0">
                      <w:txbxContent>
                        <w:p w14:paraId="7CB6EBA8" w14:textId="77777777" w:rsidR="004E27DF" w:rsidRPr="00BC2680" w:rsidRDefault="004E27DF" w:rsidP="0052490D">
                          <w:r>
                            <w:rPr>
                              <w:b/>
                              <w:color w:val="000000"/>
                              <w:sz w:val="20"/>
                            </w:rPr>
                            <w:t>2</w:t>
                          </w:r>
                        </w:p>
                      </w:txbxContent>
                    </v:textbox>
                  </v:rect>
                  <v:rect id="Rectangle 395" o:spid="_x0000_s1434"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o:lock v:ext="edit" aspectratio="t"/>
                    <v:textbox style="mso-fit-shape-to-text:t" inset="0,0,0,0">
                      <w:txbxContent>
                        <w:p w14:paraId="6BE86C56" w14:textId="77777777" w:rsidR="004E27DF" w:rsidRPr="00BC2680" w:rsidRDefault="004E27DF" w:rsidP="0052490D">
                          <w:r>
                            <w:rPr>
                              <w:b/>
                              <w:color w:val="000000"/>
                              <w:sz w:val="20"/>
                            </w:rPr>
                            <w:t>2,5</w:t>
                          </w:r>
                        </w:p>
                      </w:txbxContent>
                    </v:textbox>
                  </v:rect>
                  <v:line id="Line 396" o:spid="_x0000_s1435"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" strokeweight=".7pt">
                    <v:stroke endcap="round"/>
                    <v:path arrowok="f"/>
                    <o:lock v:ext="edit" aspectratio="t" shapetype="f"/>
                  </v:line>
                  <v:rect id="Rectangle 397" o:spid="_x0000_s1436"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o:lock v:ext="edit" aspectratio="t"/>
                    <v:textbox style="mso-fit-shape-to-text:t" inset="0,0,0,0">
                      <w:txbxContent>
                        <w:p w14:paraId="2DBB6968" w14:textId="77777777" w:rsidR="004E27DF" w:rsidRPr="00A43E48" w:rsidRDefault="004E27DF" w:rsidP="0052490D">
                          <w:r>
                            <w:rPr>
                              <w:b/>
                              <w:color w:val="000000"/>
                              <w:sz w:val="16"/>
                            </w:rPr>
                            <w:t>C</w:t>
                          </w:r>
                          <w:r>
                            <w:rPr>
                              <w:b/>
                              <w:color w:val="000000"/>
                              <w:sz w:val="16"/>
                              <w:vertAlign w:val="subscript"/>
                            </w:rPr>
                            <w:t>max</w:t>
                          </w:r>
                        </w:p>
                      </w:txbxContent>
                    </v:textbox>
                  </v:rect>
                  <v:rect id="Rectangle 398" o:spid="_x0000_s1437" style="position:absolute;left:2161;top:4225;width:4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" filled="f" stroked="f">
                    <o:lock v:ext="edit" aspectratio="t"/>
                    <v:textbox style="mso-fit-shape-to-text:t" inset="0,0,0,0">
                      <w:txbxContent>
                        <w:p w14:paraId="443F3BBE" w14:textId="77777777" w:rsidR="004E27DF" w:rsidRPr="00A43E48" w:rsidRDefault="004E27DF" w:rsidP="0052490D">
                          <w:r>
                            <w:rPr>
                              <w:b/>
                              <w:color w:val="000000"/>
                              <w:sz w:val="16"/>
                            </w:rPr>
                            <w:t>AUC</w:t>
                          </w:r>
                        </w:p>
                      </w:txbxContent>
                    </v:textbox>
                  </v:rect>
                  <v:rect id="Rectangle 399" o:spid="_x0000_s1438"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o:lock v:ext="edit" aspectratio="t"/>
                    <v:textbox style="mso-fit-shape-to-text:t" inset="0,0,0,0">
                      <w:txbxContent>
                        <w:p w14:paraId="63467BD4" w14:textId="77777777" w:rsidR="004E27DF" w:rsidRPr="00A43E48" w:rsidRDefault="004E27DF" w:rsidP="0052490D">
                          <w:r>
                            <w:rPr>
                              <w:b/>
                              <w:color w:val="000000"/>
                              <w:sz w:val="16"/>
                            </w:rPr>
                            <w:t>C</w:t>
                          </w:r>
                          <w:r>
                            <w:rPr>
                              <w:b/>
                              <w:color w:val="000000"/>
                              <w:sz w:val="16"/>
                              <w:vertAlign w:val="subscript"/>
                            </w:rPr>
                            <w:t>max</w:t>
                          </w:r>
                        </w:p>
                      </w:txbxContent>
                    </v:textbox>
                  </v:rect>
                  <v:rect id="Rectangle 400" o:spid="_x0000_s1439" style="position:absolute;left:2161;top:3569;width:47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" filled="f" stroked="f">
                    <o:lock v:ext="edit" aspectratio="t"/>
                    <v:textbox style="mso-fit-shape-to-text:t" inset="0,0,0,0">
                      <w:txbxContent>
                        <w:p w14:paraId="5BF3A599" w14:textId="77777777" w:rsidR="004E27DF" w:rsidRPr="00A43E48" w:rsidRDefault="004E27DF" w:rsidP="0052490D">
                          <w:r>
                            <w:rPr>
                              <w:b/>
                              <w:color w:val="000000"/>
                              <w:sz w:val="16"/>
                            </w:rPr>
                            <w:t>AUC</w:t>
                          </w:r>
                        </w:p>
                      </w:txbxContent>
                    </v:textbox>
                  </v:rect>
                  <v:rect id="Rectangle 401" o:spid="_x0000_s1440"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o:lock v:ext="edit" aspectratio="t"/>
                    <v:textbox style="mso-fit-shape-to-text:t" inset="0,0,0,0">
                      <w:txbxContent>
                        <w:p w14:paraId="75DAAC5C" w14:textId="77777777" w:rsidR="004E27DF" w:rsidRPr="00A43E48" w:rsidRDefault="004E27DF" w:rsidP="0052490D">
                          <w:r>
                            <w:rPr>
                              <w:b/>
                              <w:color w:val="000000"/>
                              <w:sz w:val="16"/>
                            </w:rPr>
                            <w:t>C</w:t>
                          </w:r>
                          <w:r>
                            <w:rPr>
                              <w:b/>
                              <w:color w:val="000000"/>
                              <w:sz w:val="16"/>
                              <w:vertAlign w:val="subscript"/>
                            </w:rPr>
                            <w:t>max</w:t>
                          </w:r>
                        </w:p>
                      </w:txbxContent>
                    </v:textbox>
                  </v:rect>
                  <v:rect id="Rectangle 402" o:spid="_x0000_s1441" style="position:absolute;left:2161;top:2899;width:46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" filled="f" stroked="f">
                    <o:lock v:ext="edit" aspectratio="t"/>
                    <v:textbox style="mso-fit-shape-to-text:t" inset="0,0,0,0">
                      <w:txbxContent>
                        <w:p w14:paraId="38E79987" w14:textId="77777777" w:rsidR="004E27DF" w:rsidRPr="00A43E48" w:rsidRDefault="004E27DF" w:rsidP="0052490D">
                          <w:r>
                            <w:rPr>
                              <w:b/>
                              <w:color w:val="000000"/>
                              <w:sz w:val="16"/>
                            </w:rPr>
                            <w:t>AUC</w:t>
                          </w:r>
                        </w:p>
                      </w:txbxContent>
                    </v:textbox>
                  </v:rect>
                  <v:rect id="Rectangle 403" o:spid="_x0000_s1442"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o:lock v:ext="edit" aspectratio="t"/>
                    <v:textbox style="mso-fit-shape-to-text:t" inset="0,0,0,0">
                      <w:txbxContent>
                        <w:p w14:paraId="307E2EB2" w14:textId="77777777" w:rsidR="004E27DF" w:rsidRPr="00A43E48" w:rsidRDefault="004E27DF" w:rsidP="0052490D">
                          <w:r>
                            <w:rPr>
                              <w:b/>
                              <w:color w:val="000000"/>
                              <w:sz w:val="16"/>
                            </w:rPr>
                            <w:t>C</w:t>
                          </w:r>
                          <w:r>
                            <w:rPr>
                              <w:b/>
                              <w:color w:val="000000"/>
                              <w:sz w:val="16"/>
                              <w:vertAlign w:val="subscript"/>
                            </w:rPr>
                            <w:t>max</w:t>
                          </w:r>
                        </w:p>
                      </w:txbxContent>
                    </v:textbox>
                  </v:rect>
                  <v:rect id="Rectangle 404" o:spid="_x0000_s1443" style="position:absolute;left:2161;top:2229;width:44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" filled="f" stroked="f">
                    <o:lock v:ext="edit" aspectratio="t"/>
                    <v:textbox style="mso-fit-shape-to-text:t" inset="0,0,0,0">
                      <w:txbxContent>
                        <w:p w14:paraId="630ED68B" w14:textId="77777777" w:rsidR="004E27DF" w:rsidRPr="00A43E48" w:rsidRDefault="004E27DF" w:rsidP="0052490D">
                          <w:r>
                            <w:rPr>
                              <w:b/>
                              <w:color w:val="000000"/>
                              <w:sz w:val="16"/>
                            </w:rPr>
                            <w:t>AUC</w:t>
                          </w:r>
                        </w:p>
                      </w:txbxContent>
                    </v:textbox>
                  </v:rect>
                  <v:rect id="Rectangle 405" o:spid="_x0000_s1444"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o:lock v:ext="edit" aspectratio="t"/>
                    <v:textbox style="mso-fit-shape-to-text:t" inset="0,0,0,0">
                      <w:txbxContent>
                        <w:p w14:paraId="5CA55BB4" w14:textId="77777777" w:rsidR="004E27DF" w:rsidRPr="00A43E48" w:rsidRDefault="004E27DF" w:rsidP="0052490D">
                          <w:r>
                            <w:rPr>
                              <w:b/>
                              <w:color w:val="000000"/>
                              <w:sz w:val="16"/>
                            </w:rPr>
                            <w:t>C</w:t>
                          </w:r>
                          <w:r>
                            <w:rPr>
                              <w:b/>
                              <w:color w:val="000000"/>
                              <w:sz w:val="16"/>
                              <w:vertAlign w:val="subscript"/>
                            </w:rPr>
                            <w:t>max</w:t>
                          </w:r>
                        </w:p>
                      </w:txbxContent>
                    </v:textbox>
                  </v:rect>
                  <v:rect id="Rectangle 406" o:spid="_x0000_s1445" style="position:absolute;left:2161;top:1573;width:45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" filled="f" stroked="f">
                    <o:lock v:ext="edit" aspectratio="t"/>
                    <v:textbox style="mso-fit-shape-to-text:t" inset="0,0,0,0">
                      <w:txbxContent>
                        <w:p w14:paraId="1B04EA89" w14:textId="77777777" w:rsidR="004E27DF" w:rsidRPr="00A43E48" w:rsidRDefault="004E27DF" w:rsidP="0052490D">
                          <w:r>
                            <w:rPr>
                              <w:b/>
                              <w:color w:val="000000"/>
                              <w:sz w:val="16"/>
                            </w:rPr>
                            <w:t>AUC</w:t>
                          </w:r>
                        </w:p>
                      </w:txbxContent>
                    </v:textbox>
                  </v:rect>
                  <v:rect id="Rectangle 407" o:spid="_x0000_s1446"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o:lock v:ext="edit" aspectratio="t"/>
                    <v:textbox style="mso-fit-shape-to-text:t" inset="0,0,0,0">
                      <w:txbxContent>
                        <w:p w14:paraId="55DB4547" w14:textId="77777777" w:rsidR="004E27DF" w:rsidRPr="00A43E48" w:rsidRDefault="004E27DF" w:rsidP="0052490D">
                          <w:r>
                            <w:rPr>
                              <w:b/>
                              <w:color w:val="000000"/>
                              <w:sz w:val="16"/>
                            </w:rPr>
                            <w:t>C</w:t>
                          </w:r>
                          <w:r>
                            <w:rPr>
                              <w:b/>
                              <w:color w:val="000000"/>
                              <w:sz w:val="16"/>
                              <w:vertAlign w:val="subscript"/>
                            </w:rPr>
                            <w:t>max</w:t>
                          </w:r>
                        </w:p>
                      </w:txbxContent>
                    </v:textbox>
                  </v:rect>
                  <v:rect id="Rectangle 408" o:spid="_x0000_s1447" style="position:absolute;left:2161;top:903;width:42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" filled="f" stroked="f">
                    <o:lock v:ext="edit" aspectratio="t"/>
                    <v:textbox style="mso-fit-shape-to-text:t" inset="0,0,0,0">
                      <w:txbxContent>
                        <w:p w14:paraId="366F61DA" w14:textId="77777777" w:rsidR="004E27DF" w:rsidRPr="00A43E48" w:rsidRDefault="004E27DF" w:rsidP="0052490D">
                          <w:r>
                            <w:rPr>
                              <w:b/>
                              <w:color w:val="000000"/>
                              <w:sz w:val="16"/>
                            </w:rPr>
                            <w:t>AUC</w:t>
                          </w:r>
                        </w:p>
                      </w:txbxContent>
                    </v:textbox>
                  </v:rect>
                  <v:line id="Line 409" o:spid="_x0000_s1448"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" strokeweight=".7pt">
                    <v:stroke endcap="round"/>
                    <v:path arrowok="f"/>
                    <o:lock v:ext="edit" aspectratio="t" shapetype="f"/>
                  </v:line>
                  <v:rect id="Rectangle 410" o:spid="_x0000_s1449" style="position:absolute;left:623;top:769;width:10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o:lock v:ext="edit" aspectratio="t"/>
                    <v:textbox style="mso-fit-shape-to-text:t" inset="0,0,0,0">
                      <w:txbxContent>
                        <w:p w14:paraId="104C48A3" w14:textId="77777777" w:rsidR="004E27DF" w:rsidRPr="00A43E48" w:rsidRDefault="004E27DF" w:rsidP="0052490D">
                          <w:r>
                            <w:rPr>
                              <w:i/>
                              <w:color w:val="000000"/>
                              <w:sz w:val="16"/>
                            </w:rPr>
                            <w:t>CYP3A-inhibitor</w:t>
                          </w:r>
                        </w:p>
                      </w:txbxContent>
                    </v:textbox>
                  </v:rect>
                  <v:rect id="Rectangle 411" o:spid="_x0000_s1450" style="position:absolute;left:623;top:971;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o:lock v:ext="edit" aspectratio="t"/>
                    <v:textbox style="mso-fit-shape-to-text:t" inset="0,0,0,0">
                      <w:txbxContent>
                        <w:p w14:paraId="531995D0" w14:textId="77777777" w:rsidR="004E27DF" w:rsidRPr="00A43E48" w:rsidRDefault="004E27DF" w:rsidP="0052490D">
                          <w:r>
                            <w:rPr>
                              <w:color w:val="000000"/>
                              <w:sz w:val="16"/>
                            </w:rPr>
                            <w:t>Ketokonazol</w:t>
                          </w:r>
                        </w:p>
                      </w:txbxContent>
                    </v:textbox>
                  </v:rect>
                  <v:rect id="Rectangle 412" o:spid="_x0000_s1451" style="position:absolute;left:-100;top:1412;width:199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o:lock v:ext="edit" aspectratio="t"/>
                    <v:textbox style="mso-fit-shape-to-text:t" inset="0,0,0,0">
                      <w:txbxContent>
                        <w:p w14:paraId="4FC11129" w14:textId="77777777" w:rsidR="004E27DF" w:rsidRPr="00A43E48" w:rsidRDefault="004E27DF" w:rsidP="0052490D">
                          <w:r>
                            <w:rPr>
                              <w:i/>
                              <w:color w:val="000000"/>
                              <w:sz w:val="16"/>
                            </w:rPr>
                            <w:t>CYP3A- és CYP2C19-inhibitor</w:t>
                          </w:r>
                        </w:p>
                      </w:txbxContent>
                    </v:textbox>
                  </v:rect>
                  <v:rect id="Rectangle 413" o:spid="_x0000_s1452" style="position:absolute;left:635;top:1649;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o:lock v:ext="edit" aspectratio="t"/>
                    <v:textbox style="mso-fit-shape-to-text:t" inset="0,0,0,0">
                      <w:txbxContent>
                        <w:p w14:paraId="1837705F" w14:textId="77777777" w:rsidR="004E27DF" w:rsidRPr="00A43E48" w:rsidRDefault="004E27DF" w:rsidP="0052490D">
                          <w:r>
                            <w:rPr>
                              <w:color w:val="000000"/>
                              <w:sz w:val="16"/>
                            </w:rPr>
                            <w:t>Flukonazol</w:t>
                          </w:r>
                        </w:p>
                      </w:txbxContent>
                    </v:textbox>
                  </v:rect>
                  <v:rect id="Rectangle 414" o:spid="_x0000_s1453" style="position:absolute;left:623;top:2132;width:88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o:lock v:ext="edit" aspectratio="t"/>
                    <v:textbox style="mso-fit-shape-to-text:t" inset="0,0,0,0">
                      <w:txbxContent>
                        <w:p w14:paraId="7541F7DB" w14:textId="77777777" w:rsidR="004E27DF" w:rsidRPr="00A43E48" w:rsidRDefault="004E27DF" w:rsidP="0052490D">
                          <w:r>
                            <w:rPr>
                              <w:i/>
                              <w:color w:val="000000"/>
                              <w:sz w:val="16"/>
                            </w:rPr>
                            <w:t>CYP-induktor</w:t>
                          </w:r>
                        </w:p>
                      </w:txbxContent>
                    </v:textbox>
                  </v:rect>
                  <v:rect id="Rectangle 415" o:spid="_x0000_s1454" style="position:absolute;left:635;top:2309;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o:lock v:ext="edit" aspectratio="t"/>
                    <v:textbox style="mso-fit-shape-to-text:t" inset="0,0,0,0">
                      <w:txbxContent>
                        <w:p w14:paraId="518B4E29" w14:textId="77777777" w:rsidR="004E27DF" w:rsidRPr="00A43E48" w:rsidRDefault="004E27DF" w:rsidP="0052490D">
                          <w:r>
                            <w:rPr>
                              <w:color w:val="000000"/>
                              <w:sz w:val="16"/>
                            </w:rPr>
                            <w:t>Rifampicin</w:t>
                          </w:r>
                        </w:p>
                      </w:txbxContent>
                    </v:textbox>
                  </v:rect>
                  <v:rect id="Rectangle 416" o:spid="_x0000_s1455" style="position:absolute;left:623;top:2885;width:81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" filled="f" stroked="f">
                    <o:lock v:ext="edit" aspectratio="t"/>
                    <v:textbox style="mso-fit-shape-to-text:t" inset="0,0,0,0">
                      <w:txbxContent>
                        <w:p w14:paraId="53F8BF1F" w14:textId="77777777" w:rsidR="004E27DF" w:rsidRPr="00A43E48" w:rsidRDefault="004E27DF" w:rsidP="0052490D">
                          <w:r>
                            <w:rPr>
                              <w:color w:val="000000"/>
                              <w:sz w:val="16"/>
                            </w:rPr>
                            <w:t>Metotrexát</w:t>
                          </w:r>
                        </w:p>
                      </w:txbxContent>
                    </v:textbox>
                  </v:rect>
                  <v:rect id="Rectangle 417" o:spid="_x0000_s1456" style="position:absolute;left:603;top:3568;width:8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o:lock v:ext="edit" aspectratio="t"/>
                    <v:textbox style="mso-fit-shape-to-text:t" inset="0,0,0,0">
                      <w:txbxContent>
                        <w:p w14:paraId="212EA7BC" w14:textId="77777777" w:rsidR="004E27DF" w:rsidRPr="00A43E48" w:rsidRDefault="004E27DF" w:rsidP="0052490D">
                          <w:r>
                            <w:rPr>
                              <w:color w:val="000000"/>
                              <w:sz w:val="16"/>
                            </w:rPr>
                            <w:t>Takrolimusz</w:t>
                          </w:r>
                        </w:p>
                      </w:txbxContent>
                    </v:textbox>
                  </v:rect>
                  <v:rect id="Rectangle 418" o:spid="_x0000_s1457" style="position:absolute;left:656;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o:lock v:ext="edit" aspectratio="t"/>
                    <v:textbox style="mso-fit-shape-to-text:t" inset="0,0,0,0">
                      <w:txbxContent>
                        <w:p w14:paraId="259036FF" w14:textId="77777777" w:rsidR="004E27DF" w:rsidRPr="00A43E48" w:rsidRDefault="004E27DF" w:rsidP="0052490D">
                          <w:r>
                            <w:rPr>
                              <w:color w:val="000000"/>
                              <w:sz w:val="16"/>
                            </w:rPr>
                            <w:t>Ciklosporin</w:t>
                          </w:r>
                        </w:p>
                      </w:txbxContent>
                    </v:textbox>
                  </v:rect>
                  <v:rect id="Rectangle 419" o:spid="_x0000_s1458" style="position:absolute;left:5757;top:903;width:13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o:lock v:ext="edit" aspectratio="t"/>
                    <v:textbox style="mso-fit-shape-to-text:t" inset="0,0,0,0">
                      <w:txbxContent>
                        <w:p w14:paraId="4CE00123" w14:textId="77777777" w:rsidR="004E27DF" w:rsidRPr="00C51634" w:rsidRDefault="004E27DF" w:rsidP="0052490D">
                          <w:r>
                            <w:rPr>
                              <w:color w:val="000000"/>
                              <w:sz w:val="16"/>
                            </w:rPr>
                            <w:t>A tofacitinib adagját</w:t>
                          </w:r>
                        </w:p>
                      </w:txbxContent>
                    </v:textbox>
                  </v:rect>
                  <v:rect id="Rectangle 420" o:spid="_x0000_s1459" style="position:absolute;left:5757;top:1057;width:112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o:lock v:ext="edit" aspectratio="t"/>
                    <v:textbox style="mso-fit-shape-to-text:t" inset="0,0,0,0">
                      <w:txbxContent>
                        <w:p w14:paraId="1AC8E6EF" w14:textId="77777777" w:rsidR="004E27DF" w:rsidRPr="00C51634" w:rsidRDefault="004E27DF" w:rsidP="0052490D">
                          <w:r>
                            <w:rPr>
                              <w:color w:val="000000"/>
                              <w:sz w:val="16"/>
                            </w:rPr>
                            <w:t>csökkenteni kell</w:t>
                          </w:r>
                          <w:r w:rsidRPr="00CC1990">
                            <w:rPr>
                              <w:sz w:val="18"/>
                              <w:szCs w:val="18"/>
                              <w:vertAlign w:val="superscript"/>
                              <w:lang w:val="en-GB"/>
                            </w:rPr>
                            <w:t xml:space="preserve"> </w:t>
                          </w:r>
                          <w:r w:rsidRPr="00E62DD5">
                            <w:rPr>
                              <w:sz w:val="18"/>
                              <w:szCs w:val="18"/>
                              <w:vertAlign w:val="superscript"/>
                              <w:lang w:val="en-GB"/>
                            </w:rPr>
                            <w:t>a</w:t>
                          </w:r>
                          <w:r w:rsidDel="00814E9E">
                            <w:rPr>
                              <w:color w:val="000000"/>
                              <w:sz w:val="16"/>
                            </w:rPr>
                            <w:t xml:space="preserve"> </w:t>
                          </w:r>
                        </w:p>
                      </w:txbxContent>
                    </v:textbox>
                  </v:rect>
                  <v:rect id="Rectangle 421" o:spid="_x0000_s1460" style="position:absolute;left:5757;top:1559;width:13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o:lock v:ext="edit" aspectratio="t"/>
                    <v:textbox style="mso-fit-shape-to-text:t" inset="0,0,0,0">
                      <w:txbxContent>
                        <w:p w14:paraId="25D1C381" w14:textId="77777777" w:rsidR="004E27DF" w:rsidRPr="00C51634" w:rsidRDefault="004E27DF" w:rsidP="0052490D">
                          <w:r>
                            <w:rPr>
                              <w:color w:val="000000"/>
                              <w:sz w:val="16"/>
                            </w:rPr>
                            <w:t>A tofacitinib adagját</w:t>
                          </w:r>
                        </w:p>
                      </w:txbxContent>
                    </v:textbox>
                  </v:rect>
                </v:group>
                <v:rect id="Rectangle 422" o:spid="_x0000_s1461" style="position:absolute;left:37350;top:10877;width:1637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o:lock v:ext="edit" aspectratio="t"/>
                  <v:textbox inset="0,0,0,0">
                    <w:txbxContent>
                      <w:p w14:paraId="463374A2" w14:textId="77777777" w:rsidR="004E27DF" w:rsidRPr="00C51634" w:rsidRDefault="004E27DF" w:rsidP="0052490D">
                        <w:r>
                          <w:rPr>
                            <w:color w:val="000000"/>
                            <w:sz w:val="16"/>
                          </w:rPr>
                          <w:t>csökkenteni kell</w:t>
                        </w:r>
                        <w:r w:rsidRPr="0000648C">
                          <w:rPr>
                            <w:sz w:val="18"/>
                            <w:szCs w:val="18"/>
                            <w:vertAlign w:val="superscript"/>
                            <w:lang w:val="en-GB"/>
                          </w:rPr>
                          <w:t xml:space="preserve"> </w:t>
                        </w:r>
                        <w:r w:rsidRPr="00E62DD5">
                          <w:rPr>
                            <w:sz w:val="18"/>
                            <w:szCs w:val="18"/>
                            <w:vertAlign w:val="superscript"/>
                            <w:lang w:val="en-GB"/>
                          </w:rPr>
                          <w:t>a</w:t>
                        </w:r>
                        <w:r w:rsidDel="00814E9E">
                          <w:rPr>
                            <w:color w:val="000000"/>
                            <w:sz w:val="16"/>
                          </w:rPr>
                          <w:t xml:space="preserve"> </w:t>
                        </w:r>
                      </w:p>
                    </w:txbxContent>
                  </v:textbox>
                </v:rect>
                <v:rect id="Rectangle 423" o:spid="_x0000_s1462" style="position:absolute;left:37350;top:14154;width:14402;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" filled="f" stroked="f">
                  <o:lock v:ext="edit" aspectratio="t"/>
                  <v:textbox style="mso-fit-shape-to-text:t" inset="0,0,0,0">
                    <w:txbxContent>
                      <w:p w14:paraId="23B87198" w14:textId="77777777" w:rsidR="004E27DF" w:rsidRPr="00C51634" w:rsidRDefault="004E27DF" w:rsidP="0052490D">
                        <w:r w:rsidRPr="00775BEE">
                          <w:rPr>
                            <w:color w:val="000000"/>
                            <w:sz w:val="16"/>
                            <w:szCs w:val="16"/>
                          </w:rPr>
                          <w:t>Hatásosság csökkenhet</w:t>
                        </w:r>
                      </w:p>
                    </w:txbxContent>
                  </v:textbox>
                </v:rect>
                <v:rect id="Rectangle 424" o:spid="_x0000_s1463" style="position:absolute;left:37350;top:18319;width:12751;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" filled="f" stroked="f">
                  <o:lock v:ext="edit" aspectratio="t"/>
                  <v:textbox style="mso-fit-shape-to-text:t" inset="0,0,0,0">
                    <w:txbxContent>
                      <w:p w14:paraId="41D1C46C" w14:textId="77777777" w:rsidR="004E27DF" w:rsidRPr="00C51634" w:rsidRDefault="004E27DF" w:rsidP="0052490D">
                        <w:r w:rsidRPr="00775BEE">
                          <w:rPr>
                            <w:color w:val="000000"/>
                            <w:sz w:val="16"/>
                            <w:szCs w:val="16"/>
                          </w:rPr>
                          <w:t>Nincs dózismódosítás</w:t>
                        </w:r>
                      </w:p>
                    </w:txbxContent>
                  </v:textbox>
                </v:rect>
                <v:rect id="Rectangle 425" o:spid="_x0000_s1464" style="position:absolute;left:37350;top:22574;width:1066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o:lock v:ext="edit" aspectratio="t"/>
                  <v:textbox style="mso-fit-shape-to-text:t" inset="0,0,0,0">
                    <w:txbxContent>
                      <w:p w14:paraId="0ACED9C9" w14:textId="77777777" w:rsidR="004E27DF" w:rsidRPr="00C51634" w:rsidRDefault="004E27DF" w:rsidP="0052490D">
                        <w:r>
                          <w:rPr>
                            <w:color w:val="000000"/>
                            <w:sz w:val="16"/>
                            <w:szCs w:val="16"/>
                          </w:rPr>
                          <w:t>Tofacitinib</w:t>
                        </w:r>
                        <w:r w:rsidRPr="00775BEE">
                          <w:rPr>
                            <w:color w:val="000000"/>
                            <w:sz w:val="16"/>
                            <w:szCs w:val="16"/>
                          </w:rPr>
                          <w:t xml:space="preserve"> és takrolimusz</w:t>
                        </w:r>
                      </w:p>
                    </w:txbxContent>
                  </v:textbox>
                </v:rect>
                <v:rect id="Rectangle 426" o:spid="_x0000_s1465" style="position:absolute;left:37350;top:23552;width:136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o:lock v:ext="edit" aspectratio="t"/>
                  <v:textbox style="mso-fit-shape-to-text:t" inset="0,0,0,0">
                    <w:txbxContent>
                      <w:p w14:paraId="6F4C3B3C" w14:textId="77777777" w:rsidR="004E27DF" w:rsidRPr="00C51634" w:rsidRDefault="004E27DF" w:rsidP="0052490D">
                        <w:r w:rsidRPr="00775BEE">
                          <w:rPr>
                            <w:color w:val="000000"/>
                            <w:sz w:val="16"/>
                            <w:szCs w:val="16"/>
                          </w:rPr>
                          <w:t>kombinált alkalmazása kerülendő</w:t>
                        </w:r>
                      </w:p>
                    </w:txbxContent>
                  </v:textbox>
                </v:rect>
                <v:rect id="Rectangle 427" o:spid="_x0000_s1466" style="position:absolute;left:37350;top:26828;width:104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o:lock v:ext="edit" aspectratio="t"/>
                  <v:textbox style="mso-fit-shape-to-text:t" inset="0,0,0,0">
                    <w:txbxContent>
                      <w:p w14:paraId="6560E829" w14:textId="77777777" w:rsidR="004E27DF" w:rsidRPr="00C51634" w:rsidRDefault="004E27DF" w:rsidP="0052490D">
                        <w:r>
                          <w:rPr>
                            <w:color w:val="000000"/>
                            <w:sz w:val="16"/>
                            <w:szCs w:val="16"/>
                          </w:rPr>
                          <w:t>Tofacitinib</w:t>
                        </w:r>
                        <w:r w:rsidRPr="00775BEE">
                          <w:rPr>
                            <w:color w:val="000000"/>
                            <w:sz w:val="16"/>
                            <w:szCs w:val="16"/>
                          </w:rPr>
                          <w:t xml:space="preserve"> és ciklosporin</w:t>
                        </w:r>
                      </w:p>
                    </w:txbxContent>
                  </v:textbox>
                </v:rect>
                <v:rect id="Rectangle 428" o:spid="_x0000_s1467" style="position:absolute;left:37350;top:27806;width:136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o:lock v:ext="edit" aspectratio="t"/>
                  <v:textbox style="mso-fit-shape-to-text:t" inset="0,0,0,0">
                    <w:txbxContent>
                      <w:p w14:paraId="7F410A8B" w14:textId="77777777" w:rsidR="004E27DF" w:rsidRPr="00C51634" w:rsidRDefault="004E27DF" w:rsidP="0052490D">
                        <w:r w:rsidRPr="00775BEE">
                          <w:rPr>
                            <w:color w:val="000000"/>
                            <w:sz w:val="16"/>
                            <w:szCs w:val="16"/>
                          </w:rPr>
                          <w:t>kombinált alkalmazása kerülendő</w:t>
                        </w:r>
                      </w:p>
                    </w:txbxContent>
                  </v:textbox>
                </v:rect>
                <v:rect id="Rectangle 429" o:spid="_x0000_s1468" style="position:absolute;left:21069;top:34810;width:178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o:lock v:ext="edit" aspectratio="t"/>
                  <v:textbox style="mso-fit-shape-to-text:t" inset="0,0,0,0">
                    <w:txbxContent>
                      <w:p w14:paraId="5F3FEF80" w14:textId="77777777" w:rsidR="004E27DF" w:rsidRPr="00C51634" w:rsidRDefault="004E27DF" w:rsidP="0052490D">
                        <w:r w:rsidRPr="00775BEE">
                          <w:rPr>
                            <w:b/>
                            <w:bCs/>
                            <w:color w:val="000000"/>
                            <w:sz w:val="20"/>
                          </w:rPr>
                          <w:t>Referenciához viszonyított arány</w:t>
                        </w:r>
                      </w:p>
                    </w:txbxContent>
                  </v:textbox>
                </v:rect>
                <v:rect id="Rectangle 430" o:spid="_x0000_s1469" style="position:absolute;left:1079;top:692;width:1403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o:lock v:ext="edit" aspectratio="t"/>
                  <v:textbox inset="0,0,0,0">
                    <w:txbxContent>
                      <w:p w14:paraId="082A40E6" w14:textId="77777777" w:rsidR="004E27DF" w:rsidRDefault="004E27DF" w:rsidP="0052490D">
                        <w:pPr>
                          <w:rPr>
                            <w:b/>
                            <w:bCs/>
                            <w:sz w:val="20"/>
                          </w:rPr>
                        </w:pPr>
                        <w:r w:rsidRPr="00377A31">
                          <w:rPr>
                            <w:b/>
                            <w:bCs/>
                            <w:sz w:val="20"/>
                          </w:rPr>
                          <w:t xml:space="preserve">Egyidejűleg </w:t>
                        </w:r>
                        <w:r>
                          <w:rPr>
                            <w:b/>
                            <w:bCs/>
                            <w:sz w:val="20"/>
                          </w:rPr>
                          <w:t>a</w:t>
                        </w:r>
                        <w:r w:rsidRPr="00377A31">
                          <w:rPr>
                            <w:b/>
                            <w:bCs/>
                            <w:sz w:val="20"/>
                          </w:rPr>
                          <w:t>lkalmazott</w:t>
                        </w:r>
                      </w:p>
                      <w:p w14:paraId="58085C32" w14:textId="77777777" w:rsidR="004E27DF" w:rsidRPr="00C51634" w:rsidRDefault="004E27DF" w:rsidP="0052490D">
                        <w:r>
                          <w:rPr>
                            <w:b/>
                            <w:bCs/>
                            <w:sz w:val="20"/>
                          </w:rPr>
                          <w:t>gyógyszer</w:t>
                        </w:r>
                      </w:p>
                    </w:txbxContent>
                  </v:textbox>
                </v:rect>
                <v:rect id="Rectangle 432" o:spid="_x0000_s1470" style="position:absolute;left:15354;top:692;width:176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o:lock v:ext="edit" aspectratio="t"/>
                  <v:textbox style="mso-fit-shape-to-text:t" inset="0,0,0,0">
                    <w:txbxContent>
                      <w:p w14:paraId="63F797CD" w14:textId="77777777" w:rsidR="004E27DF" w:rsidRPr="00C51634" w:rsidRDefault="004E27DF" w:rsidP="0052490D">
                        <w:r w:rsidRPr="00C51634">
                          <w:rPr>
                            <w:b/>
                            <w:bCs/>
                            <w:sz w:val="20"/>
                          </w:rPr>
                          <w:t>P</w:t>
                        </w:r>
                        <w:r>
                          <w:rPr>
                            <w:b/>
                            <w:bCs/>
                            <w:sz w:val="20"/>
                          </w:rPr>
                          <w:t>K</w:t>
                        </w:r>
                        <w:r w:rsidRPr="00C51634">
                          <w:rPr>
                            <w:b/>
                            <w:bCs/>
                            <w:sz w:val="20"/>
                          </w:rPr>
                          <w:t xml:space="preserve"> </w:t>
                        </w:r>
                      </w:p>
                    </w:txbxContent>
                  </v:textbox>
                </v:rect>
                <v:rect id="Rectangle 433" o:spid="_x0000_s1471" style="position:absolute;left:20396;top:692;width:1097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o:lock v:ext="edit" aspectratio="t"/>
                  <v:textbox style="mso-fit-shape-to-text:t" inset="0,0,0,0">
                    <w:txbxContent>
                      <w:p w14:paraId="66DD552A" w14:textId="77777777" w:rsidR="004E27DF" w:rsidRPr="00C51634" w:rsidRDefault="004E27DF" w:rsidP="0052490D">
                        <w:r w:rsidRPr="00377A31">
                          <w:rPr>
                            <w:b/>
                            <w:bCs/>
                            <w:sz w:val="20"/>
                          </w:rPr>
                          <w:t>Arány és 90%-os CI</w:t>
                        </w:r>
                      </w:p>
                    </w:txbxContent>
                  </v:textbox>
                </v:rect>
                <v:rect id="Rectangle 434" o:spid="_x0000_s1472" style="position:absolute;left:36734;top:692;width:416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o:lock v:ext="edit" aspectratio="t"/>
                  <v:textbox style="mso-fit-shape-to-text:t" inset="0,0,0,0">
                    <w:txbxContent>
                      <w:p w14:paraId="64B75D71" w14:textId="77777777" w:rsidR="004E27DF" w:rsidRPr="00C51634" w:rsidRDefault="004E27DF" w:rsidP="0052490D">
                        <w:r>
                          <w:rPr>
                            <w:b/>
                            <w:sz w:val="20"/>
                          </w:rPr>
                          <w:t>Ajánlás</w:t>
                        </w:r>
                      </w:p>
                    </w:txbxContent>
                  </v:textbox>
                </v:rect>
                <w10:anchorlock/>
              </v:group>
            </w:pict>
          </mc:Fallback>
        </mc:AlternateContent>
      </w:r>
    </w:p>
    <w:p w14:paraId="571BF0C5" w14:textId="77777777" w:rsidR="0052490D" w:rsidRPr="006658D9" w:rsidRDefault="0052490D" w:rsidP="00F37762">
      <w:pPr>
        <w:pStyle w:val="ListBullet"/>
        <w:numPr>
          <w:ilvl w:val="0"/>
          <w:numId w:val="0"/>
        </w:numPr>
        <w:spacing w:after="0"/>
        <w:rPr>
          <w:color w:val="000000" w:themeColor="text1"/>
          <w:sz w:val="22"/>
          <w:szCs w:val="20"/>
        </w:rPr>
      </w:pPr>
      <w:r w:rsidRPr="006658D9">
        <w:rPr>
          <w:color w:val="000000" w:themeColor="text1"/>
          <w:sz w:val="22"/>
          <w:szCs w:val="20"/>
        </w:rPr>
        <w:t>Megjegyzés: a referenciacsoport az önmagában alkalmazott tofacitinib</w:t>
      </w:r>
    </w:p>
    <w:p w14:paraId="65F08D3B" w14:textId="77777777" w:rsidR="0052490D" w:rsidRPr="00B454CE" w:rsidRDefault="0052490D" w:rsidP="0052490D">
      <w:pPr>
        <w:pStyle w:val="ListBullet"/>
        <w:keepNext/>
        <w:numPr>
          <w:ilvl w:val="0"/>
          <w:numId w:val="0"/>
        </w:numPr>
        <w:spacing w:after="0"/>
        <w:ind w:left="284" w:hanging="284"/>
        <w:rPr>
          <w:color w:val="000000" w:themeColor="text1"/>
          <w:sz w:val="20"/>
          <w:szCs w:val="18"/>
        </w:rPr>
      </w:pPr>
      <w:r w:rsidRPr="00B454CE">
        <w:rPr>
          <w:color w:val="000000" w:themeColor="text1"/>
          <w:sz w:val="20"/>
          <w:szCs w:val="18"/>
          <w:vertAlign w:val="superscript"/>
        </w:rPr>
        <w:t>a</w:t>
      </w:r>
      <w:r w:rsidRPr="00B454CE">
        <w:rPr>
          <w:color w:val="000000" w:themeColor="text1"/>
          <w:sz w:val="20"/>
          <w:szCs w:val="18"/>
        </w:rPr>
        <w:tab/>
        <w:t>A tofacitinib dózisát a naponta egyszer 11 mg</w:t>
      </w:r>
      <w:r w:rsidRPr="00B454CE">
        <w:rPr>
          <w:color w:val="000000" w:themeColor="text1"/>
          <w:sz w:val="20"/>
          <w:szCs w:val="18"/>
        </w:rPr>
        <w:noBreakHyphen/>
        <w:t>ot (retard tablettaként) kapó betegeknél naponta egyszer 5 mg</w:t>
      </w:r>
      <w:r w:rsidRPr="00B454CE">
        <w:rPr>
          <w:color w:val="000000" w:themeColor="text1"/>
          <w:sz w:val="20"/>
          <w:szCs w:val="18"/>
        </w:rPr>
        <w:noBreakHyphen/>
        <w:t>ra (filmtablettaként) kell csökkenteni (lásd 4.2 pont).</w:t>
      </w:r>
    </w:p>
    <w:p w14:paraId="5866FE34" w14:textId="77777777" w:rsidR="0052490D" w:rsidRPr="006658D9" w:rsidRDefault="0052490D" w:rsidP="0052490D">
      <w:pPr>
        <w:keepNext/>
        <w:keepLines/>
        <w:widowControl w:val="0"/>
        <w:spacing w:line="240" w:lineRule="auto"/>
        <w:rPr>
          <w:color w:val="000000" w:themeColor="text1"/>
          <w:szCs w:val="22"/>
          <w:u w:val="single"/>
        </w:rPr>
      </w:pPr>
    </w:p>
    <w:p w14:paraId="0232EEB4" w14:textId="77777777" w:rsidR="0052490D" w:rsidRPr="006658D9" w:rsidRDefault="0052490D" w:rsidP="0052490D">
      <w:pPr>
        <w:keepNext/>
        <w:keepLines/>
        <w:widowControl w:val="0"/>
        <w:spacing w:line="240" w:lineRule="auto"/>
        <w:rPr>
          <w:iCs/>
          <w:color w:val="000000" w:themeColor="text1"/>
          <w:szCs w:val="22"/>
        </w:rPr>
      </w:pPr>
      <w:r w:rsidRPr="006658D9">
        <w:rPr>
          <w:color w:val="000000" w:themeColor="text1"/>
          <w:szCs w:val="22"/>
          <w:u w:val="single"/>
        </w:rPr>
        <w:t>A tofacitinib lehetséges hatása egyéb gyógyszerek farmakokinetikájára</w:t>
      </w:r>
    </w:p>
    <w:p w14:paraId="76FC32C0" w14:textId="77777777" w:rsidR="0052490D" w:rsidRPr="006658D9" w:rsidRDefault="0052490D" w:rsidP="0052490D">
      <w:pPr>
        <w:spacing w:line="240" w:lineRule="auto"/>
        <w:rPr>
          <w:color w:val="000000" w:themeColor="text1"/>
          <w:szCs w:val="22"/>
        </w:rPr>
      </w:pPr>
    </w:p>
    <w:p w14:paraId="4433D4E8" w14:textId="77777777" w:rsidR="0052490D" w:rsidRPr="006658D9" w:rsidRDefault="0052490D" w:rsidP="0052490D">
      <w:pPr>
        <w:pStyle w:val="Paragraph"/>
        <w:spacing w:after="0"/>
        <w:rPr>
          <w:color w:val="000000" w:themeColor="text1"/>
          <w:sz w:val="22"/>
          <w:szCs w:val="22"/>
        </w:rPr>
      </w:pPr>
      <w:r w:rsidRPr="006658D9">
        <w:rPr>
          <w:color w:val="000000" w:themeColor="text1"/>
          <w:sz w:val="22"/>
          <w:szCs w:val="22"/>
        </w:rPr>
        <w:t>A tofacitinib egyidejű alkalmazása nem befolyásolta az oralis fogamzásgátlók, mint a levonorgesztrel és etinilösztradiol farmakokinetikáját egészséges önkéntes nő</w:t>
      </w:r>
      <w:r w:rsidR="001F13B9" w:rsidRPr="006658D9">
        <w:rPr>
          <w:color w:val="000000" w:themeColor="text1"/>
          <w:sz w:val="22"/>
          <w:szCs w:val="22"/>
        </w:rPr>
        <w:t>knél</w:t>
      </w:r>
      <w:r w:rsidRPr="006658D9">
        <w:rPr>
          <w:color w:val="000000" w:themeColor="text1"/>
          <w:sz w:val="22"/>
          <w:szCs w:val="22"/>
        </w:rPr>
        <w:t>.</w:t>
      </w:r>
    </w:p>
    <w:p w14:paraId="137B9B14" w14:textId="77777777" w:rsidR="0052490D" w:rsidRPr="006658D9" w:rsidRDefault="0052490D" w:rsidP="0052490D">
      <w:pPr>
        <w:pStyle w:val="Paragraph"/>
        <w:spacing w:after="0"/>
        <w:rPr>
          <w:color w:val="000000" w:themeColor="text1"/>
          <w:sz w:val="22"/>
          <w:szCs w:val="22"/>
        </w:rPr>
      </w:pPr>
    </w:p>
    <w:p w14:paraId="07F91D18" w14:textId="77777777" w:rsidR="0052490D" w:rsidRPr="006658D9" w:rsidRDefault="0052490D" w:rsidP="0052490D">
      <w:pPr>
        <w:pStyle w:val="ListBullet"/>
        <w:numPr>
          <w:ilvl w:val="0"/>
          <w:numId w:val="0"/>
        </w:numPr>
        <w:spacing w:after="0"/>
        <w:rPr>
          <w:color w:val="000000" w:themeColor="text1"/>
          <w:sz w:val="22"/>
          <w:szCs w:val="22"/>
        </w:rPr>
      </w:pPr>
      <w:r w:rsidRPr="006658D9">
        <w:rPr>
          <w:color w:val="000000" w:themeColor="text1"/>
          <w:sz w:val="22"/>
          <w:szCs w:val="22"/>
        </w:rPr>
        <w:t>Rheumatoid arthritises betegeknél a XELJANZ egyidejű alkalmazása hetente egyszer 15</w:t>
      </w:r>
      <w:r w:rsidRPr="006658D9">
        <w:rPr>
          <w:color w:val="000000" w:themeColor="text1"/>
          <w:sz w:val="22"/>
          <w:szCs w:val="22"/>
        </w:rPr>
        <w:noBreakHyphen/>
        <w:t>25 mg MTX</w:t>
      </w:r>
      <w:r w:rsidRPr="006658D9">
        <w:rPr>
          <w:color w:val="000000" w:themeColor="text1"/>
          <w:sz w:val="22"/>
          <w:szCs w:val="22"/>
        </w:rPr>
        <w:noBreakHyphen/>
        <w:t>szel 10</w:t>
      </w:r>
      <w:r w:rsidR="00B3051C" w:rsidRPr="006658D9">
        <w:rPr>
          <w:color w:val="000000" w:themeColor="text1"/>
          <w:sz w:val="22"/>
          <w:szCs w:val="22"/>
        </w:rPr>
        <w:t>%</w:t>
      </w:r>
      <w:r w:rsidRPr="006658D9">
        <w:rPr>
          <w:color w:val="000000" w:themeColor="text1"/>
          <w:sz w:val="22"/>
          <w:szCs w:val="22"/>
        </w:rPr>
        <w:noBreakHyphen/>
        <w:t>kal csökkentette az MTX AUC</w:t>
      </w:r>
      <w:r w:rsidRPr="006658D9">
        <w:rPr>
          <w:color w:val="000000" w:themeColor="text1"/>
          <w:sz w:val="22"/>
          <w:szCs w:val="22"/>
        </w:rPr>
        <w:noBreakHyphen/>
        <w:t>értékét, illetve 13</w:t>
      </w:r>
      <w:r w:rsidR="00B3051C" w:rsidRPr="006658D9">
        <w:rPr>
          <w:color w:val="000000" w:themeColor="text1"/>
          <w:sz w:val="22"/>
          <w:szCs w:val="22"/>
        </w:rPr>
        <w:t>%</w:t>
      </w:r>
      <w:r w:rsidRPr="006658D9">
        <w:rPr>
          <w:color w:val="000000" w:themeColor="text1"/>
          <w:sz w:val="22"/>
          <w:szCs w:val="22"/>
        </w:rPr>
        <w:noBreakHyphen/>
        <w:t>kal csökkentette a C</w:t>
      </w:r>
      <w:r w:rsidRPr="006658D9">
        <w:rPr>
          <w:color w:val="000000" w:themeColor="text1"/>
          <w:sz w:val="22"/>
          <w:szCs w:val="22"/>
          <w:vertAlign w:val="subscript"/>
        </w:rPr>
        <w:t>max</w:t>
      </w:r>
      <w:r w:rsidRPr="006658D9">
        <w:rPr>
          <w:color w:val="000000" w:themeColor="text1"/>
          <w:sz w:val="22"/>
          <w:szCs w:val="22"/>
        </w:rPr>
        <w:noBreakHyphen/>
        <w:t>értékét. Az MTX</w:t>
      </w:r>
      <w:r w:rsidRPr="006658D9">
        <w:rPr>
          <w:color w:val="000000" w:themeColor="text1"/>
          <w:sz w:val="22"/>
          <w:szCs w:val="22"/>
        </w:rPr>
        <w:noBreakHyphen/>
        <w:t>expozíció csökkenésének mértéke nem indokolja az MTX egyéni dózisának módosítását.</w:t>
      </w:r>
    </w:p>
    <w:p w14:paraId="7ADDD87D" w14:textId="77777777" w:rsidR="0052490D" w:rsidRPr="006658D9" w:rsidRDefault="0052490D" w:rsidP="0052490D">
      <w:pPr>
        <w:pStyle w:val="ListBullet"/>
        <w:numPr>
          <w:ilvl w:val="0"/>
          <w:numId w:val="0"/>
        </w:numPr>
        <w:spacing w:after="0"/>
        <w:rPr>
          <w:color w:val="000000" w:themeColor="text1"/>
          <w:sz w:val="22"/>
          <w:szCs w:val="22"/>
        </w:rPr>
      </w:pPr>
    </w:p>
    <w:p w14:paraId="2BC72B26" w14:textId="77777777" w:rsidR="0052490D" w:rsidRPr="006658D9" w:rsidRDefault="0052490D" w:rsidP="0052490D">
      <w:pPr>
        <w:tabs>
          <w:tab w:val="clear" w:pos="567"/>
        </w:tabs>
        <w:spacing w:line="240" w:lineRule="auto"/>
        <w:outlineLvl w:val="0"/>
        <w:rPr>
          <w:color w:val="000000" w:themeColor="text1"/>
          <w:szCs w:val="22"/>
        </w:rPr>
      </w:pPr>
      <w:r w:rsidRPr="006658D9">
        <w:rPr>
          <w:b/>
          <w:noProof/>
          <w:color w:val="000000" w:themeColor="text1"/>
          <w:szCs w:val="22"/>
        </w:rPr>
        <w:t>4.6</w:t>
      </w:r>
      <w:r w:rsidRPr="006658D9">
        <w:rPr>
          <w:color w:val="000000" w:themeColor="text1"/>
          <w:szCs w:val="22"/>
        </w:rPr>
        <w:tab/>
      </w:r>
      <w:r w:rsidRPr="006658D9">
        <w:rPr>
          <w:b/>
          <w:color w:val="000000" w:themeColor="text1"/>
          <w:szCs w:val="22"/>
        </w:rPr>
        <w:t>Termékenység, terhesség és szoptatás</w:t>
      </w:r>
    </w:p>
    <w:p w14:paraId="12CF0E79" w14:textId="77777777" w:rsidR="0052490D" w:rsidRPr="006658D9" w:rsidRDefault="0052490D" w:rsidP="0052490D">
      <w:pPr>
        <w:spacing w:line="240" w:lineRule="auto"/>
        <w:rPr>
          <w:color w:val="000000" w:themeColor="text1"/>
          <w:szCs w:val="22"/>
          <w:u w:val="single"/>
        </w:rPr>
      </w:pPr>
    </w:p>
    <w:p w14:paraId="2C6AFE3E"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Terhesség</w:t>
      </w:r>
    </w:p>
    <w:p w14:paraId="1FA8528A" w14:textId="77777777" w:rsidR="0052490D" w:rsidRPr="006658D9" w:rsidRDefault="0052490D" w:rsidP="0052490D">
      <w:pPr>
        <w:spacing w:line="240" w:lineRule="auto"/>
        <w:rPr>
          <w:color w:val="000000" w:themeColor="text1"/>
          <w:szCs w:val="22"/>
          <w:u w:val="single"/>
        </w:rPr>
      </w:pPr>
    </w:p>
    <w:p w14:paraId="17732C96"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 terhes nőknél történő alkalmazása tekintetében nem áll rendelkezésre elegendő és megfelelően kontrollos klinikai vizsgálat. A tofacitinib teratogén hatásúnak bizonyult patkányok</w:t>
      </w:r>
      <w:r w:rsidR="00973942" w:rsidRPr="006658D9">
        <w:rPr>
          <w:color w:val="000000" w:themeColor="text1"/>
          <w:szCs w:val="22"/>
        </w:rPr>
        <w:t>nál</w:t>
      </w:r>
      <w:r w:rsidRPr="006658D9">
        <w:rPr>
          <w:color w:val="000000" w:themeColor="text1"/>
          <w:szCs w:val="22"/>
        </w:rPr>
        <w:t xml:space="preserve"> és nyulak</w:t>
      </w:r>
      <w:r w:rsidR="00973942" w:rsidRPr="006658D9">
        <w:rPr>
          <w:color w:val="000000" w:themeColor="text1"/>
          <w:szCs w:val="22"/>
        </w:rPr>
        <w:t>nál</w:t>
      </w:r>
      <w:r w:rsidRPr="006658D9">
        <w:rPr>
          <w:color w:val="000000" w:themeColor="text1"/>
          <w:szCs w:val="22"/>
        </w:rPr>
        <w:t>, és befolyásolta az ellést és a peri-, illetve posztnatális fejlődést (lásd 5.3 pont).</w:t>
      </w:r>
    </w:p>
    <w:p w14:paraId="38822FAA" w14:textId="77777777" w:rsidR="0052490D" w:rsidRPr="006658D9" w:rsidRDefault="0052490D" w:rsidP="0052490D">
      <w:pPr>
        <w:spacing w:line="240" w:lineRule="auto"/>
        <w:rPr>
          <w:color w:val="000000" w:themeColor="text1"/>
          <w:szCs w:val="22"/>
        </w:rPr>
      </w:pPr>
    </w:p>
    <w:p w14:paraId="756B56EF"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 alkalmazása a terhesség alatt elővigyázatossági megfontolásból ellenjavallt (lásd 4.3 pont).</w:t>
      </w:r>
    </w:p>
    <w:p w14:paraId="31F30849" w14:textId="77777777" w:rsidR="0052490D" w:rsidRPr="006658D9" w:rsidRDefault="0052490D" w:rsidP="0052490D">
      <w:pPr>
        <w:spacing w:line="240" w:lineRule="auto"/>
        <w:rPr>
          <w:color w:val="000000" w:themeColor="text1"/>
          <w:szCs w:val="22"/>
        </w:rPr>
      </w:pPr>
    </w:p>
    <w:p w14:paraId="53919CEE" w14:textId="77777777" w:rsidR="0052490D" w:rsidRPr="006658D9" w:rsidRDefault="0052490D" w:rsidP="0052490D">
      <w:pPr>
        <w:tabs>
          <w:tab w:val="clear" w:pos="567"/>
        </w:tabs>
        <w:spacing w:line="240" w:lineRule="auto"/>
        <w:rPr>
          <w:color w:val="000000" w:themeColor="text1"/>
          <w:szCs w:val="22"/>
          <w:u w:val="single"/>
        </w:rPr>
      </w:pPr>
      <w:r w:rsidRPr="006658D9">
        <w:rPr>
          <w:color w:val="000000" w:themeColor="text1"/>
          <w:szCs w:val="22"/>
          <w:u w:val="single"/>
        </w:rPr>
        <w:t>Fogamzóképes korú nők/fogamzásgátlás nőknél</w:t>
      </w:r>
    </w:p>
    <w:p w14:paraId="143E2A15" w14:textId="77777777" w:rsidR="0052490D" w:rsidRPr="006658D9" w:rsidRDefault="0052490D" w:rsidP="0052490D">
      <w:pPr>
        <w:tabs>
          <w:tab w:val="clear" w:pos="567"/>
        </w:tabs>
        <w:spacing w:line="240" w:lineRule="auto"/>
        <w:rPr>
          <w:color w:val="000000" w:themeColor="text1"/>
          <w:szCs w:val="22"/>
          <w:u w:val="single"/>
        </w:rPr>
      </w:pPr>
    </w:p>
    <w:p w14:paraId="2FE13661" w14:textId="58C878A5" w:rsidR="0052490D" w:rsidRPr="006658D9" w:rsidRDefault="0052490D" w:rsidP="0052490D">
      <w:pPr>
        <w:tabs>
          <w:tab w:val="clear" w:pos="567"/>
        </w:tabs>
        <w:spacing w:line="240" w:lineRule="auto"/>
        <w:rPr>
          <w:color w:val="000000" w:themeColor="text1"/>
          <w:szCs w:val="22"/>
        </w:rPr>
      </w:pPr>
      <w:r w:rsidRPr="006658D9">
        <w:rPr>
          <w:color w:val="000000" w:themeColor="text1"/>
          <w:szCs w:val="22"/>
        </w:rPr>
        <w:lastRenderedPageBreak/>
        <w:t>A fogamzóképes korú nőknek a tofacitinib</w:t>
      </w:r>
      <w:r w:rsidRPr="006658D9">
        <w:rPr>
          <w:color w:val="000000" w:themeColor="text1"/>
          <w:szCs w:val="22"/>
        </w:rPr>
        <w:noBreakHyphen/>
        <w:t xml:space="preserve">kezelés alatt és az utolsó </w:t>
      </w:r>
      <w:r w:rsidR="004E27DF">
        <w:rPr>
          <w:color w:val="000000" w:themeColor="text1"/>
          <w:szCs w:val="22"/>
        </w:rPr>
        <w:t>dózis</w:t>
      </w:r>
      <w:r w:rsidR="004E27DF" w:rsidRPr="006658D9">
        <w:rPr>
          <w:color w:val="000000" w:themeColor="text1"/>
          <w:szCs w:val="22"/>
        </w:rPr>
        <w:t xml:space="preserve">t </w:t>
      </w:r>
      <w:r w:rsidRPr="006658D9">
        <w:rPr>
          <w:color w:val="000000" w:themeColor="text1"/>
          <w:szCs w:val="22"/>
        </w:rPr>
        <w:t>követően még legalább 4 hétig megfelelő fogamzásgátlást kell javasolni.</w:t>
      </w:r>
    </w:p>
    <w:p w14:paraId="6DEFFD67" w14:textId="77777777" w:rsidR="0052490D" w:rsidRPr="006658D9" w:rsidRDefault="0052490D" w:rsidP="0052490D">
      <w:pPr>
        <w:tabs>
          <w:tab w:val="clear" w:pos="567"/>
        </w:tabs>
        <w:spacing w:line="240" w:lineRule="auto"/>
        <w:rPr>
          <w:color w:val="000000" w:themeColor="text1"/>
          <w:szCs w:val="22"/>
          <w:shd w:val="clear" w:color="auto" w:fill="FFFF00"/>
        </w:rPr>
      </w:pPr>
    </w:p>
    <w:p w14:paraId="2AD95447" w14:textId="77777777" w:rsidR="0052490D" w:rsidRPr="00B454CE" w:rsidRDefault="0052490D" w:rsidP="00334C08">
      <w:pPr>
        <w:keepNext/>
        <w:keepLines/>
        <w:widowControl w:val="0"/>
        <w:spacing w:line="240" w:lineRule="auto"/>
        <w:rPr>
          <w:rStyle w:val="Instructions"/>
          <w:rFonts w:eastAsia="MS Mincho"/>
          <w:i w:val="0"/>
          <w:color w:val="000000" w:themeColor="text1"/>
          <w:sz w:val="24"/>
          <w:szCs w:val="22"/>
          <w:u w:val="single"/>
        </w:rPr>
      </w:pPr>
      <w:r w:rsidRPr="006658D9">
        <w:rPr>
          <w:rStyle w:val="Instructions"/>
          <w:i w:val="0"/>
          <w:color w:val="000000" w:themeColor="text1"/>
          <w:szCs w:val="22"/>
          <w:u w:val="single"/>
        </w:rPr>
        <w:t>Szoptatás</w:t>
      </w:r>
    </w:p>
    <w:p w14:paraId="6E82E502" w14:textId="77777777" w:rsidR="0052490D" w:rsidRPr="00B454CE" w:rsidRDefault="0052490D" w:rsidP="00334C08">
      <w:pPr>
        <w:keepNext/>
        <w:keepLines/>
        <w:widowControl w:val="0"/>
        <w:spacing w:line="240" w:lineRule="auto"/>
        <w:rPr>
          <w:rStyle w:val="Instructions"/>
          <w:rFonts w:eastAsia="MS Mincho"/>
          <w:i w:val="0"/>
          <w:iCs w:val="0"/>
          <w:color w:val="000000" w:themeColor="text1"/>
          <w:sz w:val="24"/>
          <w:szCs w:val="22"/>
          <w:u w:val="single"/>
        </w:rPr>
      </w:pPr>
    </w:p>
    <w:p w14:paraId="2E9866ED" w14:textId="41CB3564" w:rsidR="0052490D" w:rsidRPr="006658D9" w:rsidRDefault="00DA71CA" w:rsidP="00334C08">
      <w:pPr>
        <w:keepNext/>
        <w:keepLines/>
        <w:widowControl w:val="0"/>
        <w:tabs>
          <w:tab w:val="clear" w:pos="567"/>
        </w:tabs>
        <w:spacing w:line="240" w:lineRule="auto"/>
        <w:rPr>
          <w:color w:val="000000" w:themeColor="text1"/>
          <w:szCs w:val="22"/>
        </w:rPr>
      </w:pPr>
      <w:r>
        <w:rPr>
          <w:color w:val="000000" w:themeColor="text1"/>
          <w:szCs w:val="22"/>
        </w:rPr>
        <w:t>Publikált adatok alapján</w:t>
      </w:r>
      <w:r w:rsidR="0052490D" w:rsidRPr="006658D9">
        <w:rPr>
          <w:color w:val="000000" w:themeColor="text1"/>
          <w:szCs w:val="22"/>
        </w:rPr>
        <w:t xml:space="preserve"> a tofacitinib kiválasztódik a humán anyatejbe. </w:t>
      </w:r>
      <w:r w:rsidRPr="00DA71CA">
        <w:rPr>
          <w:color w:val="000000" w:themeColor="text1"/>
          <w:szCs w:val="22"/>
        </w:rPr>
        <w:t>A tofacitinib szoptatott csecsemőre gyakorolt hatása a publikált szakirodalom és a forgalomba hozatal</w:t>
      </w:r>
      <w:r>
        <w:rPr>
          <w:color w:val="000000" w:themeColor="text1"/>
          <w:szCs w:val="22"/>
        </w:rPr>
        <w:t>t követő</w:t>
      </w:r>
      <w:r w:rsidRPr="00DA71CA">
        <w:rPr>
          <w:color w:val="000000" w:themeColor="text1"/>
          <w:szCs w:val="22"/>
        </w:rPr>
        <w:t xml:space="preserve"> adatok alapján nem ismert, és csak néhány olyan esetre korlátozódik, amelyek nem állnak ok</w:t>
      </w:r>
      <w:r>
        <w:rPr>
          <w:color w:val="000000" w:themeColor="text1"/>
          <w:szCs w:val="22"/>
        </w:rPr>
        <w:noBreakHyphen/>
      </w:r>
      <w:r w:rsidRPr="00DA71CA">
        <w:rPr>
          <w:color w:val="000000" w:themeColor="text1"/>
          <w:szCs w:val="22"/>
        </w:rPr>
        <w:t xml:space="preserve">okozati összefüggésben mellékhatásokkal. </w:t>
      </w:r>
      <w:r w:rsidR="0052490D" w:rsidRPr="006658D9">
        <w:rPr>
          <w:color w:val="000000" w:themeColor="text1"/>
          <w:szCs w:val="22"/>
        </w:rPr>
        <w:t>A szoptatott gyermekre kifejtett kockázat nem zárható ki. A tofacitinib alkalmazása a szoptatás alatt elővigyázatossági megfontolásból ellenjavallt (lásd 4.3 pont).</w:t>
      </w:r>
    </w:p>
    <w:p w14:paraId="27B16CD6" w14:textId="77777777" w:rsidR="0052490D" w:rsidRPr="006658D9" w:rsidRDefault="0052490D" w:rsidP="0052490D">
      <w:pPr>
        <w:spacing w:line="240" w:lineRule="auto"/>
        <w:rPr>
          <w:i/>
          <w:noProof/>
          <w:color w:val="000000" w:themeColor="text1"/>
          <w:szCs w:val="22"/>
        </w:rPr>
      </w:pPr>
    </w:p>
    <w:p w14:paraId="5CA9264E" w14:textId="77777777" w:rsidR="0052490D" w:rsidRPr="006658D9" w:rsidRDefault="0052490D" w:rsidP="0052490D">
      <w:pPr>
        <w:spacing w:line="240" w:lineRule="auto"/>
        <w:rPr>
          <w:noProof/>
          <w:color w:val="000000" w:themeColor="text1"/>
          <w:szCs w:val="22"/>
          <w:u w:val="single"/>
        </w:rPr>
      </w:pPr>
      <w:r w:rsidRPr="006658D9">
        <w:rPr>
          <w:noProof/>
          <w:color w:val="000000" w:themeColor="text1"/>
          <w:szCs w:val="22"/>
          <w:u w:val="single"/>
        </w:rPr>
        <w:t>Termékenység</w:t>
      </w:r>
    </w:p>
    <w:p w14:paraId="602F72FF" w14:textId="77777777" w:rsidR="0052490D" w:rsidRPr="006658D9" w:rsidRDefault="0052490D" w:rsidP="0052490D">
      <w:pPr>
        <w:spacing w:line="240" w:lineRule="auto"/>
        <w:rPr>
          <w:noProof/>
          <w:color w:val="000000" w:themeColor="text1"/>
          <w:szCs w:val="22"/>
          <w:u w:val="single"/>
        </w:rPr>
      </w:pPr>
    </w:p>
    <w:p w14:paraId="175B99B9" w14:textId="77777777" w:rsidR="0052490D" w:rsidRPr="006658D9" w:rsidRDefault="0052490D" w:rsidP="0052490D">
      <w:pPr>
        <w:tabs>
          <w:tab w:val="clear" w:pos="567"/>
        </w:tabs>
        <w:spacing w:line="240" w:lineRule="auto"/>
        <w:rPr>
          <w:rFonts w:eastAsia="Arial Unicode MS"/>
          <w:iCs/>
          <w:color w:val="000000" w:themeColor="text1"/>
          <w:szCs w:val="22"/>
        </w:rPr>
      </w:pPr>
      <w:r w:rsidRPr="006658D9">
        <w:rPr>
          <w:color w:val="000000" w:themeColor="text1"/>
          <w:szCs w:val="22"/>
        </w:rPr>
        <w:t>A humán termékenységre gyakorolt potenciális hatásra vonatkozóan nem végeztek célzott vizsgálatokat. A tofacitinib nőstény patkányoknál csökkentette a termékenységet, de a hímek termékenységét nem befolyásolta (lásd 5.3 pont).</w:t>
      </w:r>
    </w:p>
    <w:p w14:paraId="30251611" w14:textId="77777777" w:rsidR="0052490D" w:rsidRPr="006658D9" w:rsidRDefault="0052490D" w:rsidP="0052490D">
      <w:pPr>
        <w:tabs>
          <w:tab w:val="clear" w:pos="567"/>
        </w:tabs>
        <w:spacing w:line="240" w:lineRule="auto"/>
        <w:rPr>
          <w:rFonts w:eastAsia="Arial Unicode MS"/>
          <w:iCs/>
          <w:color w:val="000000" w:themeColor="text1"/>
          <w:szCs w:val="22"/>
        </w:rPr>
      </w:pPr>
    </w:p>
    <w:p w14:paraId="19CC4512" w14:textId="77777777" w:rsidR="0052490D" w:rsidRPr="006658D9" w:rsidRDefault="0052490D" w:rsidP="0052490D">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4.7</w:t>
      </w:r>
      <w:r w:rsidRPr="006658D9">
        <w:rPr>
          <w:color w:val="000000" w:themeColor="text1"/>
          <w:szCs w:val="22"/>
        </w:rPr>
        <w:tab/>
      </w:r>
      <w:r w:rsidRPr="006658D9">
        <w:rPr>
          <w:b/>
          <w:noProof/>
          <w:color w:val="000000" w:themeColor="text1"/>
          <w:szCs w:val="22"/>
        </w:rPr>
        <w:t>A készítmény hatásai a gépjárművezetéshez és a gépek kezeléséhez szükséges képességekre</w:t>
      </w:r>
    </w:p>
    <w:p w14:paraId="4C829489" w14:textId="77777777" w:rsidR="0052490D" w:rsidRPr="006658D9" w:rsidRDefault="0052490D" w:rsidP="0052490D">
      <w:pPr>
        <w:tabs>
          <w:tab w:val="clear" w:pos="567"/>
        </w:tabs>
        <w:spacing w:line="240" w:lineRule="auto"/>
        <w:rPr>
          <w:noProof/>
          <w:color w:val="000000" w:themeColor="text1"/>
          <w:szCs w:val="22"/>
          <w:highlight w:val="lightGray"/>
        </w:rPr>
      </w:pPr>
    </w:p>
    <w:p w14:paraId="4889332C" w14:textId="77777777" w:rsidR="0052490D" w:rsidRPr="006658D9" w:rsidRDefault="0052490D" w:rsidP="0052490D">
      <w:pPr>
        <w:suppressLineNumbers/>
        <w:spacing w:line="240" w:lineRule="auto"/>
        <w:rPr>
          <w:noProof/>
          <w:color w:val="000000" w:themeColor="text1"/>
          <w:szCs w:val="22"/>
        </w:rPr>
      </w:pPr>
      <w:r w:rsidRPr="006658D9">
        <w:rPr>
          <w:color w:val="000000" w:themeColor="text1"/>
          <w:szCs w:val="22"/>
        </w:rPr>
        <w:t>A tofacitinib nem vagy elhanyagolható mértékben befolyásolja a gépjárművezetéshez és a gépek kezeléséhez szükséges képességeket.</w:t>
      </w:r>
    </w:p>
    <w:p w14:paraId="527CEBEF" w14:textId="77777777" w:rsidR="0052490D" w:rsidRPr="006658D9" w:rsidRDefault="0052490D" w:rsidP="0052490D">
      <w:pPr>
        <w:keepNext/>
        <w:spacing w:line="240" w:lineRule="auto"/>
        <w:outlineLvl w:val="0"/>
        <w:rPr>
          <w:b/>
          <w:noProof/>
          <w:color w:val="000000" w:themeColor="text1"/>
          <w:szCs w:val="22"/>
        </w:rPr>
      </w:pPr>
    </w:p>
    <w:p w14:paraId="1D741E92" w14:textId="77777777" w:rsidR="0052490D" w:rsidRPr="006658D9" w:rsidRDefault="0052490D" w:rsidP="0052490D">
      <w:pPr>
        <w:keepNext/>
        <w:spacing w:line="240" w:lineRule="auto"/>
        <w:outlineLvl w:val="0"/>
        <w:rPr>
          <w:b/>
          <w:noProof/>
          <w:color w:val="000000" w:themeColor="text1"/>
          <w:szCs w:val="22"/>
        </w:rPr>
      </w:pPr>
      <w:r w:rsidRPr="006658D9">
        <w:rPr>
          <w:b/>
          <w:noProof/>
          <w:color w:val="000000" w:themeColor="text1"/>
          <w:szCs w:val="22"/>
        </w:rPr>
        <w:t>4.8</w:t>
      </w:r>
      <w:r w:rsidRPr="006658D9">
        <w:rPr>
          <w:color w:val="000000" w:themeColor="text1"/>
          <w:szCs w:val="22"/>
        </w:rPr>
        <w:tab/>
      </w:r>
      <w:r w:rsidRPr="006658D9">
        <w:rPr>
          <w:b/>
          <w:noProof/>
          <w:color w:val="000000" w:themeColor="text1"/>
          <w:szCs w:val="22"/>
        </w:rPr>
        <w:t>Nemkívánatos hatások, mellékhatások</w:t>
      </w:r>
    </w:p>
    <w:p w14:paraId="0AC58C5A" w14:textId="77777777" w:rsidR="0052490D" w:rsidRPr="006658D9" w:rsidRDefault="0052490D" w:rsidP="0052490D">
      <w:pPr>
        <w:keepNext/>
        <w:tabs>
          <w:tab w:val="clear" w:pos="567"/>
        </w:tabs>
        <w:spacing w:line="240" w:lineRule="auto"/>
        <w:rPr>
          <w:noProof/>
          <w:color w:val="000000" w:themeColor="text1"/>
          <w:szCs w:val="22"/>
        </w:rPr>
      </w:pPr>
    </w:p>
    <w:p w14:paraId="57A60CD8" w14:textId="77777777" w:rsidR="0052490D" w:rsidRPr="006658D9" w:rsidRDefault="0052490D" w:rsidP="0052490D">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A biztonságossági profil összefoglalása</w:t>
      </w:r>
    </w:p>
    <w:p w14:paraId="1847A47F" w14:textId="77777777" w:rsidR="0052490D" w:rsidRPr="00B454CE" w:rsidRDefault="0052490D" w:rsidP="0052490D">
      <w:pPr>
        <w:pStyle w:val="Paragraph"/>
        <w:spacing w:after="0"/>
        <w:rPr>
          <w:noProof/>
          <w:color w:val="000000" w:themeColor="text1"/>
          <w:szCs w:val="22"/>
        </w:rPr>
      </w:pPr>
    </w:p>
    <w:p w14:paraId="0F7E5071" w14:textId="77777777" w:rsidR="0092007A" w:rsidRPr="00B454CE" w:rsidRDefault="0092007A" w:rsidP="0092007A">
      <w:pPr>
        <w:pStyle w:val="Paragraph"/>
        <w:spacing w:after="0"/>
        <w:rPr>
          <w:noProof/>
          <w:color w:val="000000" w:themeColor="text1"/>
          <w:szCs w:val="22"/>
        </w:rPr>
      </w:pPr>
      <w:r w:rsidRPr="006658D9">
        <w:rPr>
          <w:i/>
          <w:color w:val="000000" w:themeColor="text1"/>
          <w:sz w:val="22"/>
          <w:szCs w:val="22"/>
        </w:rPr>
        <w:t>Rheumatoid arthritis</w:t>
      </w:r>
    </w:p>
    <w:p w14:paraId="7BE0AA48" w14:textId="77777777" w:rsidR="0052490D" w:rsidRPr="006658D9" w:rsidRDefault="0052490D" w:rsidP="0052490D">
      <w:pPr>
        <w:spacing w:line="240" w:lineRule="auto"/>
        <w:rPr>
          <w:iCs/>
          <w:noProof/>
          <w:color w:val="000000" w:themeColor="text1"/>
          <w:szCs w:val="22"/>
        </w:rPr>
      </w:pPr>
      <w:r w:rsidRPr="006658D9">
        <w:rPr>
          <w:noProof/>
          <w:color w:val="000000" w:themeColor="text1"/>
          <w:szCs w:val="22"/>
        </w:rPr>
        <w:t>A leggyakoribb súlyos mellékhatások a súlyos fertőzések voltak (lásd 4.4 pont).</w:t>
      </w:r>
      <w:r w:rsidRPr="006658D9">
        <w:rPr>
          <w:color w:val="000000" w:themeColor="text1"/>
          <w:szCs w:val="22"/>
        </w:rPr>
        <w:t xml:space="preserve"> A </w:t>
      </w:r>
      <w:r w:rsidR="004E6AAC" w:rsidRPr="006658D9">
        <w:rPr>
          <w:noProof/>
          <w:color w:val="000000" w:themeColor="text1"/>
          <w:szCs w:val="22"/>
        </w:rPr>
        <w:t>hosszú távú biztonságossági vizsgálatokban az expozíciónak kitett populációban a</w:t>
      </w:r>
      <w:r w:rsidR="004E6AAC" w:rsidRPr="006658D9">
        <w:rPr>
          <w:color w:val="000000" w:themeColor="text1"/>
          <w:szCs w:val="22"/>
        </w:rPr>
        <w:t xml:space="preserve"> </w:t>
      </w:r>
      <w:r w:rsidRPr="006658D9">
        <w:rPr>
          <w:color w:val="000000" w:themeColor="text1"/>
          <w:szCs w:val="22"/>
        </w:rPr>
        <w:t>tofacitinib</w:t>
      </w:r>
      <w:r w:rsidRPr="006658D9">
        <w:rPr>
          <w:color w:val="000000" w:themeColor="text1"/>
          <w:szCs w:val="22"/>
        </w:rPr>
        <w:noBreakHyphen/>
        <w:t>kezelés során jelentett leggyakoribb súlyos fertőzés</w:t>
      </w:r>
      <w:r w:rsidR="004E27C0" w:rsidRPr="006658D9">
        <w:rPr>
          <w:color w:val="000000" w:themeColor="text1"/>
          <w:szCs w:val="22"/>
        </w:rPr>
        <w:t>ek</w:t>
      </w:r>
      <w:r w:rsidRPr="006658D9">
        <w:rPr>
          <w:color w:val="000000" w:themeColor="text1"/>
          <w:szCs w:val="22"/>
        </w:rPr>
        <w:t xml:space="preserve"> a pneumonia</w:t>
      </w:r>
      <w:r w:rsidR="004E6AAC" w:rsidRPr="006658D9">
        <w:rPr>
          <w:color w:val="000000" w:themeColor="text1"/>
          <w:szCs w:val="22"/>
        </w:rPr>
        <w:t>(1,7%)</w:t>
      </w:r>
      <w:r w:rsidRPr="006658D9">
        <w:rPr>
          <w:color w:val="000000" w:themeColor="text1"/>
          <w:szCs w:val="22"/>
        </w:rPr>
        <w:t>, herpes zoster</w:t>
      </w:r>
      <w:r w:rsidR="004E6AAC" w:rsidRPr="006658D9">
        <w:rPr>
          <w:color w:val="000000" w:themeColor="text1"/>
          <w:szCs w:val="22"/>
        </w:rPr>
        <w:t xml:space="preserve"> (0,6%)</w:t>
      </w:r>
      <w:r w:rsidRPr="006658D9">
        <w:rPr>
          <w:color w:val="000000" w:themeColor="text1"/>
          <w:szCs w:val="22"/>
        </w:rPr>
        <w:t>, húgyúti fertőzés</w:t>
      </w:r>
      <w:r w:rsidR="004E6AAC" w:rsidRPr="006658D9">
        <w:rPr>
          <w:color w:val="000000" w:themeColor="text1"/>
          <w:szCs w:val="22"/>
        </w:rPr>
        <w:t xml:space="preserve"> (0,4%)</w:t>
      </w:r>
      <w:r w:rsidRPr="006658D9">
        <w:rPr>
          <w:color w:val="000000" w:themeColor="text1"/>
          <w:szCs w:val="22"/>
        </w:rPr>
        <w:t xml:space="preserve">, </w:t>
      </w:r>
      <w:r w:rsidR="004E6AAC" w:rsidRPr="006658D9">
        <w:rPr>
          <w:color w:val="000000" w:themeColor="text1"/>
          <w:szCs w:val="22"/>
        </w:rPr>
        <w:t xml:space="preserve">cellulitis (0,4%), </w:t>
      </w:r>
      <w:r w:rsidRPr="006658D9">
        <w:rPr>
          <w:color w:val="000000" w:themeColor="text1"/>
          <w:szCs w:val="22"/>
        </w:rPr>
        <w:t>diverticulitis</w:t>
      </w:r>
      <w:r w:rsidR="004E6AAC" w:rsidRPr="006658D9">
        <w:rPr>
          <w:color w:val="000000" w:themeColor="text1"/>
          <w:szCs w:val="22"/>
        </w:rPr>
        <w:t xml:space="preserve"> (0,3%)</w:t>
      </w:r>
      <w:r w:rsidRPr="006658D9">
        <w:rPr>
          <w:color w:val="000000" w:themeColor="text1"/>
          <w:szCs w:val="22"/>
        </w:rPr>
        <w:t xml:space="preserve"> és appendicitis</w:t>
      </w:r>
      <w:r w:rsidR="004E6AAC" w:rsidRPr="006658D9">
        <w:rPr>
          <w:color w:val="000000" w:themeColor="text1"/>
          <w:szCs w:val="22"/>
        </w:rPr>
        <w:t xml:space="preserve"> (0,2%)</w:t>
      </w:r>
      <w:r w:rsidRPr="006658D9">
        <w:rPr>
          <w:color w:val="000000" w:themeColor="text1"/>
          <w:szCs w:val="22"/>
        </w:rPr>
        <w:t xml:space="preserve"> volt</w:t>
      </w:r>
      <w:r w:rsidR="004E27C0" w:rsidRPr="006658D9">
        <w:rPr>
          <w:color w:val="000000" w:themeColor="text1"/>
          <w:szCs w:val="22"/>
        </w:rPr>
        <w:t>ak</w:t>
      </w:r>
      <w:r w:rsidRPr="006658D9">
        <w:rPr>
          <w:color w:val="000000" w:themeColor="text1"/>
          <w:szCs w:val="22"/>
        </w:rPr>
        <w:t>. Az opportunista fertőzések közül tuberculosis és egyéb mycobacteriális fertőzések, cryptococcus, histoplasmosis, oesophagealis candidiasis, multidermatomás herpes zoster, cytomegalovirus</w:t>
      </w:r>
      <w:r w:rsidR="009F1EE0" w:rsidRPr="006658D9">
        <w:rPr>
          <w:color w:val="000000" w:themeColor="text1"/>
          <w:szCs w:val="22"/>
        </w:rPr>
        <w:t>-</w:t>
      </w:r>
      <w:r w:rsidR="00640388" w:rsidRPr="006658D9">
        <w:rPr>
          <w:color w:val="000000" w:themeColor="text1"/>
          <w:szCs w:val="22"/>
        </w:rPr>
        <w:t>fertőzés</w:t>
      </w:r>
      <w:r w:rsidRPr="006658D9">
        <w:rPr>
          <w:color w:val="000000" w:themeColor="text1"/>
          <w:szCs w:val="22"/>
        </w:rPr>
        <w:t>, BK vírusfertőzés és listeriosis eseteiről számoltak be tofacitinib</w:t>
      </w:r>
      <w:r w:rsidRPr="006658D9">
        <w:rPr>
          <w:color w:val="000000" w:themeColor="text1"/>
          <w:szCs w:val="22"/>
        </w:rPr>
        <w:noBreakHyphen/>
        <w:t>kezelés során. Néhány betegnél a fertőzés nem lokalizált, hanem disszeminált formában jelentkezett. Egyéb, a klinikai vizsgálatok során nem jelentett súlyos fertőzések is előfordulhatnak (pl. coccidioidomycosis).</w:t>
      </w:r>
    </w:p>
    <w:p w14:paraId="74F184F0" w14:textId="77777777" w:rsidR="0052490D" w:rsidRPr="006658D9" w:rsidRDefault="0052490D" w:rsidP="0052490D">
      <w:pPr>
        <w:pStyle w:val="Paragraph"/>
        <w:widowControl w:val="0"/>
        <w:spacing w:after="0"/>
        <w:rPr>
          <w:iCs/>
          <w:noProof/>
          <w:color w:val="000000" w:themeColor="text1"/>
          <w:sz w:val="22"/>
          <w:szCs w:val="22"/>
        </w:rPr>
      </w:pPr>
    </w:p>
    <w:p w14:paraId="7085E3E5" w14:textId="77777777" w:rsidR="0052490D" w:rsidRPr="006658D9" w:rsidRDefault="0052490D" w:rsidP="0052490D">
      <w:pPr>
        <w:pStyle w:val="Paragraph"/>
        <w:spacing w:after="0"/>
        <w:rPr>
          <w:noProof/>
          <w:color w:val="000000" w:themeColor="text1"/>
          <w:sz w:val="22"/>
          <w:szCs w:val="22"/>
        </w:rPr>
      </w:pPr>
      <w:r w:rsidRPr="006658D9">
        <w:rPr>
          <w:noProof/>
          <w:color w:val="000000" w:themeColor="text1"/>
          <w:sz w:val="22"/>
          <w:szCs w:val="22"/>
        </w:rPr>
        <w:t xml:space="preserve">A </w:t>
      </w:r>
      <w:r w:rsidR="007D6BA7" w:rsidRPr="006658D9">
        <w:rPr>
          <w:noProof/>
          <w:color w:val="000000" w:themeColor="text1"/>
          <w:sz w:val="22"/>
          <w:szCs w:val="22"/>
        </w:rPr>
        <w:t>kettős vak, placebo- vagy MTX-</w:t>
      </w:r>
      <w:r w:rsidRPr="006658D9">
        <w:rPr>
          <w:noProof/>
          <w:color w:val="000000" w:themeColor="text1"/>
          <w:sz w:val="22"/>
          <w:szCs w:val="22"/>
        </w:rPr>
        <w:t>kontrollos klinikai vizsgálatok első 3 hónapjában leggyakrabban jelentett mellékhatások a fejfájás</w:t>
      </w:r>
      <w:r w:rsidR="004E6AAC" w:rsidRPr="006658D9">
        <w:rPr>
          <w:noProof/>
          <w:color w:val="000000" w:themeColor="text1"/>
          <w:sz w:val="22"/>
          <w:szCs w:val="22"/>
        </w:rPr>
        <w:t xml:space="preserve"> (3,9%)</w:t>
      </w:r>
      <w:r w:rsidRPr="006658D9">
        <w:rPr>
          <w:noProof/>
          <w:color w:val="000000" w:themeColor="text1"/>
          <w:sz w:val="22"/>
          <w:szCs w:val="22"/>
        </w:rPr>
        <w:t>, felső légúti fertőzés</w:t>
      </w:r>
      <w:r w:rsidR="004E6AAC" w:rsidRPr="006658D9">
        <w:rPr>
          <w:noProof/>
          <w:color w:val="000000" w:themeColor="text1"/>
          <w:sz w:val="22"/>
          <w:szCs w:val="22"/>
        </w:rPr>
        <w:t xml:space="preserve"> (3,8%), felső légúti vírusfertőzés (3,3%)</w:t>
      </w:r>
      <w:r w:rsidRPr="006658D9">
        <w:rPr>
          <w:noProof/>
          <w:color w:val="000000" w:themeColor="text1"/>
          <w:sz w:val="22"/>
          <w:szCs w:val="22"/>
        </w:rPr>
        <w:t>, hasmenés</w:t>
      </w:r>
      <w:r w:rsidR="004E6AAC" w:rsidRPr="006658D9">
        <w:rPr>
          <w:noProof/>
          <w:color w:val="000000" w:themeColor="text1"/>
          <w:sz w:val="22"/>
          <w:szCs w:val="22"/>
        </w:rPr>
        <w:t xml:space="preserve"> (2,9%)</w:t>
      </w:r>
      <w:r w:rsidRPr="006658D9">
        <w:rPr>
          <w:noProof/>
          <w:color w:val="000000" w:themeColor="text1"/>
          <w:sz w:val="22"/>
          <w:szCs w:val="22"/>
        </w:rPr>
        <w:t>, hányinger</w:t>
      </w:r>
      <w:r w:rsidR="004E6AAC" w:rsidRPr="006658D9">
        <w:rPr>
          <w:noProof/>
          <w:color w:val="000000" w:themeColor="text1"/>
          <w:sz w:val="22"/>
          <w:szCs w:val="22"/>
        </w:rPr>
        <w:t xml:space="preserve"> (2,7%)</w:t>
      </w:r>
      <w:r w:rsidRPr="006658D9">
        <w:rPr>
          <w:noProof/>
          <w:color w:val="000000" w:themeColor="text1"/>
          <w:sz w:val="22"/>
          <w:szCs w:val="22"/>
        </w:rPr>
        <w:t xml:space="preserve"> és hypertonia</w:t>
      </w:r>
      <w:r w:rsidR="004E6AAC" w:rsidRPr="006658D9">
        <w:rPr>
          <w:noProof/>
          <w:color w:val="000000" w:themeColor="text1"/>
          <w:sz w:val="22"/>
          <w:szCs w:val="22"/>
        </w:rPr>
        <w:t xml:space="preserve"> (2,2%)</w:t>
      </w:r>
      <w:r w:rsidRPr="006658D9">
        <w:rPr>
          <w:noProof/>
          <w:color w:val="000000" w:themeColor="text1"/>
          <w:sz w:val="22"/>
          <w:szCs w:val="22"/>
        </w:rPr>
        <w:t xml:space="preserve"> voltak </w:t>
      </w:r>
      <w:r w:rsidR="004E6AAC" w:rsidRPr="006658D9">
        <w:rPr>
          <w:noProof/>
          <w:color w:val="000000" w:themeColor="text1"/>
          <w:sz w:val="22"/>
          <w:szCs w:val="22"/>
        </w:rPr>
        <w:t>.</w:t>
      </w:r>
    </w:p>
    <w:p w14:paraId="5B84BA02" w14:textId="77777777" w:rsidR="0052490D" w:rsidRPr="006658D9" w:rsidRDefault="0052490D" w:rsidP="0052490D">
      <w:pPr>
        <w:pStyle w:val="Paragraph"/>
        <w:spacing w:after="0"/>
        <w:rPr>
          <w:iCs/>
          <w:noProof/>
          <w:color w:val="000000" w:themeColor="text1"/>
          <w:sz w:val="22"/>
          <w:szCs w:val="22"/>
        </w:rPr>
      </w:pPr>
    </w:p>
    <w:p w14:paraId="0DE0B546" w14:textId="77777777" w:rsidR="0052490D" w:rsidRPr="006658D9" w:rsidRDefault="0052490D" w:rsidP="0052490D">
      <w:pPr>
        <w:tabs>
          <w:tab w:val="clear" w:pos="567"/>
        </w:tabs>
        <w:spacing w:line="240" w:lineRule="auto"/>
        <w:rPr>
          <w:iCs/>
          <w:noProof/>
          <w:color w:val="000000" w:themeColor="text1"/>
          <w:szCs w:val="22"/>
        </w:rPr>
      </w:pPr>
      <w:r w:rsidRPr="006658D9">
        <w:rPr>
          <w:color w:val="000000" w:themeColor="text1"/>
          <w:szCs w:val="22"/>
        </w:rPr>
        <w:t>Azoknak a betegeknek az aránya, akik a mellékhatások miatt abbahagyták a kezelést a kettős vak, placebo</w:t>
      </w:r>
      <w:r w:rsidRPr="006658D9">
        <w:rPr>
          <w:color w:val="000000" w:themeColor="text1"/>
          <w:szCs w:val="22"/>
        </w:rPr>
        <w:noBreakHyphen/>
        <w:t xml:space="preserve"> vagy MTX</w:t>
      </w:r>
      <w:r w:rsidRPr="006658D9">
        <w:rPr>
          <w:color w:val="000000" w:themeColor="text1"/>
          <w:szCs w:val="22"/>
        </w:rPr>
        <w:noBreakHyphen/>
        <w:t>kontrollos vizsgálatok első 3 hónapjában 3,8</w:t>
      </w:r>
      <w:r w:rsidR="00B3051C" w:rsidRPr="006658D9">
        <w:rPr>
          <w:color w:val="000000" w:themeColor="text1"/>
          <w:szCs w:val="22"/>
        </w:rPr>
        <w:t>%</w:t>
      </w:r>
      <w:r w:rsidRPr="006658D9">
        <w:rPr>
          <w:color w:val="000000" w:themeColor="text1"/>
          <w:szCs w:val="22"/>
        </w:rPr>
        <w:t xml:space="preserve"> volt a tofacitinibet szedő betegek között. A </w:t>
      </w:r>
      <w:r w:rsidR="004E6AAC" w:rsidRPr="006658D9">
        <w:rPr>
          <w:color w:val="000000" w:themeColor="text1"/>
          <w:szCs w:val="22"/>
        </w:rPr>
        <w:t xml:space="preserve">kontrollos klinikai vizsgálatok első 3 hónapjában a </w:t>
      </w:r>
      <w:r w:rsidRPr="006658D9">
        <w:rPr>
          <w:color w:val="000000" w:themeColor="text1"/>
          <w:szCs w:val="22"/>
        </w:rPr>
        <w:t xml:space="preserve">kezelés megszakítását eredményező leggyakoribb fertőzések a herpes zoster </w:t>
      </w:r>
      <w:r w:rsidR="004E6AAC" w:rsidRPr="006658D9">
        <w:rPr>
          <w:color w:val="000000" w:themeColor="text1"/>
          <w:szCs w:val="22"/>
        </w:rPr>
        <w:t>(0,19%)</w:t>
      </w:r>
      <w:r w:rsidRPr="006658D9">
        <w:rPr>
          <w:color w:val="000000" w:themeColor="text1"/>
          <w:szCs w:val="22"/>
        </w:rPr>
        <w:t xml:space="preserve">és a pneumonia </w:t>
      </w:r>
      <w:r w:rsidR="004E6AAC" w:rsidRPr="006658D9">
        <w:rPr>
          <w:color w:val="000000" w:themeColor="text1"/>
          <w:szCs w:val="22"/>
        </w:rPr>
        <w:t>(0,15%)</w:t>
      </w:r>
      <w:r w:rsidRPr="006658D9">
        <w:rPr>
          <w:color w:val="000000" w:themeColor="text1"/>
          <w:szCs w:val="22"/>
        </w:rPr>
        <w:t>voltak.</w:t>
      </w:r>
    </w:p>
    <w:p w14:paraId="0096EA0B" w14:textId="77777777" w:rsidR="0092007A" w:rsidRPr="006658D9" w:rsidRDefault="0092007A" w:rsidP="0092007A">
      <w:pPr>
        <w:tabs>
          <w:tab w:val="clear" w:pos="567"/>
        </w:tabs>
        <w:spacing w:line="240" w:lineRule="auto"/>
        <w:rPr>
          <w:iCs/>
          <w:noProof/>
          <w:color w:val="000000" w:themeColor="text1"/>
          <w:szCs w:val="22"/>
        </w:rPr>
      </w:pPr>
    </w:p>
    <w:p w14:paraId="389D5088" w14:textId="77777777" w:rsidR="0092007A" w:rsidRPr="006658D9" w:rsidRDefault="0092007A" w:rsidP="0092007A">
      <w:pPr>
        <w:tabs>
          <w:tab w:val="clear" w:pos="567"/>
        </w:tabs>
        <w:spacing w:line="240" w:lineRule="auto"/>
        <w:rPr>
          <w:i/>
          <w:color w:val="000000" w:themeColor="text1"/>
        </w:rPr>
      </w:pPr>
      <w:r w:rsidRPr="006658D9">
        <w:rPr>
          <w:i/>
          <w:iCs/>
          <w:color w:val="000000" w:themeColor="text1"/>
          <w:lang w:val="hu"/>
        </w:rPr>
        <w:t>Arthritis psoriatica</w:t>
      </w:r>
    </w:p>
    <w:p w14:paraId="06275584" w14:textId="77777777" w:rsidR="0092007A" w:rsidRPr="006658D9" w:rsidRDefault="0092007A" w:rsidP="0092007A">
      <w:pPr>
        <w:tabs>
          <w:tab w:val="clear" w:pos="567"/>
        </w:tabs>
        <w:spacing w:line="240" w:lineRule="auto"/>
        <w:rPr>
          <w:color w:val="000000" w:themeColor="text1"/>
          <w:lang w:val="hu"/>
        </w:rPr>
      </w:pPr>
      <w:r w:rsidRPr="006658D9">
        <w:rPr>
          <w:color w:val="000000" w:themeColor="text1"/>
          <w:lang w:val="hu"/>
        </w:rPr>
        <w:t>Összességében a tofacitinibbel kezelt, aktív arthritis psoriaticában szenvedő betegeknél megfigyelt biztonságossági profil konzisztens volt a tofacitinibbel kezelt rheumatoid arthritises betegeknél megfigyelttel.</w:t>
      </w:r>
    </w:p>
    <w:p w14:paraId="2E085B4E" w14:textId="77777777" w:rsidR="00077B24" w:rsidRPr="006658D9" w:rsidRDefault="00077B24" w:rsidP="0092007A">
      <w:pPr>
        <w:tabs>
          <w:tab w:val="clear" w:pos="567"/>
        </w:tabs>
        <w:spacing w:line="240" w:lineRule="auto"/>
        <w:rPr>
          <w:color w:val="000000" w:themeColor="text1"/>
          <w:lang w:val="hu"/>
        </w:rPr>
      </w:pPr>
    </w:p>
    <w:p w14:paraId="11A39B93" w14:textId="77777777" w:rsidR="00077B24" w:rsidRPr="006658D9" w:rsidRDefault="00077B24" w:rsidP="00077B24">
      <w:pPr>
        <w:keepNext/>
        <w:rPr>
          <w:i/>
          <w:iCs/>
          <w:color w:val="000000" w:themeColor="text1"/>
          <w:szCs w:val="22"/>
          <w:lang w:val="hu"/>
        </w:rPr>
      </w:pPr>
      <w:r w:rsidRPr="006658D9">
        <w:rPr>
          <w:i/>
          <w:iCs/>
          <w:color w:val="000000" w:themeColor="text1"/>
          <w:szCs w:val="22"/>
          <w:lang w:val="hu"/>
        </w:rPr>
        <w:t>Spondylitis ankylopoetica</w:t>
      </w:r>
    </w:p>
    <w:p w14:paraId="4C9420E1" w14:textId="77777777" w:rsidR="00077B24" w:rsidRPr="006658D9" w:rsidRDefault="00077B24" w:rsidP="00077B24">
      <w:pPr>
        <w:tabs>
          <w:tab w:val="clear" w:pos="567"/>
        </w:tabs>
        <w:spacing w:line="240" w:lineRule="auto"/>
        <w:rPr>
          <w:color w:val="000000" w:themeColor="text1"/>
          <w:lang w:val="hu"/>
        </w:rPr>
      </w:pPr>
      <w:r w:rsidRPr="006658D9">
        <w:rPr>
          <w:color w:val="000000" w:themeColor="text1"/>
          <w:lang w:val="hu"/>
        </w:rPr>
        <w:t>Összességében a tofacitinibbel kezelt, aktív spondylitis ankylopoeticában szenvedő betegeknél megfigyelt biztonságossági profil konzisztens volt a tofacitinibbel kezelt rheumatoid arthritises betegeknél megfigyelttel.</w:t>
      </w:r>
    </w:p>
    <w:p w14:paraId="69BE46B4" w14:textId="77777777" w:rsidR="0052490D" w:rsidRPr="006658D9" w:rsidRDefault="0052490D" w:rsidP="0052490D">
      <w:pPr>
        <w:tabs>
          <w:tab w:val="clear" w:pos="567"/>
        </w:tabs>
        <w:spacing w:line="240" w:lineRule="auto"/>
        <w:rPr>
          <w:iCs/>
          <w:noProof/>
          <w:color w:val="000000" w:themeColor="text1"/>
          <w:szCs w:val="22"/>
          <w:lang w:val="hu"/>
        </w:rPr>
      </w:pPr>
    </w:p>
    <w:p w14:paraId="43AB67F8" w14:textId="77777777" w:rsidR="0052490D" w:rsidRPr="006658D9" w:rsidRDefault="0052490D" w:rsidP="0052490D">
      <w:pPr>
        <w:pStyle w:val="CommentText"/>
        <w:keepNext/>
        <w:spacing w:line="240" w:lineRule="auto"/>
        <w:rPr>
          <w:noProof/>
          <w:color w:val="000000" w:themeColor="text1"/>
          <w:sz w:val="22"/>
          <w:szCs w:val="22"/>
          <w:u w:val="single"/>
        </w:rPr>
      </w:pPr>
      <w:r w:rsidRPr="006658D9">
        <w:rPr>
          <w:noProof/>
          <w:color w:val="000000" w:themeColor="text1"/>
          <w:sz w:val="22"/>
          <w:szCs w:val="22"/>
          <w:u w:val="single"/>
        </w:rPr>
        <w:lastRenderedPageBreak/>
        <w:t>A mellékhatások táblázatos összefoglalása</w:t>
      </w:r>
    </w:p>
    <w:p w14:paraId="21C0633F" w14:textId="77777777" w:rsidR="0052490D" w:rsidRPr="006658D9" w:rsidRDefault="0052490D" w:rsidP="0052490D">
      <w:pPr>
        <w:pStyle w:val="CommentText"/>
        <w:keepNext/>
        <w:spacing w:line="240" w:lineRule="auto"/>
        <w:rPr>
          <w:noProof/>
          <w:color w:val="000000" w:themeColor="text1"/>
          <w:sz w:val="22"/>
          <w:szCs w:val="22"/>
        </w:rPr>
      </w:pPr>
    </w:p>
    <w:p w14:paraId="6CAC2CAB" w14:textId="77777777" w:rsidR="0052490D" w:rsidRPr="006658D9" w:rsidRDefault="0052490D" w:rsidP="0052490D">
      <w:pPr>
        <w:pStyle w:val="CommentText"/>
        <w:keepNext/>
        <w:spacing w:line="240" w:lineRule="auto"/>
        <w:rPr>
          <w:noProof/>
          <w:color w:val="000000" w:themeColor="text1"/>
          <w:sz w:val="22"/>
          <w:szCs w:val="22"/>
        </w:rPr>
      </w:pPr>
      <w:r w:rsidRPr="006658D9">
        <w:rPr>
          <w:noProof/>
          <w:color w:val="000000" w:themeColor="text1"/>
          <w:sz w:val="22"/>
          <w:szCs w:val="22"/>
        </w:rPr>
        <w:t>Az alábbi táblázatban felsorolt, rheumatoid arthritis, arthritis psoriatica</w:t>
      </w:r>
      <w:r w:rsidR="00931374" w:rsidRPr="006658D9">
        <w:rPr>
          <w:noProof/>
          <w:color w:val="000000" w:themeColor="text1"/>
          <w:sz w:val="22"/>
          <w:szCs w:val="22"/>
        </w:rPr>
        <w:t>, spondylitis ankylopoetica</w:t>
      </w:r>
      <w:r w:rsidRPr="006658D9">
        <w:rPr>
          <w:noProof/>
          <w:color w:val="000000" w:themeColor="text1"/>
          <w:sz w:val="22"/>
          <w:szCs w:val="22"/>
        </w:rPr>
        <w:t xml:space="preserve"> és colitis ulcerosa klinikai vizsgálataiból származó mellékhatások szervrendszerenként és a következő egyezményes gyakorisági kategóriák szerint vannak feltüntetve: nagyon gyakori (≥ 1/10); gyakori (≥ 1/100 – &lt; 1/10), nem gyakori (≥ 1/1000 – &lt; 1/100), ritka (≥ 1/10 000 – &lt; 1/1000), nagyon ritka (&lt; 10 000) vagy nem ismert (</w:t>
      </w:r>
      <w:r w:rsidR="00676111" w:rsidRPr="006658D9">
        <w:rPr>
          <w:noProof/>
          <w:color w:val="000000" w:themeColor="text1"/>
          <w:sz w:val="22"/>
          <w:szCs w:val="22"/>
        </w:rPr>
        <w:t xml:space="preserve">a gyakoriság </w:t>
      </w:r>
      <w:r w:rsidRPr="006658D9">
        <w:rPr>
          <w:noProof/>
          <w:color w:val="000000" w:themeColor="text1"/>
          <w:sz w:val="22"/>
          <w:szCs w:val="22"/>
        </w:rPr>
        <w:t>a rendelkezésre álló adatokból nem állapítható meg). Az egyes gyakorisági kategóriákon belül a mellékhatások csökkenő súlyosság szerint kerülnek megadásra.</w:t>
      </w:r>
    </w:p>
    <w:p w14:paraId="243A9296" w14:textId="77777777" w:rsidR="0052490D" w:rsidRPr="006658D9" w:rsidRDefault="0052490D" w:rsidP="0052490D">
      <w:pPr>
        <w:pStyle w:val="CommentText"/>
        <w:spacing w:line="240" w:lineRule="auto"/>
        <w:rPr>
          <w:noProof/>
          <w:color w:val="000000" w:themeColor="text1"/>
          <w:sz w:val="22"/>
          <w:szCs w:val="22"/>
        </w:rPr>
      </w:pPr>
    </w:p>
    <w:p w14:paraId="76163EB5" w14:textId="77777777" w:rsidR="0052490D" w:rsidRPr="006658D9" w:rsidRDefault="0092007A" w:rsidP="0052490D">
      <w:pPr>
        <w:keepNext/>
        <w:tabs>
          <w:tab w:val="clear" w:pos="567"/>
        </w:tabs>
        <w:spacing w:line="240" w:lineRule="auto"/>
        <w:rPr>
          <w:noProof/>
          <w:color w:val="000000" w:themeColor="text1"/>
          <w:szCs w:val="22"/>
        </w:rPr>
      </w:pPr>
      <w:r w:rsidRPr="006658D9">
        <w:rPr>
          <w:b/>
          <w:color w:val="000000" w:themeColor="text1"/>
          <w:szCs w:val="22"/>
        </w:rPr>
        <w:t>7</w:t>
      </w:r>
      <w:r w:rsidR="0052490D" w:rsidRPr="006658D9">
        <w:rPr>
          <w:b/>
          <w:color w:val="000000" w:themeColor="text1"/>
          <w:szCs w:val="22"/>
        </w:rPr>
        <w:t>. táblázat: Mellékhatások</w:t>
      </w:r>
    </w:p>
    <w:tbl>
      <w:tblPr>
        <w:tblW w:w="5095" w:type="pct"/>
        <w:tblLayout w:type="fixed"/>
        <w:tblLook w:val="0000" w:firstRow="0" w:lastRow="0" w:firstColumn="0" w:lastColumn="0" w:noHBand="0" w:noVBand="0"/>
      </w:tblPr>
      <w:tblGrid>
        <w:gridCol w:w="1628"/>
        <w:gridCol w:w="1523"/>
        <w:gridCol w:w="1522"/>
        <w:gridCol w:w="1659"/>
        <w:gridCol w:w="1383"/>
        <w:gridCol w:w="1520"/>
      </w:tblGrid>
      <w:tr w:rsidR="0052490D" w:rsidRPr="006658D9" w14:paraId="6F0C26DA" w14:textId="77777777" w:rsidTr="007352CC">
        <w:trPr>
          <w:cantSplit/>
          <w:trHeight w:val="872"/>
          <w:tblHeader/>
        </w:trPr>
        <w:tc>
          <w:tcPr>
            <w:tcW w:w="881" w:type="pct"/>
            <w:tcBorders>
              <w:top w:val="single" w:sz="4" w:space="0" w:color="auto"/>
              <w:left w:val="single" w:sz="4" w:space="0" w:color="auto"/>
              <w:bottom w:val="single" w:sz="4" w:space="0" w:color="auto"/>
              <w:right w:val="single" w:sz="4" w:space="0" w:color="auto"/>
            </w:tcBorders>
            <w:shd w:val="clear" w:color="auto" w:fill="auto"/>
          </w:tcPr>
          <w:p w14:paraId="4E70AB20"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Szervrendszer</w:t>
            </w:r>
            <w:r w:rsidR="00E91C49" w:rsidRPr="006658D9">
              <w:rPr>
                <w:b/>
                <w:color w:val="000000" w:themeColor="text1"/>
                <w:szCs w:val="22"/>
              </w:rPr>
              <w:t>i kategória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361D0C0"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Gyakori</w:t>
            </w:r>
          </w:p>
          <w:p w14:paraId="6A9245B1"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 – &lt; 1/10</w:t>
            </w:r>
          </w:p>
          <w:p w14:paraId="08887F61"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78B6B2D"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Nem gyakori</w:t>
            </w:r>
          </w:p>
          <w:p w14:paraId="3A9B8D5E" w14:textId="77777777" w:rsidR="0052490D" w:rsidRPr="006658D9" w:rsidRDefault="0052490D" w:rsidP="004A601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1/1000 –&lt; 1/100</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C8B17E7"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Ritka</w:t>
            </w:r>
          </w:p>
          <w:p w14:paraId="7F20E111" w14:textId="77777777" w:rsidR="0052490D" w:rsidRPr="006658D9" w:rsidRDefault="0052490D" w:rsidP="004A601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1/10 000 –&lt; 1/1000</w:t>
            </w:r>
          </w:p>
        </w:tc>
        <w:tc>
          <w:tcPr>
            <w:tcW w:w="749" w:type="pct"/>
            <w:tcBorders>
              <w:top w:val="single" w:sz="4" w:space="0" w:color="auto"/>
              <w:left w:val="single" w:sz="4" w:space="0" w:color="auto"/>
              <w:bottom w:val="single" w:sz="4" w:space="0" w:color="auto"/>
              <w:right w:val="single" w:sz="4" w:space="0" w:color="auto"/>
            </w:tcBorders>
          </w:tcPr>
          <w:p w14:paraId="2B673599"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Nagyon ritka</w:t>
            </w:r>
          </w:p>
          <w:p w14:paraId="31800221"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&lt; 1/10 000</w:t>
            </w:r>
          </w:p>
        </w:tc>
        <w:tc>
          <w:tcPr>
            <w:tcW w:w="823" w:type="pct"/>
            <w:tcBorders>
              <w:top w:val="single" w:sz="4" w:space="0" w:color="auto"/>
              <w:left w:val="single" w:sz="4" w:space="0" w:color="auto"/>
              <w:bottom w:val="single" w:sz="4" w:space="0" w:color="auto"/>
              <w:right w:val="single" w:sz="4" w:space="0" w:color="auto"/>
            </w:tcBorders>
          </w:tcPr>
          <w:p w14:paraId="16DE73C6" w14:textId="77777777" w:rsidR="0052490D" w:rsidRPr="006658D9" w:rsidRDefault="0052490D" w:rsidP="00403723">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xml:space="preserve">Nem ismert (a </w:t>
            </w:r>
            <w:r w:rsidR="00B3051C" w:rsidRPr="006658D9">
              <w:rPr>
                <w:b/>
                <w:color w:val="000000" w:themeColor="text1"/>
                <w:szCs w:val="22"/>
              </w:rPr>
              <w:t xml:space="preserve">gyakoriság a </w:t>
            </w:r>
            <w:r w:rsidRPr="006658D9">
              <w:rPr>
                <w:b/>
                <w:color w:val="000000" w:themeColor="text1"/>
                <w:szCs w:val="22"/>
              </w:rPr>
              <w:t>rendelkezésre álló adatokból nem állapítható meg)</w:t>
            </w:r>
          </w:p>
        </w:tc>
      </w:tr>
      <w:tr w:rsidR="0052490D" w:rsidRPr="006658D9" w14:paraId="4C8AF412"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403B74A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Fertőző betegségek és parazitafertő</w:t>
            </w:r>
            <w:r w:rsidR="004E27C0" w:rsidRPr="006658D9">
              <w:rPr>
                <w:color w:val="000000" w:themeColor="text1"/>
                <w:szCs w:val="22"/>
              </w:rPr>
              <w:t>-</w:t>
            </w:r>
            <w:r w:rsidRPr="006658D9">
              <w:rPr>
                <w:color w:val="000000" w:themeColor="text1"/>
                <w:szCs w:val="22"/>
              </w:rPr>
              <w:t>zések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3F7F7E0" w14:textId="20419731"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pneumonia</w:t>
            </w:r>
          </w:p>
          <w:p w14:paraId="1AED1CDA" w14:textId="0F520261"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influenza</w:t>
            </w:r>
          </w:p>
          <w:p w14:paraId="15788DD2"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Herpes zoster</w:t>
            </w:r>
          </w:p>
          <w:p w14:paraId="4CE574B9" w14:textId="5831F2F7"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húgyúti </w:t>
            </w:r>
            <w:r w:rsidR="0052490D" w:rsidRPr="006658D9">
              <w:rPr>
                <w:color w:val="000000" w:themeColor="text1"/>
                <w:szCs w:val="22"/>
              </w:rPr>
              <w:t>fertőzés</w:t>
            </w:r>
          </w:p>
          <w:p w14:paraId="19BBC955" w14:textId="0F42E29F"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sinusitis</w:t>
            </w:r>
          </w:p>
          <w:p w14:paraId="5427797A" w14:textId="13FCAF07"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bronchitis</w:t>
            </w:r>
          </w:p>
          <w:p w14:paraId="096C0E9F" w14:textId="5FD35B09"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nasopharyn</w:t>
            </w:r>
            <w:r w:rsidR="004E27C0" w:rsidRPr="006658D9">
              <w:rPr>
                <w:color w:val="000000" w:themeColor="text1"/>
                <w:szCs w:val="22"/>
              </w:rPr>
              <w:t>-</w:t>
            </w:r>
            <w:r w:rsidR="0052490D" w:rsidRPr="006658D9">
              <w:rPr>
                <w:color w:val="000000" w:themeColor="text1"/>
                <w:szCs w:val="22"/>
              </w:rPr>
              <w:t>gitis</w:t>
            </w:r>
          </w:p>
          <w:p w14:paraId="1179A050" w14:textId="4A584AA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pharyngitis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207D989" w14:textId="3834AF1A"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tuberculosis </w:t>
            </w:r>
          </w:p>
          <w:p w14:paraId="0231004A" w14:textId="582E4865"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diverticulitis</w:t>
            </w:r>
          </w:p>
          <w:p w14:paraId="2CE4CE1C" w14:textId="029C1D44"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pyelonephritis</w:t>
            </w:r>
          </w:p>
          <w:p w14:paraId="60C3CDA0" w14:textId="3A1B73A0"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cellulitis</w:t>
            </w:r>
          </w:p>
          <w:p w14:paraId="52B453EE"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Herpes simplex </w:t>
            </w:r>
          </w:p>
          <w:p w14:paraId="6B04C55F" w14:textId="4A2F8443"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vírusos </w:t>
            </w:r>
            <w:r w:rsidR="0052490D" w:rsidRPr="006658D9">
              <w:rPr>
                <w:color w:val="000000" w:themeColor="text1"/>
                <w:szCs w:val="22"/>
              </w:rPr>
              <w:t xml:space="preserve">gastroenteritis </w:t>
            </w:r>
          </w:p>
          <w:p w14:paraId="3114CDA4" w14:textId="1BF1E598"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vírusfertőzés </w:t>
            </w:r>
          </w:p>
          <w:p w14:paraId="0621D76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5B52826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0761BBC2" w14:textId="2A01B73C"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sepsis </w:t>
            </w:r>
          </w:p>
          <w:p w14:paraId="4B6CAB23" w14:textId="1EDF496C"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urosepsis</w:t>
            </w:r>
          </w:p>
          <w:p w14:paraId="22EE3742" w14:textId="771078CA"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disszeminált </w:t>
            </w:r>
            <w:r w:rsidR="0052490D" w:rsidRPr="006658D9">
              <w:rPr>
                <w:color w:val="000000" w:themeColor="text1"/>
                <w:szCs w:val="22"/>
              </w:rPr>
              <w:t>tbc</w:t>
            </w:r>
          </w:p>
          <w:p w14:paraId="27CA94C7" w14:textId="4DF6E54D"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bacteriaemia</w:t>
            </w:r>
          </w:p>
          <w:p w14:paraId="21BA59CE" w14:textId="13C7A7FF" w:rsidR="0052490D" w:rsidRPr="006658D9" w:rsidRDefault="002131F2"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i/>
                <w:color w:val="000000" w:themeColor="text1"/>
                <w:szCs w:val="22"/>
              </w:rPr>
              <w:t xml:space="preserve">pneumocystis </w:t>
            </w:r>
            <w:r w:rsidR="0052490D" w:rsidRPr="006658D9">
              <w:rPr>
                <w:i/>
                <w:color w:val="000000" w:themeColor="text1"/>
                <w:szCs w:val="22"/>
              </w:rPr>
              <w:t>jirovecii</w:t>
            </w:r>
            <w:r w:rsidR="00B1091E" w:rsidRPr="006658D9">
              <w:rPr>
                <w:color w:val="000000" w:themeColor="text1"/>
                <w:szCs w:val="22"/>
              </w:rPr>
              <w:t>-</w:t>
            </w:r>
            <w:r w:rsidR="0052490D" w:rsidRPr="006658D9">
              <w:rPr>
                <w:color w:val="000000" w:themeColor="text1"/>
                <w:szCs w:val="22"/>
              </w:rPr>
              <w:t>pneumonia</w:t>
            </w:r>
          </w:p>
          <w:p w14:paraId="05140091" w14:textId="6D84A020" w:rsidR="0052490D" w:rsidRPr="006658D9" w:rsidRDefault="002131F2"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pneumococcus </w:t>
            </w:r>
            <w:r w:rsidR="0052490D" w:rsidRPr="006658D9">
              <w:rPr>
                <w:color w:val="000000" w:themeColor="text1"/>
                <w:szCs w:val="22"/>
              </w:rPr>
              <w:t>pneumonia</w:t>
            </w:r>
          </w:p>
          <w:p w14:paraId="6B666E26" w14:textId="13FFD833"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bakteriális </w:t>
            </w:r>
            <w:r w:rsidR="0052490D" w:rsidRPr="006658D9">
              <w:rPr>
                <w:color w:val="000000" w:themeColor="text1"/>
                <w:szCs w:val="22"/>
              </w:rPr>
              <w:t xml:space="preserve">pneumonia </w:t>
            </w:r>
          </w:p>
          <w:p w14:paraId="539C9FD7" w14:textId="5915D7A5"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komplex </w:t>
            </w:r>
          </w:p>
          <w:p w14:paraId="3AACD4A5" w14:textId="35FEBAD8" w:rsidR="0052490D" w:rsidRPr="006658D9" w:rsidRDefault="002131F2"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cytomegalovírus</w:t>
            </w:r>
            <w:r w:rsidR="00B1091E" w:rsidRPr="006658D9">
              <w:rPr>
                <w:color w:val="000000" w:themeColor="text1"/>
                <w:szCs w:val="22"/>
              </w:rPr>
              <w:t>-</w:t>
            </w:r>
            <w:r w:rsidR="0052490D" w:rsidRPr="006658D9">
              <w:rPr>
                <w:color w:val="000000" w:themeColor="text1"/>
                <w:szCs w:val="22"/>
              </w:rPr>
              <w:t>fertőzés</w:t>
            </w:r>
          </w:p>
          <w:p w14:paraId="13669A1B" w14:textId="0852CB83" w:rsidR="0052490D" w:rsidRPr="006658D9" w:rsidRDefault="007E1F48" w:rsidP="001F13B9">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bakteriális </w:t>
            </w:r>
            <w:r w:rsidR="0052490D" w:rsidRPr="006658D9">
              <w:rPr>
                <w:color w:val="000000" w:themeColor="text1"/>
                <w:szCs w:val="22"/>
              </w:rPr>
              <w:t xml:space="preserve">arthritis </w:t>
            </w:r>
          </w:p>
        </w:tc>
        <w:tc>
          <w:tcPr>
            <w:tcW w:w="749" w:type="pct"/>
            <w:tcBorders>
              <w:top w:val="single" w:sz="4" w:space="0" w:color="auto"/>
              <w:left w:val="single" w:sz="4" w:space="0" w:color="auto"/>
              <w:bottom w:val="single" w:sz="4" w:space="0" w:color="auto"/>
              <w:right w:val="single" w:sz="4" w:space="0" w:color="auto"/>
            </w:tcBorders>
          </w:tcPr>
          <w:p w14:paraId="6232C151" w14:textId="6B56084D" w:rsidR="0052490D" w:rsidRPr="006658D9" w:rsidRDefault="00BE438E"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központi </w:t>
            </w:r>
            <w:r w:rsidR="0052490D" w:rsidRPr="006658D9">
              <w:rPr>
                <w:color w:val="000000" w:themeColor="text1"/>
                <w:szCs w:val="22"/>
              </w:rPr>
              <w:t>idegrendszeri tuberculosis</w:t>
            </w:r>
          </w:p>
          <w:p w14:paraId="502F338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Crypto</w:t>
            </w:r>
            <w:r w:rsidR="004E27C0" w:rsidRPr="006658D9">
              <w:rPr>
                <w:color w:val="000000" w:themeColor="text1"/>
                <w:szCs w:val="22"/>
              </w:rPr>
              <w:t>-</w:t>
            </w:r>
            <w:r w:rsidRPr="006658D9">
              <w:rPr>
                <w:color w:val="000000" w:themeColor="text1"/>
                <w:szCs w:val="22"/>
              </w:rPr>
              <w:t>coccus meningitis</w:t>
            </w:r>
          </w:p>
          <w:p w14:paraId="3DD828CB" w14:textId="5E895626" w:rsidR="00640388"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nekrotizáló </w:t>
            </w:r>
            <w:r w:rsidR="00640388" w:rsidRPr="006658D9">
              <w:rPr>
                <w:color w:val="000000" w:themeColor="text1"/>
                <w:szCs w:val="22"/>
              </w:rPr>
              <w:t>fasciitis</w:t>
            </w:r>
          </w:p>
          <w:p w14:paraId="28A1C56B" w14:textId="55BAEA76" w:rsidR="00640388"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nncephalitis</w:t>
            </w:r>
          </w:p>
          <w:p w14:paraId="611F7342" w14:textId="7EC197F7" w:rsidR="00640388"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staphylococcus</w:t>
            </w:r>
            <w:r w:rsidR="00640388" w:rsidRPr="006658D9">
              <w:rPr>
                <w:color w:val="000000" w:themeColor="text1"/>
                <w:szCs w:val="22"/>
              </w:rPr>
              <w:t>-bacteriaemia</w:t>
            </w:r>
          </w:p>
          <w:p w14:paraId="0E959F91"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i/>
                <w:color w:val="000000" w:themeColor="text1"/>
                <w:szCs w:val="22"/>
              </w:rPr>
              <w:t>Mycobac</w:t>
            </w:r>
            <w:r w:rsidR="004E27C0" w:rsidRPr="006658D9">
              <w:rPr>
                <w:i/>
                <w:color w:val="000000" w:themeColor="text1"/>
                <w:szCs w:val="22"/>
              </w:rPr>
              <w:t>-</w:t>
            </w:r>
            <w:r w:rsidRPr="006658D9">
              <w:rPr>
                <w:i/>
                <w:color w:val="000000" w:themeColor="text1"/>
                <w:szCs w:val="22"/>
              </w:rPr>
              <w:t>terium avium</w:t>
            </w:r>
            <w:r w:rsidRPr="006658D9">
              <w:rPr>
                <w:color w:val="000000" w:themeColor="text1"/>
                <w:szCs w:val="22"/>
              </w:rPr>
              <w:t xml:space="preserve"> komplex fertőzés</w:t>
            </w:r>
          </w:p>
          <w:p w14:paraId="1D17496E" w14:textId="63EFDC89" w:rsidR="00640388" w:rsidRPr="006658D9" w:rsidRDefault="007E1F48" w:rsidP="0073649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atípusos </w:t>
            </w:r>
            <w:r w:rsidR="00640388" w:rsidRPr="006658D9">
              <w:rPr>
                <w:color w:val="000000" w:themeColor="text1"/>
                <w:szCs w:val="22"/>
              </w:rPr>
              <w:t>mycobacterium-fertőzés</w:t>
            </w:r>
          </w:p>
        </w:tc>
        <w:tc>
          <w:tcPr>
            <w:tcW w:w="823" w:type="pct"/>
            <w:tcBorders>
              <w:top w:val="single" w:sz="4" w:space="0" w:color="auto"/>
              <w:left w:val="single" w:sz="4" w:space="0" w:color="auto"/>
              <w:bottom w:val="single" w:sz="4" w:space="0" w:color="auto"/>
              <w:right w:val="single" w:sz="4" w:space="0" w:color="auto"/>
            </w:tcBorders>
          </w:tcPr>
          <w:p w14:paraId="2168CCF1"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0934CD90"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09C22B1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Jó-, rosszindulatú és nem meghatározott daganatok (beleértve a cisztákat és polipokat is)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8FAB41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4DBC7CC" w14:textId="03EC4CB7" w:rsidR="007D6BA7"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tüdőrák</w:t>
            </w:r>
          </w:p>
          <w:p w14:paraId="3E8CB740" w14:textId="1B47ACE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6658D9">
              <w:rPr>
                <w:color w:val="000000" w:themeColor="text1"/>
                <w:szCs w:val="22"/>
              </w:rPr>
              <w:t xml:space="preserve">nem </w:t>
            </w:r>
            <w:r w:rsidR="00B832F9" w:rsidRPr="006658D9">
              <w:rPr>
                <w:color w:val="000000" w:themeColor="text1"/>
                <w:szCs w:val="22"/>
              </w:rPr>
              <w:t xml:space="preserve">melanoma típusú </w:t>
            </w:r>
            <w:r w:rsidR="0052490D" w:rsidRPr="006658D9">
              <w:rPr>
                <w:color w:val="000000" w:themeColor="text1"/>
                <w:szCs w:val="22"/>
              </w:rPr>
              <w:t>bőrrák</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75ED96F" w14:textId="27C0B1AC"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lymphoma</w:t>
            </w:r>
          </w:p>
        </w:tc>
        <w:tc>
          <w:tcPr>
            <w:tcW w:w="749" w:type="pct"/>
            <w:tcBorders>
              <w:top w:val="single" w:sz="4" w:space="0" w:color="auto"/>
              <w:left w:val="single" w:sz="4" w:space="0" w:color="auto"/>
              <w:bottom w:val="single" w:sz="4" w:space="0" w:color="auto"/>
              <w:right w:val="single" w:sz="4" w:space="0" w:color="auto"/>
            </w:tcBorders>
          </w:tcPr>
          <w:p w14:paraId="4CC8403B"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3954E72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2B0EB669"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49BED39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Vérképzőszervi és nyirokrendszeri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8C85698" w14:textId="266CDD37" w:rsidR="00640388" w:rsidRPr="006658D9" w:rsidRDefault="007E1F48" w:rsidP="0064038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lymphopenia</w:t>
            </w:r>
          </w:p>
          <w:p w14:paraId="78AEE007" w14:textId="396F56A1"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anaemia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7D57270" w14:textId="7F5B3B8C"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w:t>
            </w:r>
            <w:r w:rsidR="0052490D" w:rsidRPr="006658D9">
              <w:rPr>
                <w:color w:val="000000" w:themeColor="text1"/>
                <w:szCs w:val="22"/>
              </w:rPr>
              <w:t>eukopenia</w:t>
            </w:r>
          </w:p>
          <w:p w14:paraId="0294234F" w14:textId="6A085AA0"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neutropenia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081B416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18A8CCA3"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EBF46E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7783DB3D"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6E78B0B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Immun-</w:t>
            </w:r>
          </w:p>
          <w:p w14:paraId="272091D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787EB9B" w14:textId="77777777" w:rsidR="0052490D" w:rsidRPr="006658D9" w:rsidDel="009A183A"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4664E82"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03DEA9B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1021BF2E"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9AFF83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Túlérzékeny</w:t>
            </w:r>
            <w:r w:rsidR="004E27C0" w:rsidRPr="006658D9">
              <w:rPr>
                <w:color w:val="000000" w:themeColor="text1"/>
                <w:szCs w:val="22"/>
              </w:rPr>
              <w:t>-</w:t>
            </w:r>
            <w:r w:rsidRPr="006658D9">
              <w:rPr>
                <w:color w:val="000000" w:themeColor="text1"/>
                <w:szCs w:val="22"/>
              </w:rPr>
              <w:t>ség</w:t>
            </w:r>
            <w:r w:rsidRPr="006658D9">
              <w:rPr>
                <w:color w:val="000000" w:themeColor="text1"/>
                <w:szCs w:val="22"/>
                <w:lang w:val="it-IT"/>
              </w:rPr>
              <w:t>*</w:t>
            </w:r>
          </w:p>
          <w:p w14:paraId="6ED1374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lang w:val="it-IT"/>
              </w:rPr>
            </w:pPr>
            <w:r w:rsidRPr="006658D9">
              <w:rPr>
                <w:color w:val="000000" w:themeColor="text1"/>
                <w:szCs w:val="22"/>
              </w:rPr>
              <w:t>Angiooede</w:t>
            </w:r>
            <w:r w:rsidR="004E27C0" w:rsidRPr="006658D9">
              <w:rPr>
                <w:color w:val="000000" w:themeColor="text1"/>
                <w:szCs w:val="22"/>
              </w:rPr>
              <w:t>-</w:t>
            </w:r>
            <w:r w:rsidRPr="006658D9">
              <w:rPr>
                <w:color w:val="000000" w:themeColor="text1"/>
                <w:szCs w:val="22"/>
              </w:rPr>
              <w:t>ma</w:t>
            </w:r>
            <w:r w:rsidRPr="006658D9">
              <w:rPr>
                <w:color w:val="000000" w:themeColor="text1"/>
                <w:szCs w:val="22"/>
                <w:lang w:val="it-IT"/>
              </w:rPr>
              <w:t>*</w:t>
            </w:r>
          </w:p>
          <w:p w14:paraId="6B42AA15" w14:textId="77777777" w:rsidR="0052490D" w:rsidRPr="006658D9" w:rsidRDefault="00B3051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Urticaria</w:t>
            </w:r>
            <w:r w:rsidR="0052490D" w:rsidRPr="006658D9">
              <w:rPr>
                <w:color w:val="000000" w:themeColor="text1"/>
                <w:szCs w:val="22"/>
                <w:lang w:val="it-IT"/>
              </w:rPr>
              <w:t>*</w:t>
            </w:r>
          </w:p>
        </w:tc>
      </w:tr>
      <w:tr w:rsidR="0052490D" w:rsidRPr="006658D9" w14:paraId="79426287"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187EBDDB"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Anyagcsere- és táplálkozási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146366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DA2D276" w14:textId="5D899433"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dyslipidaemia</w:t>
            </w:r>
          </w:p>
          <w:p w14:paraId="3A70AAB2" w14:textId="77777777" w:rsidR="00E91C49"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Hyperlipidaemia</w:t>
            </w:r>
          </w:p>
          <w:p w14:paraId="0F51407D" w14:textId="02074DD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dehidratáció</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B23BC6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64FE74DB"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0D5E86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66148534"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02CAD972"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Pszichiátriai kórképek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B049C6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AF08817" w14:textId="6D41AE08"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insomnia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8A1AA1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2D06A54C"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3001AE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1FB5598B"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3C46F6C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Idegrendszeri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97616CC" w14:textId="0BBE57F5"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fejfájás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255562C" w14:textId="2040FD8A"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paraesthesia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6ED7831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5CCCF08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3D346FE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F97F4C" w:rsidRPr="006658D9" w14:paraId="76E8E674"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0B38E990" w14:textId="77777777" w:rsidR="00F97F4C" w:rsidRPr="006658D9" w:rsidRDefault="00F97F4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Szívbetegségek és a szívvel kapcsolatos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164F868" w14:textId="77777777" w:rsidR="00F97F4C" w:rsidRPr="006658D9" w:rsidRDefault="00F97F4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99A5F03" w14:textId="784B5F10" w:rsidR="00F97F4C"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myocardialis </w:t>
            </w:r>
            <w:r w:rsidR="00F97F4C" w:rsidRPr="006658D9">
              <w:rPr>
                <w:color w:val="000000" w:themeColor="text1"/>
                <w:szCs w:val="22"/>
              </w:rPr>
              <w:t>infarctus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23BB687" w14:textId="77777777" w:rsidR="00F97F4C" w:rsidRPr="006658D9" w:rsidRDefault="00F97F4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77D63AF9" w14:textId="77777777" w:rsidR="00F97F4C" w:rsidRPr="006658D9" w:rsidRDefault="00F97F4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0A14BE1" w14:textId="77777777" w:rsidR="00F97F4C" w:rsidRPr="006658D9" w:rsidRDefault="00F97F4C"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52C33627"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5FDDE9B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Érbetegségek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F5D3D18" w14:textId="7E8AD109"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hypertonia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6FDB376" w14:textId="2E82399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vénás </w:t>
            </w:r>
            <w:r w:rsidR="00676111" w:rsidRPr="006658D9">
              <w:rPr>
                <w:color w:val="000000" w:themeColor="text1"/>
                <w:szCs w:val="22"/>
              </w:rPr>
              <w:t>thrombo</w:t>
            </w:r>
            <w:r w:rsidR="004E27C0" w:rsidRPr="006658D9">
              <w:rPr>
                <w:color w:val="000000" w:themeColor="text1"/>
                <w:szCs w:val="22"/>
              </w:rPr>
              <w:t>-</w:t>
            </w:r>
            <w:r w:rsidR="00676111" w:rsidRPr="006658D9">
              <w:rPr>
                <w:color w:val="000000" w:themeColor="text1"/>
                <w:szCs w:val="22"/>
              </w:rPr>
              <w:t>embolia**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DDA855E"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633B3645"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19DEE13"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7049BB92"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26015BB3"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Légzőrendszeri, mellkasi és mediastinalis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D279A3A" w14:textId="54E7F7F2"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köhögés</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3545F64" w14:textId="621FF18D"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dyspnoe</w:t>
            </w:r>
          </w:p>
          <w:p w14:paraId="26DC3B46" w14:textId="18E1F27D"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pangás </w:t>
            </w:r>
            <w:r w:rsidR="00B3051C" w:rsidRPr="006658D9">
              <w:rPr>
                <w:color w:val="000000" w:themeColor="text1"/>
                <w:szCs w:val="22"/>
              </w:rPr>
              <w:t>a melléküregek</w:t>
            </w:r>
            <w:r w:rsidR="004E27C0" w:rsidRPr="006658D9">
              <w:rPr>
                <w:color w:val="000000" w:themeColor="text1"/>
                <w:szCs w:val="22"/>
              </w:rPr>
              <w:t>-</w:t>
            </w:r>
            <w:r w:rsidR="00B3051C" w:rsidRPr="006658D9">
              <w:rPr>
                <w:color w:val="000000" w:themeColor="text1"/>
                <w:szCs w:val="22"/>
              </w:rPr>
              <w:t>ben</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69DAABE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0501444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CA4908A"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34D5E6A6" w14:textId="77777777" w:rsidTr="00A064D7">
        <w:trPr>
          <w:cantSplit/>
          <w:trHeight w:val="1547"/>
        </w:trPr>
        <w:tc>
          <w:tcPr>
            <w:tcW w:w="881" w:type="pct"/>
            <w:tcBorders>
              <w:top w:val="single" w:sz="4" w:space="0" w:color="auto"/>
              <w:left w:val="single" w:sz="4" w:space="0" w:color="auto"/>
              <w:bottom w:val="single" w:sz="4" w:space="0" w:color="auto"/>
              <w:right w:val="single" w:sz="4" w:space="0" w:color="auto"/>
            </w:tcBorders>
            <w:shd w:val="clear" w:color="auto" w:fill="auto"/>
          </w:tcPr>
          <w:p w14:paraId="57ADCE2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Emésztőrend</w:t>
            </w:r>
            <w:r w:rsidR="004E27C0" w:rsidRPr="006658D9">
              <w:rPr>
                <w:color w:val="000000" w:themeColor="text1"/>
                <w:szCs w:val="22"/>
              </w:rPr>
              <w:t>-</w:t>
            </w:r>
            <w:r w:rsidRPr="006658D9">
              <w:rPr>
                <w:color w:val="000000" w:themeColor="text1"/>
                <w:szCs w:val="22"/>
              </w:rPr>
              <w:t>szeri betegségek és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1CA2FE4" w14:textId="2F20627A"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hasi </w:t>
            </w:r>
            <w:r w:rsidR="0052490D" w:rsidRPr="006658D9">
              <w:rPr>
                <w:color w:val="000000" w:themeColor="text1"/>
                <w:szCs w:val="22"/>
              </w:rPr>
              <w:t>fájdalom</w:t>
            </w:r>
          </w:p>
          <w:p w14:paraId="049C1E7D" w14:textId="086EBD9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vomitus</w:t>
            </w:r>
          </w:p>
          <w:p w14:paraId="744A6105" w14:textId="1B6BE01D"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hasmenés</w:t>
            </w:r>
          </w:p>
          <w:p w14:paraId="6479052F" w14:textId="148169FE"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hányinger</w:t>
            </w:r>
          </w:p>
          <w:p w14:paraId="11C8CC65" w14:textId="43CBE441"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gastritis</w:t>
            </w:r>
          </w:p>
          <w:p w14:paraId="5F55FCE1" w14:textId="00006730"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dyspepsia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0D33ACE"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4283960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4D1E5B7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20A6AA0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36B6E609"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0CFE3DC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Máj- és epebetegségek, illetve tünetek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095D6F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F646E03" w14:textId="2A833A30"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steatosis </w:t>
            </w:r>
            <w:r w:rsidR="0052490D" w:rsidRPr="006658D9">
              <w:rPr>
                <w:color w:val="000000" w:themeColor="text1"/>
                <w:szCs w:val="22"/>
              </w:rPr>
              <w:t>hepatis</w:t>
            </w:r>
          </w:p>
          <w:p w14:paraId="2ADD5058" w14:textId="075BFB30" w:rsidR="005C42F0" w:rsidRPr="006658D9" w:rsidRDefault="007E1F48" w:rsidP="005C42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C42F0" w:rsidRPr="006658D9">
              <w:rPr>
                <w:color w:val="000000" w:themeColor="text1"/>
                <w:szCs w:val="22"/>
              </w:rPr>
              <w:t>májenzimszint</w:t>
            </w:r>
          </w:p>
          <w:p w14:paraId="075FFEFD" w14:textId="6EC02718" w:rsidR="005C42F0" w:rsidRPr="006658D9" w:rsidRDefault="007E1F48" w:rsidP="005C42F0">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C42F0" w:rsidRPr="006658D9">
              <w:rPr>
                <w:color w:val="000000" w:themeColor="text1"/>
                <w:szCs w:val="22"/>
              </w:rPr>
              <w:t>transzamináz</w:t>
            </w:r>
            <w:r w:rsidR="004E27C0" w:rsidRPr="006658D9">
              <w:rPr>
                <w:color w:val="000000" w:themeColor="text1"/>
                <w:szCs w:val="22"/>
              </w:rPr>
              <w:t>-</w:t>
            </w:r>
            <w:r w:rsidR="005C42F0" w:rsidRPr="006658D9">
              <w:rPr>
                <w:color w:val="000000" w:themeColor="text1"/>
                <w:szCs w:val="22"/>
              </w:rPr>
              <w:t>szint</w:t>
            </w:r>
          </w:p>
          <w:p w14:paraId="08C5DA2C" w14:textId="5CA8A892" w:rsidR="005C42F0"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C42F0" w:rsidRPr="006658D9">
              <w:rPr>
                <w:color w:val="000000" w:themeColor="text1"/>
                <w:szCs w:val="22"/>
              </w:rPr>
              <w:t>gamma-glutamil-transzferáz</w:t>
            </w:r>
            <w:r w:rsidR="00B3051C" w:rsidRPr="006658D9">
              <w:rPr>
                <w:color w:val="000000" w:themeColor="text1"/>
                <w:szCs w:val="22"/>
              </w:rPr>
              <w:t>-</w:t>
            </w:r>
            <w:r w:rsidR="005C42F0" w:rsidRPr="006658D9">
              <w:rPr>
                <w:color w:val="000000" w:themeColor="text1"/>
                <w:szCs w:val="22"/>
              </w:rPr>
              <w:t>szint</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294F8E8C" w14:textId="4D57D5C2" w:rsidR="00640388" w:rsidRPr="006658D9" w:rsidRDefault="007E1F48" w:rsidP="0064038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kóros </w:t>
            </w:r>
            <w:r w:rsidR="00640388" w:rsidRPr="006658D9">
              <w:rPr>
                <w:color w:val="000000" w:themeColor="text1"/>
                <w:szCs w:val="22"/>
              </w:rPr>
              <w:t>májfunkciós eredmény</w:t>
            </w:r>
          </w:p>
          <w:p w14:paraId="6C1C4C0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149E7B9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EF84D36"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3D2AF9EF"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21A3C3C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 bőr és a bőr alatti szövet betegségei és tünetei</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E383819" w14:textId="3DB062D2"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bőrkiütés</w:t>
            </w:r>
          </w:p>
          <w:p w14:paraId="229B9C31" w14:textId="32CBE8FB" w:rsidR="000960A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akne</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6C3BBEC" w14:textId="53B5C517"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erythema</w:t>
            </w:r>
          </w:p>
          <w:p w14:paraId="5E0D2872" w14:textId="7F56F05F"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pruritus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9D583D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4F2FB48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742EA98A"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1EC41082"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34C327C2"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 xml:space="preserve">A csont- és izomrendszer, valamint a kötőszövet betegségei és tünetei </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DD90077" w14:textId="455077BA"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arthralgia</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8F3978B" w14:textId="3B0E074B"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izületi </w:t>
            </w:r>
            <w:r w:rsidR="0052490D" w:rsidRPr="006658D9">
              <w:rPr>
                <w:color w:val="000000" w:themeColor="text1"/>
                <w:szCs w:val="22"/>
              </w:rPr>
              <w:t>duzzanat</w:t>
            </w:r>
          </w:p>
          <w:p w14:paraId="44097FD2"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Tendinitis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B796A57" w14:textId="243A913A" w:rsidR="00640388" w:rsidRPr="006658D9" w:rsidRDefault="007E1F48" w:rsidP="0064038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mozgásszervi </w:t>
            </w:r>
            <w:r w:rsidR="00640388" w:rsidRPr="006658D9">
              <w:rPr>
                <w:color w:val="000000" w:themeColor="text1"/>
                <w:szCs w:val="22"/>
              </w:rPr>
              <w:t>fájdalom</w:t>
            </w:r>
          </w:p>
          <w:p w14:paraId="3BF15749"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34AE5088"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E54300C"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713BBF72"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62B9FE0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Általános tünetek, az alkalmazás helyén fellépő reakciók </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453323B" w14:textId="75E234C2"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perifériás </w:t>
            </w:r>
            <w:r w:rsidR="0052490D" w:rsidRPr="006658D9">
              <w:rPr>
                <w:color w:val="000000" w:themeColor="text1"/>
                <w:szCs w:val="22"/>
              </w:rPr>
              <w:t>oedema</w:t>
            </w:r>
          </w:p>
          <w:p w14:paraId="56BAB32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379034A" w14:textId="020EFCC1" w:rsidR="00640388" w:rsidRPr="006658D9" w:rsidRDefault="007E1F48" w:rsidP="0064038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láz</w:t>
            </w:r>
          </w:p>
          <w:p w14:paraId="64801954" w14:textId="77777777" w:rsidR="0052490D" w:rsidRPr="006658D9" w:rsidRDefault="00736493"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Fáradtságérzés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2158977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5EB8666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633E89DD"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31A5FEA5"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1C2C624A"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Laboratóriumi és egyéb vizsgálatok eredményei </w:t>
            </w:r>
          </w:p>
          <w:p w14:paraId="6DC37DA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FB98361" w14:textId="14031869"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2490D" w:rsidRPr="006658D9">
              <w:rPr>
                <w:color w:val="000000" w:themeColor="text1"/>
                <w:szCs w:val="22"/>
              </w:rPr>
              <w:t>kreatin-foszfokinázszint a vérben</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AF21428" w14:textId="55CC32A3"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2490D" w:rsidRPr="006658D9">
              <w:rPr>
                <w:color w:val="000000" w:themeColor="text1"/>
                <w:szCs w:val="22"/>
              </w:rPr>
              <w:t>kreatininszint a vérben</w:t>
            </w:r>
          </w:p>
          <w:p w14:paraId="03FBF603" w14:textId="15BF746E"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2490D" w:rsidRPr="006658D9">
              <w:rPr>
                <w:color w:val="000000" w:themeColor="text1"/>
                <w:szCs w:val="22"/>
              </w:rPr>
              <w:t>koleszterinszint a vérben</w:t>
            </w:r>
          </w:p>
          <w:p w14:paraId="74197C65" w14:textId="6CE251F0"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52490D" w:rsidRPr="006658D9">
              <w:rPr>
                <w:color w:val="000000" w:themeColor="text1"/>
                <w:szCs w:val="22"/>
              </w:rPr>
              <w:t>alacsony sűrűségű lipoprotein szint</w:t>
            </w:r>
          </w:p>
          <w:p w14:paraId="10C62E73" w14:textId="416E43F2"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testtömeg</w:t>
            </w:r>
            <w:r w:rsidR="0052490D" w:rsidRPr="006658D9">
              <w:rPr>
                <w:color w:val="000000" w:themeColor="text1"/>
                <w:szCs w:val="22"/>
              </w:rPr>
              <w:t>-növekedés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DF099B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3245D434"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3BEA96B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52490D" w:rsidRPr="006658D9" w14:paraId="036457A7" w14:textId="77777777" w:rsidTr="00325E10">
        <w:trPr>
          <w:cantSplit/>
        </w:trPr>
        <w:tc>
          <w:tcPr>
            <w:tcW w:w="881" w:type="pct"/>
            <w:tcBorders>
              <w:top w:val="single" w:sz="4" w:space="0" w:color="auto"/>
              <w:left w:val="single" w:sz="4" w:space="0" w:color="auto"/>
              <w:bottom w:val="single" w:sz="4" w:space="0" w:color="auto"/>
              <w:right w:val="single" w:sz="4" w:space="0" w:color="auto"/>
            </w:tcBorders>
            <w:shd w:val="clear" w:color="auto" w:fill="auto"/>
          </w:tcPr>
          <w:p w14:paraId="4826D0F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Sérülés, mérgezés és a beavatkozással kapcsolatos szövődmények</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142A6E9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AE163CF" w14:textId="3E317A26"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szalaghúzódás</w:t>
            </w:r>
          </w:p>
          <w:p w14:paraId="73BEC494" w14:textId="0B27D87A" w:rsidR="0052490D" w:rsidRPr="006658D9" w:rsidRDefault="007E1F48"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izomrándulás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78884D6F"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49" w:type="pct"/>
            <w:tcBorders>
              <w:top w:val="single" w:sz="4" w:space="0" w:color="auto"/>
              <w:left w:val="single" w:sz="4" w:space="0" w:color="auto"/>
              <w:bottom w:val="single" w:sz="4" w:space="0" w:color="auto"/>
              <w:right w:val="single" w:sz="4" w:space="0" w:color="auto"/>
            </w:tcBorders>
          </w:tcPr>
          <w:p w14:paraId="200F9C47"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23" w:type="pct"/>
            <w:tcBorders>
              <w:top w:val="single" w:sz="4" w:space="0" w:color="auto"/>
              <w:left w:val="single" w:sz="4" w:space="0" w:color="auto"/>
              <w:bottom w:val="single" w:sz="4" w:space="0" w:color="auto"/>
              <w:right w:val="single" w:sz="4" w:space="0" w:color="auto"/>
            </w:tcBorders>
          </w:tcPr>
          <w:p w14:paraId="11EB1A80" w14:textId="77777777" w:rsidR="0052490D" w:rsidRPr="006658D9" w:rsidRDefault="0052490D" w:rsidP="00403723">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3B834928" w14:textId="77777777" w:rsidR="0052490D" w:rsidRPr="00B454CE" w:rsidRDefault="0052490D" w:rsidP="0052490D">
      <w:pPr>
        <w:tabs>
          <w:tab w:val="clear" w:pos="567"/>
        </w:tabs>
        <w:spacing w:line="240" w:lineRule="auto"/>
        <w:rPr>
          <w:color w:val="000000" w:themeColor="text1"/>
          <w:sz w:val="20"/>
          <w:lang w:val="en"/>
        </w:rPr>
      </w:pPr>
      <w:r w:rsidRPr="00B454CE">
        <w:rPr>
          <w:color w:val="000000" w:themeColor="text1"/>
          <w:sz w:val="20"/>
          <w:lang w:val="en"/>
        </w:rPr>
        <w:t>*Spontán jelentések alapján</w:t>
      </w:r>
    </w:p>
    <w:p w14:paraId="369A52CE" w14:textId="77777777" w:rsidR="007F0B56" w:rsidRPr="00B454CE" w:rsidRDefault="007F0B56" w:rsidP="0052490D">
      <w:pPr>
        <w:tabs>
          <w:tab w:val="clear" w:pos="567"/>
        </w:tabs>
        <w:spacing w:line="240" w:lineRule="auto"/>
        <w:rPr>
          <w:rFonts w:eastAsia="Arial Unicode MS"/>
          <w:color w:val="000000" w:themeColor="text1"/>
          <w:sz w:val="20"/>
          <w:lang w:val="en"/>
        </w:rPr>
      </w:pPr>
      <w:r w:rsidRPr="00B454CE">
        <w:rPr>
          <w:color w:val="000000" w:themeColor="text1"/>
          <w:sz w:val="20"/>
          <w:lang w:val="en"/>
        </w:rPr>
        <w:t>**A vénás thromboemboliához tartozik a tüdőembolia</w:t>
      </w:r>
      <w:r w:rsidR="006442D3" w:rsidRPr="00B454CE">
        <w:rPr>
          <w:color w:val="000000" w:themeColor="text1"/>
          <w:sz w:val="20"/>
          <w:lang w:val="en"/>
        </w:rPr>
        <w:t>,</w:t>
      </w:r>
      <w:r w:rsidRPr="00B454CE">
        <w:rPr>
          <w:color w:val="000000" w:themeColor="text1"/>
          <w:sz w:val="20"/>
          <w:lang w:val="en"/>
        </w:rPr>
        <w:t xml:space="preserve"> a mélyv</w:t>
      </w:r>
      <w:r w:rsidR="0059145B" w:rsidRPr="00B454CE">
        <w:rPr>
          <w:color w:val="000000" w:themeColor="text1"/>
          <w:sz w:val="20"/>
          <w:lang w:val="en"/>
        </w:rPr>
        <w:t>é</w:t>
      </w:r>
      <w:r w:rsidRPr="00B454CE">
        <w:rPr>
          <w:color w:val="000000" w:themeColor="text1"/>
          <w:sz w:val="20"/>
          <w:lang w:val="en"/>
        </w:rPr>
        <w:t>nás thrombosis</w:t>
      </w:r>
      <w:r w:rsidR="006442D3" w:rsidRPr="00B454CE">
        <w:rPr>
          <w:color w:val="000000" w:themeColor="text1"/>
          <w:sz w:val="20"/>
          <w:lang w:val="en"/>
        </w:rPr>
        <w:t xml:space="preserve"> és a retina vénás thrombosisa</w:t>
      </w:r>
      <w:r w:rsidRPr="00B454CE">
        <w:rPr>
          <w:color w:val="000000" w:themeColor="text1"/>
          <w:sz w:val="20"/>
          <w:lang w:val="en"/>
        </w:rPr>
        <w:t>.</w:t>
      </w:r>
    </w:p>
    <w:p w14:paraId="5967896B" w14:textId="77777777" w:rsidR="0052490D" w:rsidRPr="006658D9" w:rsidRDefault="0052490D" w:rsidP="0052490D">
      <w:pPr>
        <w:tabs>
          <w:tab w:val="clear" w:pos="567"/>
        </w:tabs>
        <w:spacing w:line="240" w:lineRule="auto"/>
        <w:rPr>
          <w:i/>
          <w:noProof/>
          <w:color w:val="000000" w:themeColor="text1"/>
          <w:szCs w:val="22"/>
        </w:rPr>
      </w:pPr>
    </w:p>
    <w:p w14:paraId="740FACE1" w14:textId="77777777" w:rsidR="0052490D" w:rsidRPr="006658D9" w:rsidRDefault="0052490D" w:rsidP="0052490D">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Kiválasztott mellékhatások leírása</w:t>
      </w:r>
    </w:p>
    <w:p w14:paraId="186819DE" w14:textId="77777777" w:rsidR="0052490D" w:rsidRPr="006658D9" w:rsidRDefault="0052490D" w:rsidP="0052490D">
      <w:pPr>
        <w:pStyle w:val="Paragraph"/>
        <w:widowControl w:val="0"/>
        <w:spacing w:after="0"/>
        <w:rPr>
          <w:rStyle w:val="Instructions"/>
          <w:color w:val="000000" w:themeColor="text1"/>
          <w:sz w:val="22"/>
          <w:szCs w:val="22"/>
        </w:rPr>
      </w:pPr>
    </w:p>
    <w:p w14:paraId="6CB5234D" w14:textId="77777777" w:rsidR="003F4744" w:rsidRPr="006658D9" w:rsidRDefault="003F4744" w:rsidP="003F4744">
      <w:pPr>
        <w:pStyle w:val="Paragraph"/>
        <w:keepNext/>
        <w:spacing w:after="0"/>
        <w:rPr>
          <w:rFonts w:eastAsia="Arial Unicode MS"/>
          <w:i/>
          <w:color w:val="000000" w:themeColor="text1"/>
          <w:sz w:val="22"/>
          <w:szCs w:val="22"/>
        </w:rPr>
      </w:pPr>
      <w:r w:rsidRPr="006658D9">
        <w:rPr>
          <w:i/>
          <w:color w:val="000000" w:themeColor="text1"/>
          <w:sz w:val="22"/>
          <w:szCs w:val="22"/>
        </w:rPr>
        <w:t>Vénás thromboembolia</w:t>
      </w:r>
    </w:p>
    <w:p w14:paraId="7C183003" w14:textId="77777777" w:rsidR="003F4744" w:rsidRPr="006658D9" w:rsidRDefault="003F4744" w:rsidP="003F4744">
      <w:pPr>
        <w:pStyle w:val="Paragraph"/>
        <w:keepNext/>
        <w:spacing w:after="0"/>
        <w:rPr>
          <w:rFonts w:eastAsia="Arial Unicode MS"/>
          <w:color w:val="000000" w:themeColor="text1"/>
          <w:sz w:val="22"/>
          <w:szCs w:val="22"/>
        </w:rPr>
      </w:pPr>
    </w:p>
    <w:p w14:paraId="46F6EAC9" w14:textId="77777777" w:rsidR="003F4744" w:rsidRPr="006658D9" w:rsidRDefault="003F4744" w:rsidP="003F4744">
      <w:pPr>
        <w:pStyle w:val="Paragraph"/>
        <w:keepNext/>
        <w:spacing w:after="0"/>
        <w:rPr>
          <w:rFonts w:eastAsia="Arial Unicode MS"/>
          <w:i/>
          <w:color w:val="000000" w:themeColor="text1"/>
          <w:sz w:val="22"/>
          <w:szCs w:val="22"/>
          <w:u w:val="single"/>
        </w:rPr>
      </w:pPr>
      <w:r w:rsidRPr="006658D9">
        <w:rPr>
          <w:i/>
          <w:color w:val="000000" w:themeColor="text1"/>
          <w:sz w:val="22"/>
          <w:szCs w:val="22"/>
          <w:u w:val="single"/>
        </w:rPr>
        <w:t>Rheumatoid arthritis</w:t>
      </w:r>
    </w:p>
    <w:p w14:paraId="0999F910" w14:textId="618E9EBD" w:rsidR="003F4744" w:rsidRPr="006658D9" w:rsidRDefault="003F4744" w:rsidP="003F4744">
      <w:pPr>
        <w:spacing w:line="240" w:lineRule="auto"/>
        <w:rPr>
          <w:rFonts w:eastAsia="Arial Unicode MS"/>
          <w:color w:val="000000" w:themeColor="text1"/>
          <w:szCs w:val="22"/>
        </w:rPr>
      </w:pPr>
      <w:r w:rsidRPr="006658D9">
        <w:rPr>
          <w:color w:val="000000" w:themeColor="text1"/>
        </w:rPr>
        <w:t>Egy rheumatoid arthritises betegek körében végzett nagyvolumenű</w:t>
      </w:r>
      <w:r w:rsidR="00924697" w:rsidRPr="006658D9">
        <w:rPr>
          <w:color w:val="000000" w:themeColor="text1"/>
        </w:rPr>
        <w:t xml:space="preserve"> </w:t>
      </w:r>
      <w:r w:rsidR="00924697" w:rsidRPr="006658D9">
        <w:rPr>
          <w:rFonts w:eastAsia="Arial Unicode MS"/>
          <w:color w:val="000000" w:themeColor="text1"/>
          <w:lang w:val="hu"/>
        </w:rPr>
        <w:t>(</w:t>
      </w:r>
      <w:r w:rsidR="003A5C4F" w:rsidRPr="006658D9">
        <w:rPr>
          <w:rFonts w:eastAsia="Arial Unicode MS"/>
          <w:color w:val="000000" w:themeColor="text1"/>
          <w:lang w:val="hu"/>
        </w:rPr>
        <w:t>n</w:t>
      </w:r>
      <w:r w:rsidR="00EC72CA" w:rsidRPr="006658D9">
        <w:rPr>
          <w:rFonts w:eastAsia="Arial Unicode MS"/>
          <w:color w:val="000000" w:themeColor="text1"/>
          <w:lang w:val="hu"/>
        </w:rPr>
        <w:t> = </w:t>
      </w:r>
      <w:r w:rsidR="00924697" w:rsidRPr="006658D9">
        <w:rPr>
          <w:rFonts w:eastAsia="Arial Unicode MS"/>
          <w:color w:val="000000" w:themeColor="text1"/>
          <w:lang w:val="hu"/>
        </w:rPr>
        <w:t>4362)</w:t>
      </w:r>
      <w:r w:rsidRPr="006658D9">
        <w:rPr>
          <w:color w:val="000000" w:themeColor="text1"/>
        </w:rPr>
        <w:t xml:space="preserve">, randomizált, forgalomba hozatalt követő biztonságossági vizsgálatban azt figyelték meg, hogy az 50 éves vagy idősebb, legalább egy </w:t>
      </w:r>
      <w:r w:rsidR="00F97F4C" w:rsidRPr="006658D9">
        <w:rPr>
          <w:color w:val="000000" w:themeColor="text1"/>
        </w:rPr>
        <w:t xml:space="preserve">további </w:t>
      </w:r>
      <w:r w:rsidRPr="006658D9">
        <w:rPr>
          <w:color w:val="000000" w:themeColor="text1"/>
        </w:rPr>
        <w:t>cardiovascularis (CV) kockázati tényezővel élő betegek fokozott és dózisfüggő volt a VTE incidenciája a tofacitinibbel kezelt betegeknél a TNF-</w:t>
      </w:r>
      <w:r w:rsidR="003A5C4F" w:rsidRPr="006658D9">
        <w:rPr>
          <w:color w:val="000000" w:themeColor="text1"/>
        </w:rPr>
        <w:t xml:space="preserve">gátlókat </w:t>
      </w:r>
      <w:r w:rsidRPr="006658D9">
        <w:rPr>
          <w:color w:val="000000" w:themeColor="text1"/>
        </w:rPr>
        <w:t>kapó betegekhez képest</w:t>
      </w:r>
      <w:r w:rsidR="00924697" w:rsidRPr="006658D9">
        <w:rPr>
          <w:color w:val="000000" w:themeColor="text1"/>
        </w:rPr>
        <w:t xml:space="preserve"> (lásd 5.1 pont)</w:t>
      </w:r>
      <w:r w:rsidRPr="006658D9">
        <w:rPr>
          <w:color w:val="000000" w:themeColor="text1"/>
        </w:rPr>
        <w:t xml:space="preserve">. Ezeknek az eseményeknek a többsége súlyos, néhány esetben halálos kimenetelű volt. </w:t>
      </w:r>
      <w:r w:rsidR="00924697" w:rsidRPr="006658D9">
        <w:rPr>
          <w:color w:val="000000" w:themeColor="text1"/>
        </w:rPr>
        <w:t xml:space="preserve">A </w:t>
      </w:r>
      <w:r w:rsidRPr="006658D9">
        <w:rPr>
          <w:color w:val="000000" w:themeColor="text1"/>
        </w:rPr>
        <w:t xml:space="preserve">tüdőembolia incidenciaaránya (95%-os CI) a napi kétszer </w:t>
      </w:r>
      <w:r w:rsidR="00924697" w:rsidRPr="006658D9">
        <w:rPr>
          <w:color w:val="000000" w:themeColor="text1"/>
        </w:rPr>
        <w:t>5</w:t>
      </w:r>
      <w:r w:rsidRPr="006658D9">
        <w:rPr>
          <w:color w:val="000000" w:themeColor="text1"/>
        </w:rPr>
        <w:t> mg tofacitinibet kapó betegeknél 0,</w:t>
      </w:r>
      <w:r w:rsidR="00924697" w:rsidRPr="006658D9">
        <w:rPr>
          <w:color w:val="000000" w:themeColor="text1"/>
        </w:rPr>
        <w:t>17</w:t>
      </w:r>
      <w:r w:rsidRPr="006658D9">
        <w:rPr>
          <w:color w:val="000000" w:themeColor="text1"/>
        </w:rPr>
        <w:t xml:space="preserve"> (0,</w:t>
      </w:r>
      <w:r w:rsidR="00924697" w:rsidRPr="006658D9">
        <w:rPr>
          <w:color w:val="000000" w:themeColor="text1"/>
        </w:rPr>
        <w:t>08</w:t>
      </w:r>
      <w:r w:rsidRPr="006658D9">
        <w:rPr>
          <w:color w:val="000000" w:themeColor="text1"/>
        </w:rPr>
        <w:t>–0,</w:t>
      </w:r>
      <w:r w:rsidR="00924697" w:rsidRPr="006658D9">
        <w:rPr>
          <w:color w:val="000000" w:themeColor="text1"/>
        </w:rPr>
        <w:t>33</w:t>
      </w:r>
      <w:r w:rsidRPr="006658D9">
        <w:rPr>
          <w:color w:val="000000" w:themeColor="text1"/>
        </w:rPr>
        <w:t xml:space="preserve">), a napi kétszer </w:t>
      </w:r>
      <w:r w:rsidR="00924697" w:rsidRPr="006658D9">
        <w:rPr>
          <w:color w:val="000000" w:themeColor="text1"/>
        </w:rPr>
        <w:t>10</w:t>
      </w:r>
      <w:r w:rsidRPr="006658D9">
        <w:rPr>
          <w:color w:val="000000" w:themeColor="text1"/>
        </w:rPr>
        <w:t> mg tofacitinibet kapó betegeknél 0,</w:t>
      </w:r>
      <w:r w:rsidR="00924697" w:rsidRPr="006658D9">
        <w:rPr>
          <w:color w:val="000000" w:themeColor="text1"/>
        </w:rPr>
        <w:t>50</w:t>
      </w:r>
      <w:r w:rsidR="00E91C49" w:rsidRPr="006658D9">
        <w:rPr>
          <w:color w:val="000000" w:themeColor="text1"/>
        </w:rPr>
        <w:t> </w:t>
      </w:r>
      <w:r w:rsidRPr="006658D9">
        <w:rPr>
          <w:color w:val="000000" w:themeColor="text1"/>
        </w:rPr>
        <w:t>(0,</w:t>
      </w:r>
      <w:r w:rsidR="00924697" w:rsidRPr="006658D9">
        <w:rPr>
          <w:color w:val="000000" w:themeColor="text1"/>
        </w:rPr>
        <w:t>32</w:t>
      </w:r>
      <w:r w:rsidRPr="006658D9">
        <w:rPr>
          <w:color w:val="000000" w:themeColor="text1"/>
        </w:rPr>
        <w:t>–0,</w:t>
      </w:r>
      <w:r w:rsidR="00924697" w:rsidRPr="006658D9">
        <w:rPr>
          <w:color w:val="000000" w:themeColor="text1"/>
        </w:rPr>
        <w:t>74</w:t>
      </w:r>
      <w:r w:rsidRPr="006658D9">
        <w:rPr>
          <w:color w:val="000000" w:themeColor="text1"/>
        </w:rPr>
        <w:t>) és a TNF-inhibitorokat kapó betegeknél 0,</w:t>
      </w:r>
      <w:r w:rsidR="00924697" w:rsidRPr="006658D9">
        <w:rPr>
          <w:color w:val="000000" w:themeColor="text1"/>
        </w:rPr>
        <w:t>06</w:t>
      </w:r>
      <w:r w:rsidR="00E91C49" w:rsidRPr="006658D9">
        <w:rPr>
          <w:color w:val="000000" w:themeColor="text1"/>
        </w:rPr>
        <w:t> </w:t>
      </w:r>
      <w:r w:rsidRPr="006658D9">
        <w:rPr>
          <w:color w:val="000000" w:themeColor="text1"/>
        </w:rPr>
        <w:t>(0,</w:t>
      </w:r>
      <w:r w:rsidR="00924697" w:rsidRPr="006658D9">
        <w:rPr>
          <w:color w:val="000000" w:themeColor="text1"/>
        </w:rPr>
        <w:t>01</w:t>
      </w:r>
      <w:r w:rsidRPr="006658D9">
        <w:rPr>
          <w:color w:val="000000" w:themeColor="text1"/>
        </w:rPr>
        <w:t>–0,</w:t>
      </w:r>
      <w:r w:rsidR="00924697" w:rsidRPr="006658D9">
        <w:rPr>
          <w:color w:val="000000" w:themeColor="text1"/>
        </w:rPr>
        <w:t>17</w:t>
      </w:r>
      <w:r w:rsidRPr="006658D9">
        <w:rPr>
          <w:color w:val="000000" w:themeColor="text1"/>
        </w:rPr>
        <w:t>) eseményt szenvedett beteg volt 100 betegévre vonatkoztatva. A TNF</w:t>
      </w:r>
      <w:r w:rsidRPr="006658D9">
        <w:rPr>
          <w:color w:val="000000" w:themeColor="text1"/>
        </w:rPr>
        <w:noBreakHyphen/>
      </w:r>
      <w:r w:rsidR="003A5C4F" w:rsidRPr="006658D9">
        <w:rPr>
          <w:color w:val="000000" w:themeColor="text1"/>
        </w:rPr>
        <w:t xml:space="preserve">gátlókkal </w:t>
      </w:r>
      <w:r w:rsidRPr="006658D9">
        <w:rPr>
          <w:color w:val="000000" w:themeColor="text1"/>
        </w:rPr>
        <w:t xml:space="preserve">összehasonlítva a tüdőembolia relatív hazárdja (hazard ratio, HR) </w:t>
      </w:r>
      <w:r w:rsidR="00924697" w:rsidRPr="006658D9">
        <w:rPr>
          <w:color w:val="000000" w:themeColor="text1"/>
        </w:rPr>
        <w:t xml:space="preserve">2,93 (0,79–10,83) </w:t>
      </w:r>
      <w:r w:rsidRPr="006658D9">
        <w:rPr>
          <w:color w:val="000000" w:themeColor="text1"/>
        </w:rPr>
        <w:t xml:space="preserve">volt a napi kétszer </w:t>
      </w:r>
      <w:r w:rsidR="00924697" w:rsidRPr="006658D9">
        <w:rPr>
          <w:color w:val="000000" w:themeColor="text1"/>
        </w:rPr>
        <w:t>5</w:t>
      </w:r>
      <w:r w:rsidRPr="006658D9">
        <w:rPr>
          <w:color w:val="000000" w:themeColor="text1"/>
        </w:rPr>
        <w:t xml:space="preserve"> mg tofacitinibet és </w:t>
      </w:r>
      <w:r w:rsidR="00924697" w:rsidRPr="006658D9">
        <w:rPr>
          <w:color w:val="000000" w:themeColor="text1"/>
        </w:rPr>
        <w:t>8,26 (2,49</w:t>
      </w:r>
      <w:r w:rsidR="00EC72CA" w:rsidRPr="006658D9">
        <w:rPr>
          <w:color w:val="000000" w:themeColor="text1"/>
        </w:rPr>
        <w:t>–</w:t>
      </w:r>
      <w:r w:rsidR="00924697" w:rsidRPr="006658D9">
        <w:rPr>
          <w:color w:val="000000" w:themeColor="text1"/>
        </w:rPr>
        <w:t xml:space="preserve">27,43) </w:t>
      </w:r>
      <w:r w:rsidRPr="006658D9">
        <w:rPr>
          <w:color w:val="000000" w:themeColor="text1"/>
        </w:rPr>
        <w:t xml:space="preserve">a napi kétszer </w:t>
      </w:r>
      <w:r w:rsidR="00924697" w:rsidRPr="006658D9">
        <w:rPr>
          <w:color w:val="000000" w:themeColor="text1"/>
        </w:rPr>
        <w:t>10</w:t>
      </w:r>
      <w:r w:rsidRPr="006658D9">
        <w:rPr>
          <w:color w:val="000000" w:themeColor="text1"/>
        </w:rPr>
        <w:t xml:space="preserve"> mg </w:t>
      </w:r>
      <w:r w:rsidRPr="006658D9">
        <w:rPr>
          <w:color w:val="000000" w:themeColor="text1"/>
        </w:rPr>
        <w:lastRenderedPageBreak/>
        <w:t xml:space="preserve">tofacitinibet kapó betegeknél (lásd 5.1 pont). </w:t>
      </w:r>
      <w:r w:rsidR="00924697" w:rsidRPr="006658D9">
        <w:rPr>
          <w:rFonts w:eastAsia="Arial Unicode MS"/>
          <w:color w:val="000000" w:themeColor="text1"/>
          <w:lang w:val="hu"/>
        </w:rPr>
        <w:t>Azoknál a betegeknél, akiknél PE</w:t>
      </w:r>
      <w:r w:rsidR="00924697" w:rsidRPr="006658D9">
        <w:rPr>
          <w:rFonts w:eastAsia="Arial Unicode MS"/>
          <w:color w:val="000000" w:themeColor="text1"/>
          <w:lang w:val="hu"/>
        </w:rPr>
        <w:noBreakHyphen/>
        <w:t xml:space="preserve">t figyeltek meg, a többségük (97%) esetében fennálltak </w:t>
      </w:r>
      <w:r w:rsidR="00EC72CA" w:rsidRPr="006658D9">
        <w:rPr>
          <w:rFonts w:eastAsia="Arial Unicode MS"/>
          <w:color w:val="000000" w:themeColor="text1"/>
          <w:lang w:val="hu"/>
        </w:rPr>
        <w:t xml:space="preserve">a </w:t>
      </w:r>
      <w:r w:rsidR="00924697" w:rsidRPr="006658D9">
        <w:rPr>
          <w:rFonts w:eastAsia="Arial Unicode MS"/>
          <w:color w:val="000000" w:themeColor="text1"/>
          <w:lang w:val="hu"/>
        </w:rPr>
        <w:t>VTE kockázati tényezői.</w:t>
      </w:r>
    </w:p>
    <w:p w14:paraId="16577D1C" w14:textId="77777777" w:rsidR="003F4744" w:rsidRPr="006658D9" w:rsidRDefault="003F4744" w:rsidP="0052490D">
      <w:pPr>
        <w:pStyle w:val="Paragraph"/>
        <w:widowControl w:val="0"/>
        <w:spacing w:after="0"/>
        <w:rPr>
          <w:rStyle w:val="Instructions"/>
          <w:color w:val="000000" w:themeColor="text1"/>
          <w:sz w:val="22"/>
          <w:szCs w:val="22"/>
        </w:rPr>
      </w:pPr>
    </w:p>
    <w:p w14:paraId="35674F53" w14:textId="77777777" w:rsidR="00931374" w:rsidRPr="006658D9" w:rsidRDefault="00931374" w:rsidP="00931374">
      <w:pPr>
        <w:pStyle w:val="Paragraph"/>
        <w:keepNext/>
        <w:spacing w:after="0"/>
        <w:rPr>
          <w:i/>
          <w:color w:val="000000" w:themeColor="text1"/>
          <w:sz w:val="22"/>
          <w:szCs w:val="22"/>
          <w:u w:val="single"/>
        </w:rPr>
      </w:pPr>
      <w:r w:rsidRPr="006658D9">
        <w:rPr>
          <w:i/>
          <w:color w:val="000000" w:themeColor="text1"/>
          <w:sz w:val="22"/>
          <w:szCs w:val="22"/>
          <w:u w:val="single"/>
        </w:rPr>
        <w:t>Spondylitis ankylopoetica</w:t>
      </w:r>
    </w:p>
    <w:p w14:paraId="575AE6D0" w14:textId="4101DE59" w:rsidR="00931374" w:rsidRPr="006658D9" w:rsidRDefault="00931374" w:rsidP="00931374">
      <w:pPr>
        <w:pStyle w:val="Paragraph"/>
        <w:spacing w:after="0"/>
        <w:rPr>
          <w:iCs/>
          <w:color w:val="000000" w:themeColor="text1"/>
          <w:sz w:val="22"/>
          <w:szCs w:val="22"/>
        </w:rPr>
      </w:pPr>
      <w:r w:rsidRPr="006658D9">
        <w:rPr>
          <w:iCs/>
          <w:color w:val="000000" w:themeColor="text1"/>
          <w:sz w:val="22"/>
          <w:szCs w:val="22"/>
        </w:rPr>
        <w:t xml:space="preserve">A kombinált </w:t>
      </w:r>
      <w:r w:rsidR="00C91082" w:rsidRPr="006658D9">
        <w:rPr>
          <w:iCs/>
          <w:color w:val="000000" w:themeColor="text1"/>
          <w:sz w:val="22"/>
          <w:szCs w:val="22"/>
        </w:rPr>
        <w:t>II</w:t>
      </w:r>
      <w:r w:rsidRPr="006658D9">
        <w:rPr>
          <w:iCs/>
          <w:color w:val="000000" w:themeColor="text1"/>
          <w:sz w:val="22"/>
          <w:szCs w:val="22"/>
        </w:rPr>
        <w:t xml:space="preserve">. és </w:t>
      </w:r>
      <w:r w:rsidR="00C91082" w:rsidRPr="006658D9">
        <w:rPr>
          <w:iCs/>
          <w:color w:val="000000" w:themeColor="text1"/>
          <w:sz w:val="22"/>
          <w:szCs w:val="22"/>
        </w:rPr>
        <w:t>III</w:t>
      </w:r>
      <w:r w:rsidR="0070486C" w:rsidRPr="006658D9">
        <w:rPr>
          <w:iCs/>
          <w:color w:val="000000" w:themeColor="text1"/>
          <w:sz w:val="22"/>
          <w:szCs w:val="22"/>
        </w:rPr>
        <w:t>.</w:t>
      </w:r>
      <w:r w:rsidRPr="006658D9">
        <w:rPr>
          <w:iCs/>
          <w:color w:val="000000" w:themeColor="text1"/>
          <w:sz w:val="22"/>
          <w:szCs w:val="22"/>
        </w:rPr>
        <w:t> fázisú, randomizált, kontrollos klinikai vizsgálatok összesített eredményei szerint VTE-események nem fordultak elő a 420 betegnél (233 betegévnyi megfigyelés során), akik 48 héten át kaptak tofacitinibet.</w:t>
      </w:r>
    </w:p>
    <w:p w14:paraId="5555943A" w14:textId="77777777" w:rsidR="00931374" w:rsidRPr="006658D9" w:rsidRDefault="00931374" w:rsidP="00931374">
      <w:pPr>
        <w:pStyle w:val="Paragraph"/>
        <w:spacing w:after="0"/>
        <w:rPr>
          <w:iCs/>
          <w:color w:val="000000" w:themeColor="text1"/>
          <w:sz w:val="22"/>
          <w:szCs w:val="22"/>
        </w:rPr>
      </w:pPr>
    </w:p>
    <w:p w14:paraId="4F2446AB" w14:textId="77777777" w:rsidR="0052490D" w:rsidRPr="006658D9" w:rsidRDefault="0052490D" w:rsidP="00FC53B3">
      <w:pPr>
        <w:pStyle w:val="Paragraph"/>
        <w:keepNext/>
        <w:keepLines/>
        <w:spacing w:after="0"/>
        <w:rPr>
          <w:rStyle w:val="Instructions"/>
          <w:color w:val="000000" w:themeColor="text1"/>
          <w:sz w:val="22"/>
          <w:szCs w:val="22"/>
        </w:rPr>
      </w:pPr>
      <w:r w:rsidRPr="006658D9">
        <w:rPr>
          <w:rStyle w:val="Instructions"/>
          <w:color w:val="000000" w:themeColor="text1"/>
          <w:sz w:val="22"/>
          <w:szCs w:val="22"/>
        </w:rPr>
        <w:t>Összes fertőzés</w:t>
      </w:r>
    </w:p>
    <w:p w14:paraId="3DB7E08B" w14:textId="77777777" w:rsidR="0052490D" w:rsidRPr="006658D9" w:rsidRDefault="0052490D" w:rsidP="00FC53B3">
      <w:pPr>
        <w:pStyle w:val="Paragraph"/>
        <w:keepNext/>
        <w:keepLines/>
        <w:spacing w:after="0"/>
        <w:rPr>
          <w:color w:val="000000" w:themeColor="text1"/>
          <w:sz w:val="22"/>
          <w:szCs w:val="22"/>
        </w:rPr>
      </w:pPr>
    </w:p>
    <w:p w14:paraId="522E06D7" w14:textId="77777777" w:rsidR="00F00491" w:rsidRPr="006658D9" w:rsidRDefault="00F00491" w:rsidP="00F00491">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4AC957D9" w14:textId="7FBBCF6D" w:rsidR="0052490D" w:rsidRPr="006658D9" w:rsidRDefault="0052490D" w:rsidP="0052490D">
      <w:pPr>
        <w:pStyle w:val="Paragraph"/>
        <w:widowControl w:val="0"/>
        <w:spacing w:after="0"/>
        <w:rPr>
          <w:iCs/>
          <w:color w:val="000000" w:themeColor="text1"/>
          <w:sz w:val="22"/>
          <w:szCs w:val="22"/>
          <w:u w:val="single"/>
        </w:rPr>
      </w:pPr>
      <w:r w:rsidRPr="006658D9">
        <w:rPr>
          <w:color w:val="000000" w:themeColor="text1"/>
          <w:sz w:val="22"/>
          <w:szCs w:val="22"/>
        </w:rPr>
        <w:t xml:space="preserve">Kontrollos </w:t>
      </w:r>
      <w:r w:rsidR="00E40AD4" w:rsidRPr="006658D9">
        <w:rPr>
          <w:iCs/>
          <w:color w:val="000000" w:themeColor="text1"/>
          <w:sz w:val="22"/>
          <w:szCs w:val="22"/>
        </w:rPr>
        <w:t>III</w:t>
      </w:r>
      <w:r w:rsidRPr="006658D9">
        <w:rPr>
          <w:color w:val="000000" w:themeColor="text1"/>
          <w:sz w:val="22"/>
          <w:szCs w:val="22"/>
        </w:rPr>
        <w:t>. fázisú vizsgálatokban a fertőzések aránya a naponta kétszer 5 mg filmtablettát alkalmazó (összesen 616 beteg)</w:t>
      </w:r>
      <w:r w:rsidRPr="006658D9">
        <w:rPr>
          <w:rStyle w:val="Instructions"/>
          <w:color w:val="000000" w:themeColor="text1"/>
          <w:sz w:val="22"/>
          <w:szCs w:val="22"/>
        </w:rPr>
        <w:t xml:space="preserve"> </w:t>
      </w:r>
      <w:r w:rsidRPr="006658D9">
        <w:rPr>
          <w:color w:val="000000" w:themeColor="text1"/>
          <w:sz w:val="22"/>
          <w:szCs w:val="22"/>
        </w:rPr>
        <w:t>és a naponta kétszer 10 mg (összesen 642 beteg)</w:t>
      </w:r>
      <w:r w:rsidRPr="006658D9">
        <w:rPr>
          <w:rStyle w:val="Instructions"/>
          <w:color w:val="000000" w:themeColor="text1"/>
          <w:sz w:val="22"/>
          <w:szCs w:val="22"/>
        </w:rPr>
        <w:t xml:space="preserve"> </w:t>
      </w:r>
      <w:r w:rsidRPr="006658D9">
        <w:rPr>
          <w:color w:val="000000" w:themeColor="text1"/>
          <w:sz w:val="22"/>
          <w:szCs w:val="22"/>
        </w:rPr>
        <w:t>tofacitinib</w:t>
      </w:r>
      <w:r w:rsidRPr="006658D9">
        <w:rPr>
          <w:color w:val="000000" w:themeColor="text1"/>
          <w:sz w:val="22"/>
          <w:szCs w:val="22"/>
        </w:rPr>
        <w:noBreakHyphen/>
        <w:t>monoterápia csoportban a 0–3. hónapban 16,2% (100 beteg), illetve 17,9</w:t>
      </w:r>
      <w:r w:rsidR="00B3051C" w:rsidRPr="006658D9">
        <w:rPr>
          <w:color w:val="000000" w:themeColor="text1"/>
          <w:sz w:val="22"/>
          <w:szCs w:val="22"/>
        </w:rPr>
        <w:t>%</w:t>
      </w:r>
      <w:r w:rsidRPr="006658D9">
        <w:rPr>
          <w:color w:val="000000" w:themeColor="text1"/>
          <w:sz w:val="22"/>
          <w:szCs w:val="22"/>
        </w:rPr>
        <w:t xml:space="preserve"> (115 beteg) volt, szemben a placebocsoportban (összesen 122 beteg) észlelt 18,9</w:t>
      </w:r>
      <w:r w:rsidR="00B3051C" w:rsidRPr="006658D9">
        <w:rPr>
          <w:color w:val="000000" w:themeColor="text1"/>
          <w:sz w:val="22"/>
          <w:szCs w:val="22"/>
        </w:rPr>
        <w:t>%</w:t>
      </w:r>
      <w:r w:rsidRPr="006658D9">
        <w:rPr>
          <w:color w:val="000000" w:themeColor="text1"/>
          <w:sz w:val="22"/>
          <w:szCs w:val="22"/>
        </w:rPr>
        <w:t>-kal (23 beteg). DMARD</w:t>
      </w:r>
      <w:r w:rsidRPr="006658D9">
        <w:rPr>
          <w:color w:val="000000" w:themeColor="text1"/>
          <w:sz w:val="22"/>
          <w:szCs w:val="22"/>
        </w:rPr>
        <w:noBreakHyphen/>
        <w:t>terápia mellett végzett kontrollos 3. fázisú vizsgálatokban a fertőzések aránya a naponta kétszer 5 mg (összesen 973 beteg)</w:t>
      </w:r>
      <w:r w:rsidRPr="006658D9">
        <w:rPr>
          <w:i/>
          <w:color w:val="000000" w:themeColor="text1"/>
          <w:sz w:val="22"/>
          <w:szCs w:val="22"/>
        </w:rPr>
        <w:t xml:space="preserve"> </w:t>
      </w:r>
      <w:r w:rsidRPr="006658D9">
        <w:rPr>
          <w:color w:val="000000" w:themeColor="text1"/>
          <w:sz w:val="22"/>
          <w:szCs w:val="22"/>
        </w:rPr>
        <w:t>és a naponta kétszer 10 mg (összesen 969 beteg) tofacitinib plusz DMARD</w:t>
      </w:r>
      <w:r w:rsidRPr="006658D9">
        <w:rPr>
          <w:color w:val="000000" w:themeColor="text1"/>
          <w:sz w:val="22"/>
          <w:szCs w:val="22"/>
        </w:rPr>
        <w:noBreakHyphen/>
        <w:t>csoportban a 0–3. hónapban 21,3</w:t>
      </w:r>
      <w:r w:rsidR="00B3051C" w:rsidRPr="006658D9">
        <w:rPr>
          <w:color w:val="000000" w:themeColor="text1"/>
          <w:sz w:val="22"/>
          <w:szCs w:val="22"/>
        </w:rPr>
        <w:t>%</w:t>
      </w:r>
      <w:r w:rsidRPr="006658D9">
        <w:rPr>
          <w:color w:val="000000" w:themeColor="text1"/>
          <w:sz w:val="22"/>
          <w:szCs w:val="22"/>
        </w:rPr>
        <w:t xml:space="preserve"> (207 beteg), illetve 21,8</w:t>
      </w:r>
      <w:r w:rsidR="00B3051C" w:rsidRPr="006658D9">
        <w:rPr>
          <w:color w:val="000000" w:themeColor="text1"/>
          <w:sz w:val="22"/>
          <w:szCs w:val="22"/>
        </w:rPr>
        <w:t>%</w:t>
      </w:r>
      <w:r w:rsidRPr="006658D9">
        <w:rPr>
          <w:color w:val="000000" w:themeColor="text1"/>
          <w:sz w:val="22"/>
          <w:szCs w:val="22"/>
        </w:rPr>
        <w:t xml:space="preserve"> (211 beteg) volt, szemben a placebo plusz DMARD</w:t>
      </w:r>
      <w:r w:rsidRPr="006658D9">
        <w:rPr>
          <w:color w:val="000000" w:themeColor="text1"/>
          <w:sz w:val="22"/>
          <w:szCs w:val="22"/>
        </w:rPr>
        <w:noBreakHyphen/>
        <w:t>csoportban (összesen 559 beteg) észlelt 18,4%-kal (103 beteg).</w:t>
      </w:r>
    </w:p>
    <w:p w14:paraId="293BEF55" w14:textId="77777777" w:rsidR="0052490D" w:rsidRPr="006658D9" w:rsidRDefault="0052490D" w:rsidP="0052490D">
      <w:pPr>
        <w:pStyle w:val="Paragraph"/>
        <w:widowControl w:val="0"/>
        <w:spacing w:after="0"/>
        <w:rPr>
          <w:rFonts w:eastAsia="Arial Unicode MS"/>
          <w:color w:val="000000" w:themeColor="text1"/>
          <w:sz w:val="22"/>
          <w:szCs w:val="22"/>
        </w:rPr>
      </w:pPr>
    </w:p>
    <w:p w14:paraId="7B595F00" w14:textId="77777777" w:rsidR="0052490D" w:rsidRPr="006658D9" w:rsidRDefault="0052490D" w:rsidP="0052490D">
      <w:pPr>
        <w:pStyle w:val="Paragraph"/>
        <w:widowControl w:val="0"/>
        <w:spacing w:after="0"/>
        <w:rPr>
          <w:rFonts w:eastAsia="Arial Unicode MS"/>
          <w:color w:val="000000" w:themeColor="text1"/>
          <w:sz w:val="22"/>
          <w:szCs w:val="22"/>
        </w:rPr>
      </w:pPr>
      <w:r w:rsidRPr="006658D9">
        <w:rPr>
          <w:color w:val="000000" w:themeColor="text1"/>
          <w:sz w:val="22"/>
          <w:szCs w:val="22"/>
        </w:rPr>
        <w:t>A leggyakrabban jelentett fertőzések a felső légúti fertőzések és a nasopharyngitis (3,7</w:t>
      </w:r>
      <w:r w:rsidR="00B3051C" w:rsidRPr="006658D9">
        <w:rPr>
          <w:color w:val="000000" w:themeColor="text1"/>
          <w:sz w:val="22"/>
          <w:szCs w:val="22"/>
        </w:rPr>
        <w:t>%</w:t>
      </w:r>
      <w:r w:rsidRPr="006658D9">
        <w:rPr>
          <w:color w:val="000000" w:themeColor="text1"/>
          <w:sz w:val="22"/>
          <w:szCs w:val="22"/>
        </w:rPr>
        <w:t>, illetve 3,2</w:t>
      </w:r>
      <w:r w:rsidR="00B3051C" w:rsidRPr="006658D9">
        <w:rPr>
          <w:color w:val="000000" w:themeColor="text1"/>
          <w:sz w:val="22"/>
          <w:szCs w:val="22"/>
        </w:rPr>
        <w:t>%</w:t>
      </w:r>
      <w:r w:rsidRPr="006658D9">
        <w:rPr>
          <w:color w:val="000000" w:themeColor="text1"/>
          <w:sz w:val="22"/>
          <w:szCs w:val="22"/>
        </w:rPr>
        <w:t>) voltak.</w:t>
      </w:r>
    </w:p>
    <w:p w14:paraId="2E9E7C03" w14:textId="77777777" w:rsidR="0052490D" w:rsidRPr="006658D9" w:rsidRDefault="0052490D" w:rsidP="0052490D">
      <w:pPr>
        <w:pStyle w:val="Paragraph"/>
        <w:widowControl w:val="0"/>
        <w:spacing w:after="0"/>
        <w:rPr>
          <w:rFonts w:eastAsia="Arial Unicode MS"/>
          <w:color w:val="000000" w:themeColor="text1"/>
          <w:sz w:val="22"/>
          <w:szCs w:val="22"/>
        </w:rPr>
      </w:pPr>
    </w:p>
    <w:p w14:paraId="1108400E" w14:textId="2BCC0735" w:rsidR="0052490D" w:rsidRPr="006658D9" w:rsidRDefault="0052490D" w:rsidP="0052490D">
      <w:pPr>
        <w:pStyle w:val="first"/>
        <w:spacing w:before="0" w:line="240" w:lineRule="auto"/>
        <w:rPr>
          <w:rFonts w:eastAsia="Arial Unicode MS"/>
          <w:color w:val="000000" w:themeColor="text1"/>
          <w:sz w:val="22"/>
          <w:szCs w:val="22"/>
        </w:rPr>
      </w:pPr>
      <w:r w:rsidRPr="006658D9">
        <w:rPr>
          <w:color w:val="000000" w:themeColor="text1"/>
          <w:sz w:val="22"/>
          <w:szCs w:val="22"/>
        </w:rPr>
        <w:t xml:space="preserve">A tofacitinib-kezelés során a fertőzések teljes incidenciája a hosszú távú biztonságossági vizsgálatokban az expozíciónak kitett populációban (összesen 4867 beteg) 46,1 eseménnyel bíró beteg volt 100 betegévre vonatkoztatva (43,8 eseménnyel bíró beteg/100 betegév a naponta kétszer 5 mg és 47,2 eseménnyel bíró beteg/100 betegév a naponta kétszer 10 mg </w:t>
      </w:r>
      <w:r w:rsidR="004E27DF">
        <w:rPr>
          <w:color w:val="000000" w:themeColor="text1"/>
          <w:sz w:val="22"/>
          <w:szCs w:val="22"/>
        </w:rPr>
        <w:t>dózis</w:t>
      </w:r>
      <w:r w:rsidR="004E27DF" w:rsidRPr="006658D9">
        <w:rPr>
          <w:color w:val="000000" w:themeColor="text1"/>
          <w:sz w:val="22"/>
          <w:szCs w:val="22"/>
        </w:rPr>
        <w:t xml:space="preserve"> </w:t>
      </w:r>
      <w:r w:rsidRPr="006658D9">
        <w:rPr>
          <w:color w:val="000000" w:themeColor="text1"/>
          <w:sz w:val="22"/>
          <w:szCs w:val="22"/>
        </w:rPr>
        <w:t>esetében). A monoterápiát kapó betegeknél (összesen 1750) az arány 48,9 eseménnyel bíró beteg, illetve 41,9 eseménnyel bíró beteg volt 100 betegévre vonatkoztatva a naponta kétszer 5 mg, illetve naponta kétszer 10 mg dózisok esetében. Háttér DMARD</w:t>
      </w:r>
      <w:r w:rsidRPr="006658D9">
        <w:rPr>
          <w:color w:val="000000" w:themeColor="text1"/>
          <w:sz w:val="22"/>
          <w:szCs w:val="22"/>
        </w:rPr>
        <w:noBreakHyphen/>
        <w:t>kezelést kapó betegeknél (összesen 3117) az incidencia 41,0 eseménnyel bíró beteg, illetve 50,3 eseménnyel bíró beteg volt 100 betegévre vonatkoztatva a naponta kétszer 5 mg, illetve naponta kétszer 10 mg dózisok esetében.</w:t>
      </w:r>
    </w:p>
    <w:p w14:paraId="048E1F13" w14:textId="77777777" w:rsidR="00E930B9" w:rsidRPr="006658D9" w:rsidRDefault="00E930B9" w:rsidP="001B0E6A">
      <w:pPr>
        <w:pStyle w:val="Paragraph"/>
        <w:keepNext/>
        <w:widowControl w:val="0"/>
        <w:spacing w:after="0"/>
        <w:rPr>
          <w:rFonts w:eastAsia="Arial Unicode MS"/>
          <w:i/>
          <w:iCs/>
          <w:color w:val="000000" w:themeColor="text1"/>
          <w:sz w:val="22"/>
          <w:szCs w:val="22"/>
          <w:u w:val="single"/>
        </w:rPr>
      </w:pPr>
    </w:p>
    <w:p w14:paraId="5B4AC20A" w14:textId="77777777" w:rsidR="001B0E6A" w:rsidRPr="006658D9" w:rsidRDefault="001B0E6A" w:rsidP="001B0E6A">
      <w:pPr>
        <w:pStyle w:val="Paragraph"/>
        <w:keepNext/>
        <w:spacing w:after="0"/>
        <w:rPr>
          <w:i/>
          <w:color w:val="000000" w:themeColor="text1"/>
          <w:sz w:val="22"/>
          <w:szCs w:val="22"/>
          <w:u w:val="single"/>
        </w:rPr>
      </w:pPr>
      <w:r w:rsidRPr="006658D9">
        <w:rPr>
          <w:i/>
          <w:color w:val="000000" w:themeColor="text1"/>
          <w:sz w:val="22"/>
          <w:szCs w:val="22"/>
          <w:u w:val="single"/>
        </w:rPr>
        <w:t>Spondylitis ankylopoetica</w:t>
      </w:r>
    </w:p>
    <w:p w14:paraId="5E02E4EE" w14:textId="77777777" w:rsidR="001B0E6A" w:rsidRPr="006658D9" w:rsidRDefault="001B0E6A" w:rsidP="001B0E6A">
      <w:pPr>
        <w:pStyle w:val="Paragraph"/>
        <w:widowControl w:val="0"/>
        <w:spacing w:after="0"/>
        <w:rPr>
          <w:iCs/>
          <w:color w:val="000000" w:themeColor="text1"/>
          <w:sz w:val="22"/>
          <w:szCs w:val="22"/>
        </w:rPr>
      </w:pPr>
      <w:r w:rsidRPr="006658D9">
        <w:rPr>
          <w:iCs/>
          <w:color w:val="000000" w:themeColor="text1"/>
          <w:sz w:val="22"/>
          <w:szCs w:val="22"/>
        </w:rPr>
        <w:t>A kombinált 2. és 3. fázisú klinikai vizsgálatok során, a 16 hétig tartó placebokontrollos szakaszban a naponta kétszer 5 mg tofacitinibbel kezelt csoportban (185 beteg) a fertőzések gyakorisága 27,6% volt, míg a placebocsoportban (187 beteg) a gyakoriság 23,0% volt. A kombinált 2. és 3. fázisú klinikai vizsgálatok eredményei szerint a 48 héten át naponta kétszer 5 mg tofacitinibbel kezelt 316 beteg körében a fertőzések gyakorisága 35,1% volt.</w:t>
      </w:r>
    </w:p>
    <w:p w14:paraId="30155C7F" w14:textId="77777777" w:rsidR="0052490D" w:rsidRPr="006658D9" w:rsidRDefault="0052490D" w:rsidP="0052490D">
      <w:pPr>
        <w:pStyle w:val="Paragraph"/>
        <w:keepNext/>
        <w:widowControl w:val="0"/>
        <w:spacing w:after="0"/>
        <w:rPr>
          <w:rFonts w:eastAsia="Arial Unicode MS"/>
          <w:i/>
          <w:iCs/>
          <w:color w:val="000000" w:themeColor="text1"/>
          <w:sz w:val="22"/>
          <w:szCs w:val="22"/>
          <w:u w:val="single"/>
          <w:lang w:val="hu"/>
        </w:rPr>
      </w:pPr>
    </w:p>
    <w:p w14:paraId="3E8A4C67" w14:textId="77777777" w:rsidR="0052490D" w:rsidRPr="006658D9" w:rsidRDefault="0052490D" w:rsidP="0052490D">
      <w:pPr>
        <w:pStyle w:val="Paragraph"/>
        <w:spacing w:after="0"/>
        <w:rPr>
          <w:i/>
          <w:color w:val="000000" w:themeColor="text1"/>
          <w:sz w:val="22"/>
          <w:szCs w:val="22"/>
        </w:rPr>
      </w:pPr>
      <w:r w:rsidRPr="006658D9">
        <w:rPr>
          <w:i/>
          <w:color w:val="000000" w:themeColor="text1"/>
          <w:sz w:val="22"/>
          <w:szCs w:val="22"/>
        </w:rPr>
        <w:t>Súlyos fertőzések</w:t>
      </w:r>
    </w:p>
    <w:p w14:paraId="5AA1E435" w14:textId="77777777" w:rsidR="0052490D" w:rsidRPr="006658D9" w:rsidRDefault="0052490D" w:rsidP="0052490D">
      <w:pPr>
        <w:pStyle w:val="Paragraph"/>
        <w:spacing w:after="0"/>
        <w:rPr>
          <w:color w:val="000000" w:themeColor="text1"/>
          <w:sz w:val="22"/>
          <w:szCs w:val="22"/>
        </w:rPr>
      </w:pPr>
    </w:p>
    <w:p w14:paraId="0FBCA876" w14:textId="77777777" w:rsidR="00F00491" w:rsidRPr="006658D9" w:rsidRDefault="00F00491" w:rsidP="00F00491">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53977D39" w14:textId="77777777" w:rsidR="0052490D" w:rsidRPr="006658D9" w:rsidRDefault="0052490D" w:rsidP="0052490D">
      <w:pPr>
        <w:pStyle w:val="Paragraph"/>
        <w:rPr>
          <w:rFonts w:eastAsia="Arial Unicode MS"/>
          <w:color w:val="000000" w:themeColor="text1"/>
          <w:sz w:val="22"/>
          <w:szCs w:val="22"/>
        </w:rPr>
      </w:pPr>
      <w:r w:rsidRPr="006658D9">
        <w:rPr>
          <w:color w:val="000000" w:themeColor="text1"/>
          <w:sz w:val="22"/>
          <w:szCs w:val="22"/>
        </w:rPr>
        <w:t>A 6 és 24 hónapos, kontrollos klinikai vizsgálatokban a súlyos fertőzések aránya a naponta kétszer 5 mg tofacitinib</w:t>
      </w:r>
      <w:r w:rsidRPr="006658D9">
        <w:rPr>
          <w:color w:val="000000" w:themeColor="text1"/>
          <w:sz w:val="22"/>
          <w:szCs w:val="22"/>
        </w:rPr>
        <w:noBreakHyphen/>
        <w:t>monoterápiával kezelt csoportban 1,7 eseménnyel bíró beteg volt 100 betegévre vonatkozóan. A naponta kétszer 10 mg tofacitinib</w:t>
      </w:r>
      <w:r w:rsidRPr="006658D9">
        <w:rPr>
          <w:color w:val="000000" w:themeColor="text1"/>
          <w:sz w:val="22"/>
          <w:szCs w:val="22"/>
        </w:rPr>
        <w:noBreakHyphen/>
        <w:t>monoterápiával kezelt csoportban az arány 1,6 eseménnyel bíró beteg volt 100 betegévre vonatkozóan. A placebo csoportban az arány 0 esemény volt 100 betegévre vonatkoztatva, és 1,9 eseménnyel bíró beteg volt az MTX</w:t>
      </w:r>
      <w:r w:rsidRPr="006658D9">
        <w:rPr>
          <w:color w:val="000000" w:themeColor="text1"/>
          <w:sz w:val="22"/>
          <w:szCs w:val="22"/>
        </w:rPr>
        <w:noBreakHyphen/>
        <w:t>csoportban 100 betegévre vonatkoztatva.</w:t>
      </w:r>
    </w:p>
    <w:p w14:paraId="75ABE30C" w14:textId="77777777" w:rsidR="0052490D" w:rsidRPr="006658D9" w:rsidRDefault="0052490D" w:rsidP="0052490D">
      <w:pPr>
        <w:pStyle w:val="Paragraph"/>
        <w:rPr>
          <w:rFonts w:eastAsia="Arial Unicode MS"/>
          <w:color w:val="000000" w:themeColor="text1"/>
          <w:sz w:val="22"/>
          <w:szCs w:val="22"/>
        </w:rPr>
      </w:pPr>
      <w:r w:rsidRPr="006658D9">
        <w:rPr>
          <w:color w:val="000000" w:themeColor="text1"/>
          <w:sz w:val="22"/>
          <w:szCs w:val="22"/>
        </w:rPr>
        <w:t>6, 12 és 24 hónap időtartamú vizsgálatokban a súlyos fertőzések aránya a naponta kétszer 5 mg és naponta kétszer 10 mg tofacitinib plusz DMARD</w:t>
      </w:r>
      <w:r w:rsidRPr="006658D9">
        <w:rPr>
          <w:color w:val="000000" w:themeColor="text1"/>
          <w:sz w:val="22"/>
          <w:szCs w:val="22"/>
        </w:rPr>
        <w:noBreakHyphen/>
        <w:t>csoportokban 3,6 illetve 3,4 eseménnyel bíró beteg volt 100 betegévre vonatkoztatva, szemben a placebo plusz DMARD</w:t>
      </w:r>
      <w:r w:rsidRPr="006658D9">
        <w:rPr>
          <w:color w:val="000000" w:themeColor="text1"/>
          <w:sz w:val="22"/>
          <w:szCs w:val="22"/>
        </w:rPr>
        <w:noBreakHyphen/>
        <w:t>csoportban észlelt, 100 betegévre vonatkoztatott 1,7 eseménnyel bíró beteggel.</w:t>
      </w:r>
    </w:p>
    <w:p w14:paraId="5E32406A" w14:textId="4D3D59D7" w:rsidR="0052490D" w:rsidRPr="006658D9" w:rsidRDefault="0052490D" w:rsidP="0052490D">
      <w:pPr>
        <w:pStyle w:val="Paragraph"/>
        <w:spacing w:after="0"/>
        <w:rPr>
          <w:color w:val="000000" w:themeColor="text1"/>
          <w:sz w:val="22"/>
          <w:szCs w:val="22"/>
        </w:rPr>
      </w:pPr>
      <w:r w:rsidRPr="006658D9">
        <w:rPr>
          <w:color w:val="000000" w:themeColor="text1"/>
          <w:sz w:val="22"/>
          <w:szCs w:val="22"/>
        </w:rPr>
        <w:t xml:space="preserve">A hosszú távú biztonságossági összexpozíciós populációban a fertőzések összes aránya 2,4 és 3,0 eseménnyel bíró betegvolt 100 betegévre vonatkoztatva a naponta kétszer 5 mg és a naponta </w:t>
      </w:r>
      <w:r w:rsidRPr="006658D9">
        <w:rPr>
          <w:color w:val="000000" w:themeColor="text1"/>
          <w:sz w:val="22"/>
          <w:szCs w:val="22"/>
        </w:rPr>
        <w:lastRenderedPageBreak/>
        <w:t xml:space="preserve">kétszer 10 mg tofacitinib </w:t>
      </w:r>
      <w:r w:rsidR="004E27DF">
        <w:rPr>
          <w:color w:val="000000" w:themeColor="text1"/>
          <w:sz w:val="22"/>
          <w:szCs w:val="22"/>
        </w:rPr>
        <w:t>dózis</w:t>
      </w:r>
      <w:r w:rsidR="004E27DF" w:rsidRPr="006658D9">
        <w:rPr>
          <w:color w:val="000000" w:themeColor="text1"/>
          <w:sz w:val="22"/>
          <w:szCs w:val="22"/>
        </w:rPr>
        <w:t xml:space="preserve">t </w:t>
      </w:r>
      <w:r w:rsidRPr="006658D9">
        <w:rPr>
          <w:color w:val="000000" w:themeColor="text1"/>
          <w:sz w:val="22"/>
          <w:szCs w:val="22"/>
        </w:rPr>
        <w:t>kapó csoport esetében. A leggyakoribb súlyos fertőzések közé tartozott a pneumonia, a herpes zoster, a húgyúti fertőzés, a cellulitis, a gastroenteritis és a diverticulitis. Opportunista fertőzések eseteiről is beszámoltak (lásd 4.4 pont).</w:t>
      </w:r>
    </w:p>
    <w:p w14:paraId="48DE027E" w14:textId="77777777" w:rsidR="00350AF0" w:rsidRPr="006658D9" w:rsidRDefault="00350AF0" w:rsidP="00350AF0">
      <w:pPr>
        <w:pStyle w:val="Paragraph"/>
        <w:keepNext/>
        <w:widowControl w:val="0"/>
        <w:spacing w:after="0"/>
        <w:rPr>
          <w:rFonts w:eastAsia="Arial Unicode MS"/>
          <w:i/>
          <w:iCs/>
          <w:color w:val="000000" w:themeColor="text1"/>
          <w:sz w:val="22"/>
          <w:szCs w:val="22"/>
          <w:u w:val="single"/>
          <w:lang w:val="hu"/>
        </w:rPr>
      </w:pPr>
    </w:p>
    <w:p w14:paraId="08126967" w14:textId="6311734B" w:rsidR="00350AF0" w:rsidRPr="006658D9" w:rsidRDefault="00350AF0" w:rsidP="00350AF0">
      <w:pPr>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Egy nagy (</w:t>
      </w:r>
      <w:r w:rsidR="00B974ED" w:rsidRPr="006658D9">
        <w:rPr>
          <w:rFonts w:eastAsia="Arial Unicode MS"/>
          <w:color w:val="000000" w:themeColor="text1"/>
          <w:szCs w:val="22"/>
          <w:lang w:val="hu" w:eastAsia="en-US" w:bidi="ar-SA"/>
        </w:rPr>
        <w:t>n</w:t>
      </w:r>
      <w:r w:rsidR="00EC72CA" w:rsidRPr="006658D9">
        <w:rPr>
          <w:rFonts w:eastAsia="Arial Unicode MS"/>
          <w:color w:val="000000" w:themeColor="text1"/>
          <w:szCs w:val="22"/>
          <w:lang w:val="hu" w:eastAsia="en-US" w:bidi="ar-SA"/>
        </w:rPr>
        <w:t> = </w:t>
      </w:r>
      <w:r w:rsidRPr="006658D9">
        <w:rPr>
          <w:rFonts w:eastAsia="Arial Unicode MS"/>
          <w:color w:val="000000" w:themeColor="text1"/>
          <w:szCs w:val="22"/>
          <w:lang w:val="hu" w:eastAsia="en-US" w:bidi="ar-SA"/>
        </w:rPr>
        <w:t xml:space="preserve">4362) randomizált, engedélyezés utáni gyógyszerbiztonsági vizsgálatban, amelyet 50 éves vagy annál idősebb, legalább egy további cardiovascularis kockázati tényezővel érintett </w:t>
      </w:r>
      <w:r w:rsidR="00EC72CA" w:rsidRPr="006658D9">
        <w:rPr>
          <w:rFonts w:eastAsia="Arial Unicode MS"/>
          <w:color w:val="000000" w:themeColor="text1"/>
          <w:szCs w:val="22"/>
          <w:lang w:val="hu" w:eastAsia="en-US" w:bidi="ar-SA"/>
        </w:rPr>
        <w:t>RA-</w:t>
      </w:r>
      <w:r w:rsidRPr="006658D9">
        <w:rPr>
          <w:rFonts w:eastAsia="Arial Unicode MS"/>
          <w:color w:val="000000" w:themeColor="text1"/>
          <w:szCs w:val="22"/>
          <w:lang w:val="hu" w:eastAsia="en-US" w:bidi="ar-SA"/>
        </w:rPr>
        <w:t>betegeknél végeztek, a súlyos fertőzések dózisfüggő emelkedését figyelték meg tofacitinib alkalmazásakor a TNF-gátlókkal összehasonlítva (lásd 4.4 pont).</w:t>
      </w:r>
    </w:p>
    <w:p w14:paraId="45624EC9" w14:textId="77777777" w:rsidR="00350AF0" w:rsidRPr="006658D9" w:rsidRDefault="00350AF0" w:rsidP="00350AF0">
      <w:pPr>
        <w:spacing w:line="240" w:lineRule="auto"/>
        <w:rPr>
          <w:rFonts w:eastAsia="Arial Unicode MS"/>
          <w:color w:val="000000" w:themeColor="text1"/>
          <w:szCs w:val="22"/>
          <w:lang w:eastAsia="en-US" w:bidi="ar-SA"/>
        </w:rPr>
      </w:pPr>
    </w:p>
    <w:p w14:paraId="677561F7" w14:textId="77777777" w:rsidR="00350AF0" w:rsidRPr="006658D9" w:rsidRDefault="00350AF0" w:rsidP="00350AF0">
      <w:pPr>
        <w:rPr>
          <w:iCs/>
          <w:color w:val="000000" w:themeColor="text1"/>
          <w:szCs w:val="22"/>
          <w:lang w:eastAsia="en-US" w:bidi="ar-SA"/>
        </w:rPr>
      </w:pPr>
      <w:r w:rsidRPr="006658D9">
        <w:rPr>
          <w:rFonts w:eastAsia="Arial Unicode MS"/>
          <w:color w:val="000000" w:themeColor="text1"/>
          <w:szCs w:val="22"/>
          <w:lang w:val="hu" w:eastAsia="en-US" w:bidi="ar-SA"/>
        </w:rPr>
        <w:t>A súlyos fertőzések incidenciaaránya (95%-os CI) napi kétszer 5 mg tofacitinib esetén 2,86 (2,41, 3,37), napi kétszer 10 mg tofacitinib esetén 3,64 (3,11, 4,23), TNF-gátlók esetén pedig 2,44 (2,02, 2,92) eseménnyel érintett beteg volt 100 betegévenként. A TNF-gátlókhoz viszonyítva a súlyos fertőzések relatív hazárdja (HR) napi kétszer 10 mg tofacitinib esetén 1,17 (0,92, 1,50), napi kétszer 5 mg tofacitinib esetén pedig 1,48 (1,17, 1,87) volt.</w:t>
      </w:r>
    </w:p>
    <w:p w14:paraId="1D3C1E9E" w14:textId="77777777" w:rsidR="008C7704" w:rsidRPr="006658D9" w:rsidRDefault="008C7704" w:rsidP="008C7704">
      <w:pPr>
        <w:pStyle w:val="Paragraph"/>
        <w:keepNext/>
        <w:widowControl w:val="0"/>
        <w:spacing w:after="0"/>
        <w:rPr>
          <w:rFonts w:eastAsia="Arial Unicode MS"/>
          <w:i/>
          <w:iCs/>
          <w:color w:val="000000" w:themeColor="text1"/>
          <w:sz w:val="22"/>
          <w:szCs w:val="22"/>
          <w:u w:val="single"/>
        </w:rPr>
      </w:pPr>
    </w:p>
    <w:p w14:paraId="266F5DBB" w14:textId="77777777" w:rsidR="008C7704" w:rsidRPr="006658D9" w:rsidRDefault="008C7704" w:rsidP="008C7704">
      <w:pPr>
        <w:pStyle w:val="Paragraph"/>
        <w:keepNext/>
        <w:widowControl w:val="0"/>
        <w:spacing w:after="0"/>
        <w:rPr>
          <w:rFonts w:eastAsia="Arial Unicode MS"/>
          <w:i/>
          <w:iCs/>
          <w:color w:val="000000" w:themeColor="text1"/>
          <w:sz w:val="22"/>
          <w:szCs w:val="22"/>
          <w:u w:val="single"/>
          <w:lang w:val="hu"/>
        </w:rPr>
      </w:pPr>
      <w:r w:rsidRPr="006658D9">
        <w:rPr>
          <w:rFonts w:eastAsia="Arial Unicode MS"/>
          <w:i/>
          <w:iCs/>
          <w:color w:val="000000" w:themeColor="text1"/>
          <w:sz w:val="22"/>
          <w:szCs w:val="22"/>
          <w:u w:val="single"/>
          <w:lang w:val="hu"/>
        </w:rPr>
        <w:t>Spondylitis ankylopoetica</w:t>
      </w:r>
    </w:p>
    <w:p w14:paraId="196B899B" w14:textId="77777777" w:rsidR="00F00491" w:rsidRPr="006658D9" w:rsidRDefault="008C7704" w:rsidP="008C7704">
      <w:pPr>
        <w:pStyle w:val="Paragraph"/>
        <w:spacing w:after="0"/>
        <w:rPr>
          <w:rFonts w:eastAsia="Arial Unicode MS"/>
          <w:color w:val="000000" w:themeColor="text1"/>
          <w:sz w:val="22"/>
          <w:szCs w:val="22"/>
        </w:rPr>
      </w:pPr>
      <w:r w:rsidRPr="006658D9">
        <w:rPr>
          <w:iCs/>
          <w:color w:val="000000" w:themeColor="text1"/>
          <w:sz w:val="22"/>
          <w:szCs w:val="22"/>
        </w:rPr>
        <w:t>A kombinált 2. és 3. fázisú klinikai vizsgálatok eredményei szerint a 48 héten át naponta kétszer 5 mg tofacitinibbel kezelt 316 beteg körében egyetlen súlyos fertőzés (asepticus meningitis) fordult elő, ami 0,43 eseménnyel bíró beteget jelent 100 betegévre vonatkoztatva.</w:t>
      </w:r>
    </w:p>
    <w:p w14:paraId="4D8ABB67" w14:textId="77777777" w:rsidR="008C7704" w:rsidRPr="006658D9" w:rsidRDefault="008C7704" w:rsidP="00F00491">
      <w:pPr>
        <w:spacing w:line="240" w:lineRule="auto"/>
        <w:rPr>
          <w:i/>
          <w:color w:val="000000" w:themeColor="text1"/>
          <w:szCs w:val="22"/>
        </w:rPr>
      </w:pPr>
    </w:p>
    <w:p w14:paraId="5E442BD1" w14:textId="77777777" w:rsidR="00F00491" w:rsidRPr="006658D9" w:rsidRDefault="00F00491" w:rsidP="00F00491">
      <w:pPr>
        <w:spacing w:line="240" w:lineRule="auto"/>
        <w:rPr>
          <w:color w:val="000000" w:themeColor="text1"/>
          <w:szCs w:val="22"/>
        </w:rPr>
      </w:pPr>
      <w:r w:rsidRPr="006658D9">
        <w:rPr>
          <w:i/>
          <w:color w:val="000000" w:themeColor="text1"/>
          <w:szCs w:val="22"/>
        </w:rPr>
        <w:t>Az időseket érintő súlyos fertőzések</w:t>
      </w:r>
    </w:p>
    <w:p w14:paraId="7851E31D" w14:textId="77777777" w:rsidR="00F00491" w:rsidRPr="006658D9" w:rsidRDefault="00F00491" w:rsidP="00F00491">
      <w:pPr>
        <w:spacing w:line="240" w:lineRule="auto"/>
        <w:rPr>
          <w:color w:val="000000" w:themeColor="text1"/>
          <w:szCs w:val="22"/>
        </w:rPr>
      </w:pPr>
      <w:r w:rsidRPr="006658D9">
        <w:rPr>
          <w:color w:val="000000" w:themeColor="text1"/>
          <w:szCs w:val="22"/>
        </w:rPr>
        <w:t>A rheumatoid arthritis I–VI. vizsgálataiba bevont 4271 beteg közül (lásd 5.1 pont) összesen 608 rheumatoid arthritises beteg volt 65 éves vagy idősebb, beleértve 85 olyan beteget is, aki 75 éves vagy idősebb volt.</w:t>
      </w:r>
      <w:r w:rsidRPr="006658D9">
        <w:rPr>
          <w:rStyle w:val="Instructions"/>
          <w:color w:val="000000" w:themeColor="text1"/>
          <w:szCs w:val="22"/>
        </w:rPr>
        <w:t xml:space="preserve"> </w:t>
      </w:r>
      <w:r w:rsidRPr="006658D9">
        <w:rPr>
          <w:color w:val="000000" w:themeColor="text1"/>
          <w:szCs w:val="22"/>
        </w:rPr>
        <w:t>A súlyos fertőzések gyakorisága a tofacitinibbel kezelt 65 év feletti betegek között magasabb volt, mint a 65 éves kor alattiak között (4,8 eset 100 betegévre vonatkoztatva, illetve 2,4 eset 100 betegévre vonatkoztatva).</w:t>
      </w:r>
    </w:p>
    <w:p w14:paraId="7882C8D7" w14:textId="77777777" w:rsidR="00F00491" w:rsidRPr="006658D9" w:rsidRDefault="00F00491" w:rsidP="00F00491">
      <w:pPr>
        <w:spacing w:line="240" w:lineRule="auto"/>
        <w:rPr>
          <w:color w:val="000000" w:themeColor="text1"/>
          <w:szCs w:val="22"/>
        </w:rPr>
      </w:pPr>
    </w:p>
    <w:p w14:paraId="15A00347" w14:textId="597E0629" w:rsidR="00350AF0" w:rsidRPr="006658D9" w:rsidRDefault="00350AF0" w:rsidP="00350AF0">
      <w:pPr>
        <w:tabs>
          <w:tab w:val="clear" w:pos="567"/>
        </w:tabs>
        <w:spacing w:line="240" w:lineRule="auto"/>
        <w:rPr>
          <w:color w:val="000000" w:themeColor="text1"/>
          <w:szCs w:val="22"/>
          <w:lang w:eastAsia="en-US" w:bidi="ar-SA"/>
        </w:rPr>
      </w:pPr>
      <w:r w:rsidRPr="006658D9">
        <w:rPr>
          <w:color w:val="000000" w:themeColor="text1"/>
          <w:szCs w:val="22"/>
          <w:lang w:val="hu" w:eastAsia="en-US" w:bidi="ar-SA"/>
        </w:rPr>
        <w:t>Egy nagy (</w:t>
      </w:r>
      <w:r w:rsidR="00B974ED" w:rsidRPr="006658D9">
        <w:rPr>
          <w:color w:val="000000" w:themeColor="text1"/>
          <w:szCs w:val="22"/>
          <w:lang w:val="hu" w:eastAsia="en-US" w:bidi="ar-SA"/>
        </w:rPr>
        <w:t>n</w:t>
      </w:r>
      <w:r w:rsidR="00EC72CA" w:rsidRPr="006658D9">
        <w:rPr>
          <w:color w:val="000000" w:themeColor="text1"/>
          <w:szCs w:val="22"/>
          <w:lang w:val="hu" w:eastAsia="en-US" w:bidi="ar-SA"/>
        </w:rPr>
        <w:t> = </w:t>
      </w:r>
      <w:r w:rsidRPr="006658D9">
        <w:rPr>
          <w:color w:val="000000" w:themeColor="text1"/>
          <w:szCs w:val="22"/>
          <w:lang w:val="hu" w:eastAsia="en-US" w:bidi="ar-SA"/>
        </w:rPr>
        <w:t xml:space="preserve">4362) randomizált, engedélyezés utáni gyógyszerbiztonsági vizsgálatban, amelyet 50 éves vagy annál idősebb, legalább egy további cardiovascularis kockázati tényezővel érintett </w:t>
      </w:r>
      <w:r w:rsidR="00EC72CA" w:rsidRPr="006658D9">
        <w:rPr>
          <w:color w:val="000000" w:themeColor="text1"/>
          <w:szCs w:val="22"/>
          <w:lang w:val="hu" w:eastAsia="en-US" w:bidi="ar-SA"/>
        </w:rPr>
        <w:t>RA-</w:t>
      </w:r>
      <w:r w:rsidRPr="006658D9">
        <w:rPr>
          <w:color w:val="000000" w:themeColor="text1"/>
          <w:szCs w:val="22"/>
          <w:lang w:val="hu" w:eastAsia="en-US" w:bidi="ar-SA"/>
        </w:rPr>
        <w:t xml:space="preserve">betegeknél végeztek, a súlyos fertőzések </w:t>
      </w:r>
      <w:r w:rsidR="0084169F" w:rsidRPr="006658D9">
        <w:rPr>
          <w:color w:val="000000" w:themeColor="text1"/>
          <w:lang w:val="hu" w:eastAsia="en-US" w:bidi="ar-SA"/>
        </w:rPr>
        <w:t xml:space="preserve">gyakoriságának növekedését </w:t>
      </w:r>
      <w:r w:rsidRPr="006658D9">
        <w:rPr>
          <w:color w:val="000000" w:themeColor="text1"/>
          <w:szCs w:val="22"/>
          <w:lang w:val="hu" w:eastAsia="en-US" w:bidi="ar-SA"/>
        </w:rPr>
        <w:t xml:space="preserve">figyelték meg 65 éves és </w:t>
      </w:r>
      <w:r w:rsidR="006C6529" w:rsidRPr="006658D9">
        <w:rPr>
          <w:color w:val="000000" w:themeColor="text1"/>
          <w:szCs w:val="22"/>
          <w:lang w:val="hu" w:eastAsia="en-US" w:bidi="ar-SA"/>
        </w:rPr>
        <w:t xml:space="preserve">ennél </w:t>
      </w:r>
      <w:r w:rsidRPr="006658D9">
        <w:rPr>
          <w:color w:val="000000" w:themeColor="text1"/>
          <w:szCs w:val="22"/>
          <w:lang w:val="hu" w:eastAsia="en-US" w:bidi="ar-SA"/>
        </w:rPr>
        <w:t>idősebb betegek körében napi kétszer 10 mg tofacitinib alkalmazásakor a TNF-gátlókkal és a napi kétszer 5 mg tofacitinibbel összehasonlítva (lásd 4.4 pont). A súlyos fertőzések incidenciaaránya (95%-os CI) a ≥</w:t>
      </w:r>
      <w:r w:rsidR="00EC72CA" w:rsidRPr="006658D9">
        <w:rPr>
          <w:color w:val="000000" w:themeColor="text1"/>
          <w:szCs w:val="22"/>
          <w:lang w:val="hu" w:eastAsia="en-US" w:bidi="ar-SA"/>
        </w:rPr>
        <w:t> </w:t>
      </w:r>
      <w:r w:rsidRPr="006658D9">
        <w:rPr>
          <w:color w:val="000000" w:themeColor="text1"/>
          <w:szCs w:val="22"/>
          <w:lang w:val="hu" w:eastAsia="en-US" w:bidi="ar-SA"/>
        </w:rPr>
        <w:t>65 éves betegek körében napi kétszer 5 mg tofacitinib esetén 4,03 (3,02, 5,27), napi kétszer 10 mg tofacitinib esetén 5,85 (4,64, 7,30), TNF-gátlók esetén pedig 3,73 (2,81,</w:t>
      </w:r>
      <w:r w:rsidR="00EC72CA" w:rsidRPr="006658D9">
        <w:rPr>
          <w:color w:val="000000" w:themeColor="text1"/>
          <w:szCs w:val="22"/>
          <w:lang w:val="hu" w:eastAsia="en-US" w:bidi="ar-SA"/>
        </w:rPr>
        <w:t xml:space="preserve"> 4,85</w:t>
      </w:r>
      <w:r w:rsidRPr="006658D9">
        <w:rPr>
          <w:color w:val="000000" w:themeColor="text1"/>
          <w:szCs w:val="22"/>
          <w:lang w:val="hu" w:eastAsia="en-US" w:bidi="ar-SA"/>
        </w:rPr>
        <w:t>) eseménnyel érintett beteg volt 100 betegévenként.</w:t>
      </w:r>
    </w:p>
    <w:p w14:paraId="36AA6966" w14:textId="77777777" w:rsidR="00350AF0" w:rsidRPr="006658D9" w:rsidRDefault="00350AF0" w:rsidP="00350AF0">
      <w:pPr>
        <w:tabs>
          <w:tab w:val="clear" w:pos="567"/>
        </w:tabs>
        <w:spacing w:line="240" w:lineRule="auto"/>
        <w:rPr>
          <w:color w:val="000000" w:themeColor="text1"/>
          <w:szCs w:val="22"/>
          <w:lang w:eastAsia="en-US" w:bidi="ar-SA"/>
        </w:rPr>
      </w:pPr>
    </w:p>
    <w:p w14:paraId="429A4725" w14:textId="77777777" w:rsidR="00350AF0" w:rsidRPr="006658D9" w:rsidRDefault="00350AF0" w:rsidP="00350AF0">
      <w:pPr>
        <w:tabs>
          <w:tab w:val="clear" w:pos="567"/>
        </w:tabs>
        <w:spacing w:line="240" w:lineRule="auto"/>
        <w:rPr>
          <w:color w:val="000000" w:themeColor="text1"/>
          <w:szCs w:val="22"/>
          <w:lang w:eastAsia="en-US" w:bidi="ar-SA"/>
        </w:rPr>
      </w:pPr>
      <w:r w:rsidRPr="006658D9">
        <w:rPr>
          <w:color w:val="000000" w:themeColor="text1"/>
          <w:szCs w:val="22"/>
          <w:lang w:val="hu" w:eastAsia="en-US" w:bidi="ar-SA"/>
        </w:rPr>
        <w:t>A TNF-gátlókhoz viszonyítva a súlyos fertőzések relatív hazárdja (HR) a ≥</w:t>
      </w:r>
      <w:r w:rsidR="00EC72CA" w:rsidRPr="006658D9">
        <w:rPr>
          <w:color w:val="000000" w:themeColor="text1"/>
          <w:szCs w:val="22"/>
          <w:lang w:val="hu" w:eastAsia="en-US" w:bidi="ar-SA"/>
        </w:rPr>
        <w:t> </w:t>
      </w:r>
      <w:r w:rsidRPr="006658D9">
        <w:rPr>
          <w:color w:val="000000" w:themeColor="text1"/>
          <w:szCs w:val="22"/>
          <w:lang w:val="hu" w:eastAsia="en-US" w:bidi="ar-SA"/>
        </w:rPr>
        <w:t>65 éves betegek körében napi kétszer 5 mg tofacitinib esetén 1,08 (0,74, 1,58), napi kétszer 10 mg tofacitinib esetén pedig 1,55 (1,10, 2,19) volt.</w:t>
      </w:r>
    </w:p>
    <w:p w14:paraId="33A82F28" w14:textId="77777777" w:rsidR="00F00491" w:rsidRPr="006658D9" w:rsidRDefault="00F00491" w:rsidP="00F00491">
      <w:pPr>
        <w:spacing w:line="240" w:lineRule="auto"/>
        <w:rPr>
          <w:color w:val="000000" w:themeColor="text1"/>
          <w:szCs w:val="22"/>
        </w:rPr>
      </w:pPr>
    </w:p>
    <w:p w14:paraId="5625EDC4" w14:textId="77777777" w:rsidR="00F00491" w:rsidRPr="006658D9" w:rsidRDefault="005879FE" w:rsidP="00F00491">
      <w:pPr>
        <w:pStyle w:val="Paragraph"/>
        <w:spacing w:after="0"/>
        <w:rPr>
          <w:rFonts w:eastAsia="Arial Unicode MS"/>
          <w:i/>
          <w:iCs/>
          <w:color w:val="000000" w:themeColor="text1"/>
          <w:sz w:val="22"/>
          <w:szCs w:val="22"/>
        </w:rPr>
      </w:pPr>
      <w:r w:rsidRPr="006658D9">
        <w:rPr>
          <w:rFonts w:eastAsia="Arial Unicode MS"/>
          <w:i/>
          <w:iCs/>
          <w:color w:val="000000" w:themeColor="text1"/>
          <w:sz w:val="22"/>
          <w:szCs w:val="22"/>
        </w:rPr>
        <w:t>B</w:t>
      </w:r>
      <w:r w:rsidR="00F00491" w:rsidRPr="006658D9">
        <w:rPr>
          <w:rFonts w:eastAsia="Arial Unicode MS"/>
          <w:i/>
          <w:iCs/>
          <w:color w:val="000000" w:themeColor="text1"/>
          <w:sz w:val="22"/>
          <w:szCs w:val="22"/>
        </w:rPr>
        <w:t xml:space="preserve">eavatkozással nem járó, </w:t>
      </w:r>
      <w:r w:rsidRPr="006658D9">
        <w:rPr>
          <w:rFonts w:eastAsia="Arial Unicode MS"/>
          <w:i/>
          <w:iCs/>
          <w:color w:val="000000" w:themeColor="text1"/>
          <w:sz w:val="22"/>
          <w:szCs w:val="22"/>
        </w:rPr>
        <w:t>engedélyezés</w:t>
      </w:r>
      <w:r w:rsidR="00F00491" w:rsidRPr="006658D9">
        <w:rPr>
          <w:rFonts w:eastAsia="Arial Unicode MS"/>
          <w:i/>
          <w:iCs/>
          <w:color w:val="000000" w:themeColor="text1"/>
          <w:sz w:val="22"/>
          <w:szCs w:val="22"/>
        </w:rPr>
        <w:t xml:space="preserve"> utáni biztonságossági vizsgálat során tapasztalt súlyos fertőzések</w:t>
      </w:r>
    </w:p>
    <w:p w14:paraId="081F690D" w14:textId="77777777" w:rsidR="00F00491" w:rsidRPr="006658D9" w:rsidRDefault="000A2E94" w:rsidP="00F00491">
      <w:pPr>
        <w:spacing w:line="240" w:lineRule="auto"/>
        <w:rPr>
          <w:color w:val="000000" w:themeColor="text1"/>
          <w:szCs w:val="22"/>
        </w:rPr>
      </w:pPr>
      <w:r w:rsidRPr="006658D9">
        <w:rPr>
          <w:rFonts w:eastAsia="Arial Unicode MS"/>
          <w:color w:val="000000" w:themeColor="text1"/>
          <w:szCs w:val="22"/>
        </w:rPr>
        <w:t>A</w:t>
      </w:r>
      <w:r w:rsidR="00225910" w:rsidRPr="006658D9">
        <w:rPr>
          <w:rFonts w:eastAsia="Arial Unicode MS"/>
          <w:color w:val="000000" w:themeColor="text1"/>
          <w:szCs w:val="22"/>
        </w:rPr>
        <w:t xml:space="preserve"> tofacitinibet egy beteg</w:t>
      </w:r>
      <w:r w:rsidR="008F5CBF" w:rsidRPr="006658D9">
        <w:rPr>
          <w:rFonts w:eastAsia="Arial Unicode MS"/>
          <w:color w:val="000000" w:themeColor="text1"/>
          <w:szCs w:val="22"/>
        </w:rPr>
        <w:t>nyilvántartó</w:t>
      </w:r>
      <w:r w:rsidR="00F00491" w:rsidRPr="006658D9">
        <w:rPr>
          <w:rFonts w:eastAsia="Arial Unicode MS"/>
          <w:color w:val="000000" w:themeColor="text1"/>
          <w:szCs w:val="22"/>
        </w:rPr>
        <w:t xml:space="preserve"> (Egyesült Államok, Corrona) </w:t>
      </w:r>
      <w:r w:rsidR="00F00491" w:rsidRPr="006658D9">
        <w:rPr>
          <w:color w:val="000000" w:themeColor="text1"/>
          <w:szCs w:val="22"/>
        </w:rPr>
        <w:t>rheumatoid arthritisben szenvedő</w:t>
      </w:r>
      <w:r w:rsidR="00F00491" w:rsidRPr="006658D9">
        <w:rPr>
          <w:rFonts w:eastAsia="Arial Unicode MS"/>
          <w:color w:val="000000" w:themeColor="text1"/>
          <w:szCs w:val="22"/>
        </w:rPr>
        <w:t xml:space="preserve"> betege</w:t>
      </w:r>
      <w:r w:rsidR="00225910" w:rsidRPr="006658D9">
        <w:rPr>
          <w:rFonts w:eastAsia="Arial Unicode MS"/>
          <w:color w:val="000000" w:themeColor="text1"/>
          <w:szCs w:val="22"/>
        </w:rPr>
        <w:t>i</w:t>
      </w:r>
      <w:r w:rsidRPr="006658D9">
        <w:rPr>
          <w:rFonts w:eastAsia="Arial Unicode MS"/>
          <w:color w:val="000000" w:themeColor="text1"/>
          <w:szCs w:val="22"/>
        </w:rPr>
        <w:t xml:space="preserve"> körében</w:t>
      </w:r>
      <w:r w:rsidR="00F00491" w:rsidRPr="006658D9">
        <w:rPr>
          <w:rFonts w:eastAsia="Arial Unicode MS"/>
          <w:color w:val="000000" w:themeColor="text1"/>
          <w:szCs w:val="22"/>
        </w:rPr>
        <w:t xml:space="preserve"> </w:t>
      </w:r>
      <w:r w:rsidR="008F5CBF" w:rsidRPr="006658D9">
        <w:rPr>
          <w:rFonts w:eastAsia="Arial Unicode MS"/>
          <w:color w:val="000000" w:themeColor="text1"/>
          <w:szCs w:val="22"/>
        </w:rPr>
        <w:t>elemző</w:t>
      </w:r>
      <w:r w:rsidR="00F00491" w:rsidRPr="006658D9">
        <w:rPr>
          <w:rFonts w:eastAsia="Arial Unicode MS"/>
          <w:color w:val="000000" w:themeColor="text1"/>
          <w:szCs w:val="22"/>
        </w:rPr>
        <w:t xml:space="preserve">, beavatkozással nem járó, </w:t>
      </w:r>
      <w:r w:rsidR="00225910" w:rsidRPr="006658D9">
        <w:rPr>
          <w:rFonts w:eastAsia="Arial Unicode MS"/>
          <w:color w:val="000000" w:themeColor="text1"/>
          <w:szCs w:val="22"/>
        </w:rPr>
        <w:t>engedélyezés</w:t>
      </w:r>
      <w:r w:rsidR="00F00491" w:rsidRPr="006658D9">
        <w:rPr>
          <w:rFonts w:eastAsia="Arial Unicode MS"/>
          <w:color w:val="000000" w:themeColor="text1"/>
          <w:szCs w:val="22"/>
        </w:rPr>
        <w:t xml:space="preserve"> utáni biztonságossági vizsgálat adatai alapján a súlyos fertőzések előfordulási gyakorisága számszerűen magasabb volt a </w:t>
      </w:r>
      <w:r w:rsidR="00F00491" w:rsidRPr="006658D9">
        <w:rPr>
          <w:iCs/>
          <w:color w:val="000000" w:themeColor="text1"/>
          <w:szCs w:val="22"/>
        </w:rPr>
        <w:t>tofacitinib 11 mg retard tabletta napi egyszeri dózisa esetén mint a tofacitinib 5 mg filmtabletta napi kétszeri dózisa esetén</w:t>
      </w:r>
      <w:r w:rsidR="00F00491" w:rsidRPr="006658D9">
        <w:rPr>
          <w:rFonts w:eastAsia="Arial Unicode MS"/>
          <w:color w:val="000000" w:themeColor="text1"/>
          <w:szCs w:val="22"/>
        </w:rPr>
        <w:t>. Az egyes tablettaformák nyers (azaz életkorhoz vagy nemhez nem igazított) gyakorisági rátái (95%</w:t>
      </w:r>
      <w:r w:rsidR="00435096" w:rsidRPr="006658D9">
        <w:rPr>
          <w:rFonts w:eastAsia="Arial Unicode MS"/>
          <w:color w:val="000000" w:themeColor="text1"/>
          <w:szCs w:val="22"/>
        </w:rPr>
        <w:noBreakHyphen/>
        <w:t>os</w:t>
      </w:r>
      <w:r w:rsidR="00F00491" w:rsidRPr="006658D9">
        <w:rPr>
          <w:rFonts w:eastAsia="Arial Unicode MS"/>
          <w:color w:val="000000" w:themeColor="text1"/>
          <w:szCs w:val="22"/>
        </w:rPr>
        <w:t xml:space="preserve"> CI) a kezelés indítását követő 12. hónapban: 3,45 (1,93; 5,69), illetve 2,78 (1,74; 4,21), a 36. hónapban pedig: 4,71 (3,08; 6,91), illetve 2,79 (2,01; 3,77) eseménnyel rendelkező beteg 100 betegévenként a 11 mg </w:t>
      </w:r>
      <w:r w:rsidR="00F00491" w:rsidRPr="006658D9">
        <w:rPr>
          <w:iCs/>
          <w:color w:val="000000" w:themeColor="text1"/>
          <w:szCs w:val="22"/>
        </w:rPr>
        <w:t>retard tabletta napi egyszeri dózisával, illetve a tofacitinib 5 mg filmtabletta napi kétszeri dózisával kezelt csoportok esetén</w:t>
      </w:r>
      <w:r w:rsidR="00F00491" w:rsidRPr="006658D9">
        <w:rPr>
          <w:rFonts w:eastAsia="Arial Unicode MS"/>
          <w:color w:val="000000" w:themeColor="text1"/>
          <w:szCs w:val="22"/>
        </w:rPr>
        <w:t>. A nem korrigált kockázati arány 1,30</w:t>
      </w:r>
      <w:r w:rsidR="00E91C49" w:rsidRPr="006658D9">
        <w:rPr>
          <w:rFonts w:eastAsia="Arial Unicode MS"/>
          <w:color w:val="000000" w:themeColor="text1"/>
          <w:szCs w:val="22"/>
        </w:rPr>
        <w:t> </w:t>
      </w:r>
      <w:r w:rsidR="00F00491" w:rsidRPr="006658D9">
        <w:rPr>
          <w:rFonts w:eastAsia="Arial Unicode MS"/>
          <w:color w:val="000000" w:themeColor="text1"/>
          <w:szCs w:val="22"/>
        </w:rPr>
        <w:t>(95%</w:t>
      </w:r>
      <w:r w:rsidR="00435096" w:rsidRPr="006658D9">
        <w:rPr>
          <w:rFonts w:eastAsia="Arial Unicode MS"/>
          <w:color w:val="000000" w:themeColor="text1"/>
          <w:szCs w:val="22"/>
        </w:rPr>
        <w:noBreakHyphen/>
        <w:t>os</w:t>
      </w:r>
      <w:r w:rsidR="00F00491" w:rsidRPr="006658D9">
        <w:rPr>
          <w:rFonts w:eastAsia="Arial Unicode MS"/>
          <w:color w:val="000000" w:themeColor="text1"/>
          <w:szCs w:val="22"/>
        </w:rPr>
        <w:t xml:space="preserve"> CI: 0,67; 2,50) a 12. hónapban, a 36. hónapban pedig 1,93</w:t>
      </w:r>
      <w:r w:rsidR="00E91C49" w:rsidRPr="006658D9">
        <w:rPr>
          <w:rFonts w:eastAsia="Arial Unicode MS"/>
          <w:color w:val="000000" w:themeColor="text1"/>
          <w:szCs w:val="22"/>
        </w:rPr>
        <w:t> </w:t>
      </w:r>
      <w:r w:rsidR="00F00491" w:rsidRPr="006658D9">
        <w:rPr>
          <w:rFonts w:eastAsia="Arial Unicode MS"/>
          <w:color w:val="000000" w:themeColor="text1"/>
          <w:szCs w:val="22"/>
        </w:rPr>
        <w:t>(95%</w:t>
      </w:r>
      <w:r w:rsidR="00435096" w:rsidRPr="006658D9">
        <w:rPr>
          <w:rFonts w:eastAsia="Arial Unicode MS"/>
          <w:color w:val="000000" w:themeColor="text1"/>
          <w:szCs w:val="22"/>
        </w:rPr>
        <w:noBreakHyphen/>
        <w:t>os</w:t>
      </w:r>
      <w:r w:rsidR="00F00491" w:rsidRPr="006658D9">
        <w:rPr>
          <w:rFonts w:eastAsia="Arial Unicode MS"/>
          <w:color w:val="000000" w:themeColor="text1"/>
          <w:szCs w:val="22"/>
        </w:rPr>
        <w:t xml:space="preserve"> CI: 1,15; 3,24) a </w:t>
      </w:r>
      <w:r w:rsidR="00F00491" w:rsidRPr="006658D9">
        <w:rPr>
          <w:iCs/>
          <w:color w:val="000000" w:themeColor="text1"/>
          <w:szCs w:val="22"/>
        </w:rPr>
        <w:t>tofacitinib 11 mg retard tabletta napi egyszeri dózisa esetén a tofacitinib 5 mg filmtabletta napi kétszeri dózisá</w:t>
      </w:r>
      <w:r w:rsidR="00330D3A" w:rsidRPr="006658D9">
        <w:rPr>
          <w:iCs/>
          <w:color w:val="000000" w:themeColor="text1"/>
          <w:szCs w:val="22"/>
        </w:rPr>
        <w:t>hoz képest</w:t>
      </w:r>
      <w:r w:rsidR="00F00491" w:rsidRPr="006658D9">
        <w:rPr>
          <w:rFonts w:eastAsia="Arial Unicode MS"/>
          <w:color w:val="000000" w:themeColor="text1"/>
          <w:szCs w:val="22"/>
        </w:rPr>
        <w:t xml:space="preserve">. </w:t>
      </w:r>
      <w:r w:rsidR="00330D3A" w:rsidRPr="006658D9">
        <w:rPr>
          <w:rFonts w:eastAsia="Arial Unicode MS"/>
          <w:color w:val="000000" w:themeColor="text1"/>
          <w:szCs w:val="22"/>
        </w:rPr>
        <w:t>Ezek a</w:t>
      </w:r>
      <w:r w:rsidR="00F00491" w:rsidRPr="006658D9">
        <w:rPr>
          <w:rFonts w:eastAsia="Arial Unicode MS"/>
          <w:color w:val="000000" w:themeColor="text1"/>
          <w:szCs w:val="22"/>
        </w:rPr>
        <w:t xml:space="preserve">z adatok </w:t>
      </w:r>
      <w:r w:rsidR="00330D3A" w:rsidRPr="006658D9">
        <w:rPr>
          <w:rFonts w:eastAsia="Arial Unicode MS"/>
          <w:color w:val="000000" w:themeColor="text1"/>
          <w:szCs w:val="22"/>
        </w:rPr>
        <w:t xml:space="preserve">kis </w:t>
      </w:r>
      <w:r w:rsidR="00F00491" w:rsidRPr="006658D9">
        <w:rPr>
          <w:rFonts w:eastAsia="Arial Unicode MS"/>
          <w:color w:val="000000" w:themeColor="text1"/>
          <w:szCs w:val="22"/>
        </w:rPr>
        <w:t xml:space="preserve">számú </w:t>
      </w:r>
      <w:r w:rsidR="00330D3A" w:rsidRPr="006658D9">
        <w:rPr>
          <w:rFonts w:eastAsia="Arial Unicode MS"/>
          <w:color w:val="000000" w:themeColor="text1"/>
          <w:szCs w:val="22"/>
        </w:rPr>
        <w:t xml:space="preserve">– </w:t>
      </w:r>
      <w:r w:rsidR="005879FE" w:rsidRPr="006658D9">
        <w:rPr>
          <w:rFonts w:eastAsia="Arial Unicode MS"/>
          <w:color w:val="000000" w:themeColor="text1"/>
          <w:szCs w:val="22"/>
        </w:rPr>
        <w:t xml:space="preserve">eseményt </w:t>
      </w:r>
      <w:r w:rsidR="00330D3A" w:rsidRPr="006658D9">
        <w:rPr>
          <w:rFonts w:eastAsia="Arial Unicode MS"/>
          <w:color w:val="000000" w:themeColor="text1"/>
          <w:szCs w:val="22"/>
        </w:rPr>
        <w:t xml:space="preserve">átélt – </w:t>
      </w:r>
      <w:r w:rsidR="00F00491" w:rsidRPr="006658D9">
        <w:rPr>
          <w:rFonts w:eastAsia="Arial Unicode MS"/>
          <w:color w:val="000000" w:themeColor="text1"/>
          <w:szCs w:val="22"/>
        </w:rPr>
        <w:t>betegen alapulnak, a konfidenciaintervallum</w:t>
      </w:r>
      <w:r w:rsidR="00212DEC" w:rsidRPr="006658D9">
        <w:rPr>
          <w:rFonts w:eastAsia="Arial Unicode MS"/>
          <w:color w:val="000000" w:themeColor="text1"/>
          <w:szCs w:val="22"/>
        </w:rPr>
        <w:t xml:space="preserve">ok </w:t>
      </w:r>
      <w:r w:rsidR="00F00491" w:rsidRPr="006658D9">
        <w:rPr>
          <w:rFonts w:eastAsia="Arial Unicode MS"/>
          <w:color w:val="000000" w:themeColor="text1"/>
          <w:szCs w:val="22"/>
        </w:rPr>
        <w:t xml:space="preserve">viszonylag </w:t>
      </w:r>
      <w:r w:rsidR="00212DEC" w:rsidRPr="006658D9">
        <w:rPr>
          <w:rFonts w:eastAsia="Arial Unicode MS"/>
          <w:color w:val="000000" w:themeColor="text1"/>
          <w:szCs w:val="22"/>
        </w:rPr>
        <w:t>szélesek</w:t>
      </w:r>
      <w:r w:rsidR="00F00491" w:rsidRPr="006658D9">
        <w:rPr>
          <w:rFonts w:eastAsia="Arial Unicode MS"/>
          <w:color w:val="000000" w:themeColor="text1"/>
          <w:szCs w:val="22"/>
        </w:rPr>
        <w:t>, az utánkövetési idő pedig korlátozott volt.</w:t>
      </w:r>
    </w:p>
    <w:p w14:paraId="380DB9F7" w14:textId="77777777" w:rsidR="0052490D" w:rsidRPr="006658D9" w:rsidRDefault="0052490D" w:rsidP="0052490D">
      <w:pPr>
        <w:pStyle w:val="Paragraph"/>
        <w:spacing w:after="0"/>
        <w:rPr>
          <w:color w:val="000000" w:themeColor="text1"/>
          <w:sz w:val="22"/>
          <w:szCs w:val="22"/>
        </w:rPr>
      </w:pPr>
    </w:p>
    <w:p w14:paraId="01A412F3"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Vírusreaktiváció</w:t>
      </w:r>
    </w:p>
    <w:p w14:paraId="0E779C11" w14:textId="77777777" w:rsidR="0052490D" w:rsidRPr="006658D9" w:rsidRDefault="0052490D" w:rsidP="0052490D">
      <w:pPr>
        <w:spacing w:line="240" w:lineRule="auto"/>
        <w:rPr>
          <w:color w:val="000000" w:themeColor="text1"/>
          <w:szCs w:val="22"/>
          <w:u w:val="single"/>
        </w:rPr>
      </w:pPr>
    </w:p>
    <w:p w14:paraId="1DAAFCF7"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tofacitinibbel kezelt japán vagy koreai betegeknél, vagy hosszú ideje fennálló rheumatoid arthritisben szenvedő olyan betegeknél, akik korábban kettő vagy annál több biológiai DMARD-kezelést kaptak, vagy azoknál a betegeknél, akiknél az abszolút lymphocyta szám (ALC) alacsonyabb mint 1000 sejt/mm</w:t>
      </w:r>
      <w:r w:rsidRPr="006658D9">
        <w:rPr>
          <w:color w:val="000000" w:themeColor="text1"/>
          <w:szCs w:val="22"/>
          <w:vertAlign w:val="superscript"/>
        </w:rPr>
        <w:t>3</w:t>
      </w:r>
      <w:r w:rsidRPr="006658D9">
        <w:rPr>
          <w:color w:val="000000" w:themeColor="text1"/>
          <w:szCs w:val="22"/>
        </w:rPr>
        <w:t>, vagy naponta kétszer 10 mg dózissal kezelik őket, a herpes zoster</w:t>
      </w:r>
      <w:r w:rsidR="00B3051C" w:rsidRPr="006658D9">
        <w:rPr>
          <w:color w:val="000000" w:themeColor="text1"/>
          <w:szCs w:val="22"/>
        </w:rPr>
        <w:t>-</w:t>
      </w:r>
      <w:r w:rsidRPr="006658D9">
        <w:rPr>
          <w:color w:val="000000" w:themeColor="text1"/>
          <w:szCs w:val="22"/>
        </w:rPr>
        <w:t>infekció kialakulásának magasabb a kockázata (lásd 4.4 pont).</w:t>
      </w:r>
    </w:p>
    <w:p w14:paraId="43B744F8" w14:textId="77777777" w:rsidR="0071534C" w:rsidRPr="006658D9" w:rsidRDefault="0071534C" w:rsidP="0071534C">
      <w:pPr>
        <w:pStyle w:val="Default"/>
        <w:rPr>
          <w:color w:val="000000" w:themeColor="text1"/>
          <w:sz w:val="22"/>
          <w:szCs w:val="22"/>
        </w:rPr>
      </w:pPr>
    </w:p>
    <w:p w14:paraId="68DDA6E2" w14:textId="77777777" w:rsidR="00736493" w:rsidRPr="006658D9" w:rsidRDefault="00736493" w:rsidP="00736493">
      <w:pPr>
        <w:spacing w:line="240" w:lineRule="auto"/>
        <w:rPr>
          <w:iCs/>
          <w:color w:val="000000" w:themeColor="text1"/>
          <w:szCs w:val="22"/>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w:t>
      </w:r>
      <w:r w:rsidRPr="006658D9">
        <w:rPr>
          <w:iCs/>
          <w:color w:val="000000" w:themeColor="text1"/>
          <w:szCs w:val="22"/>
        </w:rPr>
        <w:t>, a herpes zosteres események számának növekedését figyelték meg a tofacitinib-kezelésben részesülő betegeknél a TNF-gátlókhoz képest. A herpes zoster incidenciaaránya (95%-os CI) a naponta kétszer 5 mg tofacitinib esetében 3,75 (3,22; 4,34), a naponta kétszer 10 mg tofacitinib esetében 3,94 (3,38; 4,57), és a TNF-gátlók esetében 1,18 (0,90; 1,52) eseményt tapasztalt beteg volt 100 betegévre.</w:t>
      </w:r>
    </w:p>
    <w:p w14:paraId="1A582AE2" w14:textId="77777777" w:rsidR="001B3F3F" w:rsidRPr="006658D9" w:rsidRDefault="001B3F3F" w:rsidP="0052490D">
      <w:pPr>
        <w:spacing w:line="240" w:lineRule="auto"/>
        <w:rPr>
          <w:iCs/>
          <w:color w:val="000000" w:themeColor="text1"/>
          <w:szCs w:val="22"/>
        </w:rPr>
      </w:pPr>
    </w:p>
    <w:p w14:paraId="4371E077"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Laboratóriumi tesztek</w:t>
      </w:r>
    </w:p>
    <w:p w14:paraId="02BD1033" w14:textId="77777777" w:rsidR="0052490D" w:rsidRPr="006658D9" w:rsidRDefault="0052490D" w:rsidP="0052490D">
      <w:pPr>
        <w:spacing w:line="240" w:lineRule="auto"/>
        <w:rPr>
          <w:i/>
          <w:color w:val="000000" w:themeColor="text1"/>
          <w:szCs w:val="22"/>
        </w:rPr>
      </w:pPr>
    </w:p>
    <w:p w14:paraId="2A231546" w14:textId="77777777" w:rsidR="0052490D" w:rsidRPr="006658D9" w:rsidRDefault="0052490D" w:rsidP="0052490D">
      <w:pPr>
        <w:spacing w:line="240" w:lineRule="auto"/>
        <w:rPr>
          <w:i/>
          <w:color w:val="000000" w:themeColor="text1"/>
          <w:szCs w:val="22"/>
        </w:rPr>
      </w:pPr>
      <w:r w:rsidRPr="006658D9">
        <w:rPr>
          <w:i/>
          <w:color w:val="000000" w:themeColor="text1"/>
          <w:szCs w:val="22"/>
        </w:rPr>
        <w:t>Lymphocyták</w:t>
      </w:r>
    </w:p>
    <w:p w14:paraId="1EF3E05F" w14:textId="77777777" w:rsidR="0052490D" w:rsidRPr="006658D9" w:rsidRDefault="0052490D" w:rsidP="0052490D">
      <w:pPr>
        <w:spacing w:line="240" w:lineRule="auto"/>
        <w:rPr>
          <w:color w:val="000000" w:themeColor="text1"/>
          <w:szCs w:val="22"/>
        </w:rPr>
      </w:pPr>
      <w:r w:rsidRPr="006658D9">
        <w:rPr>
          <w:color w:val="000000" w:themeColor="text1"/>
          <w:szCs w:val="22"/>
        </w:rPr>
        <w:t>A rheumatoid arthritis kontrollos klinikai vizsgálataiban az abszolút lymphocytaszám (ALC) igazoltan 500 sejt / mm</w:t>
      </w:r>
      <w:r w:rsidRPr="006658D9">
        <w:rPr>
          <w:color w:val="000000" w:themeColor="text1"/>
          <w:szCs w:val="22"/>
          <w:vertAlign w:val="superscript"/>
        </w:rPr>
        <w:t>3</w:t>
      </w:r>
      <w:r w:rsidRPr="006658D9">
        <w:rPr>
          <w:color w:val="000000" w:themeColor="text1"/>
          <w:szCs w:val="22"/>
        </w:rPr>
        <w:t xml:space="preserve"> alá csökkenése összesítve a betegek 0,3</w:t>
      </w:r>
      <w:r w:rsidR="00B3051C" w:rsidRPr="006658D9">
        <w:rPr>
          <w:color w:val="000000" w:themeColor="text1"/>
          <w:szCs w:val="22"/>
        </w:rPr>
        <w:t>%</w:t>
      </w:r>
      <w:r w:rsidRPr="006658D9">
        <w:rPr>
          <w:color w:val="000000" w:themeColor="text1"/>
          <w:szCs w:val="22"/>
        </w:rPr>
        <w:t>-ánál fordult elő, míg 500 és 750 sejt/mm</w:t>
      </w:r>
      <w:r w:rsidRPr="006658D9">
        <w:rPr>
          <w:color w:val="000000" w:themeColor="text1"/>
          <w:szCs w:val="22"/>
          <w:vertAlign w:val="superscript"/>
        </w:rPr>
        <w:t>3</w:t>
      </w:r>
      <w:r w:rsidRPr="006658D9">
        <w:rPr>
          <w:color w:val="000000" w:themeColor="text1"/>
          <w:szCs w:val="22"/>
        </w:rPr>
        <w:t xml:space="preserve"> közötti ALC</w:t>
      </w:r>
      <w:r w:rsidRPr="006658D9">
        <w:rPr>
          <w:color w:val="000000" w:themeColor="text1"/>
          <w:szCs w:val="22"/>
        </w:rPr>
        <w:noBreakHyphen/>
        <w:t>értéket a betegek 1,9</w:t>
      </w:r>
      <w:r w:rsidR="00B3051C" w:rsidRPr="006658D9">
        <w:rPr>
          <w:color w:val="000000" w:themeColor="text1"/>
          <w:szCs w:val="22"/>
        </w:rPr>
        <w:t>%</w:t>
      </w:r>
      <w:r w:rsidRPr="006658D9">
        <w:rPr>
          <w:color w:val="000000" w:themeColor="text1"/>
          <w:szCs w:val="22"/>
        </w:rPr>
        <w:noBreakHyphen/>
        <w:t>ánál találtak a naponta kétszer 5 mg és a naponta kétszer 10 mg adagolás összesített értékelése esetén.</w:t>
      </w:r>
    </w:p>
    <w:p w14:paraId="0CF36100" w14:textId="77777777" w:rsidR="0052490D" w:rsidRPr="006658D9" w:rsidRDefault="0052490D" w:rsidP="0052490D">
      <w:pPr>
        <w:spacing w:line="240" w:lineRule="auto"/>
        <w:rPr>
          <w:color w:val="000000" w:themeColor="text1"/>
          <w:szCs w:val="22"/>
        </w:rPr>
      </w:pPr>
    </w:p>
    <w:p w14:paraId="6FDCF139" w14:textId="77777777" w:rsidR="0052490D" w:rsidRPr="006658D9" w:rsidRDefault="0052490D" w:rsidP="0052490D">
      <w:pPr>
        <w:spacing w:line="240" w:lineRule="auto"/>
        <w:rPr>
          <w:color w:val="000000" w:themeColor="text1"/>
          <w:szCs w:val="22"/>
        </w:rPr>
      </w:pPr>
      <w:r w:rsidRPr="006658D9">
        <w:rPr>
          <w:color w:val="000000" w:themeColor="text1"/>
          <w:szCs w:val="22"/>
        </w:rPr>
        <w:t>A hosszú távú rheumatoid arthritises biztonságossági populációban az ALC igazoltan 500 sejt/mm</w:t>
      </w:r>
      <w:r w:rsidRPr="006658D9">
        <w:rPr>
          <w:color w:val="000000" w:themeColor="text1"/>
          <w:szCs w:val="22"/>
          <w:vertAlign w:val="superscript"/>
        </w:rPr>
        <w:t>3</w:t>
      </w:r>
      <w:r w:rsidRPr="006658D9">
        <w:rPr>
          <w:color w:val="000000" w:themeColor="text1"/>
          <w:szCs w:val="22"/>
        </w:rPr>
        <w:t xml:space="preserve"> alá csökkenése összesítve a betegek 1,3</w:t>
      </w:r>
      <w:r w:rsidR="00B3051C" w:rsidRPr="006658D9">
        <w:rPr>
          <w:color w:val="000000" w:themeColor="text1"/>
          <w:szCs w:val="22"/>
        </w:rPr>
        <w:t>%</w:t>
      </w:r>
      <w:r w:rsidRPr="006658D9">
        <w:rPr>
          <w:color w:val="000000" w:themeColor="text1"/>
          <w:szCs w:val="22"/>
        </w:rPr>
        <w:t>-ánál fordult elő, míg 500 és 750 sejt / mm3 közötti ALC értéket a betegek 8,4</w:t>
      </w:r>
      <w:r w:rsidR="00B3051C" w:rsidRPr="006658D9">
        <w:rPr>
          <w:color w:val="000000" w:themeColor="text1"/>
          <w:szCs w:val="22"/>
        </w:rPr>
        <w:t>%</w:t>
      </w:r>
      <w:r w:rsidRPr="006658D9">
        <w:rPr>
          <w:color w:val="000000" w:themeColor="text1"/>
          <w:szCs w:val="22"/>
        </w:rPr>
        <w:t>-ánál találtak a naponta kétszer 5 mg és a naponta kétszer 10 mg adagolás összesített értékelése alapján</w:t>
      </w:r>
    </w:p>
    <w:p w14:paraId="0A1F08B4" w14:textId="77777777" w:rsidR="0052490D" w:rsidRPr="006658D9" w:rsidRDefault="0052490D" w:rsidP="0052490D">
      <w:pPr>
        <w:spacing w:line="240" w:lineRule="auto"/>
        <w:rPr>
          <w:color w:val="000000" w:themeColor="text1"/>
          <w:szCs w:val="22"/>
        </w:rPr>
      </w:pPr>
    </w:p>
    <w:p w14:paraId="639D9191" w14:textId="77777777" w:rsidR="0052490D" w:rsidRPr="006658D9" w:rsidRDefault="0052490D" w:rsidP="0052490D">
      <w:pPr>
        <w:spacing w:line="240" w:lineRule="auto"/>
        <w:rPr>
          <w:color w:val="000000" w:themeColor="text1"/>
          <w:szCs w:val="22"/>
        </w:rPr>
      </w:pPr>
      <w:r w:rsidRPr="006658D9">
        <w:rPr>
          <w:color w:val="000000" w:themeColor="text1"/>
          <w:szCs w:val="22"/>
        </w:rPr>
        <w:t>Az igazoltan 750 sejt/mm</w:t>
      </w:r>
      <w:r w:rsidRPr="006658D9">
        <w:rPr>
          <w:color w:val="000000" w:themeColor="text1"/>
          <w:szCs w:val="22"/>
          <w:vertAlign w:val="superscript"/>
        </w:rPr>
        <w:t>3</w:t>
      </w:r>
      <w:r w:rsidRPr="006658D9">
        <w:rPr>
          <w:color w:val="000000" w:themeColor="text1"/>
          <w:szCs w:val="22"/>
        </w:rPr>
        <w:t xml:space="preserve"> alatti ALC esetén magasabb volt a súlyos fertőzések incidenciája (lásd 4.4 pont).</w:t>
      </w:r>
    </w:p>
    <w:p w14:paraId="2EE66003" w14:textId="77777777" w:rsidR="0052490D" w:rsidRPr="006658D9" w:rsidRDefault="0052490D" w:rsidP="0052490D">
      <w:pPr>
        <w:rPr>
          <w:color w:val="000000" w:themeColor="text1"/>
        </w:rPr>
      </w:pPr>
    </w:p>
    <w:p w14:paraId="56FE21FD" w14:textId="77777777" w:rsidR="0052490D" w:rsidRPr="006658D9" w:rsidRDefault="0052490D" w:rsidP="0052490D">
      <w:pPr>
        <w:keepNext/>
        <w:spacing w:line="240" w:lineRule="auto"/>
        <w:rPr>
          <w:i/>
          <w:color w:val="000000" w:themeColor="text1"/>
          <w:szCs w:val="22"/>
        </w:rPr>
      </w:pPr>
      <w:r w:rsidRPr="006658D9">
        <w:rPr>
          <w:i/>
          <w:color w:val="000000" w:themeColor="text1"/>
          <w:szCs w:val="22"/>
        </w:rPr>
        <w:t>Neutrophilek</w:t>
      </w:r>
    </w:p>
    <w:p w14:paraId="6E6ACB03" w14:textId="77777777" w:rsidR="0052490D" w:rsidRPr="006658D9" w:rsidRDefault="0052490D" w:rsidP="0052490D">
      <w:pPr>
        <w:spacing w:line="240" w:lineRule="auto"/>
        <w:rPr>
          <w:i/>
          <w:color w:val="000000" w:themeColor="text1"/>
          <w:szCs w:val="22"/>
        </w:rPr>
      </w:pPr>
      <w:r w:rsidRPr="006658D9">
        <w:rPr>
          <w:color w:val="000000" w:themeColor="text1"/>
          <w:szCs w:val="22"/>
        </w:rPr>
        <w:t>A rheumatoid arthritis kontrollos klinikai vizsgálataiban az abszolút neutrophil szám (ANC) igazoltan 1000 sejt/mm</w:t>
      </w:r>
      <w:r w:rsidRPr="006658D9">
        <w:rPr>
          <w:color w:val="000000" w:themeColor="text1"/>
          <w:szCs w:val="22"/>
          <w:vertAlign w:val="superscript"/>
        </w:rPr>
        <w:t>3</w:t>
      </w:r>
      <w:r w:rsidRPr="006658D9">
        <w:rPr>
          <w:color w:val="000000" w:themeColor="text1"/>
          <w:szCs w:val="22"/>
        </w:rPr>
        <w:t xml:space="preserve"> alá csökkenése összesítve a betegek 0,08</w:t>
      </w:r>
      <w:r w:rsidR="00B3051C" w:rsidRPr="006658D9">
        <w:rPr>
          <w:color w:val="000000" w:themeColor="text1"/>
          <w:szCs w:val="22"/>
        </w:rPr>
        <w:t>%</w:t>
      </w:r>
      <w:r w:rsidRPr="006658D9">
        <w:rPr>
          <w:color w:val="000000" w:themeColor="text1"/>
          <w:szCs w:val="22"/>
        </w:rPr>
        <w:t>-ánál fordult elő a naponta kétszer 5 mg és a naponta kétszer 10 mg adagolás összesített értékelése esetén. Egy kezelési csoportban sem figyeltek meg igazoltan 500 sejt/mm</w:t>
      </w:r>
      <w:r w:rsidRPr="006658D9">
        <w:rPr>
          <w:color w:val="000000" w:themeColor="text1"/>
          <w:szCs w:val="22"/>
          <w:vertAlign w:val="superscript"/>
        </w:rPr>
        <w:t>3</w:t>
      </w:r>
      <w:r w:rsidRPr="006658D9">
        <w:rPr>
          <w:color w:val="000000" w:themeColor="text1"/>
          <w:szCs w:val="22"/>
        </w:rPr>
        <w:t xml:space="preserve"> alá történő ANC csökkenést. Nem volt egyértelmű összefüggés a neutropenia és a súlyos fertőzések előfordulása között.</w:t>
      </w:r>
    </w:p>
    <w:p w14:paraId="11FB25B5" w14:textId="77777777" w:rsidR="0052490D" w:rsidRPr="006658D9" w:rsidRDefault="0052490D" w:rsidP="0052490D">
      <w:pPr>
        <w:spacing w:line="240" w:lineRule="auto"/>
        <w:rPr>
          <w:color w:val="000000" w:themeColor="text1"/>
          <w:szCs w:val="22"/>
        </w:rPr>
      </w:pPr>
    </w:p>
    <w:p w14:paraId="6AE24EB8" w14:textId="77777777" w:rsidR="0052490D" w:rsidRPr="006658D9" w:rsidRDefault="0052490D" w:rsidP="0052490D">
      <w:pPr>
        <w:spacing w:line="240" w:lineRule="auto"/>
        <w:rPr>
          <w:color w:val="000000" w:themeColor="text1"/>
          <w:szCs w:val="22"/>
        </w:rPr>
      </w:pPr>
      <w:r w:rsidRPr="006658D9">
        <w:rPr>
          <w:color w:val="000000" w:themeColor="text1"/>
          <w:szCs w:val="22"/>
        </w:rPr>
        <w:t>A rheumatoid arthritises hosszú távú biztonságossági populációban az igazolt ANC csökkenések megoszlása és gyakorisága konzisztens maradt a kontrollos klinikai vizsgálatok során tapasztaltakkal (lásd 4.4 pont).</w:t>
      </w:r>
    </w:p>
    <w:p w14:paraId="06F2CB01" w14:textId="77777777" w:rsidR="0052490D" w:rsidRPr="006658D9" w:rsidRDefault="0052490D" w:rsidP="0052490D">
      <w:pPr>
        <w:spacing w:line="240" w:lineRule="auto"/>
        <w:rPr>
          <w:color w:val="000000" w:themeColor="text1"/>
          <w:szCs w:val="22"/>
        </w:rPr>
      </w:pPr>
    </w:p>
    <w:p w14:paraId="2B62970B" w14:textId="77777777" w:rsidR="000E4921" w:rsidRPr="006658D9" w:rsidRDefault="000E4921" w:rsidP="000E4921">
      <w:pPr>
        <w:widowControl w:val="0"/>
        <w:spacing w:line="240" w:lineRule="auto"/>
        <w:rPr>
          <w:i/>
          <w:color w:val="000000" w:themeColor="text1"/>
          <w:szCs w:val="22"/>
        </w:rPr>
      </w:pPr>
      <w:r w:rsidRPr="006658D9">
        <w:rPr>
          <w:i/>
          <w:color w:val="000000" w:themeColor="text1"/>
          <w:szCs w:val="22"/>
        </w:rPr>
        <w:t>Thrombocyták</w:t>
      </w:r>
    </w:p>
    <w:p w14:paraId="004944E3" w14:textId="77777777" w:rsidR="000E4921" w:rsidRPr="006658D9" w:rsidRDefault="000E4921" w:rsidP="000E4921">
      <w:pPr>
        <w:widowControl w:val="0"/>
        <w:spacing w:line="240" w:lineRule="auto"/>
        <w:rPr>
          <w:iCs/>
          <w:color w:val="000000" w:themeColor="text1"/>
          <w:szCs w:val="22"/>
        </w:rPr>
      </w:pPr>
      <w:r w:rsidRPr="006658D9">
        <w:rPr>
          <w:iCs/>
          <w:color w:val="000000" w:themeColor="text1"/>
          <w:szCs w:val="22"/>
        </w:rPr>
        <w:t>A 3. fázisú kontrollos klinikai vizsgálatok (r</w:t>
      </w:r>
      <w:r w:rsidRPr="006658D9">
        <w:rPr>
          <w:noProof/>
          <w:color w:val="000000" w:themeColor="text1"/>
          <w:szCs w:val="22"/>
        </w:rPr>
        <w:t>heumatoid arthritis, arthritis psoriatica, spondylitis ankylopoetica</w:t>
      </w:r>
      <w:r w:rsidRPr="006658D9">
        <w:rPr>
          <w:iCs/>
          <w:color w:val="000000" w:themeColor="text1"/>
          <w:szCs w:val="22"/>
        </w:rPr>
        <w:t>) betegeinél beválasztási feltétel volt a ≥ 100 000 sejt/mm</w:t>
      </w:r>
      <w:r w:rsidRPr="006658D9">
        <w:rPr>
          <w:iCs/>
          <w:color w:val="000000" w:themeColor="text1"/>
          <w:szCs w:val="22"/>
          <w:vertAlign w:val="superscript"/>
        </w:rPr>
        <w:t>3</w:t>
      </w:r>
      <w:r w:rsidRPr="006658D9">
        <w:rPr>
          <w:iCs/>
          <w:color w:val="000000" w:themeColor="text1"/>
          <w:szCs w:val="22"/>
        </w:rPr>
        <w:t xml:space="preserve"> thrombocytaszám, ezért nincsenek adatok </w:t>
      </w:r>
      <w:r w:rsidR="00237EE4" w:rsidRPr="006658D9">
        <w:rPr>
          <w:iCs/>
          <w:color w:val="000000" w:themeColor="text1"/>
          <w:szCs w:val="22"/>
        </w:rPr>
        <w:t xml:space="preserve">olyan betegektől, akik thrombocytaszáma </w:t>
      </w:r>
      <w:r w:rsidRPr="006658D9">
        <w:rPr>
          <w:iCs/>
          <w:color w:val="000000" w:themeColor="text1"/>
          <w:szCs w:val="22"/>
        </w:rPr>
        <w:t>a tofacitinib</w:t>
      </w:r>
      <w:r w:rsidRPr="006658D9">
        <w:rPr>
          <w:iCs/>
          <w:color w:val="000000" w:themeColor="text1"/>
          <w:szCs w:val="22"/>
        </w:rPr>
        <w:noBreakHyphen/>
        <w:t>kezelést megelőzően &lt; 100 000 sejt/mm</w:t>
      </w:r>
      <w:r w:rsidRPr="006658D9">
        <w:rPr>
          <w:iCs/>
          <w:color w:val="000000" w:themeColor="text1"/>
          <w:szCs w:val="22"/>
          <w:vertAlign w:val="superscript"/>
        </w:rPr>
        <w:t>3</w:t>
      </w:r>
      <w:r w:rsidRPr="006658D9">
        <w:rPr>
          <w:iCs/>
          <w:color w:val="000000" w:themeColor="text1"/>
          <w:szCs w:val="22"/>
        </w:rPr>
        <w:t xml:space="preserve"> </w:t>
      </w:r>
      <w:r w:rsidR="00237EE4" w:rsidRPr="006658D9">
        <w:rPr>
          <w:iCs/>
          <w:color w:val="000000" w:themeColor="text1"/>
          <w:szCs w:val="22"/>
        </w:rPr>
        <w:t>volt</w:t>
      </w:r>
      <w:r w:rsidRPr="006658D9">
        <w:rPr>
          <w:iCs/>
          <w:color w:val="000000" w:themeColor="text1"/>
          <w:szCs w:val="22"/>
        </w:rPr>
        <w:t>.</w:t>
      </w:r>
    </w:p>
    <w:p w14:paraId="15E45B4F" w14:textId="77777777" w:rsidR="000E4921" w:rsidRPr="006658D9" w:rsidRDefault="000E4921" w:rsidP="000E4921">
      <w:pPr>
        <w:widowControl w:val="0"/>
        <w:spacing w:line="240" w:lineRule="auto"/>
        <w:rPr>
          <w:i/>
          <w:color w:val="000000" w:themeColor="text1"/>
          <w:szCs w:val="22"/>
          <w:u w:val="single"/>
        </w:rPr>
      </w:pPr>
    </w:p>
    <w:p w14:paraId="748FAAEE" w14:textId="77777777" w:rsidR="0052490D" w:rsidRPr="006658D9" w:rsidRDefault="0052490D" w:rsidP="0052490D">
      <w:pPr>
        <w:spacing w:line="240" w:lineRule="auto"/>
        <w:rPr>
          <w:i/>
          <w:color w:val="000000" w:themeColor="text1"/>
          <w:szCs w:val="22"/>
        </w:rPr>
      </w:pPr>
      <w:r w:rsidRPr="006658D9">
        <w:rPr>
          <w:i/>
          <w:color w:val="000000" w:themeColor="text1"/>
          <w:szCs w:val="22"/>
        </w:rPr>
        <w:t>Májenzimvizsgálatok</w:t>
      </w:r>
    </w:p>
    <w:p w14:paraId="469D74BD" w14:textId="45AC61ED" w:rsidR="0052490D" w:rsidRPr="006658D9" w:rsidRDefault="0052490D" w:rsidP="0052490D">
      <w:pPr>
        <w:spacing w:line="240" w:lineRule="auto"/>
        <w:outlineLvl w:val="1"/>
        <w:rPr>
          <w:rFonts w:eastAsia="Arial Unicode MS"/>
          <w:bCs/>
          <w:color w:val="000000" w:themeColor="text1"/>
          <w:szCs w:val="22"/>
        </w:rPr>
      </w:pPr>
      <w:r w:rsidRPr="006658D9">
        <w:rPr>
          <w:color w:val="000000" w:themeColor="text1"/>
          <w:szCs w:val="22"/>
        </w:rPr>
        <w:t>Nem gyakran figyelték meg a normálérték felső határának háromszorosát (3 × ULN) meghaladó, igazolt májenzimszint-emelkedéseket rheumatoid arthritises betegeknél. Azoknál a betegeknél, akiknél a májenzimszint</w:t>
      </w:r>
      <w:r w:rsidRPr="006658D9">
        <w:rPr>
          <w:color w:val="000000" w:themeColor="text1"/>
          <w:szCs w:val="22"/>
        </w:rPr>
        <w:noBreakHyphen/>
        <w:t xml:space="preserve">emelkedését tapasztalták, a kezelési rend módosítása, mint például az egyidejűleg alkalmazott DMARD dózisának csökkentése, a tofacitinib adásának megszakítása vagy a tofacitinib </w:t>
      </w:r>
      <w:r w:rsidR="004E27DF">
        <w:rPr>
          <w:color w:val="000000" w:themeColor="text1"/>
          <w:szCs w:val="22"/>
        </w:rPr>
        <w:t>dózis</w:t>
      </w:r>
      <w:r w:rsidR="004E27DF" w:rsidRPr="006658D9">
        <w:rPr>
          <w:color w:val="000000" w:themeColor="text1"/>
          <w:szCs w:val="22"/>
        </w:rPr>
        <w:t xml:space="preserve">ának </w:t>
      </w:r>
      <w:r w:rsidRPr="006658D9">
        <w:rPr>
          <w:color w:val="000000" w:themeColor="text1"/>
          <w:szCs w:val="22"/>
        </w:rPr>
        <w:t>csökkentése a májenzimek szintjének csökkenését vagy normalizálódását eredményezte.</w:t>
      </w:r>
    </w:p>
    <w:p w14:paraId="21944184" w14:textId="77777777" w:rsidR="0052490D" w:rsidRPr="006658D9" w:rsidRDefault="0052490D" w:rsidP="0052490D">
      <w:pPr>
        <w:keepNext/>
        <w:spacing w:line="240" w:lineRule="auto"/>
        <w:rPr>
          <w:color w:val="000000" w:themeColor="text1"/>
          <w:szCs w:val="22"/>
        </w:rPr>
      </w:pPr>
    </w:p>
    <w:p w14:paraId="4FA22A09" w14:textId="77777777" w:rsidR="0052490D" w:rsidRPr="006658D9" w:rsidRDefault="0052490D" w:rsidP="0052490D">
      <w:pPr>
        <w:keepNext/>
        <w:spacing w:line="240" w:lineRule="auto"/>
        <w:rPr>
          <w:color w:val="000000" w:themeColor="text1"/>
          <w:szCs w:val="22"/>
        </w:rPr>
      </w:pPr>
      <w:r w:rsidRPr="006658D9">
        <w:rPr>
          <w:color w:val="000000" w:themeColor="text1"/>
          <w:szCs w:val="22"/>
        </w:rPr>
        <w:t xml:space="preserve">A rheumatoid arthritis 3. fázisú monoterápiás vizsgálatának kontrollos szakaszában (0–3. hónap) (I. vizsgálat, lásd 5.1 pont) a normálérték felső határának háromszorosát meghaladó </w:t>
      </w:r>
      <w:r w:rsidR="00E818D0" w:rsidRPr="006658D9">
        <w:rPr>
          <w:color w:val="000000" w:themeColor="text1"/>
          <w:szCs w:val="22"/>
        </w:rPr>
        <w:t>GPT</w:t>
      </w:r>
      <w:r w:rsidRPr="006658D9">
        <w:rPr>
          <w:color w:val="000000" w:themeColor="text1"/>
          <w:szCs w:val="22"/>
        </w:rPr>
        <w:noBreakHyphen/>
        <w:t xml:space="preserve">emelkedést a </w:t>
      </w:r>
      <w:r w:rsidRPr="006658D9">
        <w:rPr>
          <w:color w:val="000000" w:themeColor="text1"/>
          <w:szCs w:val="22"/>
        </w:rPr>
        <w:lastRenderedPageBreak/>
        <w:t>placebót szedő betegek 1,65</w:t>
      </w:r>
      <w:r w:rsidR="00B3051C" w:rsidRPr="006658D9">
        <w:rPr>
          <w:color w:val="000000" w:themeColor="text1"/>
          <w:szCs w:val="22"/>
        </w:rPr>
        <w:t>%</w:t>
      </w:r>
      <w:r w:rsidRPr="006658D9">
        <w:rPr>
          <w:color w:val="000000" w:themeColor="text1"/>
          <w:szCs w:val="22"/>
        </w:rPr>
        <w:noBreakHyphen/>
        <w:t>ánál, a naponta kétszer 5 mg tofacitinibet szedő betegek 0,41</w:t>
      </w:r>
      <w:r w:rsidR="00B3051C" w:rsidRPr="006658D9">
        <w:rPr>
          <w:color w:val="000000" w:themeColor="text1"/>
          <w:szCs w:val="22"/>
        </w:rPr>
        <w:t>%</w:t>
      </w:r>
      <w:r w:rsidRPr="006658D9">
        <w:rPr>
          <w:color w:val="000000" w:themeColor="text1"/>
          <w:szCs w:val="22"/>
        </w:rPr>
        <w:noBreakHyphen/>
        <w:t>ánál és a naponta kétszer 10 mg</w:t>
      </w:r>
      <w:r w:rsidRPr="006658D9">
        <w:rPr>
          <w:color w:val="000000" w:themeColor="text1"/>
          <w:szCs w:val="22"/>
        </w:rPr>
        <w:noBreakHyphen/>
        <w:t>ot szedő betegek 0</w:t>
      </w:r>
      <w:r w:rsidR="00B3051C" w:rsidRPr="006658D9">
        <w:rPr>
          <w:color w:val="000000" w:themeColor="text1"/>
          <w:szCs w:val="22"/>
        </w:rPr>
        <w:t>%</w:t>
      </w:r>
      <w:r w:rsidRPr="006658D9">
        <w:rPr>
          <w:color w:val="000000" w:themeColor="text1"/>
          <w:szCs w:val="22"/>
        </w:rPr>
        <w:noBreakHyphen/>
        <w:t>ánál figyeltek meg. Ebben a vizsgálatban a normálérték felső határának háromszorosát</w:t>
      </w:r>
      <w:r w:rsidRPr="006658D9" w:rsidDel="00870C12">
        <w:rPr>
          <w:color w:val="000000" w:themeColor="text1"/>
          <w:szCs w:val="22"/>
        </w:rPr>
        <w:t xml:space="preserve"> </w:t>
      </w:r>
      <w:r w:rsidRPr="006658D9">
        <w:rPr>
          <w:color w:val="000000" w:themeColor="text1"/>
          <w:szCs w:val="22"/>
        </w:rPr>
        <w:t xml:space="preserve">meghaladó </w:t>
      </w:r>
      <w:r w:rsidR="00E818D0" w:rsidRPr="006658D9">
        <w:rPr>
          <w:color w:val="000000" w:themeColor="text1"/>
          <w:szCs w:val="22"/>
        </w:rPr>
        <w:t>GOT</w:t>
      </w:r>
      <w:r w:rsidRPr="006658D9">
        <w:rPr>
          <w:color w:val="000000" w:themeColor="text1"/>
          <w:szCs w:val="22"/>
        </w:rPr>
        <w:noBreakHyphen/>
        <w:t>emelkedést a placebót szedő betegek 1,65</w:t>
      </w:r>
      <w:r w:rsidR="00B3051C" w:rsidRPr="006658D9">
        <w:rPr>
          <w:color w:val="000000" w:themeColor="text1"/>
          <w:szCs w:val="22"/>
        </w:rPr>
        <w:t>%</w:t>
      </w:r>
      <w:r w:rsidRPr="006658D9">
        <w:rPr>
          <w:color w:val="000000" w:themeColor="text1"/>
          <w:szCs w:val="22"/>
        </w:rPr>
        <w:noBreakHyphen/>
        <w:t>ánál, a naponta kétszer 5 mg tofacitinibet szedő betegek 0,41</w:t>
      </w:r>
      <w:r w:rsidR="00B3051C" w:rsidRPr="006658D9">
        <w:rPr>
          <w:color w:val="000000" w:themeColor="text1"/>
          <w:szCs w:val="22"/>
        </w:rPr>
        <w:t>%</w:t>
      </w:r>
      <w:r w:rsidRPr="006658D9">
        <w:rPr>
          <w:color w:val="000000" w:themeColor="text1"/>
          <w:szCs w:val="22"/>
        </w:rPr>
        <w:noBreakHyphen/>
        <w:t>ánál és a naponta kétszer 10 mg-ot szedő betegek 0</w:t>
      </w:r>
      <w:r w:rsidR="00B3051C" w:rsidRPr="006658D9">
        <w:rPr>
          <w:color w:val="000000" w:themeColor="text1"/>
          <w:szCs w:val="22"/>
        </w:rPr>
        <w:t>%</w:t>
      </w:r>
      <w:r w:rsidRPr="006658D9">
        <w:rPr>
          <w:color w:val="000000" w:themeColor="text1"/>
          <w:szCs w:val="22"/>
        </w:rPr>
        <w:noBreakHyphen/>
        <w:t>ánál figyeltek meg.</w:t>
      </w:r>
    </w:p>
    <w:p w14:paraId="1B33873E" w14:textId="77777777" w:rsidR="0052490D" w:rsidRPr="006658D9" w:rsidRDefault="0052490D" w:rsidP="0052490D">
      <w:pPr>
        <w:spacing w:line="240" w:lineRule="auto"/>
        <w:rPr>
          <w:color w:val="000000" w:themeColor="text1"/>
          <w:szCs w:val="22"/>
        </w:rPr>
      </w:pPr>
    </w:p>
    <w:p w14:paraId="22D8258D" w14:textId="71B00F3B" w:rsidR="0052490D" w:rsidRPr="006658D9" w:rsidRDefault="0052490D" w:rsidP="0052490D">
      <w:pPr>
        <w:pStyle w:val="Paragraph"/>
        <w:keepNext/>
        <w:keepLines/>
        <w:widowControl w:val="0"/>
        <w:rPr>
          <w:iCs/>
          <w:color w:val="000000" w:themeColor="text1"/>
          <w:sz w:val="22"/>
          <w:szCs w:val="22"/>
        </w:rPr>
      </w:pPr>
      <w:r w:rsidRPr="006658D9">
        <w:rPr>
          <w:color w:val="000000" w:themeColor="text1"/>
          <w:sz w:val="22"/>
          <w:szCs w:val="22"/>
        </w:rPr>
        <w:t xml:space="preserve">A rheumatoid arthritis </w:t>
      </w:r>
      <w:r w:rsidR="009A500B" w:rsidRPr="006658D9">
        <w:rPr>
          <w:color w:val="000000" w:themeColor="text1"/>
          <w:sz w:val="22"/>
          <w:szCs w:val="22"/>
        </w:rPr>
        <w:t>III</w:t>
      </w:r>
      <w:r w:rsidRPr="006658D9">
        <w:rPr>
          <w:color w:val="000000" w:themeColor="text1"/>
          <w:sz w:val="22"/>
          <w:szCs w:val="22"/>
        </w:rPr>
        <w:t xml:space="preserve"> fázisú monoterápiás vizsgálatában (0–24. hónap) (VI. vizsgálat, lásd 5.1 pont) a normálérték felső határának háromszorosát meghaladó </w:t>
      </w:r>
      <w:r w:rsidR="00E818D0" w:rsidRPr="006658D9">
        <w:rPr>
          <w:color w:val="000000" w:themeColor="text1"/>
          <w:sz w:val="22"/>
          <w:szCs w:val="22"/>
        </w:rPr>
        <w:t>GPT</w:t>
      </w:r>
      <w:r w:rsidRPr="006658D9">
        <w:rPr>
          <w:color w:val="000000" w:themeColor="text1"/>
          <w:sz w:val="22"/>
          <w:szCs w:val="22"/>
        </w:rPr>
        <w:noBreakHyphen/>
        <w:t>emelkedést az MTX</w:t>
      </w:r>
      <w:r w:rsidRPr="006658D9">
        <w:rPr>
          <w:color w:val="000000" w:themeColor="text1"/>
          <w:sz w:val="22"/>
          <w:szCs w:val="22"/>
        </w:rPr>
        <w:noBreakHyphen/>
        <w:t>et szedő betegek 7,1</w:t>
      </w:r>
      <w:r w:rsidR="00B3051C" w:rsidRPr="006658D9">
        <w:rPr>
          <w:color w:val="000000" w:themeColor="text1"/>
          <w:sz w:val="22"/>
          <w:szCs w:val="22"/>
        </w:rPr>
        <w:t>%</w:t>
      </w:r>
      <w:r w:rsidRPr="006658D9">
        <w:rPr>
          <w:color w:val="000000" w:themeColor="text1"/>
          <w:sz w:val="22"/>
          <w:szCs w:val="22"/>
        </w:rPr>
        <w:noBreakHyphen/>
        <w:t>ánál, a naponta kétszer 5 mg tofacitinibet szedő betegek 3,0</w:t>
      </w:r>
      <w:r w:rsidR="00B3051C" w:rsidRPr="006658D9">
        <w:rPr>
          <w:color w:val="000000" w:themeColor="text1"/>
          <w:sz w:val="22"/>
          <w:szCs w:val="22"/>
        </w:rPr>
        <w:t>%</w:t>
      </w:r>
      <w:r w:rsidRPr="006658D9">
        <w:rPr>
          <w:color w:val="000000" w:themeColor="text1"/>
          <w:sz w:val="22"/>
          <w:szCs w:val="22"/>
        </w:rPr>
        <w:t>-ánál és a naponta kétszer 10 mg</w:t>
      </w:r>
      <w:r w:rsidRPr="006658D9">
        <w:rPr>
          <w:color w:val="000000" w:themeColor="text1"/>
          <w:sz w:val="22"/>
          <w:szCs w:val="22"/>
        </w:rPr>
        <w:noBreakHyphen/>
        <w:t>ot szedő betegek 3,0</w:t>
      </w:r>
      <w:r w:rsidR="00B3051C" w:rsidRPr="006658D9">
        <w:rPr>
          <w:color w:val="000000" w:themeColor="text1"/>
          <w:sz w:val="22"/>
          <w:szCs w:val="22"/>
        </w:rPr>
        <w:t>%</w:t>
      </w:r>
      <w:r w:rsidRPr="006658D9">
        <w:rPr>
          <w:color w:val="000000" w:themeColor="text1"/>
          <w:sz w:val="22"/>
          <w:szCs w:val="22"/>
        </w:rPr>
        <w:noBreakHyphen/>
        <w:t xml:space="preserve">ánál figyeltek meg. Ebben a vizsgálatban a normálérték felső határának háromszorosát meghaladó </w:t>
      </w:r>
      <w:r w:rsidR="00E818D0" w:rsidRPr="006658D9">
        <w:rPr>
          <w:color w:val="000000" w:themeColor="text1"/>
          <w:sz w:val="22"/>
          <w:szCs w:val="22"/>
        </w:rPr>
        <w:t>GOT</w:t>
      </w:r>
      <w:r w:rsidRPr="006658D9">
        <w:rPr>
          <w:color w:val="000000" w:themeColor="text1"/>
          <w:sz w:val="22"/>
          <w:szCs w:val="22"/>
        </w:rPr>
        <w:noBreakHyphen/>
        <w:t>emelkedést az MTX</w:t>
      </w:r>
      <w:r w:rsidRPr="006658D9">
        <w:rPr>
          <w:color w:val="000000" w:themeColor="text1"/>
          <w:sz w:val="22"/>
          <w:szCs w:val="22"/>
        </w:rPr>
        <w:noBreakHyphen/>
        <w:t>et szedő betegek 3,3</w:t>
      </w:r>
      <w:r w:rsidR="00B3051C" w:rsidRPr="006658D9">
        <w:rPr>
          <w:color w:val="000000" w:themeColor="text1"/>
          <w:sz w:val="22"/>
          <w:szCs w:val="22"/>
        </w:rPr>
        <w:t>%</w:t>
      </w:r>
      <w:r w:rsidRPr="006658D9">
        <w:rPr>
          <w:color w:val="000000" w:themeColor="text1"/>
          <w:sz w:val="22"/>
          <w:szCs w:val="22"/>
        </w:rPr>
        <w:noBreakHyphen/>
        <w:t>ánál, a naponta kétszer 5 mg tofacitinibet szedő betegek 1,6</w:t>
      </w:r>
      <w:r w:rsidR="00B3051C" w:rsidRPr="006658D9">
        <w:rPr>
          <w:color w:val="000000" w:themeColor="text1"/>
          <w:sz w:val="22"/>
          <w:szCs w:val="22"/>
        </w:rPr>
        <w:t>%</w:t>
      </w:r>
      <w:r w:rsidRPr="006658D9">
        <w:rPr>
          <w:color w:val="000000" w:themeColor="text1"/>
          <w:sz w:val="22"/>
          <w:szCs w:val="22"/>
        </w:rPr>
        <w:noBreakHyphen/>
        <w:t>ánál és a naponta kétszer 10 mg-ot szedő betegek 1,5</w:t>
      </w:r>
      <w:r w:rsidR="00B3051C" w:rsidRPr="006658D9">
        <w:rPr>
          <w:color w:val="000000" w:themeColor="text1"/>
          <w:sz w:val="22"/>
          <w:szCs w:val="22"/>
        </w:rPr>
        <w:t>%</w:t>
      </w:r>
      <w:r w:rsidRPr="006658D9">
        <w:rPr>
          <w:color w:val="000000" w:themeColor="text1"/>
          <w:sz w:val="22"/>
          <w:szCs w:val="22"/>
        </w:rPr>
        <w:noBreakHyphen/>
        <w:t>ánál figyeltek meg.</w:t>
      </w:r>
    </w:p>
    <w:p w14:paraId="59254566" w14:textId="52BF3024" w:rsidR="0052490D" w:rsidRPr="006658D9" w:rsidRDefault="0052490D" w:rsidP="0052490D">
      <w:pPr>
        <w:spacing w:line="240" w:lineRule="auto"/>
        <w:rPr>
          <w:color w:val="000000" w:themeColor="text1"/>
          <w:szCs w:val="22"/>
        </w:rPr>
      </w:pPr>
      <w:r w:rsidRPr="006658D9">
        <w:rPr>
          <w:color w:val="000000" w:themeColor="text1"/>
          <w:szCs w:val="22"/>
        </w:rPr>
        <w:t>A rheumatoid arthritis DMARD</w:t>
      </w:r>
      <w:r w:rsidRPr="006658D9">
        <w:rPr>
          <w:color w:val="000000" w:themeColor="text1"/>
          <w:szCs w:val="22"/>
        </w:rPr>
        <w:noBreakHyphen/>
        <w:t xml:space="preserve">kezelés mellett végzett </w:t>
      </w:r>
      <w:r w:rsidR="00FB2A43" w:rsidRPr="006658D9">
        <w:rPr>
          <w:color w:val="000000" w:themeColor="text1"/>
          <w:szCs w:val="22"/>
        </w:rPr>
        <w:t>III</w:t>
      </w:r>
      <w:r w:rsidRPr="006658D9">
        <w:rPr>
          <w:color w:val="000000" w:themeColor="text1"/>
          <w:szCs w:val="22"/>
        </w:rPr>
        <w:t>. fázisú vizsgálatainak kontrollos szakaszában (0</w:t>
      </w:r>
      <w:r w:rsidRPr="006658D9">
        <w:rPr>
          <w:color w:val="000000" w:themeColor="text1"/>
          <w:szCs w:val="22"/>
        </w:rPr>
        <w:noBreakHyphen/>
        <w:t xml:space="preserve">3. hónap) (II.–V. vizsgálat, lásd 5.1 pont) a normálérték felső határának háromszorosát meghaladó </w:t>
      </w:r>
      <w:r w:rsidR="00E818D0" w:rsidRPr="006658D9">
        <w:rPr>
          <w:color w:val="000000" w:themeColor="text1"/>
          <w:szCs w:val="22"/>
        </w:rPr>
        <w:t>GPT</w:t>
      </w:r>
      <w:r w:rsidRPr="006658D9">
        <w:rPr>
          <w:color w:val="000000" w:themeColor="text1"/>
          <w:szCs w:val="22"/>
        </w:rPr>
        <w:noBreakHyphen/>
        <w:t>emelkedést a placebót szedő betegek 0,9%-ánál, a naponta kétszer 5 mg tofacitinibet szedő betegek 1,24%-ánál és a naponta kétszer 10 mg-ot szedő betegek 1,14</w:t>
      </w:r>
      <w:r w:rsidR="00B3051C" w:rsidRPr="006658D9">
        <w:rPr>
          <w:color w:val="000000" w:themeColor="text1"/>
          <w:szCs w:val="22"/>
        </w:rPr>
        <w:t>%</w:t>
      </w:r>
      <w:r w:rsidRPr="006658D9">
        <w:rPr>
          <w:color w:val="000000" w:themeColor="text1"/>
          <w:szCs w:val="22"/>
        </w:rPr>
        <w:t xml:space="preserve">-ánál figyeltek meg. Ezekben a vizsgálatokban a normálérték felső határának háromszorosát meghaladó </w:t>
      </w:r>
      <w:r w:rsidR="00E818D0" w:rsidRPr="006658D9">
        <w:rPr>
          <w:color w:val="000000" w:themeColor="text1"/>
          <w:szCs w:val="22"/>
        </w:rPr>
        <w:t>GOT</w:t>
      </w:r>
      <w:r w:rsidRPr="006658D9">
        <w:rPr>
          <w:color w:val="000000" w:themeColor="text1"/>
          <w:szCs w:val="22"/>
        </w:rPr>
        <w:noBreakHyphen/>
        <w:t>emelkedést a placebót szedő betegek 0,72</w:t>
      </w:r>
      <w:r w:rsidR="00B3051C" w:rsidRPr="006658D9">
        <w:rPr>
          <w:color w:val="000000" w:themeColor="text1"/>
          <w:szCs w:val="22"/>
        </w:rPr>
        <w:t>%</w:t>
      </w:r>
      <w:r w:rsidRPr="006658D9">
        <w:rPr>
          <w:color w:val="000000" w:themeColor="text1"/>
          <w:szCs w:val="22"/>
        </w:rPr>
        <w:noBreakHyphen/>
        <w:t>ánál, a naponta kétszer 5 mg tofacitinibet szedő betegek 0,5</w:t>
      </w:r>
      <w:r w:rsidR="00B3051C" w:rsidRPr="006658D9">
        <w:rPr>
          <w:color w:val="000000" w:themeColor="text1"/>
          <w:szCs w:val="22"/>
        </w:rPr>
        <w:t>%</w:t>
      </w:r>
      <w:r w:rsidRPr="006658D9">
        <w:rPr>
          <w:color w:val="000000" w:themeColor="text1"/>
          <w:szCs w:val="22"/>
        </w:rPr>
        <w:noBreakHyphen/>
        <w:t>ánál és a naponta kétszer 10 mg</w:t>
      </w:r>
      <w:r w:rsidRPr="006658D9">
        <w:rPr>
          <w:color w:val="000000" w:themeColor="text1"/>
          <w:szCs w:val="22"/>
        </w:rPr>
        <w:noBreakHyphen/>
        <w:t>ot szedő betegek 0,31</w:t>
      </w:r>
      <w:r w:rsidR="00B3051C" w:rsidRPr="006658D9">
        <w:rPr>
          <w:color w:val="000000" w:themeColor="text1"/>
          <w:szCs w:val="22"/>
        </w:rPr>
        <w:t>%</w:t>
      </w:r>
      <w:r w:rsidRPr="006658D9">
        <w:rPr>
          <w:color w:val="000000" w:themeColor="text1"/>
          <w:szCs w:val="22"/>
        </w:rPr>
        <w:noBreakHyphen/>
        <w:t>ánál figyeltek meg.</w:t>
      </w:r>
    </w:p>
    <w:p w14:paraId="05E43638" w14:textId="77777777" w:rsidR="0052490D" w:rsidRPr="006658D9" w:rsidRDefault="0052490D" w:rsidP="0052490D">
      <w:pPr>
        <w:spacing w:line="240" w:lineRule="auto"/>
        <w:rPr>
          <w:color w:val="000000" w:themeColor="text1"/>
          <w:szCs w:val="22"/>
        </w:rPr>
      </w:pPr>
    </w:p>
    <w:p w14:paraId="1F00C5DB" w14:textId="77777777" w:rsidR="0052490D" w:rsidRPr="006658D9" w:rsidRDefault="0052490D" w:rsidP="0052490D">
      <w:pPr>
        <w:spacing w:line="240" w:lineRule="auto"/>
        <w:rPr>
          <w:color w:val="000000" w:themeColor="text1"/>
          <w:szCs w:val="22"/>
        </w:rPr>
      </w:pPr>
      <w:r w:rsidRPr="006658D9">
        <w:rPr>
          <w:color w:val="000000" w:themeColor="text1"/>
          <w:szCs w:val="22"/>
        </w:rPr>
        <w:t xml:space="preserve">A rheumatoid arthritis monoterápia mellett végzett hosszú távú kiterjesztett vizsgálataiban a normálérték felső határának háromszorosát meghaladó </w:t>
      </w:r>
      <w:r w:rsidR="00E818D0" w:rsidRPr="006658D9">
        <w:rPr>
          <w:color w:val="000000" w:themeColor="text1"/>
          <w:szCs w:val="22"/>
        </w:rPr>
        <w:t>GPT</w:t>
      </w:r>
      <w:r w:rsidRPr="006658D9">
        <w:rPr>
          <w:color w:val="000000" w:themeColor="text1"/>
          <w:szCs w:val="22"/>
        </w:rPr>
        <w:noBreakHyphen/>
        <w:t>emelkedést a naponta kétszer 5 mg tofacitinibet szedő betegek 1,1</w:t>
      </w:r>
      <w:r w:rsidR="00B3051C" w:rsidRPr="006658D9">
        <w:rPr>
          <w:color w:val="000000" w:themeColor="text1"/>
          <w:szCs w:val="22"/>
        </w:rPr>
        <w:t>%</w:t>
      </w:r>
      <w:r w:rsidRPr="006658D9">
        <w:rPr>
          <w:color w:val="000000" w:themeColor="text1"/>
          <w:szCs w:val="22"/>
        </w:rPr>
        <w:noBreakHyphen/>
        <w:t>ánál és a naponta kétszer 10 mg-ot szedő betegek 1,4</w:t>
      </w:r>
      <w:r w:rsidR="00B3051C" w:rsidRPr="006658D9">
        <w:rPr>
          <w:color w:val="000000" w:themeColor="text1"/>
          <w:szCs w:val="22"/>
        </w:rPr>
        <w:t>%</w:t>
      </w:r>
      <w:r w:rsidRPr="006658D9">
        <w:rPr>
          <w:color w:val="000000" w:themeColor="text1"/>
          <w:szCs w:val="22"/>
        </w:rPr>
        <w:noBreakHyphen/>
        <w:t>ánál figyeltek meg. A normálérték felső határának háromszorosát</w:t>
      </w:r>
      <w:r w:rsidRPr="006658D9" w:rsidDel="00406178">
        <w:rPr>
          <w:color w:val="000000" w:themeColor="text1"/>
          <w:szCs w:val="22"/>
        </w:rPr>
        <w:t xml:space="preserve"> </w:t>
      </w:r>
      <w:r w:rsidRPr="006658D9">
        <w:rPr>
          <w:color w:val="000000" w:themeColor="text1"/>
          <w:szCs w:val="22"/>
        </w:rPr>
        <w:t xml:space="preserve">meghaladó </w:t>
      </w:r>
      <w:r w:rsidR="00E818D0" w:rsidRPr="006658D9">
        <w:rPr>
          <w:color w:val="000000" w:themeColor="text1"/>
          <w:szCs w:val="22"/>
        </w:rPr>
        <w:t>GOT</w:t>
      </w:r>
      <w:r w:rsidRPr="006658D9">
        <w:rPr>
          <w:color w:val="000000" w:themeColor="text1"/>
          <w:szCs w:val="22"/>
        </w:rPr>
        <w:noBreakHyphen/>
        <w:t xml:space="preserve">emelkedést a naponta kétszer 5 mg, illetve 10 mg tofacitinibet szedő betegeknek egyaránt </w:t>
      </w:r>
      <w:r w:rsidRPr="006658D9">
        <w:rPr>
          <w:noProof/>
          <w:color w:val="000000" w:themeColor="text1"/>
          <w:szCs w:val="22"/>
        </w:rPr>
        <w:t>&lt; 1,</w:t>
      </w:r>
      <w:r w:rsidRPr="006658D9">
        <w:rPr>
          <w:color w:val="000000" w:themeColor="text1"/>
          <w:szCs w:val="22"/>
        </w:rPr>
        <w:t>0</w:t>
      </w:r>
      <w:r w:rsidR="00B3051C" w:rsidRPr="006658D9">
        <w:rPr>
          <w:color w:val="000000" w:themeColor="text1"/>
          <w:szCs w:val="22"/>
        </w:rPr>
        <w:t>%</w:t>
      </w:r>
      <w:r w:rsidRPr="006658D9">
        <w:rPr>
          <w:color w:val="000000" w:themeColor="text1"/>
          <w:szCs w:val="22"/>
        </w:rPr>
        <w:noBreakHyphen/>
        <w:t>ánál figyeltek meg.</w:t>
      </w:r>
    </w:p>
    <w:p w14:paraId="7BB32F48" w14:textId="77777777" w:rsidR="0052490D" w:rsidRPr="006658D9" w:rsidRDefault="0052490D" w:rsidP="0052490D">
      <w:pPr>
        <w:tabs>
          <w:tab w:val="clear" w:pos="567"/>
          <w:tab w:val="left" w:pos="7780"/>
        </w:tabs>
        <w:spacing w:line="240" w:lineRule="auto"/>
        <w:rPr>
          <w:i/>
          <w:color w:val="000000" w:themeColor="text1"/>
          <w:szCs w:val="22"/>
        </w:rPr>
      </w:pPr>
    </w:p>
    <w:p w14:paraId="2429DD5C" w14:textId="77777777" w:rsidR="0052490D" w:rsidRPr="006658D9" w:rsidRDefault="0052490D" w:rsidP="0052490D">
      <w:pPr>
        <w:spacing w:line="240" w:lineRule="auto"/>
        <w:rPr>
          <w:color w:val="000000" w:themeColor="text1"/>
          <w:szCs w:val="22"/>
        </w:rPr>
      </w:pPr>
      <w:r w:rsidRPr="006658D9">
        <w:rPr>
          <w:color w:val="000000" w:themeColor="text1"/>
          <w:szCs w:val="22"/>
        </w:rPr>
        <w:t>A rheumatoid arthritis DMARD</w:t>
      </w:r>
      <w:r w:rsidRPr="006658D9">
        <w:rPr>
          <w:color w:val="000000" w:themeColor="text1"/>
          <w:szCs w:val="22"/>
        </w:rPr>
        <w:noBreakHyphen/>
        <w:t xml:space="preserve">kezelés mellett végzett hosszú távú kiterjesztett vizsgálataiban a normálérték felső határának háromszorosát meghaladó </w:t>
      </w:r>
      <w:r w:rsidR="00E818D0" w:rsidRPr="006658D9">
        <w:rPr>
          <w:color w:val="000000" w:themeColor="text1"/>
          <w:szCs w:val="22"/>
        </w:rPr>
        <w:t>GPT</w:t>
      </w:r>
      <w:r w:rsidRPr="006658D9">
        <w:rPr>
          <w:color w:val="000000" w:themeColor="text1"/>
          <w:szCs w:val="22"/>
        </w:rPr>
        <w:noBreakHyphen/>
        <w:t>emelkedést a naponta kétszer 5 mg tofacitinibet szedő betegek 1,8</w:t>
      </w:r>
      <w:r w:rsidR="00B3051C" w:rsidRPr="006658D9">
        <w:rPr>
          <w:color w:val="000000" w:themeColor="text1"/>
          <w:szCs w:val="22"/>
        </w:rPr>
        <w:t>%</w:t>
      </w:r>
      <w:r w:rsidRPr="006658D9">
        <w:rPr>
          <w:color w:val="000000" w:themeColor="text1"/>
          <w:szCs w:val="22"/>
        </w:rPr>
        <w:noBreakHyphen/>
        <w:t>ánál és a naponta kétszer 10 mg</w:t>
      </w:r>
      <w:r w:rsidRPr="006658D9">
        <w:rPr>
          <w:color w:val="000000" w:themeColor="text1"/>
          <w:szCs w:val="22"/>
        </w:rPr>
        <w:noBreakHyphen/>
        <w:t>ot szedő betegek 1,6</w:t>
      </w:r>
      <w:r w:rsidR="00B3051C" w:rsidRPr="006658D9">
        <w:rPr>
          <w:color w:val="000000" w:themeColor="text1"/>
          <w:szCs w:val="22"/>
        </w:rPr>
        <w:t>%</w:t>
      </w:r>
      <w:r w:rsidRPr="006658D9">
        <w:rPr>
          <w:color w:val="000000" w:themeColor="text1"/>
          <w:szCs w:val="22"/>
        </w:rPr>
        <w:noBreakHyphen/>
        <w:t xml:space="preserve">ánál figyeltek meg. A normálérték felső határának háromszorosát meghaladó </w:t>
      </w:r>
      <w:r w:rsidR="00E818D0" w:rsidRPr="006658D9">
        <w:rPr>
          <w:color w:val="000000" w:themeColor="text1"/>
          <w:szCs w:val="22"/>
        </w:rPr>
        <w:t>GOT</w:t>
      </w:r>
      <w:r w:rsidRPr="006658D9">
        <w:rPr>
          <w:color w:val="000000" w:themeColor="text1"/>
          <w:szCs w:val="22"/>
        </w:rPr>
        <w:noBreakHyphen/>
        <w:t xml:space="preserve">emelkedést a naponta kétszer 5 mg, illetve 10 mg tofacitinibet szedő betegeknek egyaránt </w:t>
      </w:r>
      <w:r w:rsidRPr="006658D9">
        <w:rPr>
          <w:noProof/>
          <w:color w:val="000000" w:themeColor="text1"/>
          <w:szCs w:val="22"/>
        </w:rPr>
        <w:t>&lt; 1,</w:t>
      </w:r>
      <w:r w:rsidRPr="006658D9">
        <w:rPr>
          <w:color w:val="000000" w:themeColor="text1"/>
          <w:szCs w:val="22"/>
        </w:rPr>
        <w:t>0</w:t>
      </w:r>
      <w:r w:rsidR="00B3051C" w:rsidRPr="006658D9">
        <w:rPr>
          <w:color w:val="000000" w:themeColor="text1"/>
          <w:szCs w:val="22"/>
        </w:rPr>
        <w:t>%</w:t>
      </w:r>
      <w:r w:rsidRPr="006658D9">
        <w:rPr>
          <w:color w:val="000000" w:themeColor="text1"/>
          <w:szCs w:val="22"/>
        </w:rPr>
        <w:noBreakHyphen/>
        <w:t>ánál figyeltek meg.</w:t>
      </w:r>
    </w:p>
    <w:p w14:paraId="751DE42A" w14:textId="77777777" w:rsidR="008E19FC" w:rsidRPr="006658D9" w:rsidRDefault="008E19FC" w:rsidP="008E19FC">
      <w:pPr>
        <w:pStyle w:val="Default"/>
        <w:rPr>
          <w:color w:val="000000" w:themeColor="text1"/>
          <w:sz w:val="22"/>
          <w:szCs w:val="22"/>
        </w:rPr>
      </w:pPr>
    </w:p>
    <w:p w14:paraId="16C725FB" w14:textId="77777777" w:rsidR="00F23434" w:rsidRPr="006658D9" w:rsidRDefault="00F23434" w:rsidP="00F23434">
      <w:pPr>
        <w:spacing w:line="240" w:lineRule="auto"/>
        <w:rPr>
          <w:color w:val="000000" w:themeColor="text1"/>
          <w:szCs w:val="22"/>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 normálérték felső határának háromszorosát (3 × ULN) meghaladó vagy azzal egyenlő GPT-szint-emelkedést a naponta kétszer 5 mg tofacitinibbel kezelt betegek 6,01%-ánál, a naponta kétszer 10 mg tofacitinibbel kezelt betegek 6,54%-ánál , illetve TNF-gátlót kapó betegek 3,77%-ánál figyeltek meg. A normálérték felső határának háromszorosát (3 × ULN) meghaladó vagy azzal egyenlő GOT-szint-emelkedést a naponta kétszer 5 mg tofacitinibbel kezelt betegek 3,21%-ánál, naponta kétszer 10 mg tofacitinibbel kezelt betegek 4,57%-ánál, illetve TNF-gátlót kapó betegeks 2,38%-ánál figyeltek meg.</w:t>
      </w:r>
    </w:p>
    <w:p w14:paraId="7108D86F" w14:textId="77777777" w:rsidR="00320949" w:rsidRPr="006658D9" w:rsidRDefault="00320949" w:rsidP="0052490D">
      <w:pPr>
        <w:spacing w:line="240" w:lineRule="auto"/>
        <w:rPr>
          <w:color w:val="000000" w:themeColor="text1"/>
          <w:szCs w:val="22"/>
        </w:rPr>
      </w:pPr>
    </w:p>
    <w:p w14:paraId="7B641ABF" w14:textId="77777777" w:rsidR="0052490D" w:rsidRPr="006658D9" w:rsidRDefault="0052490D" w:rsidP="0052490D">
      <w:pPr>
        <w:tabs>
          <w:tab w:val="clear" w:pos="567"/>
          <w:tab w:val="left" w:pos="7780"/>
        </w:tabs>
        <w:spacing w:line="240" w:lineRule="auto"/>
        <w:rPr>
          <w:i/>
          <w:color w:val="000000" w:themeColor="text1"/>
          <w:szCs w:val="22"/>
        </w:rPr>
      </w:pPr>
      <w:r w:rsidRPr="006658D9">
        <w:rPr>
          <w:i/>
          <w:color w:val="000000" w:themeColor="text1"/>
          <w:szCs w:val="22"/>
        </w:rPr>
        <w:t>Lipidek</w:t>
      </w:r>
    </w:p>
    <w:p w14:paraId="4A631E7A" w14:textId="77777777" w:rsidR="0052490D" w:rsidRPr="006658D9" w:rsidRDefault="0052490D" w:rsidP="0052490D">
      <w:pPr>
        <w:autoSpaceDE w:val="0"/>
        <w:autoSpaceDN w:val="0"/>
        <w:spacing w:line="240" w:lineRule="auto"/>
        <w:rPr>
          <w:color w:val="000000" w:themeColor="text1"/>
          <w:szCs w:val="22"/>
        </w:rPr>
      </w:pPr>
      <w:r w:rsidRPr="006658D9">
        <w:rPr>
          <w:color w:val="000000" w:themeColor="text1"/>
          <w:szCs w:val="22"/>
        </w:rPr>
        <w:t>A lipidparaméterek (összkoleszterin, LD</w:t>
      </w:r>
      <w:r w:rsidR="00E73422" w:rsidRPr="006658D9">
        <w:rPr>
          <w:color w:val="000000" w:themeColor="text1"/>
          <w:szCs w:val="22"/>
        </w:rPr>
        <w:t>L-ko</w:t>
      </w:r>
      <w:r w:rsidRPr="006658D9">
        <w:rPr>
          <w:color w:val="000000" w:themeColor="text1"/>
          <w:szCs w:val="22"/>
        </w:rPr>
        <w:t>leszterin, HD</w:t>
      </w:r>
      <w:r w:rsidR="00E73422" w:rsidRPr="006658D9">
        <w:rPr>
          <w:color w:val="000000" w:themeColor="text1"/>
          <w:szCs w:val="22"/>
        </w:rPr>
        <w:t>L-ko</w:t>
      </w:r>
      <w:r w:rsidRPr="006658D9">
        <w:rPr>
          <w:color w:val="000000" w:themeColor="text1"/>
          <w:szCs w:val="22"/>
        </w:rPr>
        <w:t>leszterin, trigliceridek) emelkedését először a rheumatoid arthritis tofacitinib</w:t>
      </w:r>
      <w:r w:rsidRPr="006658D9">
        <w:rPr>
          <w:color w:val="000000" w:themeColor="text1"/>
          <w:szCs w:val="22"/>
        </w:rPr>
        <w:noBreakHyphen/>
        <w:t>kezelésének kontrollos, kettős vak klinikai vizsgálataiban az 1. hónap végén értékelték. Ekkor emelkedett szinteket figyeltek meg, amelyek később stabilak maradtak.</w:t>
      </w:r>
    </w:p>
    <w:p w14:paraId="5795095B" w14:textId="77777777" w:rsidR="0052490D" w:rsidRPr="006658D9" w:rsidRDefault="0052490D" w:rsidP="0052490D">
      <w:pPr>
        <w:autoSpaceDE w:val="0"/>
        <w:autoSpaceDN w:val="0"/>
        <w:spacing w:line="240" w:lineRule="auto"/>
        <w:rPr>
          <w:color w:val="000000" w:themeColor="text1"/>
          <w:szCs w:val="22"/>
        </w:rPr>
      </w:pPr>
    </w:p>
    <w:p w14:paraId="0B94DC80" w14:textId="77777777" w:rsidR="0052490D" w:rsidRPr="006658D9" w:rsidRDefault="0052490D" w:rsidP="0052490D">
      <w:pPr>
        <w:autoSpaceDE w:val="0"/>
        <w:autoSpaceDN w:val="0"/>
        <w:spacing w:line="240" w:lineRule="auto"/>
        <w:rPr>
          <w:b/>
          <w:iCs/>
          <w:color w:val="000000" w:themeColor="text1"/>
          <w:szCs w:val="22"/>
        </w:rPr>
      </w:pPr>
      <w:r w:rsidRPr="006658D9">
        <w:rPr>
          <w:color w:val="000000" w:themeColor="text1"/>
          <w:szCs w:val="22"/>
        </w:rPr>
        <w:t>A lipidparaméterek változásainak összefoglalása a vizsgálat kezdetétől a vizsgálat végéig (6–24 hónap) a rheumatoid arthritises indikációban végzett kontrollos klinikai vizsgálatokban:</w:t>
      </w:r>
    </w:p>
    <w:p w14:paraId="68DBD850" w14:textId="77777777" w:rsidR="0052490D" w:rsidRPr="006658D9" w:rsidRDefault="0052490D" w:rsidP="0052490D">
      <w:pPr>
        <w:autoSpaceDE w:val="0"/>
        <w:autoSpaceDN w:val="0"/>
        <w:spacing w:line="240" w:lineRule="auto"/>
        <w:rPr>
          <w:i/>
          <w:iCs/>
          <w:color w:val="000000" w:themeColor="text1"/>
          <w:szCs w:val="22"/>
        </w:rPr>
      </w:pPr>
    </w:p>
    <w:p w14:paraId="55066FA5" w14:textId="77777777" w:rsidR="0052490D" w:rsidRPr="006658D9" w:rsidRDefault="0052490D" w:rsidP="0052490D">
      <w:pPr>
        <w:numPr>
          <w:ilvl w:val="0"/>
          <w:numId w:val="31"/>
        </w:numPr>
        <w:autoSpaceDE w:val="0"/>
        <w:autoSpaceDN w:val="0"/>
        <w:spacing w:line="240" w:lineRule="auto"/>
        <w:rPr>
          <w:color w:val="000000" w:themeColor="text1"/>
          <w:szCs w:val="22"/>
        </w:rPr>
      </w:pPr>
      <w:r w:rsidRPr="006658D9">
        <w:rPr>
          <w:color w:val="000000" w:themeColor="text1"/>
          <w:szCs w:val="22"/>
        </w:rPr>
        <w:t>Az átlag LD</w:t>
      </w:r>
      <w:r w:rsidR="00E73422" w:rsidRPr="006658D9">
        <w:rPr>
          <w:color w:val="000000" w:themeColor="text1"/>
          <w:szCs w:val="22"/>
        </w:rPr>
        <w:t>L-ko</w:t>
      </w:r>
      <w:r w:rsidRPr="006658D9">
        <w:rPr>
          <w:color w:val="000000" w:themeColor="text1"/>
          <w:szCs w:val="22"/>
        </w:rPr>
        <w:t>leszterinszint 15</w:t>
      </w:r>
      <w:r w:rsidR="00B3051C" w:rsidRPr="006658D9">
        <w:rPr>
          <w:color w:val="000000" w:themeColor="text1"/>
          <w:szCs w:val="22"/>
        </w:rPr>
        <w:t>%</w:t>
      </w:r>
      <w:r w:rsidRPr="006658D9">
        <w:rPr>
          <w:color w:val="000000" w:themeColor="text1"/>
          <w:szCs w:val="22"/>
        </w:rPr>
        <w:t>-kal emelkedett a naponta kétszer 5 mg tofacitinib</w:t>
      </w:r>
      <w:r w:rsidR="00E73422" w:rsidRPr="006658D9">
        <w:rPr>
          <w:color w:val="000000" w:themeColor="text1"/>
          <w:szCs w:val="22"/>
        </w:rPr>
        <w:t>-kar</w:t>
      </w:r>
      <w:r w:rsidRPr="006658D9">
        <w:rPr>
          <w:color w:val="000000" w:themeColor="text1"/>
          <w:szCs w:val="22"/>
        </w:rPr>
        <w:t>on és 20</w:t>
      </w:r>
      <w:r w:rsidR="00B3051C" w:rsidRPr="006658D9">
        <w:rPr>
          <w:color w:val="000000" w:themeColor="text1"/>
          <w:szCs w:val="22"/>
        </w:rPr>
        <w:t>%</w:t>
      </w:r>
      <w:r w:rsidRPr="006658D9">
        <w:rPr>
          <w:color w:val="000000" w:themeColor="text1"/>
          <w:szCs w:val="22"/>
        </w:rPr>
        <w:noBreakHyphen/>
        <w:t>kal a naponta kétszer 10 mg tofacitinib</w:t>
      </w:r>
      <w:r w:rsidR="00E73422" w:rsidRPr="006658D9">
        <w:rPr>
          <w:color w:val="000000" w:themeColor="text1"/>
          <w:szCs w:val="22"/>
        </w:rPr>
        <w:t>-kar</w:t>
      </w:r>
      <w:r w:rsidRPr="006658D9">
        <w:rPr>
          <w:color w:val="000000" w:themeColor="text1"/>
          <w:szCs w:val="22"/>
        </w:rPr>
        <w:t>on a 12. hónapra, és 16</w:t>
      </w:r>
      <w:r w:rsidR="00B3051C" w:rsidRPr="006658D9">
        <w:rPr>
          <w:color w:val="000000" w:themeColor="text1"/>
          <w:szCs w:val="22"/>
        </w:rPr>
        <w:t>%</w:t>
      </w:r>
      <w:r w:rsidRPr="006658D9">
        <w:rPr>
          <w:color w:val="000000" w:themeColor="text1"/>
          <w:szCs w:val="22"/>
        </w:rPr>
        <w:t>-kal emelkedett a naponta kétszer 5 mg tofacitinib</w:t>
      </w:r>
      <w:r w:rsidR="00E73422" w:rsidRPr="006658D9">
        <w:rPr>
          <w:color w:val="000000" w:themeColor="text1"/>
          <w:szCs w:val="22"/>
        </w:rPr>
        <w:t>-kar</w:t>
      </w:r>
      <w:r w:rsidRPr="006658D9">
        <w:rPr>
          <w:color w:val="000000" w:themeColor="text1"/>
          <w:szCs w:val="22"/>
        </w:rPr>
        <w:t>on, illetve 19</w:t>
      </w:r>
      <w:r w:rsidR="00B3051C" w:rsidRPr="006658D9">
        <w:rPr>
          <w:color w:val="000000" w:themeColor="text1"/>
          <w:szCs w:val="22"/>
        </w:rPr>
        <w:t>%</w:t>
      </w:r>
      <w:r w:rsidRPr="006658D9">
        <w:rPr>
          <w:color w:val="000000" w:themeColor="text1"/>
          <w:szCs w:val="22"/>
        </w:rPr>
        <w:t>-kal a naponta kétszer 10 mg tofacitinib</w:t>
      </w:r>
      <w:r w:rsidR="00E73422" w:rsidRPr="006658D9">
        <w:rPr>
          <w:color w:val="000000" w:themeColor="text1"/>
          <w:szCs w:val="22"/>
        </w:rPr>
        <w:t>-kar</w:t>
      </w:r>
      <w:r w:rsidRPr="006658D9">
        <w:rPr>
          <w:color w:val="000000" w:themeColor="text1"/>
          <w:szCs w:val="22"/>
        </w:rPr>
        <w:t>on a 24. hónapra.</w:t>
      </w:r>
    </w:p>
    <w:p w14:paraId="72F5ED12" w14:textId="77777777" w:rsidR="0052490D" w:rsidRPr="006658D9" w:rsidRDefault="0052490D" w:rsidP="0052490D">
      <w:pPr>
        <w:numPr>
          <w:ilvl w:val="0"/>
          <w:numId w:val="31"/>
        </w:numPr>
        <w:autoSpaceDE w:val="0"/>
        <w:autoSpaceDN w:val="0"/>
        <w:spacing w:line="240" w:lineRule="auto"/>
        <w:rPr>
          <w:color w:val="000000" w:themeColor="text1"/>
          <w:szCs w:val="22"/>
        </w:rPr>
      </w:pPr>
      <w:r w:rsidRPr="006658D9">
        <w:rPr>
          <w:color w:val="000000" w:themeColor="text1"/>
          <w:szCs w:val="22"/>
        </w:rPr>
        <w:lastRenderedPageBreak/>
        <w:t>Az átlag HD</w:t>
      </w:r>
      <w:r w:rsidR="00E73422" w:rsidRPr="006658D9">
        <w:rPr>
          <w:color w:val="000000" w:themeColor="text1"/>
          <w:szCs w:val="22"/>
        </w:rPr>
        <w:t>L-ko</w:t>
      </w:r>
      <w:r w:rsidRPr="006658D9">
        <w:rPr>
          <w:color w:val="000000" w:themeColor="text1"/>
          <w:szCs w:val="22"/>
        </w:rPr>
        <w:t>leszterinszint 17</w:t>
      </w:r>
      <w:r w:rsidR="00B3051C" w:rsidRPr="006658D9">
        <w:rPr>
          <w:color w:val="000000" w:themeColor="text1"/>
          <w:szCs w:val="22"/>
        </w:rPr>
        <w:t>%</w:t>
      </w:r>
      <w:r w:rsidRPr="006658D9">
        <w:rPr>
          <w:color w:val="000000" w:themeColor="text1"/>
          <w:szCs w:val="22"/>
        </w:rPr>
        <w:t>-kal emelkedett a naponta kétszer 5 mg tofacitinib</w:t>
      </w:r>
      <w:r w:rsidR="00E73422" w:rsidRPr="006658D9">
        <w:rPr>
          <w:color w:val="000000" w:themeColor="text1"/>
          <w:szCs w:val="22"/>
        </w:rPr>
        <w:t>-kar</w:t>
      </w:r>
      <w:r w:rsidRPr="006658D9">
        <w:rPr>
          <w:color w:val="000000" w:themeColor="text1"/>
          <w:szCs w:val="22"/>
        </w:rPr>
        <w:t>on és 18</w:t>
      </w:r>
      <w:r w:rsidR="00B3051C" w:rsidRPr="006658D9">
        <w:rPr>
          <w:color w:val="000000" w:themeColor="text1"/>
          <w:szCs w:val="22"/>
        </w:rPr>
        <w:t>%</w:t>
      </w:r>
      <w:r w:rsidRPr="006658D9">
        <w:rPr>
          <w:color w:val="000000" w:themeColor="text1"/>
          <w:szCs w:val="22"/>
        </w:rPr>
        <w:noBreakHyphen/>
        <w:t>kal a naponta kétszer 10 mg tofacitinib</w:t>
      </w:r>
      <w:r w:rsidR="00E73422" w:rsidRPr="006658D9">
        <w:rPr>
          <w:color w:val="000000" w:themeColor="text1"/>
          <w:szCs w:val="22"/>
        </w:rPr>
        <w:t>-kar</w:t>
      </w:r>
      <w:r w:rsidRPr="006658D9">
        <w:rPr>
          <w:color w:val="000000" w:themeColor="text1"/>
          <w:szCs w:val="22"/>
        </w:rPr>
        <w:t>on a 12. hónapra, és 19</w:t>
      </w:r>
      <w:r w:rsidR="00B3051C" w:rsidRPr="006658D9">
        <w:rPr>
          <w:color w:val="000000" w:themeColor="text1"/>
          <w:szCs w:val="22"/>
        </w:rPr>
        <w:t>%</w:t>
      </w:r>
      <w:r w:rsidRPr="006658D9">
        <w:rPr>
          <w:color w:val="000000" w:themeColor="text1"/>
          <w:szCs w:val="22"/>
        </w:rPr>
        <w:t>-kal emelkedett a naponta kétszer 5 mg tofacitinib</w:t>
      </w:r>
      <w:r w:rsidR="00E73422" w:rsidRPr="006658D9">
        <w:rPr>
          <w:color w:val="000000" w:themeColor="text1"/>
          <w:szCs w:val="22"/>
        </w:rPr>
        <w:t>-kar</w:t>
      </w:r>
      <w:r w:rsidRPr="006658D9">
        <w:rPr>
          <w:color w:val="000000" w:themeColor="text1"/>
          <w:szCs w:val="22"/>
        </w:rPr>
        <w:t>on, illetve 20</w:t>
      </w:r>
      <w:r w:rsidR="00B3051C" w:rsidRPr="006658D9">
        <w:rPr>
          <w:color w:val="000000" w:themeColor="text1"/>
          <w:szCs w:val="22"/>
        </w:rPr>
        <w:t>%</w:t>
      </w:r>
      <w:r w:rsidRPr="006658D9">
        <w:rPr>
          <w:color w:val="000000" w:themeColor="text1"/>
          <w:szCs w:val="22"/>
        </w:rPr>
        <w:t>-kal a naponta kétszer 10 mg tofacitinib</w:t>
      </w:r>
      <w:r w:rsidR="00E73422" w:rsidRPr="006658D9">
        <w:rPr>
          <w:color w:val="000000" w:themeColor="text1"/>
          <w:szCs w:val="22"/>
        </w:rPr>
        <w:t>-</w:t>
      </w:r>
      <w:r w:rsidRPr="006658D9">
        <w:rPr>
          <w:color w:val="000000" w:themeColor="text1"/>
          <w:szCs w:val="22"/>
        </w:rPr>
        <w:t>karon a 24. hónapra.</w:t>
      </w:r>
    </w:p>
    <w:p w14:paraId="5F94CD77" w14:textId="77777777" w:rsidR="0052490D" w:rsidRPr="006658D9" w:rsidRDefault="0052490D" w:rsidP="0052490D">
      <w:pPr>
        <w:autoSpaceDE w:val="0"/>
        <w:autoSpaceDN w:val="0"/>
        <w:spacing w:line="240" w:lineRule="auto"/>
        <w:rPr>
          <w:color w:val="000000" w:themeColor="text1"/>
          <w:szCs w:val="22"/>
        </w:rPr>
      </w:pPr>
    </w:p>
    <w:p w14:paraId="6A9B26DE" w14:textId="77777777" w:rsidR="0052490D" w:rsidRPr="006658D9" w:rsidRDefault="0052490D" w:rsidP="0052490D">
      <w:pPr>
        <w:autoSpaceDE w:val="0"/>
        <w:autoSpaceDN w:val="0"/>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elhagyásakor a lipidszintek a vizsgálat kezdetekor mért szintre csökkentek.</w:t>
      </w:r>
    </w:p>
    <w:p w14:paraId="5D2F0E47" w14:textId="77777777" w:rsidR="0052490D" w:rsidRPr="006658D9" w:rsidRDefault="0052490D" w:rsidP="0052490D">
      <w:pPr>
        <w:autoSpaceDE w:val="0"/>
        <w:autoSpaceDN w:val="0"/>
        <w:spacing w:line="240" w:lineRule="auto"/>
        <w:rPr>
          <w:color w:val="000000" w:themeColor="text1"/>
          <w:szCs w:val="22"/>
        </w:rPr>
      </w:pPr>
    </w:p>
    <w:p w14:paraId="7143AEC1" w14:textId="77777777" w:rsidR="0052490D" w:rsidRPr="006658D9" w:rsidRDefault="0052490D" w:rsidP="0052490D">
      <w:pPr>
        <w:autoSpaceDE w:val="0"/>
        <w:autoSpaceDN w:val="0"/>
        <w:spacing w:line="240" w:lineRule="auto"/>
        <w:rPr>
          <w:color w:val="000000" w:themeColor="text1"/>
          <w:szCs w:val="22"/>
        </w:rPr>
      </w:pPr>
      <w:r w:rsidRPr="006658D9">
        <w:rPr>
          <w:color w:val="000000" w:themeColor="text1"/>
          <w:szCs w:val="22"/>
        </w:rPr>
        <w:t>Az átlag LDL</w:t>
      </w:r>
      <w:r w:rsidR="00E73422" w:rsidRPr="006658D9">
        <w:rPr>
          <w:color w:val="000000" w:themeColor="text1"/>
          <w:szCs w:val="22"/>
        </w:rPr>
        <w:t>-</w:t>
      </w:r>
      <w:r w:rsidRPr="006658D9">
        <w:rPr>
          <w:color w:val="000000" w:themeColor="text1"/>
          <w:szCs w:val="22"/>
        </w:rPr>
        <w:t>koleszterin/HDL</w:t>
      </w:r>
      <w:r w:rsidR="00E73422" w:rsidRPr="006658D9">
        <w:rPr>
          <w:color w:val="000000" w:themeColor="text1"/>
          <w:szCs w:val="22"/>
        </w:rPr>
        <w:t>-</w:t>
      </w:r>
      <w:r w:rsidRPr="006658D9">
        <w:rPr>
          <w:color w:val="000000" w:themeColor="text1"/>
          <w:szCs w:val="22"/>
        </w:rPr>
        <w:t>koleszterin arányok és az apolipoprotein B (ApoB)/ApoA1 arányok gyakorlatilag változatlanok voltak a tofacitinibbel kezelt betegeknél.</w:t>
      </w:r>
    </w:p>
    <w:p w14:paraId="4C9410B5" w14:textId="77777777" w:rsidR="0052490D" w:rsidRPr="006658D9" w:rsidRDefault="0052490D" w:rsidP="0052490D">
      <w:pPr>
        <w:autoSpaceDE w:val="0"/>
        <w:autoSpaceDN w:val="0"/>
        <w:spacing w:line="240" w:lineRule="auto"/>
        <w:rPr>
          <w:color w:val="000000" w:themeColor="text1"/>
          <w:szCs w:val="22"/>
        </w:rPr>
      </w:pPr>
    </w:p>
    <w:p w14:paraId="6751CD7D" w14:textId="77777777" w:rsidR="0052490D" w:rsidRPr="006658D9" w:rsidRDefault="0052490D" w:rsidP="0052490D">
      <w:pPr>
        <w:autoSpaceDE w:val="0"/>
        <w:autoSpaceDN w:val="0"/>
        <w:spacing w:line="240" w:lineRule="auto"/>
        <w:rPr>
          <w:color w:val="000000" w:themeColor="text1"/>
          <w:szCs w:val="22"/>
        </w:rPr>
      </w:pPr>
      <w:r w:rsidRPr="006658D9">
        <w:rPr>
          <w:color w:val="000000" w:themeColor="text1"/>
          <w:szCs w:val="22"/>
        </w:rPr>
        <w:t>A rheumatoid arthritis egy kontrollos klinikai vizsgálatában az emelkedett LDL</w:t>
      </w:r>
      <w:r w:rsidR="00E73422" w:rsidRPr="006658D9">
        <w:rPr>
          <w:color w:val="000000" w:themeColor="text1"/>
          <w:szCs w:val="22"/>
        </w:rPr>
        <w:t>-</w:t>
      </w:r>
      <w:r w:rsidRPr="006658D9">
        <w:rPr>
          <w:color w:val="000000" w:themeColor="text1"/>
          <w:szCs w:val="22"/>
        </w:rPr>
        <w:t>koleszterin és ApoB</w:t>
      </w:r>
      <w:r w:rsidR="00463C02" w:rsidRPr="006658D9">
        <w:rPr>
          <w:color w:val="000000" w:themeColor="text1"/>
          <w:szCs w:val="22"/>
        </w:rPr>
        <w:t>-</w:t>
      </w:r>
      <w:r w:rsidRPr="006658D9">
        <w:rPr>
          <w:color w:val="000000" w:themeColor="text1"/>
          <w:szCs w:val="22"/>
        </w:rPr>
        <w:t>szint sztatinkezelés hatására lecsökkent a kezelés előtti szintekre.</w:t>
      </w:r>
    </w:p>
    <w:p w14:paraId="4845172A" w14:textId="77777777" w:rsidR="0052490D" w:rsidRPr="006658D9" w:rsidRDefault="0052490D" w:rsidP="0052490D">
      <w:pPr>
        <w:autoSpaceDE w:val="0"/>
        <w:autoSpaceDN w:val="0"/>
        <w:spacing w:line="240" w:lineRule="auto"/>
        <w:rPr>
          <w:color w:val="000000" w:themeColor="text1"/>
          <w:szCs w:val="22"/>
        </w:rPr>
      </w:pPr>
    </w:p>
    <w:p w14:paraId="1D968F89" w14:textId="77777777" w:rsidR="0052490D" w:rsidRPr="006658D9" w:rsidRDefault="0052490D" w:rsidP="0052490D">
      <w:pPr>
        <w:autoSpaceDE w:val="0"/>
        <w:autoSpaceDN w:val="0"/>
        <w:spacing w:line="240" w:lineRule="auto"/>
        <w:rPr>
          <w:color w:val="000000" w:themeColor="text1"/>
          <w:szCs w:val="22"/>
        </w:rPr>
      </w:pPr>
      <w:r w:rsidRPr="006658D9">
        <w:rPr>
          <w:color w:val="000000" w:themeColor="text1"/>
          <w:szCs w:val="22"/>
        </w:rPr>
        <w:t>A rheumatoid arthritis hosszú távú biztonságossági populációjában a lipidparaméterek emelkedése konzisztens maradt a kontrollos klinikai vizsgálatok során tapasztaltakkal.</w:t>
      </w:r>
    </w:p>
    <w:p w14:paraId="340D361D" w14:textId="77777777" w:rsidR="0052490D" w:rsidRPr="006658D9" w:rsidRDefault="0052490D" w:rsidP="0052490D">
      <w:pPr>
        <w:autoSpaceDE w:val="0"/>
        <w:autoSpaceDN w:val="0"/>
        <w:adjustRightInd w:val="0"/>
        <w:spacing w:line="240" w:lineRule="auto"/>
        <w:rPr>
          <w:color w:val="000000" w:themeColor="text1"/>
          <w:szCs w:val="22"/>
          <w:u w:val="single"/>
        </w:rPr>
      </w:pPr>
    </w:p>
    <w:p w14:paraId="79E1CAFA" w14:textId="77777777" w:rsidR="008E19FC" w:rsidRPr="006658D9" w:rsidRDefault="008E19FC" w:rsidP="008E19FC">
      <w:pPr>
        <w:pStyle w:val="Default"/>
        <w:rPr>
          <w:color w:val="000000" w:themeColor="text1"/>
          <w:sz w:val="22"/>
          <w:szCs w:val="22"/>
        </w:rPr>
      </w:pPr>
    </w:p>
    <w:p w14:paraId="6634CDDB" w14:textId="77777777" w:rsidR="00F13FDC" w:rsidRPr="006658D9" w:rsidRDefault="008E19FC" w:rsidP="008E19FC">
      <w:pPr>
        <w:rPr>
          <w:color w:val="000000" w:themeColor="text1"/>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w:t>
      </w:r>
      <w:r w:rsidR="00F13FDC" w:rsidRPr="006658D9">
        <w:rPr>
          <w:color w:val="000000" w:themeColor="text1"/>
        </w:rPr>
        <w:t xml:space="preserve"> a lipidparaméterek változásait a kiindulási értéktől 24</w:t>
      </w:r>
      <w:r w:rsidR="008F3505" w:rsidRPr="006658D9">
        <w:rPr>
          <w:color w:val="000000" w:themeColor="text1"/>
        </w:rPr>
        <w:t> </w:t>
      </w:r>
      <w:r w:rsidR="00F13FDC" w:rsidRPr="006658D9">
        <w:rPr>
          <w:color w:val="000000" w:themeColor="text1"/>
        </w:rPr>
        <w:t>hónapig az alábbiakban foglaljuk össze:</w:t>
      </w:r>
    </w:p>
    <w:p w14:paraId="12CA4046" w14:textId="77777777" w:rsidR="00F13FDC" w:rsidRPr="006658D9" w:rsidRDefault="00F13FDC" w:rsidP="00F13FDC">
      <w:pPr>
        <w:rPr>
          <w:color w:val="000000" w:themeColor="text1"/>
        </w:rPr>
      </w:pPr>
    </w:p>
    <w:p w14:paraId="74107E9D" w14:textId="77777777" w:rsidR="00F23434" w:rsidRPr="006658D9" w:rsidRDefault="00F23434" w:rsidP="00F23434">
      <w:pPr>
        <w:numPr>
          <w:ilvl w:val="0"/>
          <w:numId w:val="83"/>
        </w:numPr>
        <w:tabs>
          <w:tab w:val="clear" w:pos="567"/>
          <w:tab w:val="left" w:pos="426"/>
        </w:tabs>
        <w:ind w:left="426" w:hanging="426"/>
        <w:rPr>
          <w:color w:val="000000" w:themeColor="text1"/>
        </w:rPr>
      </w:pPr>
      <w:r w:rsidRPr="006658D9">
        <w:rPr>
          <w:color w:val="000000" w:themeColor="text1"/>
        </w:rPr>
        <w:t xml:space="preserve">A 12. hónapban mérve az átlagos LDL-koleszterin-szint </w:t>
      </w:r>
      <w:r w:rsidRPr="006658D9">
        <w:rPr>
          <w:color w:val="000000" w:themeColor="text1"/>
          <w:szCs w:val="22"/>
        </w:rPr>
        <w:t xml:space="preserve">a naponta kétszer 5 mg tofacitinibbel kezelt betegeknél </w:t>
      </w:r>
      <w:r w:rsidRPr="006658D9">
        <w:rPr>
          <w:color w:val="000000" w:themeColor="text1"/>
        </w:rPr>
        <w:t xml:space="preserve">13,80%-kal, </w:t>
      </w:r>
      <w:r w:rsidRPr="006658D9">
        <w:rPr>
          <w:color w:val="000000" w:themeColor="text1"/>
          <w:szCs w:val="22"/>
        </w:rPr>
        <w:t>a naponta kétszer 10 mg tofacitinibbel kezelt betegeknél</w:t>
      </w:r>
      <w:r w:rsidRPr="006658D9">
        <w:rPr>
          <w:color w:val="000000" w:themeColor="text1"/>
        </w:rPr>
        <w:t xml:space="preserve"> 17,04%-kal, a TNF-gátlót kapó betegeknél 5,50%-kal emelkedett. A 24. hónapban a növekedés a fenti sorrendben 12,71%, 18,14%, illetve 3,64% volt.</w:t>
      </w:r>
    </w:p>
    <w:p w14:paraId="37D64E4A" w14:textId="77777777" w:rsidR="00F23434" w:rsidRPr="006658D9" w:rsidRDefault="00F23434" w:rsidP="00F23434">
      <w:pPr>
        <w:numPr>
          <w:ilvl w:val="0"/>
          <w:numId w:val="83"/>
        </w:numPr>
        <w:tabs>
          <w:tab w:val="clear" w:pos="567"/>
          <w:tab w:val="left" w:pos="426"/>
        </w:tabs>
        <w:ind w:left="426" w:hanging="426"/>
        <w:rPr>
          <w:color w:val="000000" w:themeColor="text1"/>
        </w:rPr>
      </w:pPr>
      <w:r w:rsidRPr="006658D9">
        <w:rPr>
          <w:color w:val="000000" w:themeColor="text1"/>
        </w:rPr>
        <w:t xml:space="preserve">A 12. hónapban mérve az átlagos HDL-koleszterin-szint </w:t>
      </w:r>
      <w:r w:rsidRPr="006658D9">
        <w:rPr>
          <w:color w:val="000000" w:themeColor="text1"/>
          <w:szCs w:val="22"/>
        </w:rPr>
        <w:t xml:space="preserve">a naponta kétszer 5 mg tofacitinibbel kezelt betegeknél </w:t>
      </w:r>
      <w:r w:rsidRPr="006658D9">
        <w:rPr>
          <w:color w:val="000000" w:themeColor="text1"/>
        </w:rPr>
        <w:t xml:space="preserve">11,71%-kal, </w:t>
      </w:r>
      <w:r w:rsidRPr="006658D9">
        <w:rPr>
          <w:color w:val="000000" w:themeColor="text1"/>
          <w:szCs w:val="22"/>
        </w:rPr>
        <w:t>a naponta kétszer 10 mg tofacitinibbel kezelt betegeknél</w:t>
      </w:r>
      <w:r w:rsidRPr="006658D9">
        <w:rPr>
          <w:color w:val="000000" w:themeColor="text1"/>
        </w:rPr>
        <w:t xml:space="preserve"> 13,63%-kal, a TNF-gátlót kapó betegeknél 2,82%-kal emelkedett. A 24. hónapban a növekedés a fenti sorrendben 11,58%, 13,54%, illetve 1,42% volt.</w:t>
      </w:r>
    </w:p>
    <w:p w14:paraId="33862D19" w14:textId="77777777" w:rsidR="00F13FDC" w:rsidRPr="006658D9" w:rsidRDefault="00F13FDC" w:rsidP="0052490D">
      <w:pPr>
        <w:autoSpaceDE w:val="0"/>
        <w:autoSpaceDN w:val="0"/>
        <w:adjustRightInd w:val="0"/>
        <w:spacing w:line="240" w:lineRule="auto"/>
        <w:rPr>
          <w:color w:val="000000" w:themeColor="text1"/>
          <w:szCs w:val="22"/>
          <w:u w:val="single"/>
        </w:rPr>
      </w:pPr>
    </w:p>
    <w:p w14:paraId="3D7CE51C" w14:textId="77777777" w:rsidR="00F97F4C" w:rsidRPr="006658D9" w:rsidRDefault="00F97F4C" w:rsidP="00F97F4C">
      <w:pPr>
        <w:pStyle w:val="Default"/>
        <w:rPr>
          <w:i/>
          <w:iCs/>
          <w:color w:val="000000" w:themeColor="text1"/>
          <w:sz w:val="22"/>
          <w:szCs w:val="22"/>
        </w:rPr>
      </w:pPr>
      <w:r w:rsidRPr="006658D9">
        <w:rPr>
          <w:i/>
          <w:iCs/>
          <w:color w:val="000000" w:themeColor="text1"/>
          <w:sz w:val="22"/>
          <w:szCs w:val="22"/>
        </w:rPr>
        <w:t>Myocardialis infarctus</w:t>
      </w:r>
    </w:p>
    <w:p w14:paraId="7B6E3285" w14:textId="77777777" w:rsidR="00F97F4C" w:rsidRPr="006658D9" w:rsidRDefault="00F97F4C" w:rsidP="00F97F4C">
      <w:pPr>
        <w:pStyle w:val="Default"/>
        <w:rPr>
          <w:color w:val="000000" w:themeColor="text1"/>
          <w:sz w:val="22"/>
          <w:szCs w:val="22"/>
        </w:rPr>
      </w:pPr>
    </w:p>
    <w:p w14:paraId="4D94FFDE" w14:textId="77777777" w:rsidR="00F97F4C" w:rsidRPr="006658D9" w:rsidRDefault="00F97F4C" w:rsidP="00F97F4C">
      <w:pPr>
        <w:pStyle w:val="Default"/>
        <w:rPr>
          <w:color w:val="000000" w:themeColor="text1"/>
          <w:sz w:val="22"/>
          <w:szCs w:val="22"/>
          <w:u w:val="single"/>
        </w:rPr>
      </w:pPr>
      <w:r w:rsidRPr="006658D9">
        <w:rPr>
          <w:i/>
          <w:iCs/>
          <w:color w:val="000000" w:themeColor="text1"/>
          <w:sz w:val="22"/>
          <w:szCs w:val="22"/>
          <w:u w:val="single"/>
        </w:rPr>
        <w:t>Rheumatoid arthritis</w:t>
      </w:r>
    </w:p>
    <w:p w14:paraId="6828C2AF" w14:textId="77777777" w:rsidR="00F97F4C" w:rsidRPr="006658D9" w:rsidRDefault="00F97F4C" w:rsidP="00F97F4C">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nem halálos kimenetelű myocardialis infarctusra vonatkozóan: napi kétszer 5 mg tofacitinib esetén 0,37 (0,22–0,57), napi kétszer 10 mg tofacitinib esetén 0,33 (0,19–0,53) eseményt átélt beteg 100 betegévre vonatkoztatva. A TNF-inhibitorok esetében ugyanez 0,16 (0,07–0,31). Jelentettek néhány halálos kimenetelű myocardialis infarctus esetet, ezek incidenciasűrűsége a tofacitinibbel kezelt betegeknél hasonló volt a TNF-gátlóknál tapasztaltakhoz (lásd 4.4 és 5.1 pont). A vizsgálati terv előírja, hogy legalább 1500 beteget 3 évig kövessenek.</w:t>
      </w:r>
    </w:p>
    <w:p w14:paraId="7EC1A802" w14:textId="77777777" w:rsidR="00F97F4C" w:rsidRPr="006658D9" w:rsidRDefault="00F97F4C" w:rsidP="00F97F4C">
      <w:pPr>
        <w:pStyle w:val="Default"/>
        <w:rPr>
          <w:color w:val="000000" w:themeColor="text1"/>
          <w:sz w:val="22"/>
          <w:szCs w:val="22"/>
        </w:rPr>
      </w:pPr>
    </w:p>
    <w:p w14:paraId="66575F44" w14:textId="77777777" w:rsidR="00F97F4C" w:rsidRPr="006658D9" w:rsidRDefault="00F97F4C" w:rsidP="00F97F4C">
      <w:pPr>
        <w:pStyle w:val="Default"/>
        <w:rPr>
          <w:i/>
          <w:iCs/>
          <w:color w:val="000000" w:themeColor="text1"/>
          <w:sz w:val="22"/>
          <w:szCs w:val="22"/>
        </w:rPr>
      </w:pPr>
      <w:r w:rsidRPr="006658D9">
        <w:rPr>
          <w:i/>
          <w:iCs/>
          <w:color w:val="000000" w:themeColor="text1"/>
          <w:sz w:val="22"/>
          <w:szCs w:val="22"/>
        </w:rPr>
        <w:t>Rosszindulatú daganatok az NMSC kivételével</w:t>
      </w:r>
    </w:p>
    <w:p w14:paraId="40EEAE5C" w14:textId="77777777" w:rsidR="00F97F4C" w:rsidRPr="006658D9" w:rsidRDefault="00F97F4C" w:rsidP="00F97F4C">
      <w:pPr>
        <w:pStyle w:val="Default"/>
        <w:rPr>
          <w:color w:val="000000" w:themeColor="text1"/>
          <w:sz w:val="22"/>
          <w:szCs w:val="22"/>
        </w:rPr>
      </w:pPr>
    </w:p>
    <w:p w14:paraId="1FA3E687" w14:textId="77777777" w:rsidR="00F97F4C" w:rsidRPr="006658D9" w:rsidRDefault="00F97F4C" w:rsidP="00F97F4C">
      <w:pPr>
        <w:pStyle w:val="Default"/>
        <w:rPr>
          <w:color w:val="000000" w:themeColor="text1"/>
          <w:sz w:val="22"/>
          <w:szCs w:val="22"/>
        </w:rPr>
      </w:pPr>
      <w:r w:rsidRPr="006658D9">
        <w:rPr>
          <w:i/>
          <w:iCs/>
          <w:color w:val="000000" w:themeColor="text1"/>
          <w:sz w:val="22"/>
          <w:szCs w:val="22"/>
          <w:u w:val="single"/>
        </w:rPr>
        <w:t>Rheumatoid arthritis</w:t>
      </w:r>
    </w:p>
    <w:p w14:paraId="6DCF7A1E" w14:textId="77777777" w:rsidR="00F97F4C" w:rsidRPr="006658D9" w:rsidRDefault="00F97F4C" w:rsidP="00F97F4C">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tüdőrákra vonatkozóan: a napi kétszer 5 mg tofacitinib esetében 0,23 (0,12, 0,40), a napi kétszer 10 mg tofacitinib esetében 0,32 (0,18, 0,51), a TNF-inhibitorok esetében pedig 0,13 (0,05, 0,26) eseményt átélt beteg 100 betegévre vonatkoztatva (lásd 4.4 és 5.1 pont). A vizsgálati terv előírja, hogy legalább 1500 beteget 3 évig kövessenek.</w:t>
      </w:r>
    </w:p>
    <w:p w14:paraId="4B8CD020" w14:textId="77777777" w:rsidR="00F97F4C" w:rsidRPr="006658D9" w:rsidRDefault="00F97F4C" w:rsidP="00F97F4C">
      <w:pPr>
        <w:pStyle w:val="Default"/>
        <w:rPr>
          <w:color w:val="000000" w:themeColor="text1"/>
          <w:sz w:val="22"/>
          <w:szCs w:val="22"/>
        </w:rPr>
      </w:pPr>
    </w:p>
    <w:p w14:paraId="741945F2" w14:textId="77777777" w:rsidR="00F97F4C" w:rsidRPr="006658D9" w:rsidRDefault="00F97F4C" w:rsidP="00F97F4C">
      <w:pPr>
        <w:rPr>
          <w:color w:val="000000" w:themeColor="text1"/>
          <w:szCs w:val="22"/>
        </w:rPr>
      </w:pPr>
      <w:r w:rsidRPr="006658D9">
        <w:rPr>
          <w:color w:val="000000" w:themeColor="text1"/>
          <w:szCs w:val="22"/>
        </w:rPr>
        <w:lastRenderedPageBreak/>
        <w:t>A lymphoma incidenciasűrűsége (95%-os CI) a napi kétszer 5 mg tofacitinib esetében 0,07 (0,02, 0,18), a napi kétszer 10 mg tofacitinib esetében 0,11 (0,04, 0,24), míg a TNF-gátlók esetében 0,02 (0,00, 0,10) eseményt átélt beteg volt 100 betegévre vonatkoztatva (lásd 4.4 és 5.1 pont).</w:t>
      </w:r>
    </w:p>
    <w:p w14:paraId="089D4B74" w14:textId="77777777" w:rsidR="00F97F4C" w:rsidRPr="006658D9" w:rsidRDefault="00F97F4C" w:rsidP="0052490D">
      <w:pPr>
        <w:keepNext/>
        <w:autoSpaceDE w:val="0"/>
        <w:autoSpaceDN w:val="0"/>
        <w:adjustRightInd w:val="0"/>
        <w:spacing w:line="240" w:lineRule="auto"/>
        <w:rPr>
          <w:color w:val="000000" w:themeColor="text1"/>
          <w:szCs w:val="22"/>
          <w:u w:val="single"/>
        </w:rPr>
      </w:pPr>
    </w:p>
    <w:p w14:paraId="15646268" w14:textId="77777777" w:rsidR="0052490D" w:rsidRPr="006658D9" w:rsidRDefault="0052490D" w:rsidP="0052490D">
      <w:pPr>
        <w:keepNext/>
        <w:autoSpaceDE w:val="0"/>
        <w:autoSpaceDN w:val="0"/>
        <w:adjustRightInd w:val="0"/>
        <w:spacing w:line="240" w:lineRule="auto"/>
        <w:rPr>
          <w:color w:val="000000" w:themeColor="text1"/>
          <w:szCs w:val="22"/>
          <w:u w:val="single"/>
        </w:rPr>
      </w:pPr>
      <w:r w:rsidRPr="006658D9">
        <w:rPr>
          <w:color w:val="000000" w:themeColor="text1"/>
          <w:szCs w:val="22"/>
          <w:u w:val="single"/>
        </w:rPr>
        <w:t>Feltételezett mellékhatások bejelentése</w:t>
      </w:r>
    </w:p>
    <w:p w14:paraId="471FEB46" w14:textId="77777777" w:rsidR="0052490D" w:rsidRPr="006658D9" w:rsidRDefault="0052490D" w:rsidP="0052490D">
      <w:pPr>
        <w:keepNext/>
        <w:spacing w:line="240" w:lineRule="auto"/>
        <w:rPr>
          <w:color w:val="000000" w:themeColor="text1"/>
          <w:szCs w:val="22"/>
        </w:rPr>
      </w:pPr>
    </w:p>
    <w:p w14:paraId="2E91BED0" w14:textId="286FDB57" w:rsidR="0052490D" w:rsidRPr="006658D9" w:rsidRDefault="0052490D" w:rsidP="0052490D">
      <w:pPr>
        <w:keepNext/>
        <w:spacing w:line="240" w:lineRule="auto"/>
        <w:rPr>
          <w:color w:val="000000" w:themeColor="text1"/>
          <w:szCs w:val="22"/>
        </w:rPr>
      </w:pPr>
      <w:r w:rsidRPr="006658D9">
        <w:rPr>
          <w:color w:val="000000" w:themeColor="text1"/>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5" w:history="1">
        <w:r w:rsidRPr="00B454CE">
          <w:rPr>
            <w:rStyle w:val="Hyperlink"/>
            <w:szCs w:val="22"/>
            <w:highlight w:val="lightGray"/>
          </w:rPr>
          <w:t>V. függelékben</w:t>
        </w:r>
      </w:hyperlink>
      <w:r w:rsidRPr="00B454CE">
        <w:rPr>
          <w:color w:val="000000" w:themeColor="text1"/>
          <w:szCs w:val="22"/>
          <w:highlight w:val="lightGray"/>
        </w:rPr>
        <w:t xml:space="preserve"> található elérhetőségek valamelyikén keresztül</w:t>
      </w:r>
      <w:r w:rsidRPr="006658D9">
        <w:rPr>
          <w:color w:val="000000" w:themeColor="text1"/>
          <w:szCs w:val="22"/>
        </w:rPr>
        <w:t>.</w:t>
      </w:r>
    </w:p>
    <w:p w14:paraId="2851F7FF" w14:textId="77777777" w:rsidR="0052490D" w:rsidRPr="006658D9" w:rsidRDefault="0052490D" w:rsidP="0052490D">
      <w:pPr>
        <w:keepNext/>
        <w:autoSpaceDE w:val="0"/>
        <w:autoSpaceDN w:val="0"/>
        <w:spacing w:line="240" w:lineRule="auto"/>
        <w:rPr>
          <w:noProof/>
          <w:color w:val="000000" w:themeColor="text1"/>
          <w:szCs w:val="22"/>
        </w:rPr>
      </w:pPr>
    </w:p>
    <w:p w14:paraId="6BA3C195"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4.9</w:t>
      </w:r>
      <w:r w:rsidRPr="006658D9">
        <w:rPr>
          <w:color w:val="000000" w:themeColor="text1"/>
          <w:szCs w:val="22"/>
        </w:rPr>
        <w:tab/>
      </w:r>
      <w:r w:rsidRPr="006658D9">
        <w:rPr>
          <w:b/>
          <w:noProof/>
          <w:color w:val="000000" w:themeColor="text1"/>
          <w:szCs w:val="22"/>
        </w:rPr>
        <w:t>Túladagolás</w:t>
      </w:r>
    </w:p>
    <w:p w14:paraId="04466A11" w14:textId="77777777" w:rsidR="0052490D" w:rsidRPr="006658D9" w:rsidRDefault="0052490D" w:rsidP="0052490D">
      <w:pPr>
        <w:keepNext/>
        <w:spacing w:line="240" w:lineRule="auto"/>
        <w:rPr>
          <w:rFonts w:eastAsia="Arial Unicode MS"/>
          <w:i/>
          <w:color w:val="000000" w:themeColor="text1"/>
          <w:szCs w:val="22"/>
        </w:rPr>
      </w:pPr>
    </w:p>
    <w:p w14:paraId="1C5FC83F" w14:textId="77777777" w:rsidR="0052490D" w:rsidRPr="006658D9" w:rsidRDefault="0052490D" w:rsidP="0052490D">
      <w:pPr>
        <w:pStyle w:val="TableText"/>
        <w:keepNext/>
        <w:rPr>
          <w:rStyle w:val="Instructions"/>
          <w:rFonts w:cs="Times New Roman"/>
          <w:bCs/>
          <w:i w:val="0"/>
          <w:iCs w:val="0"/>
          <w:color w:val="000000" w:themeColor="text1"/>
          <w:sz w:val="22"/>
          <w:szCs w:val="22"/>
        </w:rPr>
      </w:pPr>
      <w:r w:rsidRPr="006658D9">
        <w:rPr>
          <w:rFonts w:cs="Times New Roman"/>
          <w:color w:val="000000" w:themeColor="text1"/>
          <w:sz w:val="22"/>
          <w:szCs w:val="22"/>
        </w:rPr>
        <w:t>Túladagolás esetén javallott a betegnél monitorozni a mellékhatások jeleit és tüneteit. Tofacitinib</w:t>
      </w:r>
      <w:r w:rsidRPr="006658D9">
        <w:rPr>
          <w:rFonts w:cs="Times New Roman"/>
          <w:color w:val="000000" w:themeColor="text1"/>
          <w:sz w:val="22"/>
          <w:szCs w:val="22"/>
        </w:rPr>
        <w:noBreakHyphen/>
        <w:t>túladagolás esetén nem áll rendelkezésre specifikus antidotum. Tüneti és támogató kezelést kell alkalmazni.</w:t>
      </w:r>
    </w:p>
    <w:p w14:paraId="2191E9F6" w14:textId="77777777" w:rsidR="0052490D" w:rsidRPr="006658D9" w:rsidRDefault="0052490D" w:rsidP="0052490D">
      <w:pPr>
        <w:pStyle w:val="TableText"/>
        <w:keepNext/>
        <w:rPr>
          <w:rStyle w:val="Instructions"/>
          <w:rFonts w:cs="Times New Roman"/>
          <w:bCs/>
          <w:i w:val="0"/>
          <w:iCs w:val="0"/>
          <w:color w:val="000000" w:themeColor="text1"/>
          <w:sz w:val="22"/>
          <w:szCs w:val="22"/>
        </w:rPr>
      </w:pPr>
    </w:p>
    <w:p w14:paraId="75C94A5F" w14:textId="7E525434" w:rsidR="0052490D" w:rsidRPr="006658D9" w:rsidRDefault="0052490D" w:rsidP="0052490D">
      <w:pPr>
        <w:pStyle w:val="TableText"/>
        <w:rPr>
          <w:rFonts w:cs="Times New Roman"/>
          <w:bCs/>
          <w:color w:val="000000" w:themeColor="text1"/>
          <w:sz w:val="22"/>
          <w:szCs w:val="22"/>
        </w:rPr>
      </w:pPr>
      <w:r w:rsidRPr="006658D9">
        <w:rPr>
          <w:rFonts w:cs="Times New Roman"/>
          <w:color w:val="000000" w:themeColor="text1"/>
          <w:sz w:val="22"/>
          <w:szCs w:val="22"/>
        </w:rPr>
        <w:t xml:space="preserve">Egészséges önkénteseknél alkalmazott egyszeri 100 mg-os és az alatti </w:t>
      </w:r>
      <w:r w:rsidR="004E27DF">
        <w:rPr>
          <w:rFonts w:cs="Times New Roman"/>
          <w:color w:val="000000" w:themeColor="text1"/>
          <w:sz w:val="22"/>
          <w:szCs w:val="22"/>
        </w:rPr>
        <w:t>dózis</w:t>
      </w:r>
      <w:r w:rsidR="004E27DF" w:rsidRPr="006658D9">
        <w:rPr>
          <w:rFonts w:cs="Times New Roman"/>
          <w:color w:val="000000" w:themeColor="text1"/>
          <w:sz w:val="22"/>
          <w:szCs w:val="22"/>
        </w:rPr>
        <w:t xml:space="preserve">ok </w:t>
      </w:r>
      <w:r w:rsidRPr="006658D9">
        <w:rPr>
          <w:rFonts w:cs="Times New Roman"/>
          <w:color w:val="000000" w:themeColor="text1"/>
          <w:sz w:val="22"/>
          <w:szCs w:val="22"/>
        </w:rPr>
        <w:t xml:space="preserve">farmakokinetikai adatai arra utalnak, hogy az alkalmazott </w:t>
      </w:r>
      <w:r w:rsidR="004E27DF">
        <w:rPr>
          <w:rFonts w:cs="Times New Roman"/>
          <w:color w:val="000000" w:themeColor="text1"/>
          <w:sz w:val="22"/>
          <w:szCs w:val="22"/>
        </w:rPr>
        <w:t>dózis</w:t>
      </w:r>
      <w:r w:rsidR="004E27DF" w:rsidRPr="006658D9">
        <w:rPr>
          <w:rFonts w:cs="Times New Roman"/>
          <w:color w:val="000000" w:themeColor="text1"/>
          <w:sz w:val="22"/>
          <w:szCs w:val="22"/>
        </w:rPr>
        <w:t xml:space="preserve"> </w:t>
      </w:r>
      <w:r w:rsidRPr="006658D9">
        <w:rPr>
          <w:rFonts w:cs="Times New Roman"/>
          <w:color w:val="000000" w:themeColor="text1"/>
          <w:sz w:val="22"/>
          <w:szCs w:val="22"/>
        </w:rPr>
        <w:t>több mint 95</w:t>
      </w:r>
      <w:r w:rsidR="00B3051C" w:rsidRPr="006658D9">
        <w:rPr>
          <w:rFonts w:cs="Times New Roman"/>
          <w:color w:val="000000" w:themeColor="text1"/>
          <w:sz w:val="22"/>
          <w:szCs w:val="22"/>
        </w:rPr>
        <w:t>%</w:t>
      </w:r>
      <w:r w:rsidRPr="006658D9">
        <w:rPr>
          <w:rFonts w:cs="Times New Roman"/>
          <w:color w:val="000000" w:themeColor="text1"/>
          <w:sz w:val="22"/>
          <w:szCs w:val="22"/>
        </w:rPr>
        <w:t>-a várhatóan 24 órán belül eliminálódik.</w:t>
      </w:r>
    </w:p>
    <w:p w14:paraId="46370DB5" w14:textId="77777777" w:rsidR="0052490D" w:rsidRPr="006658D9" w:rsidRDefault="0052490D" w:rsidP="0052490D">
      <w:pPr>
        <w:tabs>
          <w:tab w:val="clear" w:pos="567"/>
        </w:tabs>
        <w:spacing w:line="240" w:lineRule="auto"/>
        <w:rPr>
          <w:noProof/>
          <w:color w:val="000000" w:themeColor="text1"/>
          <w:szCs w:val="22"/>
        </w:rPr>
      </w:pPr>
    </w:p>
    <w:p w14:paraId="4915A182" w14:textId="77777777" w:rsidR="0052490D" w:rsidRPr="006658D9" w:rsidRDefault="0052490D" w:rsidP="0052490D">
      <w:pPr>
        <w:tabs>
          <w:tab w:val="clear" w:pos="567"/>
        </w:tabs>
        <w:spacing w:line="240" w:lineRule="auto"/>
        <w:rPr>
          <w:noProof/>
          <w:color w:val="000000" w:themeColor="text1"/>
          <w:szCs w:val="22"/>
        </w:rPr>
      </w:pPr>
    </w:p>
    <w:p w14:paraId="5DE1E060" w14:textId="77777777" w:rsidR="0052490D" w:rsidRPr="006658D9" w:rsidRDefault="0052490D" w:rsidP="00CE41C6">
      <w:pPr>
        <w:keepNext/>
        <w:keepLines/>
        <w:widowControl w:val="0"/>
        <w:tabs>
          <w:tab w:val="clear" w:pos="567"/>
        </w:tabs>
        <w:spacing w:line="240" w:lineRule="auto"/>
        <w:ind w:left="567" w:hanging="567"/>
        <w:rPr>
          <w:noProof/>
          <w:color w:val="000000" w:themeColor="text1"/>
          <w:szCs w:val="22"/>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FARMAKOLÓGIAI TULAJDONSÁGOK</w:t>
      </w:r>
    </w:p>
    <w:p w14:paraId="3D69AF26" w14:textId="77777777" w:rsidR="0052490D" w:rsidRPr="006658D9" w:rsidRDefault="0052490D" w:rsidP="00CE41C6">
      <w:pPr>
        <w:keepNext/>
        <w:keepLines/>
        <w:widowControl w:val="0"/>
        <w:tabs>
          <w:tab w:val="clear" w:pos="567"/>
        </w:tabs>
        <w:spacing w:line="240" w:lineRule="auto"/>
        <w:rPr>
          <w:noProof/>
          <w:color w:val="000000" w:themeColor="text1"/>
          <w:szCs w:val="22"/>
        </w:rPr>
      </w:pPr>
    </w:p>
    <w:p w14:paraId="1A710A57" w14:textId="77777777" w:rsidR="0052490D" w:rsidRPr="006658D9" w:rsidRDefault="0052490D" w:rsidP="00CE41C6">
      <w:pPr>
        <w:keepNext/>
        <w:keepLines/>
        <w:widowControl w:val="0"/>
        <w:tabs>
          <w:tab w:val="clear" w:pos="567"/>
        </w:tabs>
        <w:spacing w:line="240" w:lineRule="auto"/>
        <w:ind w:left="567" w:hanging="567"/>
        <w:outlineLvl w:val="0"/>
        <w:rPr>
          <w:b/>
          <w:noProof/>
          <w:color w:val="000000" w:themeColor="text1"/>
          <w:szCs w:val="22"/>
        </w:rPr>
      </w:pPr>
      <w:r w:rsidRPr="006658D9">
        <w:rPr>
          <w:b/>
          <w:noProof/>
          <w:color w:val="000000" w:themeColor="text1"/>
          <w:szCs w:val="22"/>
        </w:rPr>
        <w:t>5.1</w:t>
      </w:r>
      <w:r w:rsidRPr="006658D9">
        <w:rPr>
          <w:color w:val="000000" w:themeColor="text1"/>
          <w:szCs w:val="22"/>
        </w:rPr>
        <w:tab/>
      </w:r>
      <w:r w:rsidRPr="006658D9">
        <w:rPr>
          <w:b/>
          <w:noProof/>
          <w:color w:val="000000" w:themeColor="text1"/>
          <w:szCs w:val="22"/>
        </w:rPr>
        <w:t>Farmakodinámiás tulajdonságok</w:t>
      </w:r>
    </w:p>
    <w:p w14:paraId="7DA674A8" w14:textId="77777777" w:rsidR="0052490D" w:rsidRPr="006658D9" w:rsidRDefault="0052490D" w:rsidP="0052490D">
      <w:pPr>
        <w:tabs>
          <w:tab w:val="clear" w:pos="567"/>
        </w:tabs>
        <w:spacing w:line="240" w:lineRule="auto"/>
        <w:outlineLvl w:val="0"/>
        <w:rPr>
          <w:b/>
          <w:noProof/>
          <w:color w:val="000000" w:themeColor="text1"/>
          <w:szCs w:val="22"/>
          <w:u w:val="single"/>
        </w:rPr>
      </w:pPr>
    </w:p>
    <w:p w14:paraId="2E64179B" w14:textId="377550BE" w:rsidR="004E27DF" w:rsidRDefault="0052490D" w:rsidP="0052490D">
      <w:pPr>
        <w:tabs>
          <w:tab w:val="clear" w:pos="567"/>
        </w:tabs>
        <w:spacing w:line="240" w:lineRule="auto"/>
        <w:outlineLvl w:val="0"/>
        <w:rPr>
          <w:color w:val="000000" w:themeColor="text1"/>
          <w:szCs w:val="22"/>
        </w:rPr>
      </w:pPr>
      <w:r w:rsidRPr="006658D9">
        <w:rPr>
          <w:color w:val="000000" w:themeColor="text1"/>
          <w:szCs w:val="22"/>
        </w:rPr>
        <w:t>Farmakoterápiás csoportok: immunszu</w:t>
      </w:r>
      <w:r w:rsidR="00477B6D" w:rsidRPr="006658D9">
        <w:rPr>
          <w:color w:val="000000" w:themeColor="text1"/>
          <w:szCs w:val="22"/>
        </w:rPr>
        <w:t>p</w:t>
      </w:r>
      <w:r w:rsidRPr="006658D9">
        <w:rPr>
          <w:color w:val="000000" w:themeColor="text1"/>
          <w:szCs w:val="22"/>
        </w:rPr>
        <w:t xml:space="preserve">presszív szerek, </w:t>
      </w:r>
      <w:r w:rsidR="00056A77" w:rsidRPr="006658D9">
        <w:rPr>
          <w:color w:val="000000" w:themeColor="text1"/>
          <w:szCs w:val="22"/>
        </w:rPr>
        <w:t xml:space="preserve">Janus-asszociált kináz (JAK) </w:t>
      </w:r>
      <w:r w:rsidR="00BB588D" w:rsidRPr="006658D9">
        <w:rPr>
          <w:color w:val="000000" w:themeColor="text1"/>
          <w:szCs w:val="22"/>
        </w:rPr>
        <w:t>-</w:t>
      </w:r>
      <w:r w:rsidR="00056A77" w:rsidRPr="006658D9">
        <w:rPr>
          <w:color w:val="000000" w:themeColor="text1"/>
          <w:szCs w:val="22"/>
        </w:rPr>
        <w:t>gátló</w:t>
      </w:r>
      <w:r w:rsidR="00C52EF5" w:rsidRPr="006658D9">
        <w:rPr>
          <w:color w:val="000000" w:themeColor="text1"/>
          <w:szCs w:val="22"/>
        </w:rPr>
        <w:t>k</w:t>
      </w:r>
      <w:r w:rsidRPr="006658D9">
        <w:rPr>
          <w:color w:val="000000" w:themeColor="text1"/>
          <w:szCs w:val="22"/>
        </w:rPr>
        <w:t>;</w:t>
      </w:r>
    </w:p>
    <w:p w14:paraId="75D6550D" w14:textId="2AA76629" w:rsidR="0052490D" w:rsidRPr="006658D9" w:rsidRDefault="0052490D" w:rsidP="0052490D">
      <w:pPr>
        <w:tabs>
          <w:tab w:val="clear" w:pos="567"/>
        </w:tabs>
        <w:spacing w:line="240" w:lineRule="auto"/>
        <w:outlineLvl w:val="0"/>
        <w:rPr>
          <w:noProof/>
          <w:color w:val="000000" w:themeColor="text1"/>
          <w:szCs w:val="22"/>
        </w:rPr>
      </w:pPr>
      <w:r w:rsidRPr="006658D9">
        <w:rPr>
          <w:color w:val="000000" w:themeColor="text1"/>
          <w:szCs w:val="22"/>
        </w:rPr>
        <w:t>ATC</w:t>
      </w:r>
      <w:r w:rsidR="004E27DF">
        <w:rPr>
          <w:color w:val="000000" w:themeColor="text1"/>
          <w:szCs w:val="22"/>
        </w:rPr>
        <w:t>-</w:t>
      </w:r>
      <w:r w:rsidRPr="006658D9">
        <w:rPr>
          <w:color w:val="000000" w:themeColor="text1"/>
          <w:szCs w:val="22"/>
        </w:rPr>
        <w:t>kód: L04A</w:t>
      </w:r>
      <w:r w:rsidR="00056A77" w:rsidRPr="006658D9">
        <w:rPr>
          <w:color w:val="000000" w:themeColor="text1"/>
          <w:szCs w:val="22"/>
        </w:rPr>
        <w:t>F01</w:t>
      </w:r>
    </w:p>
    <w:p w14:paraId="3A89D606" w14:textId="77777777" w:rsidR="0052490D" w:rsidRPr="006658D9" w:rsidRDefault="0052490D" w:rsidP="0052490D">
      <w:pPr>
        <w:tabs>
          <w:tab w:val="clear" w:pos="567"/>
        </w:tabs>
        <w:spacing w:line="240" w:lineRule="auto"/>
        <w:outlineLvl w:val="0"/>
        <w:rPr>
          <w:noProof/>
          <w:color w:val="000000" w:themeColor="text1"/>
          <w:szCs w:val="22"/>
        </w:rPr>
      </w:pPr>
    </w:p>
    <w:p w14:paraId="54E47939" w14:textId="77777777" w:rsidR="0052490D" w:rsidRPr="006658D9" w:rsidRDefault="0052490D" w:rsidP="0052490D">
      <w:pPr>
        <w:keepNext/>
        <w:tabs>
          <w:tab w:val="clear" w:pos="567"/>
        </w:tabs>
        <w:spacing w:line="240" w:lineRule="auto"/>
        <w:rPr>
          <w:noProof/>
          <w:color w:val="000000" w:themeColor="text1"/>
          <w:szCs w:val="22"/>
          <w:u w:val="single"/>
        </w:rPr>
      </w:pPr>
      <w:r w:rsidRPr="006658D9">
        <w:rPr>
          <w:noProof/>
          <w:color w:val="000000" w:themeColor="text1"/>
          <w:szCs w:val="22"/>
          <w:u w:val="single"/>
        </w:rPr>
        <w:t>Hatásmechanizmus</w:t>
      </w:r>
    </w:p>
    <w:p w14:paraId="5C0B5FC4" w14:textId="77777777" w:rsidR="0052490D" w:rsidRPr="006658D9" w:rsidRDefault="0052490D" w:rsidP="0052490D">
      <w:pPr>
        <w:keepNext/>
        <w:tabs>
          <w:tab w:val="clear" w:pos="567"/>
        </w:tabs>
        <w:spacing w:line="240" w:lineRule="auto"/>
        <w:rPr>
          <w:noProof/>
          <w:color w:val="000000" w:themeColor="text1"/>
          <w:szCs w:val="22"/>
          <w:u w:val="single"/>
        </w:rPr>
      </w:pPr>
    </w:p>
    <w:p w14:paraId="3B65B6CC" w14:textId="77777777" w:rsidR="0052490D" w:rsidRPr="006658D9" w:rsidRDefault="0052490D" w:rsidP="0052490D">
      <w:pPr>
        <w:pStyle w:val="Paragraph"/>
        <w:rPr>
          <w:noProof/>
          <w:color w:val="000000" w:themeColor="text1"/>
          <w:sz w:val="22"/>
          <w:szCs w:val="22"/>
        </w:rPr>
      </w:pPr>
      <w:r w:rsidRPr="006658D9">
        <w:rPr>
          <w:noProof/>
          <w:color w:val="000000" w:themeColor="text1"/>
          <w:sz w:val="22"/>
          <w:szCs w:val="22"/>
        </w:rPr>
        <w:t>A tofacitinib a JAK enzimcsalád erős, szelektív inhibitora. Enzimatikus vizsgálatokban a tofacitinib gátolja a JAK1, JAK2 és JAK3 enzimeket, és kisebb mértékben a TyK2 enzimet. Ezzel ellentétben a tofacitinib magas szelektivitással rendelkezik a humán genomban lévő más kinázokkal szemben. Humán sejtekben a tofacitinib a jelátvitelt elsősorban azon heterodimer citokinreceptorokon keresztül gátolja, amelyek a JAK3-hoz és/vagy JAK1-höz kapcsolódnak, és funkcionális szelektivitással rendelkezik azon citokinreceptorok felett, melyek jelátvitele páros JAK2</w:t>
      </w:r>
      <w:r w:rsidRPr="006658D9">
        <w:rPr>
          <w:noProof/>
          <w:color w:val="000000" w:themeColor="text1"/>
          <w:sz w:val="22"/>
          <w:szCs w:val="22"/>
        </w:rPr>
        <w:noBreakHyphen/>
        <w:t>n keresztül történik. A JAK1 és JAK3 tofacitinib általi gátlása gyengíti az interleukinok (IL-2, -4, -6, -7, -9, -15, -21) és az I-es és II-es típusú interferonok jelátvitelét, ami az immunválasz és a gyulladásos válasz modulációját eredményezi.</w:t>
      </w:r>
    </w:p>
    <w:p w14:paraId="48228CB8" w14:textId="77777777" w:rsidR="0052490D" w:rsidRPr="006658D9" w:rsidRDefault="0052490D" w:rsidP="006E20C3">
      <w:pPr>
        <w:keepNext/>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Farmakodinámiás hatások</w:t>
      </w:r>
    </w:p>
    <w:p w14:paraId="707D5C29" w14:textId="77777777" w:rsidR="0052490D" w:rsidRPr="006658D9" w:rsidRDefault="0052490D" w:rsidP="006E20C3">
      <w:pPr>
        <w:keepNext/>
        <w:tabs>
          <w:tab w:val="clear" w:pos="567"/>
        </w:tabs>
        <w:autoSpaceDE w:val="0"/>
        <w:autoSpaceDN w:val="0"/>
        <w:adjustRightInd w:val="0"/>
        <w:spacing w:line="240" w:lineRule="auto"/>
        <w:rPr>
          <w:color w:val="000000" w:themeColor="text1"/>
          <w:szCs w:val="22"/>
          <w:u w:val="single"/>
        </w:rPr>
      </w:pPr>
    </w:p>
    <w:p w14:paraId="144591A0" w14:textId="77777777" w:rsidR="0052490D" w:rsidRPr="006658D9" w:rsidRDefault="0052490D" w:rsidP="0052490D">
      <w:pPr>
        <w:rPr>
          <w:color w:val="000000" w:themeColor="text1"/>
          <w:szCs w:val="22"/>
        </w:rPr>
      </w:pPr>
      <w:r w:rsidRPr="006658D9">
        <w:rPr>
          <w:color w:val="000000" w:themeColor="text1"/>
          <w:szCs w:val="22"/>
        </w:rPr>
        <w:t>Rheumatoid arthritises betegekben a legfeljebb 6 hónapig tartó tofacitinib</w:t>
      </w:r>
      <w:r w:rsidRPr="006658D9">
        <w:rPr>
          <w:noProof/>
          <w:color w:val="000000" w:themeColor="text1"/>
          <w:szCs w:val="22"/>
        </w:rPr>
        <w:noBreakHyphen/>
      </w:r>
      <w:r w:rsidRPr="006658D9">
        <w:rPr>
          <w:color w:val="000000" w:themeColor="text1"/>
          <w:szCs w:val="22"/>
        </w:rPr>
        <w:t>kezelés összefüggést mutatott a keringő CD16/56+ természetes ölősejtek (NK</w:t>
      </w:r>
      <w:r w:rsidRPr="006658D9">
        <w:rPr>
          <w:noProof/>
          <w:color w:val="000000" w:themeColor="text1"/>
          <w:szCs w:val="22"/>
        </w:rPr>
        <w:noBreakHyphen/>
      </w:r>
      <w:r w:rsidRPr="006658D9">
        <w:rPr>
          <w:color w:val="000000" w:themeColor="text1"/>
          <w:szCs w:val="22"/>
        </w:rPr>
        <w:t>sejtek) számának dózisfüggő csökkenésével, a kezelés megkezdése utáni 8</w:t>
      </w:r>
      <w:r w:rsidRPr="006658D9">
        <w:rPr>
          <w:color w:val="000000" w:themeColor="text1"/>
          <w:szCs w:val="22"/>
        </w:rPr>
        <w:noBreakHyphen/>
        <w:t>10. hétre becsült maximális csökkenéssel. Ezek a változások általában a kezelés megszakítása után 2–6 héten belül rendeződtek. A tofacitinib</w:t>
      </w:r>
      <w:r w:rsidRPr="006658D9">
        <w:rPr>
          <w:noProof/>
          <w:color w:val="000000" w:themeColor="text1"/>
          <w:szCs w:val="22"/>
        </w:rPr>
        <w:noBreakHyphen/>
      </w:r>
      <w:r w:rsidRPr="006658D9">
        <w:rPr>
          <w:color w:val="000000" w:themeColor="text1"/>
          <w:szCs w:val="22"/>
        </w:rPr>
        <w:t>kezelés összefüggött a B-sejtek számának dózisfüggő emelkedésével. A keringő T</w:t>
      </w:r>
      <w:r w:rsidRPr="006658D9">
        <w:rPr>
          <w:noProof/>
          <w:color w:val="000000" w:themeColor="text1"/>
          <w:szCs w:val="22"/>
        </w:rPr>
        <w:noBreakHyphen/>
      </w:r>
      <w:r w:rsidRPr="006658D9">
        <w:rPr>
          <w:color w:val="000000" w:themeColor="text1"/>
          <w:szCs w:val="22"/>
        </w:rPr>
        <w:t>lymphocyták és T</w:t>
      </w:r>
      <w:r w:rsidRPr="006658D9">
        <w:rPr>
          <w:color w:val="000000" w:themeColor="text1"/>
          <w:szCs w:val="22"/>
        </w:rPr>
        <w:noBreakHyphen/>
        <w:t>lymphocyta alcsoportok (CD3+, CD4+ és CD8+) sejtszámának változása kismértékű és inkonzisztens volt.</w:t>
      </w:r>
    </w:p>
    <w:p w14:paraId="4BF05CFF" w14:textId="77777777" w:rsidR="0052490D" w:rsidRPr="006658D9" w:rsidRDefault="0052490D" w:rsidP="0052490D">
      <w:pPr>
        <w:spacing w:line="240" w:lineRule="auto"/>
        <w:rPr>
          <w:color w:val="000000" w:themeColor="text1"/>
          <w:szCs w:val="22"/>
        </w:rPr>
      </w:pPr>
    </w:p>
    <w:p w14:paraId="5F2C937A" w14:textId="77777777" w:rsidR="0052490D" w:rsidRPr="006658D9" w:rsidRDefault="0052490D" w:rsidP="0052490D">
      <w:pPr>
        <w:spacing w:line="240" w:lineRule="auto"/>
        <w:rPr>
          <w:color w:val="000000" w:themeColor="text1"/>
          <w:szCs w:val="22"/>
        </w:rPr>
      </w:pPr>
      <w:r w:rsidRPr="006658D9">
        <w:rPr>
          <w:color w:val="000000" w:themeColor="text1"/>
          <w:szCs w:val="22"/>
        </w:rPr>
        <w:t>Hosszú távú kezelést követően (a tofacitinib</w:t>
      </w:r>
      <w:r w:rsidRPr="006658D9">
        <w:rPr>
          <w:noProof/>
          <w:color w:val="000000" w:themeColor="text1"/>
          <w:szCs w:val="22"/>
        </w:rPr>
        <w:noBreakHyphen/>
      </w:r>
      <w:r w:rsidRPr="006658D9">
        <w:rPr>
          <w:color w:val="000000" w:themeColor="text1"/>
          <w:szCs w:val="22"/>
        </w:rPr>
        <w:t>kezelés medián időtartama körülbelül 5 év volt) a CD4+ és CD8+ száma 28</w:t>
      </w:r>
      <w:r w:rsidR="00B3051C" w:rsidRPr="006658D9">
        <w:rPr>
          <w:color w:val="000000" w:themeColor="text1"/>
          <w:szCs w:val="22"/>
        </w:rPr>
        <w:t>%</w:t>
      </w:r>
      <w:r w:rsidRPr="006658D9">
        <w:rPr>
          <w:color w:val="000000" w:themeColor="text1"/>
          <w:szCs w:val="22"/>
        </w:rPr>
        <w:t>-kal, illetve 27</w:t>
      </w:r>
      <w:r w:rsidR="00B3051C" w:rsidRPr="006658D9">
        <w:rPr>
          <w:color w:val="000000" w:themeColor="text1"/>
          <w:szCs w:val="22"/>
        </w:rPr>
        <w:t>%</w:t>
      </w:r>
      <w:r w:rsidRPr="006658D9">
        <w:rPr>
          <w:color w:val="000000" w:themeColor="text1"/>
          <w:szCs w:val="22"/>
        </w:rPr>
        <w:t>-kal csökkent a vizsgálat kezdetekor mért értékhez viszonyítva. A rövid távú adagolást követően megfigyelt csökkenéssel ellentétben a CD16/56+ természetes ölősejtek száma a vizsgálat kezdetekor mért értékhez viszonyítva 73</w:t>
      </w:r>
      <w:r w:rsidR="00B3051C" w:rsidRPr="006658D9">
        <w:rPr>
          <w:color w:val="000000" w:themeColor="text1"/>
          <w:szCs w:val="22"/>
        </w:rPr>
        <w:t>%</w:t>
      </w:r>
      <w:r w:rsidRPr="006658D9">
        <w:rPr>
          <w:color w:val="000000" w:themeColor="text1"/>
          <w:szCs w:val="22"/>
        </w:rPr>
        <w:t>-os medián értékkel emelkedett. A CD19+ B</w:t>
      </w:r>
      <w:r w:rsidRPr="006658D9">
        <w:rPr>
          <w:color w:val="000000" w:themeColor="text1"/>
          <w:szCs w:val="22"/>
        </w:rPr>
        <w:noBreakHyphen/>
        <w:t xml:space="preserve">sejtszámok nem mutattak további emelkedést a hosszú távú tofacitinib-kezelést követően. A kezelés átmeneti abbahagyása után az összes lymphocyta alcsoport sejtszámában bekövetkezett változás a vizsgálat kezdetekor mért szint felé mozdult. A súlyos vagy opportunista fertőzések vagy a </w:t>
      </w:r>
      <w:r w:rsidRPr="006658D9">
        <w:rPr>
          <w:color w:val="000000" w:themeColor="text1"/>
          <w:szCs w:val="22"/>
        </w:rPr>
        <w:lastRenderedPageBreak/>
        <w:t>herpes zoster és a lymphocyta alcsoportok sejtszáma között nem bizonyítottak be összefüggést (lásd a 4.2 pontban az abszolút lymphocytaszám monitorozását).</w:t>
      </w:r>
    </w:p>
    <w:p w14:paraId="4C229E4A" w14:textId="77777777" w:rsidR="0052490D" w:rsidRPr="006658D9" w:rsidRDefault="0052490D" w:rsidP="0052490D">
      <w:pPr>
        <w:rPr>
          <w:color w:val="000000" w:themeColor="text1"/>
          <w:szCs w:val="22"/>
          <w:highlight w:val="yellow"/>
        </w:rPr>
      </w:pPr>
    </w:p>
    <w:p w14:paraId="671F5718" w14:textId="77777777" w:rsidR="0052490D" w:rsidRPr="006658D9" w:rsidRDefault="0052490D" w:rsidP="0052490D">
      <w:pPr>
        <w:rPr>
          <w:color w:val="000000" w:themeColor="text1"/>
          <w:szCs w:val="22"/>
        </w:rPr>
      </w:pPr>
      <w:r w:rsidRPr="006658D9">
        <w:rPr>
          <w:color w:val="000000" w:themeColor="text1"/>
          <w:szCs w:val="22"/>
        </w:rPr>
        <w:t>A szérum IgG, IgM és IgA teljes szintjének változásai 6 hónapos tofacitinib</w:t>
      </w:r>
      <w:r w:rsidRPr="006658D9">
        <w:rPr>
          <w:noProof/>
          <w:color w:val="000000" w:themeColor="text1"/>
          <w:szCs w:val="22"/>
        </w:rPr>
        <w:noBreakHyphen/>
      </w:r>
      <w:r w:rsidRPr="006658D9">
        <w:rPr>
          <w:color w:val="000000" w:themeColor="text1"/>
          <w:szCs w:val="22"/>
        </w:rPr>
        <w:t>kezelés során rheumatoid arthritises betegekben kismértékűek, nem dózisfüggők voltak, és hasonlók a placebóval észleltekhez, ami a szisztémás humorális szuppresszió hiányát jelzi.</w:t>
      </w:r>
    </w:p>
    <w:p w14:paraId="385D283C" w14:textId="77777777" w:rsidR="0052490D" w:rsidRPr="006658D9" w:rsidRDefault="0052490D" w:rsidP="0052490D">
      <w:pPr>
        <w:rPr>
          <w:color w:val="000000" w:themeColor="text1"/>
          <w:szCs w:val="22"/>
        </w:rPr>
      </w:pPr>
    </w:p>
    <w:p w14:paraId="68DD4A94" w14:textId="77777777" w:rsidR="0052490D" w:rsidRPr="006658D9" w:rsidRDefault="0052490D" w:rsidP="0052490D">
      <w:pPr>
        <w:rPr>
          <w:color w:val="000000" w:themeColor="text1"/>
          <w:szCs w:val="22"/>
        </w:rPr>
      </w:pPr>
      <w:r w:rsidRPr="006658D9">
        <w:rPr>
          <w:color w:val="000000" w:themeColor="text1"/>
          <w:szCs w:val="22"/>
        </w:rPr>
        <w:t>Rheumatoid arthritises betegek tofacitinibbel való kezelése után a C</w:t>
      </w:r>
      <w:r w:rsidRPr="006658D9">
        <w:rPr>
          <w:color w:val="000000" w:themeColor="text1"/>
          <w:szCs w:val="22"/>
        </w:rPr>
        <w:noBreakHyphen/>
        <w:t>reaktív protein (CRP) szérumszintjének gyors csökkenését figyelték meg, ami az adagolás során végig fennmaradt. A tofacitinib-kezelés során megfigyelt CRP-változás nem állt helyre teljesen a kezelés megszakítását követő 2 héten belül, ami a felezési időnél hosszabb időtartamú farmakodinámiás aktivitásra utal.</w:t>
      </w:r>
    </w:p>
    <w:p w14:paraId="0C83063B" w14:textId="77777777" w:rsidR="0052490D" w:rsidRPr="006658D9" w:rsidRDefault="0052490D" w:rsidP="006E20C3">
      <w:pPr>
        <w:tabs>
          <w:tab w:val="clear" w:pos="567"/>
        </w:tabs>
        <w:autoSpaceDE w:val="0"/>
        <w:autoSpaceDN w:val="0"/>
        <w:adjustRightInd w:val="0"/>
        <w:spacing w:line="240" w:lineRule="auto"/>
        <w:rPr>
          <w:color w:val="000000" w:themeColor="text1"/>
          <w:szCs w:val="22"/>
          <w:u w:val="single"/>
        </w:rPr>
      </w:pPr>
    </w:p>
    <w:p w14:paraId="1992BF95" w14:textId="77777777" w:rsidR="0052490D" w:rsidRPr="006658D9" w:rsidRDefault="0052490D" w:rsidP="006E20C3">
      <w:pPr>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Védőoltásokkal végzett vizsgálatok</w:t>
      </w:r>
    </w:p>
    <w:p w14:paraId="2DCC68CF" w14:textId="77777777" w:rsidR="0052490D" w:rsidRPr="006658D9" w:rsidRDefault="0052490D" w:rsidP="006E20C3">
      <w:pPr>
        <w:tabs>
          <w:tab w:val="clear" w:pos="567"/>
        </w:tabs>
        <w:autoSpaceDE w:val="0"/>
        <w:autoSpaceDN w:val="0"/>
        <w:adjustRightInd w:val="0"/>
        <w:spacing w:line="240" w:lineRule="auto"/>
        <w:rPr>
          <w:color w:val="000000" w:themeColor="text1"/>
          <w:szCs w:val="22"/>
          <w:u w:val="single"/>
        </w:rPr>
      </w:pPr>
    </w:p>
    <w:p w14:paraId="15DD9116" w14:textId="77777777" w:rsidR="0052490D" w:rsidRPr="006658D9" w:rsidRDefault="0052490D" w:rsidP="0052490D">
      <w:pPr>
        <w:rPr>
          <w:color w:val="000000" w:themeColor="text1"/>
          <w:szCs w:val="22"/>
        </w:rPr>
      </w:pPr>
      <w:r w:rsidRPr="006658D9">
        <w:rPr>
          <w:color w:val="000000" w:themeColor="text1"/>
          <w:szCs w:val="22"/>
        </w:rPr>
        <w:t>Rheumatoid arthritises betegek részvételével végzett kontrollos klinikai vizsgálatok során napi kétszer 10 mg tofacitinib vagy placebokezelés megkezdését követően az influenzavakcina által kiváltott válaszreakciók a két csoportban hasonlóak voltak: 57</w:t>
      </w:r>
      <w:r w:rsidR="00B3051C" w:rsidRPr="006658D9">
        <w:rPr>
          <w:color w:val="000000" w:themeColor="text1"/>
          <w:szCs w:val="22"/>
        </w:rPr>
        <w:t>%</w:t>
      </w:r>
      <w:r w:rsidRPr="006658D9">
        <w:rPr>
          <w:color w:val="000000" w:themeColor="text1"/>
          <w:szCs w:val="22"/>
        </w:rPr>
        <w:t xml:space="preserve"> a tofacitinib-csoportban és 62</w:t>
      </w:r>
      <w:r w:rsidR="00B3051C" w:rsidRPr="006658D9">
        <w:rPr>
          <w:color w:val="000000" w:themeColor="text1"/>
          <w:szCs w:val="22"/>
        </w:rPr>
        <w:t>%</w:t>
      </w:r>
      <w:r w:rsidRPr="006658D9">
        <w:rPr>
          <w:color w:val="000000" w:themeColor="text1"/>
          <w:szCs w:val="22"/>
        </w:rPr>
        <w:t xml:space="preserve"> a placebo csoportban. Pneumococcus poliszacharid vakcina esetében a válaszadók száma a következő volt: 32</w:t>
      </w:r>
      <w:r w:rsidR="00B3051C" w:rsidRPr="006658D9">
        <w:rPr>
          <w:color w:val="000000" w:themeColor="text1"/>
          <w:szCs w:val="22"/>
        </w:rPr>
        <w:t>%</w:t>
      </w:r>
      <w:r w:rsidRPr="006658D9">
        <w:rPr>
          <w:color w:val="000000" w:themeColor="text1"/>
          <w:szCs w:val="22"/>
        </w:rPr>
        <w:t xml:space="preserve"> a tofacitinibbel és MTX</w:t>
      </w:r>
      <w:r w:rsidRPr="006658D9">
        <w:rPr>
          <w:color w:val="000000" w:themeColor="text1"/>
          <w:szCs w:val="22"/>
        </w:rPr>
        <w:noBreakHyphen/>
        <w:t>szel kezelt betegekben, 62</w:t>
      </w:r>
      <w:r w:rsidR="00B3051C" w:rsidRPr="006658D9">
        <w:rPr>
          <w:color w:val="000000" w:themeColor="text1"/>
          <w:szCs w:val="22"/>
        </w:rPr>
        <w:t>%</w:t>
      </w:r>
      <w:r w:rsidRPr="006658D9">
        <w:rPr>
          <w:color w:val="000000" w:themeColor="text1"/>
          <w:szCs w:val="22"/>
        </w:rPr>
        <w:t xml:space="preserve"> a tofacitinib</w:t>
      </w:r>
      <w:r w:rsidRPr="006658D9">
        <w:rPr>
          <w:color w:val="000000" w:themeColor="text1"/>
          <w:szCs w:val="22"/>
        </w:rPr>
        <w:noBreakHyphen/>
        <w:t>monoterápia esetén, 62% az MTX</w:t>
      </w:r>
      <w:r w:rsidRPr="006658D9">
        <w:rPr>
          <w:color w:val="000000" w:themeColor="text1"/>
          <w:szCs w:val="22"/>
        </w:rPr>
        <w:noBreakHyphen/>
        <w:t>monoterápia esetén és 77</w:t>
      </w:r>
      <w:r w:rsidR="00B3051C" w:rsidRPr="006658D9">
        <w:rPr>
          <w:color w:val="000000" w:themeColor="text1"/>
          <w:szCs w:val="22"/>
        </w:rPr>
        <w:t>%</w:t>
      </w:r>
      <w:r w:rsidRPr="006658D9">
        <w:rPr>
          <w:color w:val="000000" w:themeColor="text1"/>
          <w:szCs w:val="22"/>
        </w:rPr>
        <w:t xml:space="preserve"> a placebokezelés esetén. Ennek klinikai jelentősége nem ismert, ugyanakkor hasonló eredményeket nyertek egy másik, influenza és pneumococcus poliszacharid vakcinákkal végzett vizsgálatban a hosszú távú, naponta kétszer 10 mg tofacitinib</w:t>
      </w:r>
      <w:r w:rsidRPr="006658D9">
        <w:rPr>
          <w:color w:val="000000" w:themeColor="text1"/>
          <w:szCs w:val="22"/>
        </w:rPr>
        <w:noBreakHyphen/>
        <w:t>kezelésben részesülő betegeknél.</w:t>
      </w:r>
    </w:p>
    <w:p w14:paraId="7013C232" w14:textId="77777777" w:rsidR="0052490D" w:rsidRPr="006658D9" w:rsidRDefault="0052490D" w:rsidP="0052490D">
      <w:pPr>
        <w:ind w:left="34"/>
        <w:rPr>
          <w:color w:val="000000" w:themeColor="text1"/>
          <w:szCs w:val="22"/>
        </w:rPr>
      </w:pPr>
    </w:p>
    <w:p w14:paraId="410DE3C3" w14:textId="73070444" w:rsidR="0052490D" w:rsidRPr="006658D9" w:rsidRDefault="0052490D" w:rsidP="0052490D">
      <w:pPr>
        <w:ind w:left="34"/>
        <w:rPr>
          <w:color w:val="000000" w:themeColor="text1"/>
          <w:szCs w:val="22"/>
        </w:rPr>
      </w:pPr>
      <w:r w:rsidRPr="006658D9">
        <w:rPr>
          <w:color w:val="000000" w:themeColor="text1"/>
          <w:szCs w:val="22"/>
        </w:rPr>
        <w:t>Egy MTX</w:t>
      </w:r>
      <w:r w:rsidRPr="006658D9">
        <w:rPr>
          <w:color w:val="000000" w:themeColor="text1"/>
          <w:szCs w:val="22"/>
        </w:rPr>
        <w:noBreakHyphen/>
        <w:t xml:space="preserve">kezelést kapó rheumatoid arthritises betegek részvételével végzett, kontrollos vizsgálat során élő, attenuált </w:t>
      </w:r>
      <w:r w:rsidR="00F9730F" w:rsidRPr="006658D9">
        <w:rPr>
          <w:color w:val="000000" w:themeColor="text1"/>
          <w:szCs w:val="22"/>
        </w:rPr>
        <w:t>herpes</w:t>
      </w:r>
      <w:r w:rsidR="0093305D" w:rsidRPr="006658D9">
        <w:rPr>
          <w:color w:val="000000" w:themeColor="text1"/>
          <w:szCs w:val="22"/>
        </w:rPr>
        <w:t>z</w:t>
      </w:r>
      <w:r w:rsidRPr="006658D9">
        <w:rPr>
          <w:color w:val="000000" w:themeColor="text1"/>
          <w:szCs w:val="22"/>
        </w:rPr>
        <w:t>vírus</w:t>
      </w:r>
      <w:r w:rsidR="0093305D" w:rsidRPr="006658D9">
        <w:rPr>
          <w:color w:val="000000" w:themeColor="text1"/>
          <w:szCs w:val="22"/>
        </w:rPr>
        <w:t>-</w:t>
      </w:r>
      <w:r w:rsidRPr="006658D9">
        <w:rPr>
          <w:color w:val="000000" w:themeColor="text1"/>
          <w:szCs w:val="22"/>
        </w:rPr>
        <w:t>vakcinával való immunizálást végeztek a 12 hetes, naponta kétszer 5 mg tofacitinib</w:t>
      </w:r>
      <w:r w:rsidRPr="006658D9">
        <w:rPr>
          <w:color w:val="000000" w:themeColor="text1"/>
          <w:szCs w:val="22"/>
        </w:rPr>
        <w:noBreakHyphen/>
        <w:t>kezelés vagy placebokezelés megkezdése előtt 2</w:t>
      </w:r>
      <w:r w:rsidR="00A54534" w:rsidRPr="006658D9">
        <w:rPr>
          <w:color w:val="000000" w:themeColor="text1"/>
          <w:szCs w:val="22"/>
        </w:rPr>
        <w:t>-</w:t>
      </w:r>
      <w:r w:rsidRPr="006658D9">
        <w:rPr>
          <w:color w:val="000000" w:themeColor="text1"/>
          <w:szCs w:val="22"/>
        </w:rPr>
        <w:t>3 héttel. A VZV által kiváltott humorális és sejtszintű válaszreakciókat figyeltek meg a 6. héten a tofacitinib</w:t>
      </w:r>
      <w:r w:rsidRPr="006658D9">
        <w:rPr>
          <w:color w:val="000000" w:themeColor="text1"/>
          <w:szCs w:val="22"/>
        </w:rPr>
        <w:noBreakHyphen/>
        <w:t xml:space="preserve">kezelést és a placebokezelést kapó betegeknél is. Ezek a válaszreakciók hasonlóak voltak az 50 éves és annál idősebb egészséges önkénteseknél megfigyelt reakciókhoz. Egy betegnél, akinek a kórelőzményében </w:t>
      </w:r>
      <w:r w:rsidR="004A758C" w:rsidRPr="006658D9">
        <w:rPr>
          <w:color w:val="000000" w:themeColor="text1"/>
          <w:szCs w:val="22"/>
        </w:rPr>
        <w:t xml:space="preserve">nem szerepelt </w:t>
      </w:r>
      <w:r w:rsidRPr="006658D9">
        <w:rPr>
          <w:color w:val="000000" w:themeColor="text1"/>
          <w:szCs w:val="22"/>
        </w:rPr>
        <w:t>varicella</w:t>
      </w:r>
      <w:r w:rsidRPr="006658D9">
        <w:rPr>
          <w:color w:val="000000" w:themeColor="text1"/>
          <w:szCs w:val="22"/>
        </w:rPr>
        <w:noBreakHyphen/>
        <w:t>fertőzés, és a vizsgálat kezdetekor varicella</w:t>
      </w:r>
      <w:r w:rsidR="004A758C" w:rsidRPr="006658D9">
        <w:rPr>
          <w:color w:val="000000" w:themeColor="text1"/>
          <w:szCs w:val="22"/>
        </w:rPr>
        <w:t xml:space="preserve"> </w:t>
      </w:r>
      <w:r w:rsidRPr="006658D9">
        <w:rPr>
          <w:color w:val="000000" w:themeColor="text1"/>
          <w:szCs w:val="22"/>
        </w:rPr>
        <w:t>ellen</w:t>
      </w:r>
      <w:r w:rsidR="004A758C" w:rsidRPr="006658D9">
        <w:rPr>
          <w:color w:val="000000" w:themeColor="text1"/>
          <w:szCs w:val="22"/>
        </w:rPr>
        <w:t>i</w:t>
      </w:r>
      <w:r w:rsidRPr="006658D9">
        <w:rPr>
          <w:color w:val="000000" w:themeColor="text1"/>
          <w:szCs w:val="22"/>
        </w:rPr>
        <w:t xml:space="preserve"> antitest nem volt kimutatható, a vakcináció után 16 nappal a varicella vakcinában található törzsének disszeminációja volt megfigyelhető. A tofacitinib adását abbahagyták, és a beteg egy vírusellenes gyógyszer szokásos </w:t>
      </w:r>
      <w:r w:rsidR="00A23ECD">
        <w:rPr>
          <w:color w:val="000000" w:themeColor="text1"/>
          <w:szCs w:val="22"/>
        </w:rPr>
        <w:t>dózisa</w:t>
      </w:r>
      <w:r w:rsidR="00A23ECD" w:rsidRPr="006658D9">
        <w:rPr>
          <w:color w:val="000000" w:themeColor="text1"/>
          <w:szCs w:val="22"/>
        </w:rPr>
        <w:t xml:space="preserve">ival </w:t>
      </w:r>
      <w:r w:rsidRPr="006658D9">
        <w:rPr>
          <w:color w:val="000000" w:themeColor="text1"/>
          <w:szCs w:val="22"/>
        </w:rPr>
        <w:t>történő kezelést követően meggyógyult. Ennél a betegnél később jelentős, bár megkésett humorális és celluláris válasz alakult ki a vakcinára (lásd 4.4 pont).</w:t>
      </w:r>
    </w:p>
    <w:p w14:paraId="4CE78362" w14:textId="77777777" w:rsidR="0052490D" w:rsidRPr="006658D9" w:rsidRDefault="0052490D" w:rsidP="006E20C3">
      <w:pPr>
        <w:tabs>
          <w:tab w:val="clear" w:pos="567"/>
        </w:tabs>
        <w:autoSpaceDE w:val="0"/>
        <w:autoSpaceDN w:val="0"/>
        <w:adjustRightInd w:val="0"/>
        <w:spacing w:line="240" w:lineRule="auto"/>
        <w:rPr>
          <w:color w:val="000000" w:themeColor="text1"/>
          <w:szCs w:val="22"/>
          <w:u w:val="single"/>
        </w:rPr>
      </w:pPr>
    </w:p>
    <w:p w14:paraId="68A834BE" w14:textId="77777777" w:rsidR="0052490D" w:rsidRPr="006658D9" w:rsidRDefault="0052490D" w:rsidP="0052490D">
      <w:pPr>
        <w:keepNext/>
        <w:keepLines/>
        <w:rPr>
          <w:color w:val="000000" w:themeColor="text1"/>
          <w:szCs w:val="22"/>
          <w:u w:val="single"/>
        </w:rPr>
      </w:pPr>
      <w:r w:rsidRPr="006658D9">
        <w:rPr>
          <w:color w:val="000000" w:themeColor="text1"/>
          <w:szCs w:val="22"/>
          <w:u w:val="single"/>
        </w:rPr>
        <w:t>Klinikai hatásosság és biztonságosság</w:t>
      </w:r>
    </w:p>
    <w:p w14:paraId="17FC5DAE" w14:textId="77777777" w:rsidR="0052490D" w:rsidRPr="006658D9" w:rsidRDefault="0052490D" w:rsidP="0052490D">
      <w:pPr>
        <w:keepNext/>
        <w:rPr>
          <w:color w:val="000000" w:themeColor="text1"/>
          <w:szCs w:val="22"/>
        </w:rPr>
      </w:pPr>
    </w:p>
    <w:p w14:paraId="47A28AF7" w14:textId="77777777" w:rsidR="00F00491" w:rsidRPr="006658D9" w:rsidRDefault="00F00491" w:rsidP="00F00491">
      <w:pPr>
        <w:keepNext/>
        <w:widowControl w:val="0"/>
        <w:rPr>
          <w:i/>
          <w:color w:val="000000" w:themeColor="text1"/>
          <w:szCs w:val="22"/>
        </w:rPr>
      </w:pPr>
      <w:r w:rsidRPr="006658D9">
        <w:rPr>
          <w:i/>
          <w:color w:val="000000" w:themeColor="text1"/>
          <w:szCs w:val="22"/>
        </w:rPr>
        <w:t>Rheumatoid arthritis</w:t>
      </w:r>
    </w:p>
    <w:p w14:paraId="41BA0CC2" w14:textId="77777777" w:rsidR="0052490D" w:rsidRPr="006658D9" w:rsidRDefault="0052490D" w:rsidP="0052490D">
      <w:pPr>
        <w:rPr>
          <w:color w:val="000000" w:themeColor="text1"/>
          <w:szCs w:val="22"/>
        </w:rPr>
      </w:pPr>
      <w:r w:rsidRPr="006658D9">
        <w:rPr>
          <w:color w:val="000000" w:themeColor="text1"/>
          <w:szCs w:val="22"/>
        </w:rPr>
        <w:t>A tofacitinib</w:t>
      </w:r>
      <w:r w:rsidR="001C58A8" w:rsidRPr="006658D9">
        <w:rPr>
          <w:color w:val="000000" w:themeColor="text1"/>
          <w:szCs w:val="22"/>
        </w:rPr>
        <w:t xml:space="preserve"> filmtabletta</w:t>
      </w:r>
      <w:r w:rsidRPr="006658D9">
        <w:rPr>
          <w:color w:val="000000" w:themeColor="text1"/>
          <w:szCs w:val="22"/>
        </w:rPr>
        <w:t xml:space="preserve"> hatásosságát és biztonságosságát 6 randomizált, kettős vak, kontrollos multicentrikus vizsgálatban értékelték 18 év feletti betegek részvételével, akiket az Amerikai Reumatológiai Kollégium (ACR) kritériumai szerint aktív rheumatoid arthritisszel diagnosztizáltak.</w:t>
      </w:r>
      <w:r w:rsidRPr="006658D9">
        <w:rPr>
          <w:i/>
          <w:color w:val="000000" w:themeColor="text1"/>
          <w:szCs w:val="22"/>
        </w:rPr>
        <w:t xml:space="preserve"> </w:t>
      </w:r>
      <w:r w:rsidRPr="006658D9">
        <w:rPr>
          <w:color w:val="000000" w:themeColor="text1"/>
          <w:szCs w:val="22"/>
        </w:rPr>
        <w:t xml:space="preserve">A vonatkozó vizsgálati elrendezéssel és populációs jellemzőkkel kapcsolatos információk a </w:t>
      </w:r>
      <w:r w:rsidR="00F00491" w:rsidRPr="006658D9">
        <w:rPr>
          <w:color w:val="000000" w:themeColor="text1"/>
          <w:szCs w:val="22"/>
        </w:rPr>
        <w:t>8</w:t>
      </w:r>
      <w:r w:rsidRPr="006658D9">
        <w:rPr>
          <w:color w:val="000000" w:themeColor="text1"/>
          <w:szCs w:val="22"/>
        </w:rPr>
        <w:t>. táblázatban találhatók.</w:t>
      </w:r>
    </w:p>
    <w:p w14:paraId="19883EF4" w14:textId="77777777" w:rsidR="0052490D" w:rsidRPr="006658D9" w:rsidRDefault="0052490D" w:rsidP="0052490D">
      <w:pPr>
        <w:rPr>
          <w:color w:val="000000" w:themeColor="text1"/>
          <w:szCs w:val="22"/>
        </w:rPr>
      </w:pPr>
    </w:p>
    <w:p w14:paraId="1AE3CD44" w14:textId="77777777" w:rsidR="0052490D" w:rsidRPr="006658D9" w:rsidRDefault="00F00491" w:rsidP="0052490D">
      <w:pPr>
        <w:keepNext/>
        <w:keepLines/>
        <w:tabs>
          <w:tab w:val="clear" w:pos="567"/>
        </w:tabs>
        <w:rPr>
          <w:b/>
          <w:bCs/>
          <w:color w:val="000000" w:themeColor="text1"/>
          <w:szCs w:val="22"/>
        </w:rPr>
      </w:pPr>
      <w:r w:rsidRPr="006658D9">
        <w:rPr>
          <w:b/>
          <w:color w:val="000000" w:themeColor="text1"/>
          <w:szCs w:val="22"/>
        </w:rPr>
        <w:lastRenderedPageBreak/>
        <w:t>8</w:t>
      </w:r>
      <w:r w:rsidR="0052490D" w:rsidRPr="006658D9">
        <w:rPr>
          <w:b/>
          <w:color w:val="000000" w:themeColor="text1"/>
          <w:szCs w:val="22"/>
        </w:rPr>
        <w:t>. táblázat: Naponta kétszer 5 mg és 10 mg tofacitinibbel végzett 3. fázisú klinikai vizsgálatok rheumatoid arthritises betegeknél</w:t>
      </w:r>
    </w:p>
    <w:tbl>
      <w:tblPr>
        <w:tblW w:w="5752"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7"/>
        <w:gridCol w:w="990"/>
        <w:gridCol w:w="1270"/>
        <w:gridCol w:w="1268"/>
        <w:gridCol w:w="984"/>
        <w:gridCol w:w="1556"/>
        <w:gridCol w:w="1268"/>
        <w:gridCol w:w="1270"/>
        <w:gridCol w:w="1159"/>
        <w:gridCol w:w="384"/>
      </w:tblGrid>
      <w:tr w:rsidR="0052490D" w:rsidRPr="006658D9" w14:paraId="381C1962" w14:textId="77777777" w:rsidTr="00DD15F3">
        <w:trPr>
          <w:cantSplit/>
          <w:tblHeader/>
        </w:trPr>
        <w:tc>
          <w:tcPr>
            <w:tcW w:w="608" w:type="pct"/>
            <w:gridSpan w:val="2"/>
            <w:tcMar>
              <w:top w:w="0" w:type="dxa"/>
              <w:left w:w="43" w:type="dxa"/>
              <w:bottom w:w="0" w:type="dxa"/>
              <w:right w:w="43" w:type="dxa"/>
            </w:tcMar>
            <w:hideMark/>
          </w:tcPr>
          <w:p w14:paraId="30466D24"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Vizsgálatok</w:t>
            </w:r>
          </w:p>
        </w:tc>
        <w:tc>
          <w:tcPr>
            <w:tcW w:w="609" w:type="pct"/>
            <w:tcMar>
              <w:top w:w="0" w:type="dxa"/>
              <w:left w:w="43" w:type="dxa"/>
              <w:bottom w:w="0" w:type="dxa"/>
              <w:right w:w="43" w:type="dxa"/>
            </w:tcMar>
            <w:hideMark/>
          </w:tcPr>
          <w:p w14:paraId="18D5C3D7"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I. vizsgálat</w:t>
            </w:r>
          </w:p>
          <w:p w14:paraId="5BC6C6B3"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Solo)</w:t>
            </w:r>
          </w:p>
        </w:tc>
        <w:tc>
          <w:tcPr>
            <w:tcW w:w="608" w:type="pct"/>
            <w:tcMar>
              <w:top w:w="0" w:type="dxa"/>
              <w:left w:w="43" w:type="dxa"/>
              <w:bottom w:w="0" w:type="dxa"/>
              <w:right w:w="43" w:type="dxa"/>
            </w:tcMar>
            <w:hideMark/>
          </w:tcPr>
          <w:p w14:paraId="73C1B8AF" w14:textId="77777777" w:rsidR="0052490D" w:rsidRPr="00B454CE" w:rsidRDefault="0052490D" w:rsidP="00403723">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 xml:space="preserve">II. vizsgálat </w:t>
            </w:r>
          </w:p>
          <w:p w14:paraId="69D714D9"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Sync)</w:t>
            </w:r>
          </w:p>
        </w:tc>
        <w:tc>
          <w:tcPr>
            <w:tcW w:w="472" w:type="pct"/>
            <w:tcMar>
              <w:top w:w="0" w:type="dxa"/>
              <w:left w:w="43" w:type="dxa"/>
              <w:bottom w:w="0" w:type="dxa"/>
              <w:right w:w="43" w:type="dxa"/>
            </w:tcMar>
            <w:hideMark/>
          </w:tcPr>
          <w:p w14:paraId="7B47ABA9" w14:textId="77777777" w:rsidR="0052490D" w:rsidRPr="00B454CE" w:rsidRDefault="0052490D" w:rsidP="00403723">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III. vizsgálat</w:t>
            </w:r>
          </w:p>
          <w:p w14:paraId="079162A4"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Standard)</w:t>
            </w:r>
          </w:p>
        </w:tc>
        <w:tc>
          <w:tcPr>
            <w:tcW w:w="746" w:type="pct"/>
          </w:tcPr>
          <w:p w14:paraId="6F81E4F3" w14:textId="77777777" w:rsidR="0052490D" w:rsidRPr="00B454CE" w:rsidRDefault="0052490D" w:rsidP="00403723">
            <w:pPr>
              <w:pStyle w:val="TableTextColHead0"/>
              <w:keepNext/>
              <w:keepLines/>
              <w:rPr>
                <w:rFonts w:ascii="Times New Roman" w:eastAsia="Calibri" w:hAnsi="Times New Roman"/>
                <w:color w:val="000000" w:themeColor="text1"/>
                <w:sz w:val="18"/>
                <w:szCs w:val="18"/>
              </w:rPr>
            </w:pPr>
            <w:r w:rsidRPr="00B454CE">
              <w:rPr>
                <w:rFonts w:ascii="Times New Roman" w:hAnsi="Times New Roman"/>
                <w:color w:val="000000" w:themeColor="text1"/>
                <w:sz w:val="18"/>
                <w:szCs w:val="18"/>
              </w:rPr>
              <w:t>IV. vizsgálat</w:t>
            </w:r>
          </w:p>
          <w:p w14:paraId="65392108"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Scan)</w:t>
            </w:r>
          </w:p>
        </w:tc>
        <w:tc>
          <w:tcPr>
            <w:tcW w:w="608" w:type="pct"/>
            <w:tcMar>
              <w:top w:w="0" w:type="dxa"/>
              <w:left w:w="43" w:type="dxa"/>
              <w:bottom w:w="0" w:type="dxa"/>
              <w:right w:w="43" w:type="dxa"/>
            </w:tcMar>
            <w:hideMark/>
          </w:tcPr>
          <w:p w14:paraId="5BB51954"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 vizsgálat (ORAL Step)</w:t>
            </w:r>
          </w:p>
        </w:tc>
        <w:tc>
          <w:tcPr>
            <w:tcW w:w="609" w:type="pct"/>
            <w:tcMar>
              <w:top w:w="0" w:type="dxa"/>
              <w:left w:w="43" w:type="dxa"/>
              <w:bottom w:w="0" w:type="dxa"/>
              <w:right w:w="43" w:type="dxa"/>
            </w:tcMar>
            <w:hideMark/>
          </w:tcPr>
          <w:p w14:paraId="4D999B29"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 vizsgálat (ORAL Start)</w:t>
            </w:r>
          </w:p>
        </w:tc>
        <w:tc>
          <w:tcPr>
            <w:tcW w:w="741" w:type="pct"/>
            <w:gridSpan w:val="2"/>
          </w:tcPr>
          <w:p w14:paraId="18E24019"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VII. vizsgálat</w:t>
            </w:r>
          </w:p>
          <w:p w14:paraId="3AC1CE82" w14:textId="77777777" w:rsidR="0052490D" w:rsidRPr="00B454CE" w:rsidRDefault="0052490D" w:rsidP="00403723">
            <w:pPr>
              <w:pStyle w:val="TableTextColHead0"/>
              <w:keepNext/>
              <w:keepLines/>
              <w:rPr>
                <w:rFonts w:ascii="Times New Roman" w:hAnsi="Times New Roman"/>
                <w:color w:val="000000" w:themeColor="text1"/>
                <w:sz w:val="18"/>
                <w:szCs w:val="18"/>
              </w:rPr>
            </w:pPr>
            <w:r w:rsidRPr="00B454CE">
              <w:rPr>
                <w:rFonts w:ascii="Times New Roman" w:hAnsi="Times New Roman"/>
                <w:color w:val="000000" w:themeColor="text1"/>
                <w:sz w:val="18"/>
                <w:szCs w:val="18"/>
              </w:rPr>
              <w:t>(ORAL Strategy)</w:t>
            </w:r>
          </w:p>
        </w:tc>
      </w:tr>
      <w:tr w:rsidR="0052490D" w:rsidRPr="006658D9" w14:paraId="2E4BF3C8" w14:textId="77777777" w:rsidTr="00403723">
        <w:trPr>
          <w:cantSplit/>
        </w:trPr>
        <w:tc>
          <w:tcPr>
            <w:tcW w:w="608" w:type="pct"/>
            <w:gridSpan w:val="2"/>
            <w:tcMar>
              <w:top w:w="0" w:type="dxa"/>
              <w:left w:w="43" w:type="dxa"/>
              <w:bottom w:w="0" w:type="dxa"/>
              <w:right w:w="43" w:type="dxa"/>
            </w:tcMar>
            <w:hideMark/>
          </w:tcPr>
          <w:p w14:paraId="29069B5F"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Populáció</w:t>
            </w:r>
          </w:p>
        </w:tc>
        <w:tc>
          <w:tcPr>
            <w:tcW w:w="609" w:type="pct"/>
            <w:tcMar>
              <w:top w:w="0" w:type="dxa"/>
              <w:left w:w="43" w:type="dxa"/>
              <w:bottom w:w="0" w:type="dxa"/>
              <w:right w:w="43" w:type="dxa"/>
            </w:tcMar>
            <w:hideMark/>
          </w:tcPr>
          <w:p w14:paraId="7D834C06"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DMARD-IR</w:t>
            </w:r>
          </w:p>
        </w:tc>
        <w:tc>
          <w:tcPr>
            <w:tcW w:w="608" w:type="pct"/>
            <w:tcMar>
              <w:top w:w="0" w:type="dxa"/>
              <w:left w:w="43" w:type="dxa"/>
              <w:bottom w:w="0" w:type="dxa"/>
              <w:right w:w="43" w:type="dxa"/>
            </w:tcMar>
            <w:hideMark/>
          </w:tcPr>
          <w:p w14:paraId="31086B15"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DMARD-IR</w:t>
            </w:r>
          </w:p>
        </w:tc>
        <w:tc>
          <w:tcPr>
            <w:tcW w:w="472" w:type="pct"/>
            <w:tcMar>
              <w:top w:w="0" w:type="dxa"/>
              <w:left w:w="43" w:type="dxa"/>
              <w:bottom w:w="0" w:type="dxa"/>
              <w:right w:w="43" w:type="dxa"/>
            </w:tcMar>
            <w:hideMark/>
          </w:tcPr>
          <w:p w14:paraId="2B00C37F"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c>
          <w:tcPr>
            <w:tcW w:w="746" w:type="pct"/>
          </w:tcPr>
          <w:p w14:paraId="5758A1D2"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c>
          <w:tcPr>
            <w:tcW w:w="608" w:type="pct"/>
            <w:tcMar>
              <w:top w:w="0" w:type="dxa"/>
              <w:left w:w="43" w:type="dxa"/>
              <w:bottom w:w="0" w:type="dxa"/>
              <w:right w:w="43" w:type="dxa"/>
            </w:tcMar>
            <w:hideMark/>
          </w:tcPr>
          <w:p w14:paraId="7E44E873"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TNFi-IR</w:t>
            </w:r>
          </w:p>
        </w:tc>
        <w:tc>
          <w:tcPr>
            <w:tcW w:w="609" w:type="pct"/>
            <w:tcMar>
              <w:top w:w="0" w:type="dxa"/>
              <w:left w:w="43" w:type="dxa"/>
              <w:bottom w:w="0" w:type="dxa"/>
              <w:right w:w="43" w:type="dxa"/>
            </w:tcMar>
            <w:hideMark/>
          </w:tcPr>
          <w:p w14:paraId="34968AF3"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MTX-naiv</w:t>
            </w:r>
            <w:r w:rsidRPr="00B454CE">
              <w:rPr>
                <w:rFonts w:cs="Times New Roman"/>
                <w:color w:val="000000" w:themeColor="text1"/>
                <w:sz w:val="18"/>
                <w:szCs w:val="18"/>
                <w:vertAlign w:val="superscript"/>
              </w:rPr>
              <w:t>a</w:t>
            </w:r>
          </w:p>
        </w:tc>
        <w:tc>
          <w:tcPr>
            <w:tcW w:w="741" w:type="pct"/>
            <w:gridSpan w:val="2"/>
          </w:tcPr>
          <w:p w14:paraId="0E5D59D5"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MTX-IR</w:t>
            </w:r>
          </w:p>
        </w:tc>
      </w:tr>
      <w:tr w:rsidR="0052490D" w:rsidRPr="006658D9" w14:paraId="2217D7A8" w14:textId="77777777" w:rsidTr="00403723">
        <w:trPr>
          <w:cantSplit/>
        </w:trPr>
        <w:tc>
          <w:tcPr>
            <w:tcW w:w="608" w:type="pct"/>
            <w:gridSpan w:val="2"/>
            <w:tcMar>
              <w:top w:w="0" w:type="dxa"/>
              <w:left w:w="43" w:type="dxa"/>
              <w:bottom w:w="0" w:type="dxa"/>
              <w:right w:w="43" w:type="dxa"/>
            </w:tcMar>
            <w:hideMark/>
          </w:tcPr>
          <w:p w14:paraId="32D40A5C"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Kontroll</w:t>
            </w:r>
          </w:p>
        </w:tc>
        <w:tc>
          <w:tcPr>
            <w:tcW w:w="609" w:type="pct"/>
            <w:tcMar>
              <w:top w:w="0" w:type="dxa"/>
              <w:left w:w="43" w:type="dxa"/>
              <w:bottom w:w="0" w:type="dxa"/>
              <w:right w:w="43" w:type="dxa"/>
            </w:tcMar>
            <w:hideMark/>
          </w:tcPr>
          <w:p w14:paraId="0B9E48F0"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8" w:type="pct"/>
            <w:tcMar>
              <w:top w:w="0" w:type="dxa"/>
              <w:left w:w="43" w:type="dxa"/>
              <w:bottom w:w="0" w:type="dxa"/>
              <w:right w:w="43" w:type="dxa"/>
            </w:tcMar>
            <w:hideMark/>
          </w:tcPr>
          <w:p w14:paraId="5260C6AD"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472" w:type="pct"/>
            <w:tcMar>
              <w:top w:w="0" w:type="dxa"/>
              <w:left w:w="43" w:type="dxa"/>
              <w:bottom w:w="0" w:type="dxa"/>
              <w:right w:w="43" w:type="dxa"/>
            </w:tcMar>
            <w:hideMark/>
          </w:tcPr>
          <w:p w14:paraId="65B2AA1F"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746" w:type="pct"/>
          </w:tcPr>
          <w:p w14:paraId="123547D9"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8" w:type="pct"/>
            <w:tcMar>
              <w:top w:w="0" w:type="dxa"/>
              <w:left w:w="43" w:type="dxa"/>
              <w:bottom w:w="0" w:type="dxa"/>
              <w:right w:w="43" w:type="dxa"/>
            </w:tcMar>
            <w:hideMark/>
          </w:tcPr>
          <w:p w14:paraId="2112087B"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Placebo</w:t>
            </w:r>
          </w:p>
        </w:tc>
        <w:tc>
          <w:tcPr>
            <w:tcW w:w="609" w:type="pct"/>
            <w:tcMar>
              <w:top w:w="0" w:type="dxa"/>
              <w:left w:w="43" w:type="dxa"/>
              <w:bottom w:w="0" w:type="dxa"/>
              <w:right w:w="43" w:type="dxa"/>
            </w:tcMar>
            <w:hideMark/>
          </w:tcPr>
          <w:p w14:paraId="4BDC1672"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w:t>
            </w:r>
          </w:p>
        </w:tc>
        <w:tc>
          <w:tcPr>
            <w:tcW w:w="741" w:type="pct"/>
            <w:gridSpan w:val="2"/>
          </w:tcPr>
          <w:p w14:paraId="5556035B"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MTX,</w:t>
            </w:r>
          </w:p>
          <w:p w14:paraId="5FCBA222" w14:textId="77777777" w:rsidR="0052490D" w:rsidRPr="00B454CE" w:rsidRDefault="0052490D" w:rsidP="00403723">
            <w:pPr>
              <w:pStyle w:val="TableText"/>
              <w:keepNext/>
              <w:keepLines/>
              <w:rPr>
                <w:rFonts w:cs="Times New Roman"/>
                <w:color w:val="000000" w:themeColor="text1"/>
                <w:sz w:val="18"/>
                <w:szCs w:val="18"/>
              </w:rPr>
            </w:pPr>
            <w:r w:rsidRPr="00B454CE">
              <w:rPr>
                <w:rFonts w:cs="Times New Roman"/>
                <w:color w:val="000000" w:themeColor="text1"/>
                <w:sz w:val="18"/>
                <w:szCs w:val="18"/>
              </w:rPr>
              <w:t>ADA</w:t>
            </w:r>
          </w:p>
        </w:tc>
      </w:tr>
      <w:tr w:rsidR="0052490D" w:rsidRPr="006658D9" w14:paraId="430422F1" w14:textId="77777777" w:rsidTr="00403723">
        <w:trPr>
          <w:cantSplit/>
        </w:trPr>
        <w:tc>
          <w:tcPr>
            <w:tcW w:w="608" w:type="pct"/>
            <w:gridSpan w:val="2"/>
            <w:tcMar>
              <w:top w:w="0" w:type="dxa"/>
              <w:left w:w="43" w:type="dxa"/>
              <w:bottom w:w="0" w:type="dxa"/>
              <w:right w:w="43" w:type="dxa"/>
            </w:tcMar>
            <w:hideMark/>
          </w:tcPr>
          <w:p w14:paraId="07B911B1"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Háttérterápia</w:t>
            </w:r>
          </w:p>
        </w:tc>
        <w:tc>
          <w:tcPr>
            <w:tcW w:w="609" w:type="pct"/>
            <w:tcMar>
              <w:top w:w="0" w:type="dxa"/>
              <w:left w:w="43" w:type="dxa"/>
              <w:bottom w:w="0" w:type="dxa"/>
              <w:right w:w="43" w:type="dxa"/>
            </w:tcMar>
            <w:hideMark/>
          </w:tcPr>
          <w:p w14:paraId="61E8559E"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Nincs</w:t>
            </w:r>
            <w:r w:rsidRPr="00B454CE">
              <w:rPr>
                <w:rFonts w:cs="Times New Roman"/>
                <w:color w:val="000000" w:themeColor="text1"/>
                <w:sz w:val="18"/>
                <w:szCs w:val="18"/>
                <w:vertAlign w:val="superscript"/>
              </w:rPr>
              <w:t>b</w:t>
            </w:r>
          </w:p>
        </w:tc>
        <w:tc>
          <w:tcPr>
            <w:tcW w:w="608" w:type="pct"/>
            <w:tcMar>
              <w:top w:w="0" w:type="dxa"/>
              <w:left w:w="43" w:type="dxa"/>
              <w:bottom w:w="0" w:type="dxa"/>
              <w:right w:w="43" w:type="dxa"/>
            </w:tcMar>
            <w:hideMark/>
          </w:tcPr>
          <w:p w14:paraId="29296F95"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csDMARD-ok</w:t>
            </w:r>
          </w:p>
        </w:tc>
        <w:tc>
          <w:tcPr>
            <w:tcW w:w="472" w:type="pct"/>
            <w:tcMar>
              <w:top w:w="0" w:type="dxa"/>
              <w:left w:w="43" w:type="dxa"/>
              <w:bottom w:w="0" w:type="dxa"/>
              <w:right w:w="43" w:type="dxa"/>
            </w:tcMar>
            <w:hideMark/>
          </w:tcPr>
          <w:p w14:paraId="35AA712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MTX</w:t>
            </w:r>
          </w:p>
        </w:tc>
        <w:tc>
          <w:tcPr>
            <w:tcW w:w="746" w:type="pct"/>
          </w:tcPr>
          <w:p w14:paraId="66C3F70D" w14:textId="77777777" w:rsidR="0052490D" w:rsidRPr="00B454CE" w:rsidRDefault="0052490D" w:rsidP="00403723">
            <w:pPr>
              <w:pStyle w:val="TableText"/>
              <w:rPr>
                <w:rFonts w:cs="Times New Roman"/>
                <w:color w:val="000000" w:themeColor="text1"/>
                <w:sz w:val="18"/>
                <w:szCs w:val="18"/>
                <w:vertAlign w:val="superscript"/>
              </w:rPr>
            </w:pPr>
            <w:r w:rsidRPr="00B454CE">
              <w:rPr>
                <w:rFonts w:cs="Times New Roman"/>
                <w:color w:val="000000" w:themeColor="text1"/>
                <w:sz w:val="18"/>
                <w:szCs w:val="18"/>
              </w:rPr>
              <w:t>MTX</w:t>
            </w:r>
          </w:p>
        </w:tc>
        <w:tc>
          <w:tcPr>
            <w:tcW w:w="608" w:type="pct"/>
            <w:tcMar>
              <w:top w:w="0" w:type="dxa"/>
              <w:left w:w="43" w:type="dxa"/>
              <w:bottom w:w="0" w:type="dxa"/>
              <w:right w:w="43" w:type="dxa"/>
            </w:tcMar>
            <w:hideMark/>
          </w:tcPr>
          <w:p w14:paraId="06E9A0AB" w14:textId="77777777" w:rsidR="0052490D" w:rsidRPr="00B454CE" w:rsidRDefault="0052490D" w:rsidP="00403723">
            <w:pPr>
              <w:pStyle w:val="TableText"/>
              <w:rPr>
                <w:rFonts w:cs="Times New Roman"/>
                <w:color w:val="000000" w:themeColor="text1"/>
                <w:sz w:val="18"/>
                <w:szCs w:val="18"/>
                <w:vertAlign w:val="superscript"/>
              </w:rPr>
            </w:pPr>
            <w:r w:rsidRPr="00B454CE">
              <w:rPr>
                <w:rFonts w:cs="Times New Roman"/>
                <w:color w:val="000000" w:themeColor="text1"/>
                <w:sz w:val="18"/>
                <w:szCs w:val="18"/>
              </w:rPr>
              <w:t>MTX</w:t>
            </w:r>
          </w:p>
        </w:tc>
        <w:tc>
          <w:tcPr>
            <w:tcW w:w="609" w:type="pct"/>
            <w:tcMar>
              <w:top w:w="0" w:type="dxa"/>
              <w:left w:w="43" w:type="dxa"/>
              <w:bottom w:w="0" w:type="dxa"/>
              <w:right w:w="43" w:type="dxa"/>
            </w:tcMar>
            <w:hideMark/>
          </w:tcPr>
          <w:p w14:paraId="4BC565A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Nincs</w:t>
            </w:r>
            <w:r w:rsidRPr="00B454CE">
              <w:rPr>
                <w:rFonts w:cs="Times New Roman"/>
                <w:color w:val="000000" w:themeColor="text1"/>
                <w:sz w:val="18"/>
                <w:szCs w:val="18"/>
                <w:vertAlign w:val="superscript"/>
              </w:rPr>
              <w:t>b</w:t>
            </w:r>
          </w:p>
        </w:tc>
        <w:tc>
          <w:tcPr>
            <w:tcW w:w="741" w:type="pct"/>
            <w:gridSpan w:val="2"/>
          </w:tcPr>
          <w:p w14:paraId="6ED9DE4E" w14:textId="77777777" w:rsidR="0052490D" w:rsidRPr="00B454CE" w:rsidRDefault="0052490D" w:rsidP="00403723">
            <w:pPr>
              <w:pStyle w:val="TableText"/>
              <w:keepNext/>
              <w:keepLines/>
              <w:widowControl w:val="0"/>
              <w:rPr>
                <w:rFonts w:cs="Times New Roman"/>
                <w:color w:val="000000" w:themeColor="text1"/>
                <w:sz w:val="18"/>
                <w:szCs w:val="18"/>
              </w:rPr>
            </w:pPr>
            <w:r w:rsidRPr="00B454CE">
              <w:rPr>
                <w:rFonts w:cs="Times New Roman"/>
                <w:color w:val="000000" w:themeColor="text1"/>
                <w:sz w:val="18"/>
                <w:szCs w:val="18"/>
              </w:rPr>
              <w:t>3 párhuzamos kezelési kar:</w:t>
            </w:r>
          </w:p>
          <w:p w14:paraId="37325557" w14:textId="77777777" w:rsidR="0052490D" w:rsidRPr="00B454CE" w:rsidRDefault="0052490D" w:rsidP="00403723">
            <w:pPr>
              <w:pStyle w:val="TableText"/>
              <w:keepNext/>
              <w:keepLines/>
              <w:widowControl w:val="0"/>
              <w:numPr>
                <w:ilvl w:val="0"/>
                <w:numId w:val="61"/>
              </w:numPr>
              <w:ind w:left="504"/>
              <w:rPr>
                <w:rFonts w:cs="Times New Roman"/>
                <w:color w:val="000000" w:themeColor="text1"/>
                <w:sz w:val="18"/>
                <w:szCs w:val="18"/>
              </w:rPr>
            </w:pPr>
            <w:r w:rsidRPr="00B454CE">
              <w:rPr>
                <w:rFonts w:cs="Times New Roman"/>
                <w:color w:val="000000" w:themeColor="text1"/>
                <w:sz w:val="18"/>
                <w:szCs w:val="18"/>
              </w:rPr>
              <w:t>Tofacitinib monoterápia</w:t>
            </w:r>
          </w:p>
          <w:p w14:paraId="2100BFF3" w14:textId="77777777" w:rsidR="0052490D" w:rsidRPr="00B454CE" w:rsidRDefault="0052490D" w:rsidP="00403723">
            <w:pPr>
              <w:pStyle w:val="TableText"/>
              <w:keepNext/>
              <w:keepLines/>
              <w:widowControl w:val="0"/>
              <w:numPr>
                <w:ilvl w:val="0"/>
                <w:numId w:val="61"/>
              </w:numPr>
              <w:ind w:left="504"/>
              <w:rPr>
                <w:rFonts w:cs="Times New Roman"/>
                <w:color w:val="000000" w:themeColor="text1"/>
                <w:sz w:val="18"/>
                <w:szCs w:val="18"/>
              </w:rPr>
            </w:pPr>
            <w:r w:rsidRPr="00B454CE">
              <w:rPr>
                <w:rFonts w:cs="Times New Roman"/>
                <w:color w:val="000000" w:themeColor="text1"/>
                <w:sz w:val="18"/>
                <w:szCs w:val="18"/>
              </w:rPr>
              <w:t>Tofacitinib + MTX</w:t>
            </w:r>
          </w:p>
          <w:p w14:paraId="34D0A2D9" w14:textId="77777777" w:rsidR="0052490D" w:rsidRPr="00B454CE" w:rsidRDefault="0052490D" w:rsidP="00403723">
            <w:pPr>
              <w:pStyle w:val="TableText"/>
              <w:keepNext/>
              <w:keepLines/>
              <w:widowControl w:val="0"/>
              <w:numPr>
                <w:ilvl w:val="0"/>
                <w:numId w:val="61"/>
              </w:numPr>
              <w:ind w:left="504"/>
              <w:rPr>
                <w:rFonts w:cs="Times New Roman"/>
                <w:color w:val="000000" w:themeColor="text1"/>
                <w:sz w:val="18"/>
                <w:szCs w:val="18"/>
              </w:rPr>
            </w:pPr>
            <w:r w:rsidRPr="00B454CE">
              <w:rPr>
                <w:rFonts w:cs="Times New Roman"/>
                <w:color w:val="000000" w:themeColor="text1"/>
                <w:sz w:val="18"/>
                <w:szCs w:val="18"/>
              </w:rPr>
              <w:t>ADA + MTX</w:t>
            </w:r>
          </w:p>
        </w:tc>
      </w:tr>
      <w:tr w:rsidR="0052490D" w:rsidRPr="006658D9" w14:paraId="0CDB5650" w14:textId="77777777" w:rsidTr="00403723">
        <w:trPr>
          <w:cantSplit/>
        </w:trPr>
        <w:tc>
          <w:tcPr>
            <w:tcW w:w="608" w:type="pct"/>
            <w:gridSpan w:val="2"/>
            <w:tcMar>
              <w:top w:w="0" w:type="dxa"/>
              <w:left w:w="43" w:type="dxa"/>
              <w:bottom w:w="0" w:type="dxa"/>
              <w:right w:w="43" w:type="dxa"/>
            </w:tcMar>
            <w:hideMark/>
          </w:tcPr>
          <w:p w14:paraId="10BD55AA"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Fő jellemzők</w:t>
            </w:r>
          </w:p>
        </w:tc>
        <w:tc>
          <w:tcPr>
            <w:tcW w:w="609" w:type="pct"/>
            <w:tcMar>
              <w:top w:w="0" w:type="dxa"/>
              <w:left w:w="43" w:type="dxa"/>
              <w:bottom w:w="0" w:type="dxa"/>
              <w:right w:w="43" w:type="dxa"/>
            </w:tcMar>
            <w:hideMark/>
          </w:tcPr>
          <w:p w14:paraId="4A8C13A1"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Monoterápia</w:t>
            </w:r>
          </w:p>
        </w:tc>
        <w:tc>
          <w:tcPr>
            <w:tcW w:w="608" w:type="pct"/>
            <w:tcMar>
              <w:top w:w="0" w:type="dxa"/>
              <w:left w:w="43" w:type="dxa"/>
              <w:bottom w:w="0" w:type="dxa"/>
              <w:right w:w="43" w:type="dxa"/>
            </w:tcMar>
            <w:hideMark/>
          </w:tcPr>
          <w:p w14:paraId="7AD9DC27"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Különböző csDMARD-ok</w:t>
            </w:r>
          </w:p>
        </w:tc>
        <w:tc>
          <w:tcPr>
            <w:tcW w:w="472" w:type="pct"/>
            <w:tcMar>
              <w:top w:w="0" w:type="dxa"/>
              <w:left w:w="43" w:type="dxa"/>
              <w:bottom w:w="0" w:type="dxa"/>
              <w:right w:w="43" w:type="dxa"/>
            </w:tcMar>
            <w:hideMark/>
          </w:tcPr>
          <w:p w14:paraId="12DFCE1D"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Aktív kontroll (ADA)</w:t>
            </w:r>
          </w:p>
        </w:tc>
        <w:tc>
          <w:tcPr>
            <w:tcW w:w="746" w:type="pct"/>
          </w:tcPr>
          <w:p w14:paraId="2EF2F173"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Röntgen</w:t>
            </w:r>
          </w:p>
        </w:tc>
        <w:tc>
          <w:tcPr>
            <w:tcW w:w="608" w:type="pct"/>
            <w:tcMar>
              <w:top w:w="0" w:type="dxa"/>
              <w:left w:w="43" w:type="dxa"/>
              <w:bottom w:w="0" w:type="dxa"/>
              <w:right w:w="43" w:type="dxa"/>
            </w:tcMar>
            <w:hideMark/>
          </w:tcPr>
          <w:p w14:paraId="3925841F"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TNFi-IR</w:t>
            </w:r>
          </w:p>
        </w:tc>
        <w:tc>
          <w:tcPr>
            <w:tcW w:w="609" w:type="pct"/>
            <w:tcMar>
              <w:top w:w="0" w:type="dxa"/>
              <w:left w:w="43" w:type="dxa"/>
              <w:bottom w:w="0" w:type="dxa"/>
              <w:right w:w="43" w:type="dxa"/>
            </w:tcMar>
            <w:hideMark/>
          </w:tcPr>
          <w:p w14:paraId="6F4A6DB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Monoterápia, aktív komparátor (MTX), röntgen</w:t>
            </w:r>
          </w:p>
        </w:tc>
        <w:tc>
          <w:tcPr>
            <w:tcW w:w="741" w:type="pct"/>
            <w:gridSpan w:val="2"/>
          </w:tcPr>
          <w:p w14:paraId="155F876E"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Tofacitinib MTX-szel és anélkül ADA + MTX</w:t>
            </w:r>
            <w:r w:rsidRPr="00B454CE">
              <w:rPr>
                <w:rFonts w:cs="Times New Roman"/>
                <w:color w:val="000000" w:themeColor="text1"/>
                <w:sz w:val="18"/>
                <w:szCs w:val="18"/>
              </w:rPr>
              <w:noBreakHyphen/>
              <w:t>szel összehasonlítva</w:t>
            </w:r>
          </w:p>
        </w:tc>
      </w:tr>
      <w:tr w:rsidR="0052490D" w:rsidRPr="006658D9" w14:paraId="08AA35A1" w14:textId="77777777" w:rsidTr="00403723">
        <w:trPr>
          <w:cantSplit/>
        </w:trPr>
        <w:tc>
          <w:tcPr>
            <w:tcW w:w="608" w:type="pct"/>
            <w:gridSpan w:val="2"/>
            <w:tcMar>
              <w:top w:w="0" w:type="dxa"/>
              <w:left w:w="43" w:type="dxa"/>
              <w:bottom w:w="0" w:type="dxa"/>
              <w:right w:w="43" w:type="dxa"/>
            </w:tcMar>
            <w:hideMark/>
          </w:tcPr>
          <w:p w14:paraId="558AFC40"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Kezelt betegek száma</w:t>
            </w:r>
          </w:p>
        </w:tc>
        <w:tc>
          <w:tcPr>
            <w:tcW w:w="609" w:type="pct"/>
            <w:tcMar>
              <w:top w:w="0" w:type="dxa"/>
              <w:left w:w="43" w:type="dxa"/>
              <w:bottom w:w="0" w:type="dxa"/>
              <w:right w:w="43" w:type="dxa"/>
            </w:tcMar>
            <w:hideMark/>
          </w:tcPr>
          <w:p w14:paraId="4FFBFE23"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610</w:t>
            </w:r>
          </w:p>
        </w:tc>
        <w:tc>
          <w:tcPr>
            <w:tcW w:w="608" w:type="pct"/>
            <w:tcMar>
              <w:top w:w="0" w:type="dxa"/>
              <w:left w:w="43" w:type="dxa"/>
              <w:bottom w:w="0" w:type="dxa"/>
              <w:right w:w="43" w:type="dxa"/>
            </w:tcMar>
            <w:hideMark/>
          </w:tcPr>
          <w:p w14:paraId="11516B38"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792</w:t>
            </w:r>
          </w:p>
        </w:tc>
        <w:tc>
          <w:tcPr>
            <w:tcW w:w="472" w:type="pct"/>
            <w:tcMar>
              <w:top w:w="0" w:type="dxa"/>
              <w:left w:w="43" w:type="dxa"/>
              <w:bottom w:w="0" w:type="dxa"/>
              <w:right w:w="43" w:type="dxa"/>
            </w:tcMar>
            <w:hideMark/>
          </w:tcPr>
          <w:p w14:paraId="7B8B0966"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717</w:t>
            </w:r>
          </w:p>
        </w:tc>
        <w:tc>
          <w:tcPr>
            <w:tcW w:w="746" w:type="pct"/>
          </w:tcPr>
          <w:p w14:paraId="1FF487E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797</w:t>
            </w:r>
          </w:p>
        </w:tc>
        <w:tc>
          <w:tcPr>
            <w:tcW w:w="608" w:type="pct"/>
            <w:tcMar>
              <w:top w:w="0" w:type="dxa"/>
              <w:left w:w="43" w:type="dxa"/>
              <w:bottom w:w="0" w:type="dxa"/>
              <w:right w:w="43" w:type="dxa"/>
            </w:tcMar>
            <w:hideMark/>
          </w:tcPr>
          <w:p w14:paraId="030DF6CC"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399</w:t>
            </w:r>
          </w:p>
        </w:tc>
        <w:tc>
          <w:tcPr>
            <w:tcW w:w="609" w:type="pct"/>
            <w:tcMar>
              <w:top w:w="0" w:type="dxa"/>
              <w:left w:w="43" w:type="dxa"/>
              <w:bottom w:w="0" w:type="dxa"/>
              <w:right w:w="43" w:type="dxa"/>
            </w:tcMar>
            <w:hideMark/>
          </w:tcPr>
          <w:p w14:paraId="49C18FBB"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956</w:t>
            </w:r>
          </w:p>
        </w:tc>
        <w:tc>
          <w:tcPr>
            <w:tcW w:w="741" w:type="pct"/>
            <w:gridSpan w:val="2"/>
          </w:tcPr>
          <w:p w14:paraId="21B3C571"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1146</w:t>
            </w:r>
          </w:p>
        </w:tc>
      </w:tr>
      <w:tr w:rsidR="0052490D" w:rsidRPr="006658D9" w14:paraId="4EE902E8" w14:textId="77777777" w:rsidTr="00403723">
        <w:trPr>
          <w:cantSplit/>
        </w:trPr>
        <w:tc>
          <w:tcPr>
            <w:tcW w:w="608" w:type="pct"/>
            <w:gridSpan w:val="2"/>
            <w:tcMar>
              <w:top w:w="0" w:type="dxa"/>
              <w:left w:w="43" w:type="dxa"/>
              <w:bottom w:w="0" w:type="dxa"/>
              <w:right w:w="43" w:type="dxa"/>
            </w:tcMar>
            <w:hideMark/>
          </w:tcPr>
          <w:p w14:paraId="04D8101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 vizsgálat teljes időtartama</w:t>
            </w:r>
          </w:p>
        </w:tc>
        <w:tc>
          <w:tcPr>
            <w:tcW w:w="609" w:type="pct"/>
            <w:tcMar>
              <w:top w:w="0" w:type="dxa"/>
              <w:left w:w="43" w:type="dxa"/>
              <w:bottom w:w="0" w:type="dxa"/>
              <w:right w:w="43" w:type="dxa"/>
            </w:tcMar>
            <w:hideMark/>
          </w:tcPr>
          <w:p w14:paraId="6FEE41CE"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6 hónap</w:t>
            </w:r>
          </w:p>
        </w:tc>
        <w:tc>
          <w:tcPr>
            <w:tcW w:w="608" w:type="pct"/>
            <w:tcMar>
              <w:top w:w="0" w:type="dxa"/>
              <w:left w:w="43" w:type="dxa"/>
              <w:bottom w:w="0" w:type="dxa"/>
              <w:right w:w="43" w:type="dxa"/>
            </w:tcMar>
            <w:hideMark/>
          </w:tcPr>
          <w:p w14:paraId="225F7AEB"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1 év</w:t>
            </w:r>
          </w:p>
        </w:tc>
        <w:tc>
          <w:tcPr>
            <w:tcW w:w="472" w:type="pct"/>
            <w:tcMar>
              <w:top w:w="0" w:type="dxa"/>
              <w:left w:w="43" w:type="dxa"/>
              <w:bottom w:w="0" w:type="dxa"/>
              <w:right w:w="43" w:type="dxa"/>
            </w:tcMar>
            <w:hideMark/>
          </w:tcPr>
          <w:p w14:paraId="43FB3F3F"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1 év</w:t>
            </w:r>
          </w:p>
        </w:tc>
        <w:tc>
          <w:tcPr>
            <w:tcW w:w="746" w:type="pct"/>
          </w:tcPr>
          <w:p w14:paraId="18B61E5E"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2 év</w:t>
            </w:r>
          </w:p>
        </w:tc>
        <w:tc>
          <w:tcPr>
            <w:tcW w:w="608" w:type="pct"/>
            <w:tcMar>
              <w:top w:w="0" w:type="dxa"/>
              <w:left w:w="43" w:type="dxa"/>
              <w:bottom w:w="0" w:type="dxa"/>
              <w:right w:w="43" w:type="dxa"/>
            </w:tcMar>
            <w:hideMark/>
          </w:tcPr>
          <w:p w14:paraId="1DB7C4C2"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6 hónap</w:t>
            </w:r>
          </w:p>
        </w:tc>
        <w:tc>
          <w:tcPr>
            <w:tcW w:w="609" w:type="pct"/>
            <w:tcMar>
              <w:top w:w="0" w:type="dxa"/>
              <w:left w:w="43" w:type="dxa"/>
              <w:bottom w:w="0" w:type="dxa"/>
              <w:right w:w="43" w:type="dxa"/>
            </w:tcMar>
            <w:hideMark/>
          </w:tcPr>
          <w:p w14:paraId="2E03FA5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2 év</w:t>
            </w:r>
          </w:p>
        </w:tc>
        <w:tc>
          <w:tcPr>
            <w:tcW w:w="741" w:type="pct"/>
            <w:gridSpan w:val="2"/>
          </w:tcPr>
          <w:p w14:paraId="69A736AA"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1 év</w:t>
            </w:r>
          </w:p>
        </w:tc>
      </w:tr>
      <w:tr w:rsidR="0052490D" w:rsidRPr="006658D9" w14:paraId="21AC3DB6" w14:textId="77777777" w:rsidTr="00403723">
        <w:trPr>
          <w:cantSplit/>
        </w:trPr>
        <w:tc>
          <w:tcPr>
            <w:tcW w:w="608" w:type="pct"/>
            <w:gridSpan w:val="2"/>
            <w:tcBorders>
              <w:bottom w:val="single" w:sz="4" w:space="0" w:color="auto"/>
            </w:tcBorders>
            <w:tcMar>
              <w:top w:w="0" w:type="dxa"/>
              <w:left w:w="43" w:type="dxa"/>
              <w:bottom w:w="0" w:type="dxa"/>
              <w:right w:w="43" w:type="dxa"/>
            </w:tcMar>
            <w:hideMark/>
          </w:tcPr>
          <w:p w14:paraId="5C214E61"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Együttes elsődleges hatásossági végpontok</w:t>
            </w:r>
            <w:r w:rsidRPr="00B454CE">
              <w:rPr>
                <w:rFonts w:cs="Times New Roman"/>
                <w:color w:val="000000" w:themeColor="text1"/>
                <w:sz w:val="18"/>
                <w:szCs w:val="18"/>
                <w:vertAlign w:val="superscript"/>
              </w:rPr>
              <w:t>c</w:t>
            </w:r>
          </w:p>
        </w:tc>
        <w:tc>
          <w:tcPr>
            <w:tcW w:w="609" w:type="pct"/>
            <w:tcBorders>
              <w:bottom w:val="single" w:sz="4" w:space="0" w:color="auto"/>
            </w:tcBorders>
            <w:tcMar>
              <w:top w:w="0" w:type="dxa"/>
              <w:left w:w="43" w:type="dxa"/>
              <w:bottom w:w="0" w:type="dxa"/>
              <w:right w:w="43" w:type="dxa"/>
            </w:tcMar>
            <w:hideMark/>
          </w:tcPr>
          <w:p w14:paraId="04C8BFC0"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3. hónap:</w:t>
            </w:r>
          </w:p>
          <w:p w14:paraId="2470DA6E"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ACR20</w:t>
            </w:r>
          </w:p>
          <w:p w14:paraId="187871D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HAQ-DI</w:t>
            </w:r>
          </w:p>
          <w:p w14:paraId="5FB45B0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DAS28-4(ESR) &lt; 2,6</w:t>
            </w:r>
          </w:p>
        </w:tc>
        <w:tc>
          <w:tcPr>
            <w:tcW w:w="608" w:type="pct"/>
            <w:tcBorders>
              <w:bottom w:val="single" w:sz="4" w:space="0" w:color="auto"/>
            </w:tcBorders>
            <w:tcMar>
              <w:top w:w="0" w:type="dxa"/>
              <w:left w:w="43" w:type="dxa"/>
              <w:bottom w:w="0" w:type="dxa"/>
              <w:right w:w="43" w:type="dxa"/>
            </w:tcMar>
            <w:hideMark/>
          </w:tcPr>
          <w:p w14:paraId="251553DE"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3E3F3F32"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ACR20</w:t>
            </w:r>
          </w:p>
          <w:p w14:paraId="1B6828F3"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05F7A635"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3. hónap:</w:t>
            </w:r>
          </w:p>
          <w:p w14:paraId="08AFEE03"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HAQ-DI</w:t>
            </w:r>
          </w:p>
        </w:tc>
        <w:tc>
          <w:tcPr>
            <w:tcW w:w="472" w:type="pct"/>
            <w:tcBorders>
              <w:bottom w:val="single" w:sz="4" w:space="0" w:color="auto"/>
            </w:tcBorders>
            <w:tcMar>
              <w:top w:w="0" w:type="dxa"/>
              <w:left w:w="43" w:type="dxa"/>
              <w:bottom w:w="0" w:type="dxa"/>
              <w:right w:w="43" w:type="dxa"/>
            </w:tcMar>
            <w:hideMark/>
          </w:tcPr>
          <w:p w14:paraId="604AA9C0"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2B5F2196"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ACR20</w:t>
            </w:r>
          </w:p>
          <w:p w14:paraId="7B98547A"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1DEDB61F"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3. hónap:</w:t>
            </w:r>
          </w:p>
          <w:p w14:paraId="43708905"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HAQ-DI</w:t>
            </w:r>
          </w:p>
        </w:tc>
        <w:tc>
          <w:tcPr>
            <w:tcW w:w="746" w:type="pct"/>
            <w:tcBorders>
              <w:bottom w:val="single" w:sz="4" w:space="0" w:color="auto"/>
            </w:tcBorders>
          </w:tcPr>
          <w:p w14:paraId="4F4562C7"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33EB3D97"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ACR20</w:t>
            </w:r>
          </w:p>
          <w:p w14:paraId="62A6A6C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mTSS</w:t>
            </w:r>
          </w:p>
          <w:p w14:paraId="2E589009"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DAS28-4(ESR) &lt; 2,6</w:t>
            </w:r>
          </w:p>
          <w:p w14:paraId="169A7327"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3. hónap:</w:t>
            </w:r>
          </w:p>
          <w:p w14:paraId="3E40566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HAQ-DI</w:t>
            </w:r>
          </w:p>
          <w:p w14:paraId="453F0F26" w14:textId="77777777" w:rsidR="0052490D" w:rsidRPr="00B454CE" w:rsidRDefault="0052490D" w:rsidP="00403723">
            <w:pPr>
              <w:pStyle w:val="TableText"/>
              <w:rPr>
                <w:rFonts w:cs="Times New Roman"/>
                <w:color w:val="000000" w:themeColor="text1"/>
                <w:sz w:val="18"/>
                <w:szCs w:val="18"/>
              </w:rPr>
            </w:pPr>
          </w:p>
        </w:tc>
        <w:tc>
          <w:tcPr>
            <w:tcW w:w="608" w:type="pct"/>
            <w:tcBorders>
              <w:bottom w:val="single" w:sz="4" w:space="0" w:color="auto"/>
            </w:tcBorders>
            <w:tcMar>
              <w:top w:w="0" w:type="dxa"/>
              <w:left w:w="43" w:type="dxa"/>
              <w:bottom w:w="0" w:type="dxa"/>
              <w:right w:w="43" w:type="dxa"/>
            </w:tcMar>
            <w:hideMark/>
          </w:tcPr>
          <w:p w14:paraId="1F34EFF6"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3. hónap:</w:t>
            </w:r>
          </w:p>
          <w:p w14:paraId="4CE66AF6"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ACR20</w:t>
            </w:r>
          </w:p>
          <w:p w14:paraId="3EA23ADB"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HAQ-DI</w:t>
            </w:r>
          </w:p>
          <w:p w14:paraId="70B8B514"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DAS28-4(ESR) &lt; 2,6</w:t>
            </w:r>
          </w:p>
        </w:tc>
        <w:tc>
          <w:tcPr>
            <w:tcW w:w="609" w:type="pct"/>
            <w:tcBorders>
              <w:bottom w:val="single" w:sz="4" w:space="0" w:color="auto"/>
            </w:tcBorders>
            <w:tcMar>
              <w:top w:w="0" w:type="dxa"/>
              <w:left w:w="43" w:type="dxa"/>
              <w:bottom w:w="0" w:type="dxa"/>
              <w:right w:w="43" w:type="dxa"/>
            </w:tcMar>
          </w:tcPr>
          <w:p w14:paraId="7907B214" w14:textId="77777777" w:rsidR="0052490D" w:rsidRPr="00B454CE" w:rsidRDefault="0052490D" w:rsidP="00403723">
            <w:pPr>
              <w:pStyle w:val="TableText"/>
              <w:rPr>
                <w:rFonts w:eastAsia="Calibri" w:cs="Times New Roman"/>
                <w:color w:val="000000" w:themeColor="text1"/>
                <w:sz w:val="18"/>
                <w:szCs w:val="18"/>
              </w:rPr>
            </w:pPr>
            <w:r w:rsidRPr="00B454CE">
              <w:rPr>
                <w:rFonts w:cs="Times New Roman"/>
                <w:color w:val="000000" w:themeColor="text1"/>
                <w:sz w:val="18"/>
                <w:szCs w:val="18"/>
              </w:rPr>
              <w:t>6. hónap:</w:t>
            </w:r>
          </w:p>
          <w:p w14:paraId="3747A62C"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mTSS</w:t>
            </w:r>
          </w:p>
          <w:p w14:paraId="52BEB808"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ACR70</w:t>
            </w:r>
          </w:p>
          <w:p w14:paraId="79A6E0C5" w14:textId="77777777" w:rsidR="0052490D" w:rsidRPr="00B454CE" w:rsidRDefault="0052490D" w:rsidP="00403723">
            <w:pPr>
              <w:pStyle w:val="TableText"/>
              <w:rPr>
                <w:rFonts w:cs="Times New Roman"/>
                <w:color w:val="000000" w:themeColor="text1"/>
                <w:sz w:val="18"/>
                <w:szCs w:val="18"/>
              </w:rPr>
            </w:pPr>
          </w:p>
        </w:tc>
        <w:tc>
          <w:tcPr>
            <w:tcW w:w="741" w:type="pct"/>
            <w:gridSpan w:val="2"/>
            <w:tcBorders>
              <w:bottom w:val="single" w:sz="4" w:space="0" w:color="auto"/>
            </w:tcBorders>
          </w:tcPr>
          <w:p w14:paraId="1209EBEA" w14:textId="77777777" w:rsidR="0052490D" w:rsidRPr="00B454CE" w:rsidRDefault="0052490D" w:rsidP="00403723">
            <w:pPr>
              <w:pStyle w:val="TableText"/>
              <w:rPr>
                <w:rFonts w:cs="Times New Roman"/>
                <w:color w:val="000000" w:themeColor="text1"/>
                <w:sz w:val="18"/>
                <w:szCs w:val="18"/>
              </w:rPr>
            </w:pPr>
            <w:r w:rsidRPr="00B454CE">
              <w:rPr>
                <w:rFonts w:cs="Times New Roman"/>
                <w:color w:val="000000" w:themeColor="text1"/>
                <w:sz w:val="18"/>
                <w:szCs w:val="18"/>
              </w:rPr>
              <w:t>6. hónap:</w:t>
            </w:r>
            <w:r w:rsidRPr="00B454CE">
              <w:rPr>
                <w:rFonts w:cs="Times New Roman"/>
                <w:color w:val="000000" w:themeColor="text1"/>
                <w:sz w:val="18"/>
                <w:szCs w:val="18"/>
              </w:rPr>
              <w:br/>
              <w:t>ACR50</w:t>
            </w:r>
          </w:p>
        </w:tc>
      </w:tr>
      <w:tr w:rsidR="0052490D" w:rsidRPr="006658D9" w14:paraId="025BE2A7" w14:textId="77777777" w:rsidTr="00403723">
        <w:trPr>
          <w:cantSplit/>
        </w:trPr>
        <w:tc>
          <w:tcPr>
            <w:tcW w:w="608" w:type="pct"/>
            <w:gridSpan w:val="2"/>
            <w:tcBorders>
              <w:bottom w:val="single" w:sz="4" w:space="0" w:color="auto"/>
            </w:tcBorders>
            <w:tcMar>
              <w:top w:w="0" w:type="dxa"/>
              <w:left w:w="43" w:type="dxa"/>
              <w:bottom w:w="0" w:type="dxa"/>
              <w:right w:w="43" w:type="dxa"/>
            </w:tcMar>
            <w:hideMark/>
          </w:tcPr>
          <w:p w14:paraId="67C83074" w14:textId="77777777" w:rsidR="0052490D" w:rsidRPr="00B454CE" w:rsidRDefault="0052490D" w:rsidP="00403723">
            <w:pPr>
              <w:overflowPunct w:val="0"/>
              <w:autoSpaceDE w:val="0"/>
              <w:autoSpaceDN w:val="0"/>
              <w:spacing w:line="240" w:lineRule="auto"/>
              <w:rPr>
                <w:rFonts w:eastAsia="Calibri"/>
                <w:color w:val="000000" w:themeColor="text1"/>
                <w:sz w:val="18"/>
                <w:szCs w:val="18"/>
              </w:rPr>
            </w:pPr>
            <w:r w:rsidRPr="00B454CE">
              <w:rPr>
                <w:color w:val="000000" w:themeColor="text1"/>
                <w:sz w:val="18"/>
                <w:szCs w:val="18"/>
              </w:rPr>
              <w:t>Kötelező váltás időpontja placebóról napi kétszer 5 mg vagy 10 mg tofacitinibre</w:t>
            </w:r>
          </w:p>
        </w:tc>
        <w:tc>
          <w:tcPr>
            <w:tcW w:w="609" w:type="pct"/>
            <w:tcBorders>
              <w:bottom w:val="single" w:sz="4" w:space="0" w:color="auto"/>
            </w:tcBorders>
            <w:tcMar>
              <w:top w:w="0" w:type="dxa"/>
              <w:left w:w="43" w:type="dxa"/>
              <w:bottom w:w="0" w:type="dxa"/>
              <w:right w:w="43" w:type="dxa"/>
            </w:tcMar>
            <w:hideMark/>
          </w:tcPr>
          <w:p w14:paraId="05F7BAF8" w14:textId="77777777" w:rsidR="0052490D" w:rsidRPr="00B454CE" w:rsidRDefault="0052490D" w:rsidP="00403723">
            <w:pPr>
              <w:tabs>
                <w:tab w:val="clear" w:pos="567"/>
              </w:tabs>
              <w:overflowPunct w:val="0"/>
              <w:autoSpaceDE w:val="0"/>
              <w:autoSpaceDN w:val="0"/>
              <w:rPr>
                <w:rFonts w:eastAsia="Calibri"/>
                <w:color w:val="000000" w:themeColor="text1"/>
                <w:sz w:val="18"/>
                <w:szCs w:val="18"/>
              </w:rPr>
            </w:pPr>
            <w:r w:rsidRPr="00B454CE">
              <w:rPr>
                <w:color w:val="000000" w:themeColor="text1"/>
                <w:sz w:val="18"/>
                <w:szCs w:val="18"/>
              </w:rPr>
              <w:t>3. hónap</w:t>
            </w:r>
          </w:p>
          <w:p w14:paraId="0BCC73FE" w14:textId="77777777" w:rsidR="0052490D" w:rsidRPr="00B454CE" w:rsidRDefault="0052490D" w:rsidP="00403723">
            <w:pPr>
              <w:overflowPunct w:val="0"/>
              <w:autoSpaceDE w:val="0"/>
              <w:autoSpaceDN w:val="0"/>
              <w:rPr>
                <w:rFonts w:eastAsia="Calibri"/>
                <w:color w:val="000000" w:themeColor="text1"/>
                <w:sz w:val="18"/>
                <w:szCs w:val="18"/>
              </w:rPr>
            </w:pPr>
          </w:p>
        </w:tc>
        <w:tc>
          <w:tcPr>
            <w:tcW w:w="1826" w:type="pct"/>
            <w:gridSpan w:val="3"/>
            <w:tcBorders>
              <w:bottom w:val="single" w:sz="4" w:space="0" w:color="auto"/>
            </w:tcBorders>
          </w:tcPr>
          <w:p w14:paraId="3D8A9E15" w14:textId="77777777" w:rsidR="0052490D" w:rsidRPr="00B454CE" w:rsidRDefault="0052490D" w:rsidP="00403723">
            <w:pPr>
              <w:overflowPunct w:val="0"/>
              <w:autoSpaceDE w:val="0"/>
              <w:autoSpaceDN w:val="0"/>
              <w:spacing w:line="240" w:lineRule="auto"/>
              <w:ind w:right="-17"/>
              <w:rPr>
                <w:color w:val="000000" w:themeColor="text1"/>
                <w:sz w:val="18"/>
                <w:szCs w:val="18"/>
              </w:rPr>
            </w:pPr>
            <w:r w:rsidRPr="00B454CE">
              <w:rPr>
                <w:color w:val="000000" w:themeColor="text1"/>
                <w:sz w:val="18"/>
                <w:szCs w:val="18"/>
              </w:rPr>
              <w:t>6. hónap (váltás a 3. hónapban tofacitinibre azoknál a placebo alanyoknál, akiknél a duzzadt és érzékeny ízületek száma &lt; 20</w:t>
            </w:r>
            <w:r w:rsidR="00B3051C" w:rsidRPr="00B454CE">
              <w:rPr>
                <w:color w:val="000000" w:themeColor="text1"/>
                <w:sz w:val="18"/>
                <w:szCs w:val="18"/>
              </w:rPr>
              <w:t>%</w:t>
            </w:r>
            <w:r w:rsidRPr="00B454CE">
              <w:rPr>
                <w:color w:val="000000" w:themeColor="text1"/>
                <w:sz w:val="18"/>
                <w:szCs w:val="18"/>
              </w:rPr>
              <w:t>-kal javult)</w:t>
            </w:r>
          </w:p>
        </w:tc>
        <w:tc>
          <w:tcPr>
            <w:tcW w:w="608" w:type="pct"/>
            <w:tcBorders>
              <w:bottom w:val="single" w:sz="4" w:space="0" w:color="auto"/>
            </w:tcBorders>
            <w:tcMar>
              <w:top w:w="0" w:type="dxa"/>
              <w:left w:w="43" w:type="dxa"/>
              <w:bottom w:w="0" w:type="dxa"/>
              <w:right w:w="43" w:type="dxa"/>
            </w:tcMar>
            <w:hideMark/>
          </w:tcPr>
          <w:p w14:paraId="09DF580F" w14:textId="77777777" w:rsidR="0052490D" w:rsidRPr="00B454CE" w:rsidRDefault="0052490D" w:rsidP="00403723">
            <w:pPr>
              <w:overflowPunct w:val="0"/>
              <w:autoSpaceDE w:val="0"/>
              <w:autoSpaceDN w:val="0"/>
              <w:ind w:right="-18"/>
              <w:rPr>
                <w:rFonts w:eastAsia="Calibri"/>
                <w:color w:val="000000" w:themeColor="text1"/>
                <w:sz w:val="18"/>
                <w:szCs w:val="18"/>
              </w:rPr>
            </w:pPr>
            <w:r w:rsidRPr="00B454CE">
              <w:rPr>
                <w:color w:val="000000" w:themeColor="text1"/>
                <w:sz w:val="18"/>
                <w:szCs w:val="18"/>
              </w:rPr>
              <w:t>3. hónap</w:t>
            </w:r>
          </w:p>
        </w:tc>
        <w:tc>
          <w:tcPr>
            <w:tcW w:w="609" w:type="pct"/>
            <w:tcBorders>
              <w:bottom w:val="single" w:sz="4" w:space="0" w:color="auto"/>
            </w:tcBorders>
            <w:tcMar>
              <w:top w:w="0" w:type="dxa"/>
              <w:left w:w="43" w:type="dxa"/>
              <w:bottom w:w="0" w:type="dxa"/>
              <w:right w:w="43" w:type="dxa"/>
            </w:tcMar>
            <w:hideMark/>
          </w:tcPr>
          <w:p w14:paraId="5841F56A" w14:textId="77777777" w:rsidR="0052490D" w:rsidRPr="00B454CE" w:rsidRDefault="0052490D" w:rsidP="00403723">
            <w:pPr>
              <w:overflowPunct w:val="0"/>
              <w:autoSpaceDE w:val="0"/>
              <w:autoSpaceDN w:val="0"/>
              <w:rPr>
                <w:rFonts w:eastAsia="Calibri"/>
                <w:color w:val="000000" w:themeColor="text1"/>
                <w:sz w:val="18"/>
                <w:szCs w:val="18"/>
              </w:rPr>
            </w:pPr>
            <w:r w:rsidRPr="00B454CE">
              <w:rPr>
                <w:color w:val="000000" w:themeColor="text1"/>
                <w:sz w:val="18"/>
                <w:szCs w:val="18"/>
              </w:rPr>
              <w:t>NA</w:t>
            </w:r>
          </w:p>
        </w:tc>
        <w:tc>
          <w:tcPr>
            <w:tcW w:w="741" w:type="pct"/>
            <w:gridSpan w:val="2"/>
            <w:tcBorders>
              <w:bottom w:val="single" w:sz="4" w:space="0" w:color="auto"/>
            </w:tcBorders>
          </w:tcPr>
          <w:p w14:paraId="7570C5A9" w14:textId="77777777" w:rsidR="0052490D" w:rsidRPr="00B454CE" w:rsidRDefault="0052490D" w:rsidP="00403723">
            <w:pPr>
              <w:overflowPunct w:val="0"/>
              <w:autoSpaceDE w:val="0"/>
              <w:autoSpaceDN w:val="0"/>
              <w:rPr>
                <w:color w:val="000000" w:themeColor="text1"/>
                <w:sz w:val="18"/>
                <w:szCs w:val="18"/>
              </w:rPr>
            </w:pPr>
            <w:r w:rsidRPr="00B454CE">
              <w:rPr>
                <w:color w:val="000000" w:themeColor="text1"/>
                <w:sz w:val="18"/>
                <w:szCs w:val="18"/>
              </w:rPr>
              <w:t>NA</w:t>
            </w:r>
          </w:p>
        </w:tc>
      </w:tr>
      <w:tr w:rsidR="0052490D" w:rsidRPr="006658D9" w14:paraId="02E49B65" w14:textId="77777777" w:rsidTr="00403723">
        <w:trPr>
          <w:cantSplit/>
        </w:trPr>
        <w:tc>
          <w:tcPr>
            <w:tcW w:w="133" w:type="pct"/>
            <w:tcBorders>
              <w:top w:val="single" w:sz="4" w:space="0" w:color="auto"/>
              <w:left w:val="nil"/>
              <w:bottom w:val="nil"/>
              <w:right w:val="nil"/>
            </w:tcBorders>
          </w:tcPr>
          <w:p w14:paraId="1A12D6B2" w14:textId="77777777" w:rsidR="0052490D" w:rsidRPr="00B454CE" w:rsidRDefault="0052490D" w:rsidP="00403723">
            <w:pPr>
              <w:pStyle w:val="TableTextFootnote0"/>
              <w:tabs>
                <w:tab w:val="left" w:pos="567"/>
              </w:tabs>
              <w:ind w:left="950"/>
              <w:rPr>
                <w:color w:val="000000" w:themeColor="text1"/>
                <w:vertAlign w:val="superscript"/>
              </w:rPr>
            </w:pPr>
          </w:p>
        </w:tc>
        <w:tc>
          <w:tcPr>
            <w:tcW w:w="4683" w:type="pct"/>
            <w:gridSpan w:val="8"/>
            <w:tcBorders>
              <w:top w:val="single" w:sz="4" w:space="0" w:color="auto"/>
              <w:left w:val="nil"/>
              <w:bottom w:val="nil"/>
              <w:right w:val="nil"/>
            </w:tcBorders>
            <w:tcMar>
              <w:top w:w="0" w:type="dxa"/>
              <w:left w:w="43" w:type="dxa"/>
              <w:bottom w:w="0" w:type="dxa"/>
              <w:right w:w="43" w:type="dxa"/>
            </w:tcMar>
          </w:tcPr>
          <w:p w14:paraId="5FC31CB8" w14:textId="77777777" w:rsidR="0052490D" w:rsidRPr="00B454CE" w:rsidRDefault="0052490D" w:rsidP="00403723">
            <w:pPr>
              <w:pStyle w:val="TableTextFootnote0"/>
              <w:rPr>
                <w:rFonts w:eastAsia="Times New Roman"/>
                <w:color w:val="000000" w:themeColor="text1"/>
              </w:rPr>
            </w:pPr>
            <w:r w:rsidRPr="00B454CE">
              <w:rPr>
                <w:color w:val="000000" w:themeColor="text1"/>
                <w:vertAlign w:val="superscript"/>
              </w:rPr>
              <w:t xml:space="preserve">a. </w:t>
            </w:r>
            <w:r w:rsidRPr="00B454CE">
              <w:rPr>
                <w:color w:val="000000" w:themeColor="text1"/>
              </w:rPr>
              <w:t>≤ 3 heti adagolás (MTX-szel korábban nem kezelt).</w:t>
            </w:r>
          </w:p>
          <w:p w14:paraId="5B319635" w14:textId="77777777" w:rsidR="0052490D" w:rsidRPr="00B454CE" w:rsidRDefault="0052490D" w:rsidP="00403723">
            <w:pPr>
              <w:pStyle w:val="TableTextFootnote0"/>
              <w:tabs>
                <w:tab w:val="left" w:pos="567"/>
              </w:tabs>
              <w:rPr>
                <w:color w:val="000000" w:themeColor="text1"/>
              </w:rPr>
            </w:pPr>
            <w:r w:rsidRPr="00B454CE">
              <w:rPr>
                <w:color w:val="000000" w:themeColor="text1"/>
                <w:vertAlign w:val="superscript"/>
              </w:rPr>
              <w:t>b.</w:t>
            </w:r>
            <w:r w:rsidRPr="00B454CE">
              <w:rPr>
                <w:color w:val="000000" w:themeColor="text1"/>
              </w:rPr>
              <w:t>Maláriaellenes szerek megengedettek voltak.</w:t>
            </w:r>
          </w:p>
          <w:p w14:paraId="185C6784" w14:textId="77777777" w:rsidR="0052490D" w:rsidRPr="00B454CE" w:rsidRDefault="0052490D" w:rsidP="00403723">
            <w:pPr>
              <w:pStyle w:val="TableTextFootnote0"/>
              <w:tabs>
                <w:tab w:val="left" w:pos="567"/>
              </w:tabs>
              <w:rPr>
                <w:color w:val="000000" w:themeColor="text1"/>
              </w:rPr>
            </w:pPr>
            <w:r w:rsidRPr="00B454CE">
              <w:rPr>
                <w:color w:val="000000" w:themeColor="text1"/>
                <w:vertAlign w:val="superscript"/>
              </w:rPr>
              <w:t>c.</w:t>
            </w:r>
            <w:r w:rsidRPr="00B454CE">
              <w:rPr>
                <w:color w:val="000000" w:themeColor="text1"/>
              </w:rPr>
              <w:t xml:space="preserve"> Az összetett elsődleges végpontok a következők voltak: mTSS átlagos változása a vizsgálat megkezdésétől; ACR20 vagy ACR70 választ elérő alanyok százalékos aránya; a HAQ-DI átlagos változása a vizsgálat megkezdésétől; DAS28-4(ESR) &lt; 2,6 értéket (remisszió) elérő alanyok százalékos aránya.</w:t>
            </w:r>
          </w:p>
          <w:p w14:paraId="2BFBFAE3" w14:textId="77777777" w:rsidR="0052490D" w:rsidRPr="00B454CE" w:rsidRDefault="0052490D" w:rsidP="00403723">
            <w:pPr>
              <w:pStyle w:val="TableTextFootnote0"/>
              <w:tabs>
                <w:tab w:val="left" w:pos="567"/>
              </w:tabs>
              <w:rPr>
                <w:color w:val="000000" w:themeColor="text1"/>
              </w:rPr>
            </w:pPr>
            <w:r w:rsidRPr="00B454CE">
              <w:rPr>
                <w:color w:val="000000" w:themeColor="text1"/>
              </w:rPr>
              <w:t>mTSS = módosított összes Sharp-pontszám, ACR20(70) = Amerikai Reumatológiai Kollégium szerinti ≥ 20</w:t>
            </w:r>
            <w:r w:rsidR="00B3051C" w:rsidRPr="00B454CE">
              <w:rPr>
                <w:color w:val="000000" w:themeColor="text1"/>
              </w:rPr>
              <w:t>%</w:t>
            </w:r>
            <w:r w:rsidRPr="00B454CE">
              <w:rPr>
                <w:color w:val="000000" w:themeColor="text1"/>
              </w:rPr>
              <w:t xml:space="preserve"> (≥ 70</w:t>
            </w:r>
            <w:r w:rsidR="00B3051C" w:rsidRPr="00B454CE">
              <w:rPr>
                <w:color w:val="000000" w:themeColor="text1"/>
              </w:rPr>
              <w:t>%</w:t>
            </w:r>
            <w:r w:rsidRPr="00B454CE">
              <w:rPr>
                <w:color w:val="000000" w:themeColor="text1"/>
              </w:rPr>
              <w:t>) javulás, DAS28 = 28 ízületre vonatkozó betegségaktivitási pontszám, ESR = vérsüllyedés, HAQ-DI = egészségfelmérő kérdőív rokkantsági index, DMARD = betegségmódosító antireumatikus készítmény, IR = elégtelenül reagáló, csDMARD = hagyományos szintetikus DMARD, TNFi = tumornekrózis faktor inhibitor, NA = nem értelmezhető, ADA = adalimumab, MTX = metotrexát</w:t>
            </w:r>
          </w:p>
        </w:tc>
        <w:tc>
          <w:tcPr>
            <w:tcW w:w="184" w:type="pct"/>
            <w:tcBorders>
              <w:top w:val="single" w:sz="4" w:space="0" w:color="auto"/>
              <w:left w:val="nil"/>
              <w:bottom w:val="nil"/>
              <w:right w:val="nil"/>
            </w:tcBorders>
          </w:tcPr>
          <w:p w14:paraId="7CD49853" w14:textId="77777777" w:rsidR="0052490D" w:rsidRPr="00B454CE" w:rsidRDefault="0052490D" w:rsidP="00403723">
            <w:pPr>
              <w:pStyle w:val="TableTextFootnote0"/>
              <w:tabs>
                <w:tab w:val="left" w:pos="567"/>
              </w:tabs>
              <w:ind w:left="950"/>
              <w:rPr>
                <w:color w:val="000000" w:themeColor="text1"/>
                <w:vertAlign w:val="superscript"/>
              </w:rPr>
            </w:pPr>
          </w:p>
        </w:tc>
      </w:tr>
    </w:tbl>
    <w:p w14:paraId="172A3342" w14:textId="77777777" w:rsidR="0052490D" w:rsidRPr="006658D9" w:rsidRDefault="0052490D" w:rsidP="0052490D">
      <w:pPr>
        <w:tabs>
          <w:tab w:val="clear" w:pos="567"/>
        </w:tabs>
        <w:spacing w:line="240" w:lineRule="auto"/>
        <w:rPr>
          <w:color w:val="000000" w:themeColor="text1"/>
          <w:szCs w:val="22"/>
          <w:u w:val="single"/>
        </w:rPr>
      </w:pPr>
    </w:p>
    <w:p w14:paraId="48FD1BFB"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Klinikai válasz</w:t>
      </w:r>
    </w:p>
    <w:p w14:paraId="31275516" w14:textId="77777777" w:rsidR="0052490D" w:rsidRPr="006658D9" w:rsidRDefault="0052490D" w:rsidP="0052490D">
      <w:pPr>
        <w:keepNext/>
        <w:spacing w:line="240" w:lineRule="auto"/>
        <w:rPr>
          <w:color w:val="000000" w:themeColor="text1"/>
          <w:szCs w:val="22"/>
          <w:u w:val="single"/>
        </w:rPr>
      </w:pPr>
    </w:p>
    <w:p w14:paraId="4CF7EBDB" w14:textId="77777777" w:rsidR="0052490D" w:rsidRPr="006658D9" w:rsidRDefault="0052490D" w:rsidP="0052490D">
      <w:pPr>
        <w:keepNext/>
        <w:spacing w:line="240" w:lineRule="auto"/>
        <w:rPr>
          <w:i/>
          <w:color w:val="000000" w:themeColor="text1"/>
          <w:szCs w:val="22"/>
        </w:rPr>
      </w:pPr>
      <w:r w:rsidRPr="006658D9">
        <w:rPr>
          <w:i/>
          <w:color w:val="000000" w:themeColor="text1"/>
          <w:szCs w:val="22"/>
        </w:rPr>
        <w:t>ACR</w:t>
      </w:r>
      <w:r w:rsidRPr="006658D9">
        <w:rPr>
          <w:i/>
          <w:color w:val="000000" w:themeColor="text1"/>
          <w:szCs w:val="22"/>
        </w:rPr>
        <w:noBreakHyphen/>
        <w:t>válasz</w:t>
      </w:r>
    </w:p>
    <w:p w14:paraId="5E20199B"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tofacitinibbel kezelt betegeknek az ORAL Solo, ORAL Sync, ORAL Standard, ORAL Scan, ORAL Step és ORAL Start és ORAL Strategy vizsgálatokban az ACR20</w:t>
      </w:r>
      <w:r w:rsidRPr="006658D9">
        <w:rPr>
          <w:color w:val="000000" w:themeColor="text1"/>
          <w:szCs w:val="22"/>
        </w:rPr>
        <w:noBreakHyphen/>
        <w:t>, ACR50</w:t>
      </w:r>
      <w:r w:rsidRPr="006658D9">
        <w:rPr>
          <w:color w:val="000000" w:themeColor="text1"/>
          <w:szCs w:val="22"/>
        </w:rPr>
        <w:noBreakHyphen/>
        <w:t xml:space="preserve"> és ACR70</w:t>
      </w:r>
      <w:r w:rsidRPr="006658D9">
        <w:rPr>
          <w:color w:val="000000" w:themeColor="text1"/>
          <w:szCs w:val="22"/>
        </w:rPr>
        <w:noBreakHyphen/>
        <w:t xml:space="preserve">választ elérő százalékos arányai a </w:t>
      </w:r>
      <w:r w:rsidR="001C58A8" w:rsidRPr="006658D9">
        <w:rPr>
          <w:color w:val="000000" w:themeColor="text1"/>
          <w:szCs w:val="22"/>
        </w:rPr>
        <w:t>9</w:t>
      </w:r>
      <w:r w:rsidRPr="006658D9">
        <w:rPr>
          <w:color w:val="000000" w:themeColor="text1"/>
          <w:szCs w:val="22"/>
        </w:rPr>
        <w:t>. táblázatban találhatók. A naponta kétszer 5 mg vagy 10 mg tofacitinibbel kezelt betegek minden vizsgálatban statisztikailag szignifikáns ACR20</w:t>
      </w:r>
      <w:r w:rsidRPr="006658D9">
        <w:rPr>
          <w:color w:val="000000" w:themeColor="text1"/>
          <w:szCs w:val="22"/>
        </w:rPr>
        <w:noBreakHyphen/>
        <w:t>, ACR50</w:t>
      </w:r>
      <w:r w:rsidRPr="006658D9">
        <w:rPr>
          <w:color w:val="000000" w:themeColor="text1"/>
          <w:szCs w:val="22"/>
        </w:rPr>
        <w:noBreakHyphen/>
        <w:t xml:space="preserve"> és ACR70</w:t>
      </w:r>
      <w:r w:rsidRPr="006658D9">
        <w:rPr>
          <w:color w:val="000000" w:themeColor="text1"/>
          <w:szCs w:val="22"/>
        </w:rPr>
        <w:noBreakHyphen/>
        <w:t>válaszarányokat értek el a 3. és a 6. hónapban a placebóval (vagy az ORAL Start vizsgálatban MTX</w:t>
      </w:r>
      <w:r w:rsidRPr="006658D9">
        <w:rPr>
          <w:color w:val="000000" w:themeColor="text1"/>
          <w:szCs w:val="22"/>
        </w:rPr>
        <w:noBreakHyphen/>
        <w:t>szel) összehasonlítva.</w:t>
      </w:r>
    </w:p>
    <w:p w14:paraId="1083427A" w14:textId="77777777" w:rsidR="0052490D" w:rsidRPr="006658D9" w:rsidRDefault="0052490D" w:rsidP="0052490D">
      <w:pPr>
        <w:spacing w:line="240" w:lineRule="auto"/>
        <w:rPr>
          <w:b/>
          <w:color w:val="000000" w:themeColor="text1"/>
          <w:szCs w:val="22"/>
        </w:rPr>
      </w:pPr>
    </w:p>
    <w:p w14:paraId="1699FCC4" w14:textId="77777777" w:rsidR="0052490D" w:rsidRPr="006658D9" w:rsidRDefault="0052490D" w:rsidP="0052490D">
      <w:pPr>
        <w:spacing w:line="240" w:lineRule="auto"/>
        <w:rPr>
          <w:color w:val="000000" w:themeColor="text1"/>
          <w:szCs w:val="22"/>
        </w:rPr>
      </w:pPr>
      <w:r w:rsidRPr="006658D9">
        <w:rPr>
          <w:color w:val="000000" w:themeColor="text1"/>
          <w:szCs w:val="22"/>
        </w:rPr>
        <w:t>Az ORAL Strategy során a naponta kétszer 5 mg tofacitinib + MTX kezelésre adott válaszok mennyisége számszerűen hasonló volt a 40 mg adalimumab + MTX kezeléshez, és mindkettő számszerűen magasabb volt a naponta kétszer 5 mg tofacitinibnél.</w:t>
      </w:r>
    </w:p>
    <w:p w14:paraId="2C82B8C1" w14:textId="77777777" w:rsidR="0052490D" w:rsidRPr="006658D9" w:rsidRDefault="0052490D" w:rsidP="0052490D">
      <w:pPr>
        <w:spacing w:line="240" w:lineRule="auto"/>
        <w:rPr>
          <w:b/>
          <w:color w:val="000000" w:themeColor="text1"/>
          <w:szCs w:val="22"/>
        </w:rPr>
      </w:pPr>
    </w:p>
    <w:p w14:paraId="2DF69DE1" w14:textId="77777777" w:rsidR="0052490D" w:rsidRPr="006658D9" w:rsidRDefault="0052490D" w:rsidP="0052490D">
      <w:pPr>
        <w:spacing w:line="240" w:lineRule="auto"/>
        <w:rPr>
          <w:color w:val="000000" w:themeColor="text1"/>
          <w:szCs w:val="22"/>
        </w:rPr>
      </w:pPr>
      <w:r w:rsidRPr="006658D9">
        <w:rPr>
          <w:color w:val="000000" w:themeColor="text1"/>
          <w:szCs w:val="22"/>
        </w:rPr>
        <w:lastRenderedPageBreak/>
        <w:t>A kezelés hatása hasonló volt a rheumatoid faktor státuszától, életkortól, nemtől, rassztól és betegségstátusztól függetlenül. A kialakulásig eltelt idő rövid volt (az ORAL Solo, ORAL Sync és ORAL Step vizsgálatokban már a 2. héten), és a válasz mértéke a kezelés időtartamával arányban folyamatosan emelkedett. A teljes ACR</w:t>
      </w:r>
      <w:r w:rsidRPr="006658D9">
        <w:rPr>
          <w:color w:val="000000" w:themeColor="text1"/>
          <w:szCs w:val="22"/>
        </w:rPr>
        <w:noBreakHyphen/>
        <w:t>válasz tekintetében a naponta kétszer 5 mg vagy 10 mg tofacitinibbel kezelt betegeknél az ACR</w:t>
      </w:r>
      <w:r w:rsidRPr="006658D9">
        <w:rPr>
          <w:color w:val="000000" w:themeColor="text1"/>
          <w:szCs w:val="22"/>
        </w:rPr>
        <w:noBreakHyphen/>
        <w:t>válasz minden összetevője a vizsgálat megkezdésétől folyamatosan javult, beleértve az érzékeny és duzzadt ízületek számát, a beteg és kezelőorvos általi általános értékelést, a rokkantsági index pontszámot, a fájdalom értékelését és a CRP</w:t>
      </w:r>
      <w:r w:rsidRPr="006658D9">
        <w:rPr>
          <w:color w:val="000000" w:themeColor="text1"/>
          <w:szCs w:val="22"/>
        </w:rPr>
        <w:noBreakHyphen/>
        <w:t>t összehasonlítva a placebo plusz MTX</w:t>
      </w:r>
      <w:r w:rsidRPr="006658D9">
        <w:rPr>
          <w:color w:val="000000" w:themeColor="text1"/>
          <w:szCs w:val="22"/>
        </w:rPr>
        <w:noBreakHyphen/>
        <w:t>kezelést vagy más DMARD</w:t>
      </w:r>
      <w:r w:rsidRPr="006658D9">
        <w:rPr>
          <w:color w:val="000000" w:themeColor="text1"/>
          <w:szCs w:val="22"/>
        </w:rPr>
        <w:noBreakHyphen/>
        <w:t>okat kapó betegekkel az összes vizsgálatban.</w:t>
      </w:r>
    </w:p>
    <w:p w14:paraId="69138B71" w14:textId="77777777" w:rsidR="0052490D" w:rsidRPr="006658D9" w:rsidRDefault="0052490D" w:rsidP="0052490D">
      <w:pPr>
        <w:spacing w:line="240" w:lineRule="auto"/>
        <w:rPr>
          <w:color w:val="000000" w:themeColor="text1"/>
          <w:szCs w:val="22"/>
        </w:rPr>
      </w:pPr>
    </w:p>
    <w:p w14:paraId="2DD94B90" w14:textId="77777777" w:rsidR="0052490D" w:rsidRPr="006658D9" w:rsidRDefault="001C58A8" w:rsidP="0052490D">
      <w:pPr>
        <w:keepNext/>
        <w:rPr>
          <w:b/>
          <w:color w:val="000000" w:themeColor="text1"/>
          <w:szCs w:val="22"/>
        </w:rPr>
      </w:pPr>
      <w:r w:rsidRPr="006658D9">
        <w:rPr>
          <w:b/>
          <w:color w:val="000000" w:themeColor="text1"/>
          <w:szCs w:val="22"/>
        </w:rPr>
        <w:t>9</w:t>
      </w:r>
      <w:r w:rsidR="0052490D" w:rsidRPr="006658D9">
        <w:rPr>
          <w:b/>
          <w:color w:val="000000" w:themeColor="text1"/>
          <w:szCs w:val="22"/>
        </w:rPr>
        <w:t>. táblázat: ACR</w:t>
      </w:r>
      <w:r w:rsidR="0052490D" w:rsidRPr="006658D9">
        <w:rPr>
          <w:b/>
          <w:color w:val="000000" w:themeColor="text1"/>
          <w:szCs w:val="22"/>
        </w:rPr>
        <w:noBreakHyphen/>
        <w:t xml:space="preserve">választ mutató betegek aránya (%) </w:t>
      </w:r>
    </w:p>
    <w:tbl>
      <w:tblPr>
        <w:tblW w:w="4962" w:type="pct"/>
        <w:tblInd w:w="144" w:type="dxa"/>
        <w:tblLayout w:type="fixed"/>
        <w:tblLook w:val="0000" w:firstRow="0" w:lastRow="0" w:firstColumn="0" w:lastColumn="0" w:noHBand="0" w:noVBand="0"/>
      </w:tblPr>
      <w:tblGrid>
        <w:gridCol w:w="1197"/>
        <w:gridCol w:w="1135"/>
        <w:gridCol w:w="2199"/>
        <w:gridCol w:w="1274"/>
        <w:gridCol w:w="1003"/>
        <w:gridCol w:w="13"/>
        <w:gridCol w:w="2173"/>
      </w:tblGrid>
      <w:tr w:rsidR="00E91C49" w:rsidRPr="006658D9" w14:paraId="72179787"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34A12B"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ORAL Solo:</w:t>
            </w:r>
            <w:r w:rsidRPr="006658D9">
              <w:rPr>
                <w:color w:val="000000" w:themeColor="text1"/>
                <w:sz w:val="22"/>
                <w:szCs w:val="22"/>
              </w:rPr>
              <w:t xml:space="preserve"> </w:t>
            </w:r>
            <w:r w:rsidRPr="006658D9">
              <w:rPr>
                <w:b/>
                <w:color w:val="000000" w:themeColor="text1"/>
                <w:sz w:val="22"/>
                <w:szCs w:val="22"/>
              </w:rPr>
              <w:t>DMARD</w:t>
            </w:r>
            <w:r w:rsidRPr="006658D9">
              <w:rPr>
                <w:b/>
                <w:color w:val="000000" w:themeColor="text1"/>
                <w:sz w:val="22"/>
                <w:szCs w:val="22"/>
              </w:rPr>
              <w:noBreakHyphen/>
              <w:t>kezelésre elégtelenül reagálók</w:t>
            </w:r>
          </w:p>
        </w:tc>
      </w:tr>
      <w:tr w:rsidR="00E91C49" w:rsidRPr="006658D9" w14:paraId="1A13046F" w14:textId="77777777" w:rsidTr="00FC53B3">
        <w:trPr>
          <w:cantSplit/>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E1D1CFE"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0DEDF4FF"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CDCA15E"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Placebo</w:t>
            </w:r>
          </w:p>
          <w:p w14:paraId="37277EF9" w14:textId="0BA6C420" w:rsidR="00E91C49" w:rsidRPr="006658D9" w:rsidRDefault="005C3DC3" w:rsidP="00403723">
            <w:pPr>
              <w:pStyle w:val="TableTextCentered"/>
              <w:keepNext/>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122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89F"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5 mg tofacitinib</w:t>
            </w:r>
            <w:r w:rsidRPr="006658D9" w:rsidDel="009C26C4">
              <w:rPr>
                <w:b/>
                <w:color w:val="000000" w:themeColor="text1"/>
                <w:sz w:val="22"/>
                <w:szCs w:val="22"/>
              </w:rPr>
              <w:t xml:space="preserve"> </w:t>
            </w:r>
            <w:r w:rsidRPr="006658D9">
              <w:rPr>
                <w:b/>
                <w:color w:val="000000" w:themeColor="text1"/>
                <w:sz w:val="22"/>
                <w:szCs w:val="22"/>
              </w:rPr>
              <w:t xml:space="preserve">naponta kétszer -monoterápiában </w:t>
            </w:r>
          </w:p>
          <w:p w14:paraId="63090E25" w14:textId="17BEBA72" w:rsidR="00E91C49" w:rsidRPr="006658D9" w:rsidRDefault="005C3DC3" w:rsidP="00403723">
            <w:pPr>
              <w:pStyle w:val="TableTextCentered"/>
              <w:keepNext/>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09F18" w14:textId="77777777" w:rsidR="00E91C49" w:rsidRPr="006658D9" w:rsidRDefault="00E91C49" w:rsidP="00403723">
            <w:pPr>
              <w:pStyle w:val="TableTextCentered"/>
              <w:keepNext/>
              <w:rPr>
                <w:b/>
                <w:color w:val="000000" w:themeColor="text1"/>
                <w:sz w:val="22"/>
                <w:szCs w:val="22"/>
              </w:rPr>
            </w:pPr>
            <w:r w:rsidRPr="006658D9">
              <w:rPr>
                <w:b/>
                <w:color w:val="000000" w:themeColor="text1"/>
                <w:sz w:val="22"/>
                <w:szCs w:val="22"/>
              </w:rPr>
              <w:t>10 mg tofacitinib</w:t>
            </w:r>
            <w:r w:rsidRPr="006658D9" w:rsidDel="00EB68C0">
              <w:rPr>
                <w:b/>
                <w:color w:val="000000" w:themeColor="text1"/>
                <w:sz w:val="22"/>
                <w:szCs w:val="22"/>
              </w:rPr>
              <w:t xml:space="preserve"> </w:t>
            </w:r>
            <w:r w:rsidRPr="006658D9">
              <w:rPr>
                <w:b/>
                <w:color w:val="000000" w:themeColor="text1"/>
                <w:sz w:val="22"/>
                <w:szCs w:val="22"/>
              </w:rPr>
              <w:t>naponta kétszer -monoterápiában</w:t>
            </w:r>
          </w:p>
          <w:p w14:paraId="1494587A" w14:textId="0B037172" w:rsidR="00E91C49" w:rsidRPr="006658D9" w:rsidRDefault="005C3DC3" w:rsidP="00403723">
            <w:pPr>
              <w:pStyle w:val="TableTextCentered"/>
              <w:keepNext/>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243</w:t>
            </w:r>
          </w:p>
        </w:tc>
      </w:tr>
      <w:tr w:rsidR="00E91C49" w:rsidRPr="006658D9" w14:paraId="12BD3976"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669DCE12" w14:textId="77777777" w:rsidR="00E91C49" w:rsidRPr="006658D9" w:rsidRDefault="00E91C49" w:rsidP="00403723">
            <w:pPr>
              <w:pStyle w:val="TableText"/>
              <w:keepNext/>
              <w:rPr>
                <w:rFonts w:cs="Times New Roman"/>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4EF767C6"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454EB9A"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26</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F3029"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77E18"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65***</w:t>
            </w:r>
          </w:p>
        </w:tc>
      </w:tr>
      <w:tr w:rsidR="00E91C49" w:rsidRPr="006658D9" w14:paraId="0E553693" w14:textId="77777777" w:rsidTr="00FC53B3">
        <w:trPr>
          <w:cantSplit/>
        </w:trPr>
        <w:tc>
          <w:tcPr>
            <w:tcW w:w="1226" w:type="dxa"/>
            <w:vMerge/>
            <w:tcBorders>
              <w:left w:val="single" w:sz="4" w:space="0" w:color="auto"/>
              <w:right w:val="single" w:sz="4" w:space="0" w:color="auto"/>
            </w:tcBorders>
            <w:shd w:val="clear" w:color="auto" w:fill="auto"/>
            <w:vAlign w:val="center"/>
          </w:tcPr>
          <w:p w14:paraId="00521613" w14:textId="77777777" w:rsidR="00E91C49" w:rsidRPr="006658D9" w:rsidRDefault="00E91C49" w:rsidP="00403723">
            <w:pPr>
              <w:pStyle w:val="TableText"/>
              <w:keepNext/>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68257ED6"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17FD0D5"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B2B43"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75F70"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71</w:t>
            </w:r>
          </w:p>
        </w:tc>
      </w:tr>
      <w:tr w:rsidR="00E91C49" w:rsidRPr="006658D9" w14:paraId="5C349739" w14:textId="77777777" w:rsidTr="00FC53B3">
        <w:trPr>
          <w:cantSplit/>
        </w:trPr>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B7054" w14:textId="77777777" w:rsidR="00E91C49" w:rsidRPr="006658D9" w:rsidRDefault="00E91C49" w:rsidP="00403723">
            <w:pPr>
              <w:pStyle w:val="TableText"/>
              <w:keepNext/>
              <w:rPr>
                <w:rFonts w:cs="Times New Roman"/>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15B138EF"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4AE1EA63"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12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9AF55"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821C7"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37***</w:t>
            </w:r>
          </w:p>
        </w:tc>
      </w:tr>
      <w:tr w:rsidR="00E91C49" w:rsidRPr="006658D9" w14:paraId="08203FF4"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689A4DEE" w14:textId="77777777" w:rsidR="00E91C49" w:rsidRPr="006658D9" w:rsidRDefault="00E91C49" w:rsidP="00403723">
            <w:pPr>
              <w:pStyle w:val="TableText"/>
              <w:keepNext/>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2AC96B4"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21E38CE"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60044"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521D8"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47</w:t>
            </w:r>
          </w:p>
        </w:tc>
      </w:tr>
      <w:tr w:rsidR="00E91C49" w:rsidRPr="006658D9" w14:paraId="6A62D6AC"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58421701" w14:textId="77777777" w:rsidR="00E91C49" w:rsidRPr="006658D9" w:rsidRDefault="00E91C49" w:rsidP="00403723">
            <w:pPr>
              <w:pStyle w:val="TableText"/>
              <w:keepNext/>
              <w:rPr>
                <w:rFonts w:cs="Times New Roman"/>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7A79775F"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0E57AF0"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6</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A13BE"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42F98"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20***</w:t>
            </w:r>
          </w:p>
        </w:tc>
      </w:tr>
      <w:tr w:rsidR="00E91C49" w:rsidRPr="006658D9" w14:paraId="2966D7FA"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6CD27972" w14:textId="77777777" w:rsidR="00E91C49" w:rsidRPr="006658D9" w:rsidRDefault="00E91C49" w:rsidP="00403723">
            <w:pPr>
              <w:pStyle w:val="TableText"/>
              <w:keepNext/>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6189F902" w14:textId="77777777" w:rsidR="00E91C49" w:rsidRPr="006658D9" w:rsidRDefault="00E91C49"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5229F77"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C54A0"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74109" w14:textId="77777777" w:rsidR="00E91C49" w:rsidRPr="006658D9" w:rsidRDefault="00E91C49" w:rsidP="00403723">
            <w:pPr>
              <w:pStyle w:val="TableTextCentered"/>
              <w:keepNext/>
              <w:rPr>
                <w:color w:val="000000" w:themeColor="text1"/>
                <w:sz w:val="22"/>
                <w:szCs w:val="22"/>
              </w:rPr>
            </w:pPr>
            <w:r w:rsidRPr="006658D9">
              <w:rPr>
                <w:color w:val="000000" w:themeColor="text1"/>
                <w:sz w:val="22"/>
                <w:szCs w:val="22"/>
              </w:rPr>
              <w:t>29</w:t>
            </w:r>
          </w:p>
        </w:tc>
      </w:tr>
      <w:tr w:rsidR="00E91C49" w:rsidRPr="006658D9" w14:paraId="4AF80D61"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786643" w14:textId="77777777" w:rsidR="00E91C49" w:rsidRPr="006658D9" w:rsidRDefault="00E91C49" w:rsidP="00403723">
            <w:pPr>
              <w:pStyle w:val="TableTextCentered"/>
              <w:rPr>
                <w:color w:val="000000" w:themeColor="text1"/>
                <w:sz w:val="22"/>
                <w:szCs w:val="22"/>
              </w:rPr>
            </w:pPr>
            <w:r w:rsidRPr="006658D9">
              <w:rPr>
                <w:b/>
                <w:color w:val="000000" w:themeColor="text1"/>
                <w:sz w:val="22"/>
                <w:szCs w:val="22"/>
              </w:rPr>
              <w:t>ORAL Sync:</w:t>
            </w:r>
            <w:r w:rsidRPr="006658D9">
              <w:rPr>
                <w:color w:val="000000" w:themeColor="text1"/>
                <w:sz w:val="22"/>
                <w:szCs w:val="22"/>
              </w:rPr>
              <w:t xml:space="preserve"> </w:t>
            </w:r>
            <w:r w:rsidRPr="006658D9">
              <w:rPr>
                <w:b/>
                <w:color w:val="000000" w:themeColor="text1"/>
                <w:sz w:val="22"/>
                <w:szCs w:val="22"/>
              </w:rPr>
              <w:t>DMARD-kezelésre elégtelenül reagálók</w:t>
            </w:r>
          </w:p>
        </w:tc>
      </w:tr>
      <w:tr w:rsidR="00E91C49" w:rsidRPr="006658D9" w14:paraId="39696EA3" w14:textId="77777777" w:rsidTr="00FC53B3">
        <w:trPr>
          <w:cantSplit/>
        </w:trPr>
        <w:tc>
          <w:tcPr>
            <w:tcW w:w="1226" w:type="dxa"/>
            <w:tcBorders>
              <w:left w:val="single" w:sz="4" w:space="0" w:color="auto"/>
              <w:bottom w:val="single" w:sz="4" w:space="0" w:color="auto"/>
              <w:right w:val="single" w:sz="4" w:space="0" w:color="auto"/>
            </w:tcBorders>
            <w:shd w:val="clear" w:color="auto" w:fill="auto"/>
            <w:vAlign w:val="center"/>
          </w:tcPr>
          <w:p w14:paraId="29261170" w14:textId="77777777" w:rsidR="00E91C49" w:rsidRPr="006658D9" w:rsidRDefault="00E91C49" w:rsidP="00403723">
            <w:pPr>
              <w:pStyle w:val="TableText"/>
              <w:rPr>
                <w:rFonts w:cs="Times New Roman"/>
                <w:color w:val="000000" w:themeColor="text1"/>
                <w:sz w:val="22"/>
                <w:szCs w:val="22"/>
              </w:rPr>
            </w:pPr>
            <w:r w:rsidRPr="006658D9">
              <w:rPr>
                <w:rFonts w:cs="Times New Roman"/>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3477CF4E" w14:textId="77777777" w:rsidR="00E91C49" w:rsidRPr="006658D9" w:rsidRDefault="00E91C49" w:rsidP="00403723">
            <w:pPr>
              <w:pStyle w:val="TableText"/>
              <w:jc w:val="center"/>
              <w:rPr>
                <w:rFonts w:cs="Times New Roman"/>
                <w:color w:val="000000" w:themeColor="text1"/>
                <w:sz w:val="22"/>
                <w:szCs w:val="22"/>
              </w:rPr>
            </w:pPr>
            <w:r w:rsidRPr="006658D9">
              <w:rPr>
                <w:rFonts w:cs="Times New Roman"/>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358A01A" w14:textId="77777777" w:rsidR="00E91C49" w:rsidRPr="006658D9" w:rsidRDefault="00E91C49" w:rsidP="00403723">
            <w:pPr>
              <w:pStyle w:val="TableTextCentered"/>
              <w:rPr>
                <w:b/>
                <w:color w:val="000000" w:themeColor="text1"/>
                <w:sz w:val="22"/>
                <w:szCs w:val="22"/>
              </w:rPr>
            </w:pPr>
            <w:r w:rsidRPr="006658D9">
              <w:rPr>
                <w:b/>
                <w:color w:val="000000" w:themeColor="text1"/>
                <w:sz w:val="22"/>
                <w:szCs w:val="22"/>
              </w:rPr>
              <w:t>Placebo + DMARD(</w:t>
            </w:r>
            <w:r w:rsidRPr="006658D9">
              <w:rPr>
                <w:b/>
                <w:color w:val="000000" w:themeColor="text1"/>
                <w:sz w:val="22"/>
                <w:szCs w:val="22"/>
              </w:rPr>
              <w:noBreakHyphen/>
              <w:t>ok)</w:t>
            </w:r>
          </w:p>
          <w:p w14:paraId="2A02EB33" w14:textId="77777777" w:rsidR="00E91C49" w:rsidRPr="006658D9" w:rsidRDefault="00E91C49" w:rsidP="00403723">
            <w:pPr>
              <w:pStyle w:val="TableTextCentered"/>
              <w:rPr>
                <w:b/>
                <w:color w:val="000000" w:themeColor="text1"/>
                <w:sz w:val="22"/>
                <w:szCs w:val="22"/>
              </w:rPr>
            </w:pPr>
          </w:p>
          <w:p w14:paraId="4D05D0C7" w14:textId="1E23E793" w:rsidR="00E91C49" w:rsidRPr="006658D9" w:rsidRDefault="005C3DC3" w:rsidP="00403723">
            <w:pPr>
              <w:pStyle w:val="TableTextCentered"/>
              <w:rPr>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158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7468B" w14:textId="77777777" w:rsidR="00E91C49" w:rsidRPr="006658D9" w:rsidRDefault="00E91C49" w:rsidP="00403723">
            <w:pPr>
              <w:pStyle w:val="TableTextCentered"/>
              <w:rPr>
                <w:b/>
                <w:color w:val="000000" w:themeColor="text1"/>
                <w:sz w:val="22"/>
                <w:szCs w:val="22"/>
              </w:rPr>
            </w:pPr>
            <w:r w:rsidRPr="006658D9">
              <w:rPr>
                <w:b/>
                <w:color w:val="000000" w:themeColor="text1"/>
                <w:sz w:val="22"/>
                <w:szCs w:val="22"/>
              </w:rPr>
              <w:t>5 mg tofacitinib</w:t>
            </w:r>
            <w:r w:rsidRPr="006658D9" w:rsidDel="00EB68C0">
              <w:rPr>
                <w:b/>
                <w:color w:val="000000" w:themeColor="text1"/>
                <w:sz w:val="22"/>
                <w:szCs w:val="22"/>
              </w:rPr>
              <w:t xml:space="preserve"> </w:t>
            </w:r>
            <w:r w:rsidRPr="006658D9">
              <w:rPr>
                <w:b/>
                <w:color w:val="000000" w:themeColor="text1"/>
                <w:sz w:val="22"/>
                <w:szCs w:val="22"/>
              </w:rPr>
              <w:t>naponta kétszer + DMARD(</w:t>
            </w:r>
            <w:r w:rsidRPr="006658D9">
              <w:rPr>
                <w:b/>
                <w:color w:val="000000" w:themeColor="text1"/>
                <w:sz w:val="22"/>
                <w:szCs w:val="22"/>
              </w:rPr>
              <w:noBreakHyphen/>
              <w:t>ok)</w:t>
            </w:r>
          </w:p>
          <w:p w14:paraId="44CA440C" w14:textId="6277BEFA" w:rsidR="00E91C49" w:rsidRPr="006658D9" w:rsidRDefault="005C3DC3" w:rsidP="00403723">
            <w:pPr>
              <w:pStyle w:val="TableTextCentered"/>
              <w:rPr>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15C73" w14:textId="77777777" w:rsidR="00E91C49" w:rsidRPr="006658D9" w:rsidRDefault="00E91C49" w:rsidP="00403723">
            <w:pPr>
              <w:pStyle w:val="TableTextCentered"/>
              <w:rPr>
                <w:b/>
                <w:color w:val="000000" w:themeColor="text1"/>
                <w:sz w:val="22"/>
                <w:szCs w:val="22"/>
              </w:rPr>
            </w:pPr>
            <w:r w:rsidRPr="006658D9">
              <w:rPr>
                <w:b/>
                <w:color w:val="000000" w:themeColor="text1"/>
                <w:sz w:val="22"/>
                <w:szCs w:val="22"/>
              </w:rPr>
              <w:t>10 mg tofacitinib</w:t>
            </w:r>
            <w:r w:rsidRPr="006658D9" w:rsidDel="00EB68C0">
              <w:rPr>
                <w:b/>
                <w:color w:val="000000" w:themeColor="text1"/>
                <w:sz w:val="22"/>
                <w:szCs w:val="22"/>
              </w:rPr>
              <w:t xml:space="preserve"> </w:t>
            </w:r>
            <w:r w:rsidRPr="006658D9">
              <w:rPr>
                <w:b/>
                <w:color w:val="000000" w:themeColor="text1"/>
                <w:sz w:val="22"/>
                <w:szCs w:val="22"/>
              </w:rPr>
              <w:t>naponta kétszer + DMARD(</w:t>
            </w:r>
            <w:r w:rsidRPr="006658D9">
              <w:rPr>
                <w:b/>
                <w:color w:val="000000" w:themeColor="text1"/>
                <w:sz w:val="22"/>
                <w:szCs w:val="22"/>
              </w:rPr>
              <w:noBreakHyphen/>
              <w:t>ok)</w:t>
            </w:r>
          </w:p>
          <w:p w14:paraId="2F646452" w14:textId="26E66F16" w:rsidR="00E91C49" w:rsidRPr="006658D9" w:rsidRDefault="005C3DC3" w:rsidP="00403723">
            <w:pPr>
              <w:pStyle w:val="TableTextCentered"/>
              <w:rPr>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315</w:t>
            </w:r>
          </w:p>
        </w:tc>
      </w:tr>
      <w:tr w:rsidR="00E91C49" w:rsidRPr="006658D9" w14:paraId="3940544E" w14:textId="77777777" w:rsidTr="00FC53B3">
        <w:trPr>
          <w:cantSplit/>
        </w:trPr>
        <w:tc>
          <w:tcPr>
            <w:tcW w:w="1226" w:type="dxa"/>
            <w:vMerge w:val="restart"/>
            <w:tcBorders>
              <w:left w:val="single" w:sz="4" w:space="0" w:color="auto"/>
              <w:right w:val="single" w:sz="4" w:space="0" w:color="auto"/>
            </w:tcBorders>
            <w:shd w:val="clear" w:color="auto" w:fill="auto"/>
            <w:vAlign w:val="center"/>
          </w:tcPr>
          <w:p w14:paraId="1CC63CAF" w14:textId="77777777" w:rsidR="00E91C49" w:rsidRPr="006658D9" w:rsidRDefault="00E91C49" w:rsidP="00403723">
            <w:pPr>
              <w:pStyle w:val="TableText"/>
              <w:rPr>
                <w:rFonts w:cs="Times New Roman"/>
                <w:b/>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7C12B467" w14:textId="77777777" w:rsidR="00E91C49" w:rsidRPr="006658D9" w:rsidRDefault="00E91C49" w:rsidP="00403723">
            <w:pPr>
              <w:pStyle w:val="TableText"/>
              <w:jc w:val="center"/>
              <w:rPr>
                <w:rFonts w:cs="Times New Roman"/>
                <w:b/>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749FC169"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27</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2FCBCBDC"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858945C"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63***</w:t>
            </w:r>
          </w:p>
        </w:tc>
      </w:tr>
      <w:tr w:rsidR="00E91C49" w:rsidRPr="006658D9" w14:paraId="7D50A6B5" w14:textId="77777777" w:rsidTr="00FC53B3">
        <w:trPr>
          <w:cantSplit/>
        </w:trPr>
        <w:tc>
          <w:tcPr>
            <w:tcW w:w="1226" w:type="dxa"/>
            <w:vMerge/>
            <w:tcBorders>
              <w:left w:val="single" w:sz="4" w:space="0" w:color="auto"/>
              <w:right w:val="single" w:sz="4" w:space="0" w:color="auto"/>
            </w:tcBorders>
            <w:shd w:val="clear" w:color="auto" w:fill="auto"/>
            <w:vAlign w:val="center"/>
          </w:tcPr>
          <w:p w14:paraId="73EF07BA" w14:textId="77777777" w:rsidR="00E91C49" w:rsidRPr="006658D9" w:rsidRDefault="00E91C49" w:rsidP="00403723">
            <w:pPr>
              <w:pStyle w:val="TableText"/>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4087124" w14:textId="77777777" w:rsidR="00E91C49" w:rsidRPr="006658D9" w:rsidRDefault="00E91C49" w:rsidP="00403723">
            <w:pPr>
              <w:pStyle w:val="TableText"/>
              <w:jc w:val="center"/>
              <w:rPr>
                <w:rFonts w:cs="Times New Roman"/>
                <w:b/>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42E9549C"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31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0C5FB90B"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F4AA2B4"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57***</w:t>
            </w:r>
          </w:p>
        </w:tc>
      </w:tr>
      <w:tr w:rsidR="00E91C49" w:rsidRPr="006658D9" w14:paraId="2BAE6CF1"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1A186D5C" w14:textId="77777777" w:rsidR="00E91C49" w:rsidRPr="006658D9" w:rsidRDefault="00E91C49" w:rsidP="00403723">
            <w:pPr>
              <w:pStyle w:val="TableText"/>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62822C9" w14:textId="77777777" w:rsidR="00E91C49" w:rsidRPr="006658D9" w:rsidRDefault="00E91C49" w:rsidP="00403723">
            <w:pPr>
              <w:pStyle w:val="TableText"/>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CCB53FC"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5F61B1A7"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1E93BF8" w14:textId="77777777" w:rsidR="00E91C49" w:rsidRPr="006658D9" w:rsidRDefault="00E91C49" w:rsidP="00403723">
            <w:pPr>
              <w:pStyle w:val="TableTextCentered"/>
              <w:rPr>
                <w:b/>
                <w:color w:val="000000" w:themeColor="text1"/>
                <w:sz w:val="22"/>
                <w:szCs w:val="22"/>
              </w:rPr>
            </w:pPr>
            <w:r w:rsidRPr="006658D9">
              <w:rPr>
                <w:color w:val="000000" w:themeColor="text1"/>
                <w:sz w:val="22"/>
                <w:szCs w:val="22"/>
              </w:rPr>
              <w:t>56</w:t>
            </w:r>
          </w:p>
        </w:tc>
      </w:tr>
      <w:tr w:rsidR="00E91C49" w:rsidRPr="006658D9" w14:paraId="60ED653A" w14:textId="77777777" w:rsidTr="00FC53B3">
        <w:trPr>
          <w:cantSplit/>
        </w:trPr>
        <w:tc>
          <w:tcPr>
            <w:tcW w:w="1226" w:type="dxa"/>
            <w:vMerge w:val="restart"/>
            <w:tcBorders>
              <w:left w:val="single" w:sz="4" w:space="0" w:color="auto"/>
              <w:right w:val="single" w:sz="4" w:space="0" w:color="auto"/>
            </w:tcBorders>
            <w:shd w:val="clear" w:color="auto" w:fill="auto"/>
            <w:vAlign w:val="center"/>
          </w:tcPr>
          <w:p w14:paraId="5D9616D7" w14:textId="77777777" w:rsidR="00E91C49" w:rsidRPr="006658D9" w:rsidRDefault="00E91C49" w:rsidP="00403723">
            <w:pPr>
              <w:pStyle w:val="TableText"/>
              <w:widowControl w:val="0"/>
              <w:rPr>
                <w:rFonts w:cs="Times New Roman"/>
                <w:b/>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61F72645"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6184220C"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9</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251AFF4D"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7C0F7C1"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33***</w:t>
            </w:r>
          </w:p>
        </w:tc>
      </w:tr>
      <w:tr w:rsidR="00E91C49" w:rsidRPr="006658D9" w14:paraId="269126ED" w14:textId="77777777" w:rsidTr="00FC53B3">
        <w:trPr>
          <w:cantSplit/>
        </w:trPr>
        <w:tc>
          <w:tcPr>
            <w:tcW w:w="1226" w:type="dxa"/>
            <w:vMerge/>
            <w:tcBorders>
              <w:left w:val="single" w:sz="4" w:space="0" w:color="auto"/>
              <w:right w:val="single" w:sz="4" w:space="0" w:color="auto"/>
            </w:tcBorders>
            <w:shd w:val="clear" w:color="auto" w:fill="auto"/>
            <w:vAlign w:val="center"/>
          </w:tcPr>
          <w:p w14:paraId="0E51522B" w14:textId="77777777" w:rsidR="00E91C49" w:rsidRPr="006658D9" w:rsidRDefault="00E91C49" w:rsidP="00403723">
            <w:pPr>
              <w:pStyle w:val="TableText"/>
              <w:widowControl w:val="0"/>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60C9E4E8"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C5F7558"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13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35257B60"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9FAD382"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36***</w:t>
            </w:r>
          </w:p>
        </w:tc>
      </w:tr>
      <w:tr w:rsidR="00E91C49" w:rsidRPr="006658D9" w14:paraId="76A87B0D"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298F1FF3" w14:textId="77777777" w:rsidR="00E91C49" w:rsidRPr="006658D9" w:rsidRDefault="00E91C49" w:rsidP="00403723">
            <w:pPr>
              <w:pStyle w:val="TableText"/>
              <w:widowControl w:val="0"/>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2C97C8C"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6BC0DCE"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676A76EB"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A610277"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42</w:t>
            </w:r>
          </w:p>
        </w:tc>
      </w:tr>
      <w:tr w:rsidR="00E91C49" w:rsidRPr="006658D9" w14:paraId="1505FE22" w14:textId="77777777" w:rsidTr="00FC53B3">
        <w:trPr>
          <w:cantSplit/>
        </w:trPr>
        <w:tc>
          <w:tcPr>
            <w:tcW w:w="1226" w:type="dxa"/>
            <w:vMerge w:val="restart"/>
            <w:tcBorders>
              <w:left w:val="single" w:sz="4" w:space="0" w:color="auto"/>
              <w:right w:val="single" w:sz="4" w:space="0" w:color="auto"/>
            </w:tcBorders>
            <w:shd w:val="clear" w:color="auto" w:fill="auto"/>
            <w:vAlign w:val="center"/>
          </w:tcPr>
          <w:p w14:paraId="38858A40" w14:textId="77777777" w:rsidR="00E91C49" w:rsidRPr="006658D9" w:rsidRDefault="00E91C49" w:rsidP="00403723">
            <w:pPr>
              <w:pStyle w:val="TableText"/>
              <w:widowControl w:val="0"/>
              <w:rPr>
                <w:rFonts w:cs="Times New Roman"/>
                <w:b/>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76157BB5"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137D361"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45B4F732"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A7C1387"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14***</w:t>
            </w:r>
          </w:p>
        </w:tc>
      </w:tr>
      <w:tr w:rsidR="00E91C49" w:rsidRPr="006658D9" w14:paraId="76E8DCF3" w14:textId="77777777" w:rsidTr="00FC53B3">
        <w:trPr>
          <w:cantSplit/>
        </w:trPr>
        <w:tc>
          <w:tcPr>
            <w:tcW w:w="1226" w:type="dxa"/>
            <w:vMerge/>
            <w:tcBorders>
              <w:left w:val="single" w:sz="4" w:space="0" w:color="auto"/>
              <w:right w:val="single" w:sz="4" w:space="0" w:color="auto"/>
            </w:tcBorders>
            <w:shd w:val="clear" w:color="auto" w:fill="auto"/>
            <w:vAlign w:val="center"/>
          </w:tcPr>
          <w:p w14:paraId="21F31AE5" w14:textId="77777777" w:rsidR="00E91C49" w:rsidRPr="006658D9" w:rsidRDefault="00E91C49" w:rsidP="00403723">
            <w:pPr>
              <w:pStyle w:val="TableText"/>
              <w:widowControl w:val="0"/>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65B940B"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24B1D1A"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16A81D47"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A77F46D"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16***</w:t>
            </w:r>
          </w:p>
        </w:tc>
      </w:tr>
      <w:tr w:rsidR="00E91C49" w:rsidRPr="006658D9" w14:paraId="2376D92C"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5E7150EF" w14:textId="77777777" w:rsidR="00E91C49" w:rsidRPr="006658D9" w:rsidRDefault="00E91C49" w:rsidP="00403723">
            <w:pPr>
              <w:pStyle w:val="TableText"/>
              <w:widowControl w:val="0"/>
              <w:rPr>
                <w:rFonts w:cs="Times New Roman"/>
                <w:b/>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C3AC800" w14:textId="77777777" w:rsidR="00E91C49" w:rsidRPr="006658D9" w:rsidRDefault="00E91C49" w:rsidP="00403723">
            <w:pPr>
              <w:pStyle w:val="TableText"/>
              <w:widowControl w:val="0"/>
              <w:jc w:val="center"/>
              <w:rPr>
                <w:rFonts w:cs="Times New Roman"/>
                <w:b/>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6178669"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3F8C3EE4"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2557504" w14:textId="77777777" w:rsidR="00E91C49" w:rsidRPr="006658D9" w:rsidRDefault="00E91C49" w:rsidP="00403723">
            <w:pPr>
              <w:pStyle w:val="TableTextCentered"/>
              <w:widowControl w:val="0"/>
              <w:rPr>
                <w:b/>
                <w:color w:val="000000" w:themeColor="text1"/>
                <w:sz w:val="22"/>
                <w:szCs w:val="22"/>
              </w:rPr>
            </w:pPr>
            <w:r w:rsidRPr="006658D9">
              <w:rPr>
                <w:color w:val="000000" w:themeColor="text1"/>
                <w:sz w:val="22"/>
                <w:szCs w:val="22"/>
              </w:rPr>
              <w:t>25</w:t>
            </w:r>
          </w:p>
        </w:tc>
      </w:tr>
      <w:tr w:rsidR="00E91C49" w:rsidRPr="006658D9" w14:paraId="4BF91558"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7621BD" w14:textId="77777777" w:rsidR="00E91C49" w:rsidRPr="006658D9" w:rsidRDefault="00E91C49" w:rsidP="00403723">
            <w:pPr>
              <w:pStyle w:val="TableTextCentered"/>
              <w:keepNext/>
              <w:widowControl w:val="0"/>
              <w:rPr>
                <w:b/>
                <w:color w:val="000000" w:themeColor="text1"/>
                <w:sz w:val="22"/>
                <w:szCs w:val="22"/>
              </w:rPr>
            </w:pPr>
            <w:r w:rsidRPr="006658D9">
              <w:rPr>
                <w:b/>
                <w:color w:val="000000" w:themeColor="text1"/>
                <w:sz w:val="22"/>
                <w:szCs w:val="22"/>
              </w:rPr>
              <w:t>ORAL Standard: MTX-re elégtelenül reagálók</w:t>
            </w:r>
          </w:p>
        </w:tc>
      </w:tr>
      <w:tr w:rsidR="00E91C49" w:rsidRPr="006658D9" w14:paraId="43922C32" w14:textId="77777777" w:rsidTr="00FC53B3">
        <w:trPr>
          <w:cantSplit/>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DB4A7F6" w14:textId="77777777" w:rsidR="00E91C49" w:rsidRPr="006658D9" w:rsidRDefault="00E91C49" w:rsidP="00403723">
            <w:pPr>
              <w:pStyle w:val="TableTextCentered"/>
              <w:keepNext/>
              <w:widowControl w:val="0"/>
              <w:rPr>
                <w:b/>
                <w:color w:val="000000" w:themeColor="text1"/>
                <w:sz w:val="22"/>
                <w:szCs w:val="22"/>
              </w:rPr>
            </w:pPr>
            <w:r w:rsidRPr="006658D9">
              <w:rPr>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069C5DCA" w14:textId="77777777" w:rsidR="00E91C49" w:rsidRPr="006658D9" w:rsidRDefault="00E91C49" w:rsidP="00403723">
            <w:pPr>
              <w:pStyle w:val="TableTextCentered"/>
              <w:keepNext/>
              <w:widowControl w:val="0"/>
              <w:rPr>
                <w:b/>
                <w:color w:val="000000" w:themeColor="text1"/>
                <w:sz w:val="22"/>
                <w:szCs w:val="22"/>
              </w:rPr>
            </w:pPr>
            <w:r w:rsidRPr="006658D9">
              <w:rPr>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7C6C48F" w14:textId="77777777" w:rsidR="00E91C49" w:rsidRPr="006658D9" w:rsidRDefault="00E91C49" w:rsidP="00403723">
            <w:pPr>
              <w:pStyle w:val="TableTextCentered"/>
              <w:widowControl w:val="0"/>
              <w:rPr>
                <w:b/>
                <w:color w:val="000000" w:themeColor="text1"/>
                <w:sz w:val="22"/>
                <w:szCs w:val="22"/>
              </w:rPr>
            </w:pPr>
            <w:r w:rsidRPr="006658D9">
              <w:rPr>
                <w:b/>
                <w:color w:val="000000" w:themeColor="text1"/>
                <w:sz w:val="22"/>
                <w:szCs w:val="22"/>
              </w:rPr>
              <w:t>Placebo</w:t>
            </w:r>
          </w:p>
        </w:tc>
        <w:tc>
          <w:tcPr>
            <w:tcW w:w="23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F61F0" w14:textId="77777777" w:rsidR="00E91C49" w:rsidRPr="006658D9" w:rsidRDefault="00E91C49" w:rsidP="00403723">
            <w:pPr>
              <w:pStyle w:val="TableTextCentered"/>
              <w:widowControl w:val="0"/>
              <w:rPr>
                <w:b/>
                <w:color w:val="000000" w:themeColor="text1"/>
                <w:sz w:val="22"/>
                <w:szCs w:val="22"/>
              </w:rPr>
            </w:pPr>
            <w:r w:rsidRPr="006658D9">
              <w:rPr>
                <w:b/>
                <w:color w:val="000000" w:themeColor="text1"/>
                <w:sz w:val="22"/>
                <w:szCs w:val="22"/>
              </w:rPr>
              <w:t>Naponta kétszeri tofacitinib</w:t>
            </w:r>
            <w:r w:rsidRPr="006658D9" w:rsidDel="00EB68C0">
              <w:rPr>
                <w:b/>
                <w:color w:val="000000" w:themeColor="text1"/>
                <w:sz w:val="22"/>
                <w:szCs w:val="22"/>
              </w:rPr>
              <w:t xml:space="preserve"> </w:t>
            </w:r>
            <w:r w:rsidRPr="006658D9">
              <w:rPr>
                <w:b/>
                <w:color w:val="000000" w:themeColor="text1"/>
                <w:sz w:val="22"/>
                <w:szCs w:val="22"/>
              </w:rPr>
              <w:t>+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F0D12AC" w14:textId="77777777" w:rsidR="00E91C49" w:rsidRPr="006658D9" w:rsidRDefault="00E91C49" w:rsidP="00403723">
            <w:pPr>
              <w:pStyle w:val="TableTextCentered"/>
              <w:widowControl w:val="0"/>
              <w:rPr>
                <w:b/>
                <w:color w:val="000000" w:themeColor="text1"/>
                <w:sz w:val="22"/>
                <w:szCs w:val="22"/>
              </w:rPr>
            </w:pPr>
            <w:r w:rsidRPr="006658D9">
              <w:rPr>
                <w:b/>
                <w:color w:val="000000" w:themeColor="text1"/>
                <w:sz w:val="22"/>
                <w:szCs w:val="22"/>
              </w:rPr>
              <w:t xml:space="preserve">40 mg adalimumab </w:t>
            </w:r>
            <w:r w:rsidRPr="006658D9">
              <w:rPr>
                <w:b/>
                <w:bCs/>
                <w:color w:val="000000" w:themeColor="text1"/>
                <w:sz w:val="22"/>
                <w:szCs w:val="22"/>
              </w:rPr>
              <w:t>minden második héten</w:t>
            </w:r>
            <w:r w:rsidRPr="006658D9">
              <w:rPr>
                <w:rFonts w:eastAsia="SimSun"/>
                <w:b/>
                <w:bCs/>
                <w:color w:val="000000" w:themeColor="text1"/>
                <w:sz w:val="22"/>
                <w:szCs w:val="22"/>
              </w:rPr>
              <w:br/>
            </w:r>
            <w:r w:rsidRPr="006658D9">
              <w:rPr>
                <w:b/>
                <w:color w:val="000000" w:themeColor="text1"/>
                <w:sz w:val="22"/>
                <w:szCs w:val="22"/>
              </w:rPr>
              <w:t>+ MTX</w:t>
            </w:r>
          </w:p>
        </w:tc>
      </w:tr>
      <w:tr w:rsidR="00E91C49" w:rsidRPr="006658D9" w14:paraId="53D95E2F"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59B66097" w14:textId="77777777" w:rsidR="00E91C49" w:rsidRPr="006658D9" w:rsidRDefault="00E91C49" w:rsidP="00403723">
            <w:pPr>
              <w:pStyle w:val="TableText"/>
              <w:widowControl w:val="0"/>
              <w:rPr>
                <w:rFonts w:cs="Times New Roman"/>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tcPr>
          <w:p w14:paraId="44A4664F" w14:textId="77777777" w:rsidR="00E91C49" w:rsidRPr="006658D9" w:rsidRDefault="00E91C49" w:rsidP="00403723">
            <w:pPr>
              <w:pStyle w:val="TableText"/>
              <w:widowControl w:val="0"/>
              <w:jc w:val="center"/>
              <w:rPr>
                <w:rFonts w:cs="Times New Roman"/>
                <w:color w:val="000000" w:themeColor="text1"/>
                <w:sz w:val="22"/>
                <w:szCs w:val="22"/>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1F5BC4A" w14:textId="77777777" w:rsidR="00E91C49" w:rsidRPr="006658D9" w:rsidRDefault="00E91C49" w:rsidP="00403723">
            <w:pPr>
              <w:pStyle w:val="TableTextCentered"/>
              <w:widowControl w:val="0"/>
              <w:rPr>
                <w:b/>
                <w:color w:val="000000" w:themeColor="text1"/>
                <w:sz w:val="22"/>
                <w:szCs w:val="22"/>
              </w:rPr>
            </w:pPr>
          </w:p>
          <w:p w14:paraId="7B4549AE" w14:textId="714078E7" w:rsidR="00E91C49" w:rsidRPr="006658D9" w:rsidRDefault="005C3DC3" w:rsidP="00403723">
            <w:pPr>
              <w:pStyle w:val="TableTextCentered"/>
              <w:widowControl w:val="0"/>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105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C28A082" w14:textId="77777777" w:rsidR="00E91C49" w:rsidRPr="006658D9" w:rsidRDefault="00E91C49" w:rsidP="00403723">
            <w:pPr>
              <w:pStyle w:val="TableTextCentered"/>
              <w:widowControl w:val="0"/>
              <w:ind w:left="34"/>
              <w:rPr>
                <w:b/>
                <w:color w:val="000000" w:themeColor="text1"/>
                <w:sz w:val="22"/>
                <w:szCs w:val="22"/>
              </w:rPr>
            </w:pPr>
            <w:r w:rsidRPr="006658D9">
              <w:rPr>
                <w:b/>
                <w:color w:val="000000" w:themeColor="text1"/>
                <w:sz w:val="22"/>
                <w:szCs w:val="22"/>
              </w:rPr>
              <w:t>5 mg</w:t>
            </w:r>
          </w:p>
          <w:p w14:paraId="2DA25E4A" w14:textId="516B34EC" w:rsidR="00E91C49" w:rsidRPr="006658D9" w:rsidRDefault="005C3DC3" w:rsidP="00403723">
            <w:pPr>
              <w:pStyle w:val="TableTextCentered"/>
              <w:widowControl w:val="0"/>
              <w:ind w:left="34"/>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8062A" w14:textId="77777777" w:rsidR="00E91C49" w:rsidRPr="006658D9" w:rsidRDefault="00E91C49" w:rsidP="00403723">
            <w:pPr>
              <w:pStyle w:val="TableTextCentered"/>
              <w:widowControl w:val="0"/>
              <w:ind w:left="34"/>
              <w:rPr>
                <w:b/>
                <w:color w:val="000000" w:themeColor="text1"/>
                <w:sz w:val="22"/>
                <w:szCs w:val="22"/>
              </w:rPr>
            </w:pPr>
            <w:r w:rsidRPr="006658D9">
              <w:rPr>
                <w:b/>
                <w:color w:val="000000" w:themeColor="text1"/>
                <w:sz w:val="22"/>
                <w:szCs w:val="22"/>
              </w:rPr>
              <w:t>10 mg</w:t>
            </w:r>
          </w:p>
          <w:p w14:paraId="53E14576" w14:textId="18DA1715" w:rsidR="00E91C49" w:rsidRPr="006658D9" w:rsidRDefault="005C3DC3" w:rsidP="00403723">
            <w:pPr>
              <w:pStyle w:val="TableTextCentered"/>
              <w:widowControl w:val="0"/>
              <w:ind w:left="34"/>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4328F4C" w14:textId="77777777" w:rsidR="00E91C49" w:rsidRPr="006658D9" w:rsidRDefault="00E91C49" w:rsidP="00403723">
            <w:pPr>
              <w:pStyle w:val="TableTextCentered"/>
              <w:widowControl w:val="0"/>
              <w:rPr>
                <w:color w:val="000000" w:themeColor="text1"/>
                <w:sz w:val="22"/>
                <w:szCs w:val="22"/>
              </w:rPr>
            </w:pPr>
          </w:p>
          <w:p w14:paraId="22AFF867" w14:textId="01B42FD6" w:rsidR="00E91C49" w:rsidRPr="006658D9" w:rsidRDefault="005C3DC3" w:rsidP="00403723">
            <w:pPr>
              <w:pStyle w:val="TableTextCentered"/>
              <w:widowControl w:val="0"/>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199</w:t>
            </w:r>
          </w:p>
        </w:tc>
      </w:tr>
      <w:tr w:rsidR="00E91C49" w:rsidRPr="006658D9" w14:paraId="7D48B3D7" w14:textId="77777777" w:rsidTr="00FC53B3">
        <w:trPr>
          <w:cantSplit/>
        </w:trPr>
        <w:tc>
          <w:tcPr>
            <w:tcW w:w="1226" w:type="dxa"/>
            <w:vMerge/>
            <w:tcBorders>
              <w:left w:val="single" w:sz="4" w:space="0" w:color="auto"/>
              <w:right w:val="single" w:sz="4" w:space="0" w:color="auto"/>
            </w:tcBorders>
            <w:shd w:val="clear" w:color="auto" w:fill="auto"/>
            <w:vAlign w:val="center"/>
          </w:tcPr>
          <w:p w14:paraId="54FF17F3" w14:textId="77777777" w:rsidR="00E91C49" w:rsidRPr="006658D9" w:rsidRDefault="00E91C49" w:rsidP="00403723">
            <w:pPr>
              <w:pStyle w:val="TableText"/>
              <w:widowControl w:val="0"/>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tcPr>
          <w:p w14:paraId="5946AE2D" w14:textId="77777777" w:rsidR="00E91C49" w:rsidRPr="006658D9" w:rsidRDefault="00E91C49" w:rsidP="00403723">
            <w:pPr>
              <w:pStyle w:val="TableText"/>
              <w:widowControl w:val="0"/>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794D994"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46BC573"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2BFF1"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40A616E"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56***</w:t>
            </w:r>
          </w:p>
        </w:tc>
      </w:tr>
      <w:tr w:rsidR="00E91C49" w:rsidRPr="006658D9" w14:paraId="5818A137" w14:textId="77777777" w:rsidTr="00FC53B3">
        <w:trPr>
          <w:cantSplit/>
        </w:trPr>
        <w:tc>
          <w:tcPr>
            <w:tcW w:w="1226" w:type="dxa"/>
            <w:vMerge/>
            <w:tcBorders>
              <w:left w:val="single" w:sz="4" w:space="0" w:color="auto"/>
              <w:right w:val="single" w:sz="4" w:space="0" w:color="auto"/>
            </w:tcBorders>
            <w:shd w:val="clear" w:color="auto" w:fill="auto"/>
            <w:vAlign w:val="center"/>
          </w:tcPr>
          <w:p w14:paraId="69283B1C" w14:textId="77777777" w:rsidR="00E91C49" w:rsidRPr="006658D9" w:rsidRDefault="00E91C49" w:rsidP="00403723">
            <w:pPr>
              <w:pStyle w:val="TableText"/>
              <w:widowControl w:val="0"/>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tcPr>
          <w:p w14:paraId="477092B0" w14:textId="77777777" w:rsidR="00E91C49" w:rsidRPr="006658D9" w:rsidRDefault="00E91C49" w:rsidP="00403723">
            <w:pPr>
              <w:pStyle w:val="TableText"/>
              <w:widowControl w:val="0"/>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44B84AE5"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28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D1E0EAD"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5FABC"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D10C9C1"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46**</w:t>
            </w:r>
          </w:p>
        </w:tc>
      </w:tr>
      <w:tr w:rsidR="00E91C49" w:rsidRPr="006658D9" w14:paraId="540BB509"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43EDAC59" w14:textId="77777777" w:rsidR="00E91C49" w:rsidRPr="006658D9" w:rsidRDefault="00E91C49" w:rsidP="00403723">
            <w:pPr>
              <w:pStyle w:val="TableText"/>
              <w:widowControl w:val="0"/>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FF9A55B" w14:textId="77777777" w:rsidR="00E91C49" w:rsidRPr="006658D9" w:rsidRDefault="00E91C49" w:rsidP="00403723">
            <w:pPr>
              <w:pStyle w:val="TableText"/>
              <w:widowControl w:val="0"/>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7749516C"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NA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2C5935F"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37629"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FC8C3C7" w14:textId="77777777" w:rsidR="00E91C49" w:rsidRPr="006658D9" w:rsidRDefault="00E91C49" w:rsidP="00403723">
            <w:pPr>
              <w:pStyle w:val="TableTextCentered"/>
              <w:widowControl w:val="0"/>
              <w:rPr>
                <w:color w:val="000000" w:themeColor="text1"/>
                <w:sz w:val="22"/>
                <w:szCs w:val="22"/>
              </w:rPr>
            </w:pPr>
            <w:r w:rsidRPr="006658D9">
              <w:rPr>
                <w:color w:val="000000" w:themeColor="text1"/>
                <w:sz w:val="22"/>
                <w:szCs w:val="22"/>
              </w:rPr>
              <w:t>48</w:t>
            </w:r>
          </w:p>
        </w:tc>
      </w:tr>
      <w:tr w:rsidR="00E91C49" w:rsidRPr="006658D9" w14:paraId="1BB1A3ED"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602CF681" w14:textId="77777777" w:rsidR="00E91C49" w:rsidRPr="006658D9" w:rsidRDefault="00E91C49" w:rsidP="00403723">
            <w:pPr>
              <w:pStyle w:val="TableText"/>
              <w:keepNext/>
              <w:keepLines/>
              <w:rPr>
                <w:rFonts w:cs="Times New Roman"/>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37F9A3B5"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F0A1F5B"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261E6A3"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9C95E"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E0EDFEE"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24***</w:t>
            </w:r>
          </w:p>
        </w:tc>
      </w:tr>
      <w:tr w:rsidR="00E91C49" w:rsidRPr="006658D9" w14:paraId="6039D280" w14:textId="77777777" w:rsidTr="00FC53B3">
        <w:trPr>
          <w:cantSplit/>
        </w:trPr>
        <w:tc>
          <w:tcPr>
            <w:tcW w:w="1226" w:type="dxa"/>
            <w:vMerge/>
            <w:tcBorders>
              <w:left w:val="single" w:sz="4" w:space="0" w:color="auto"/>
              <w:right w:val="single" w:sz="4" w:space="0" w:color="auto"/>
            </w:tcBorders>
            <w:shd w:val="clear" w:color="auto" w:fill="auto"/>
            <w:vAlign w:val="center"/>
          </w:tcPr>
          <w:p w14:paraId="08EA7552" w14:textId="77777777" w:rsidR="00E91C49" w:rsidRPr="006658D9" w:rsidRDefault="00E91C49" w:rsidP="00403723">
            <w:pPr>
              <w:pStyle w:val="TableText"/>
              <w:keepN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5A38370"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CF61F74"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12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9216EB8"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170EB"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675CCAD"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27**</w:t>
            </w:r>
          </w:p>
        </w:tc>
      </w:tr>
      <w:tr w:rsidR="00E91C49" w:rsidRPr="006658D9" w14:paraId="4E6A2E74"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254D678C" w14:textId="77777777" w:rsidR="00E91C49" w:rsidRPr="006658D9" w:rsidRDefault="00E91C49" w:rsidP="00403723">
            <w:pPr>
              <w:pStyle w:val="TableText"/>
              <w:keepN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58A20AE"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F147D3E"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NA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01578AF"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39E27"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5970A12"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33</w:t>
            </w:r>
          </w:p>
        </w:tc>
      </w:tr>
      <w:tr w:rsidR="00E91C49" w:rsidRPr="006658D9" w14:paraId="11887729"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5A84F0C8" w14:textId="77777777" w:rsidR="00E91C49" w:rsidRPr="006658D9" w:rsidRDefault="00E91C49" w:rsidP="00403723">
            <w:pPr>
              <w:pStyle w:val="TableText"/>
              <w:keepNext/>
              <w:keepLines/>
              <w:rPr>
                <w:rFonts w:cs="Times New Roman"/>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3915FDED"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BBB3BB3"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EE0A41"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C63B6"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95A1FF2" w14:textId="77777777" w:rsidR="00E91C49" w:rsidRPr="006658D9" w:rsidRDefault="00E91C49" w:rsidP="00403723">
            <w:pPr>
              <w:pStyle w:val="TableTextCentered"/>
              <w:keepNext/>
              <w:keepLines/>
              <w:rPr>
                <w:color w:val="000000" w:themeColor="text1"/>
                <w:sz w:val="22"/>
                <w:szCs w:val="22"/>
              </w:rPr>
            </w:pPr>
            <w:r w:rsidRPr="006658D9">
              <w:rPr>
                <w:color w:val="000000" w:themeColor="text1"/>
                <w:sz w:val="22"/>
                <w:szCs w:val="22"/>
              </w:rPr>
              <w:t>9*</w:t>
            </w:r>
          </w:p>
        </w:tc>
      </w:tr>
      <w:tr w:rsidR="00E91C49" w:rsidRPr="006658D9" w14:paraId="4AF4248E" w14:textId="77777777" w:rsidTr="00FC53B3">
        <w:trPr>
          <w:cantSplit/>
        </w:trPr>
        <w:tc>
          <w:tcPr>
            <w:tcW w:w="1226" w:type="dxa"/>
            <w:vMerge/>
            <w:tcBorders>
              <w:left w:val="single" w:sz="4" w:space="0" w:color="auto"/>
              <w:right w:val="single" w:sz="4" w:space="0" w:color="auto"/>
            </w:tcBorders>
            <w:shd w:val="clear" w:color="auto" w:fill="auto"/>
            <w:vAlign w:val="center"/>
          </w:tcPr>
          <w:p w14:paraId="3B501744" w14:textId="77777777" w:rsidR="00E91C49" w:rsidRPr="006658D9" w:rsidRDefault="00E91C49" w:rsidP="00403723">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0A996E76"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B2F67C7"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4AD1F00"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B1772"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30F3F18"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9*</w:t>
            </w:r>
          </w:p>
        </w:tc>
      </w:tr>
      <w:tr w:rsidR="00E91C49" w:rsidRPr="006658D9" w14:paraId="47B599B9"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132B3534" w14:textId="77777777" w:rsidR="00E91C49" w:rsidRPr="006658D9" w:rsidRDefault="00E91C49" w:rsidP="00403723">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BA4C8A7"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7BB2BAC8"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NA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2B47E46"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D0166"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80B61D9"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17</w:t>
            </w:r>
          </w:p>
        </w:tc>
      </w:tr>
      <w:tr w:rsidR="00E91C49" w:rsidRPr="006658D9" w14:paraId="058701C4"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D72A85"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lastRenderedPageBreak/>
              <w:t>ORAL Scan: MTX-re elégtelenül reagálók</w:t>
            </w:r>
          </w:p>
        </w:tc>
      </w:tr>
      <w:tr w:rsidR="00E91C49" w:rsidRPr="006658D9" w14:paraId="3FFE2F99" w14:textId="77777777" w:rsidTr="00FC53B3">
        <w:trPr>
          <w:cantSplit/>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75B80B0"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7C64BA86"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F5497AC"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Placebo + MTX</w:t>
            </w:r>
          </w:p>
          <w:p w14:paraId="2B4B7807" w14:textId="789BE8D9" w:rsidR="00E91C49" w:rsidRPr="006658D9" w:rsidRDefault="005C3DC3"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n</w:t>
            </w:r>
            <w:r w:rsidR="00E91C49" w:rsidRPr="006658D9">
              <w:rPr>
                <w:b/>
                <w:color w:val="000000" w:themeColor="text1"/>
                <w:szCs w:val="22"/>
              </w:rPr>
              <w:t> = 156</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7685"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5 mg tofacitinib naponta kétszer</w:t>
            </w:r>
          </w:p>
          <w:p w14:paraId="3BF774DA"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 xml:space="preserve"> + MTX</w:t>
            </w:r>
          </w:p>
          <w:p w14:paraId="1F4AB34D" w14:textId="1040D150" w:rsidR="00E91C49" w:rsidRPr="006658D9" w:rsidRDefault="005C3DC3"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n</w:t>
            </w:r>
            <w:r w:rsidR="00E91C49" w:rsidRPr="006658D9">
              <w:rPr>
                <w:b/>
                <w:color w:val="000000" w:themeColor="text1"/>
                <w:szCs w:val="22"/>
              </w:rPr>
              <w:t> = 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D5E3A"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10 mg tofacitinib naponta kétszer</w:t>
            </w:r>
          </w:p>
          <w:p w14:paraId="54A494F6" w14:textId="77777777" w:rsidR="00E91C49" w:rsidRPr="006658D9" w:rsidRDefault="00E91C49"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 xml:space="preserve"> + MTX</w:t>
            </w:r>
          </w:p>
          <w:p w14:paraId="48F37C8E" w14:textId="21AA93A6" w:rsidR="00E91C49" w:rsidRPr="006658D9" w:rsidRDefault="005C3DC3" w:rsidP="00403723">
            <w:pPr>
              <w:keepNext/>
              <w:keepLines/>
              <w:tabs>
                <w:tab w:val="clear" w:pos="567"/>
              </w:tabs>
              <w:spacing w:line="240" w:lineRule="auto"/>
              <w:jc w:val="center"/>
              <w:rPr>
                <w:rFonts w:eastAsia="MS Mincho"/>
                <w:b/>
                <w:color w:val="000000" w:themeColor="text1"/>
                <w:szCs w:val="22"/>
              </w:rPr>
            </w:pPr>
            <w:r w:rsidRPr="006658D9">
              <w:rPr>
                <w:b/>
                <w:color w:val="000000" w:themeColor="text1"/>
                <w:szCs w:val="22"/>
              </w:rPr>
              <w:t>n</w:t>
            </w:r>
            <w:r w:rsidR="00E91C49" w:rsidRPr="006658D9">
              <w:rPr>
                <w:b/>
                <w:color w:val="000000" w:themeColor="text1"/>
                <w:szCs w:val="22"/>
              </w:rPr>
              <w:t> = 309</w:t>
            </w:r>
          </w:p>
        </w:tc>
      </w:tr>
      <w:tr w:rsidR="00E91C49" w:rsidRPr="006658D9" w14:paraId="5788CC71"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1574DC86" w14:textId="77777777" w:rsidR="00E91C49" w:rsidRPr="006658D9" w:rsidRDefault="00E91C49" w:rsidP="00403723">
            <w:pPr>
              <w:keepNext/>
              <w:keepLines/>
              <w:tabs>
                <w:tab w:val="clear" w:pos="567"/>
              </w:tabs>
              <w:spacing w:line="240" w:lineRule="auto"/>
              <w:rPr>
                <w:color w:val="000000" w:themeColor="text1"/>
                <w:szCs w:val="22"/>
              </w:rPr>
            </w:pPr>
            <w:r w:rsidRPr="006658D9">
              <w:rPr>
                <w:color w:val="000000" w:themeColor="text1"/>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3F3CAF49" w14:textId="77777777" w:rsidR="00E91C49" w:rsidRPr="006658D9" w:rsidRDefault="00E91C49" w:rsidP="00403723">
            <w:pPr>
              <w:keepNext/>
              <w:keepLines/>
              <w:tabs>
                <w:tab w:val="clear" w:pos="567"/>
              </w:tabs>
              <w:spacing w:line="240" w:lineRule="auto"/>
              <w:jc w:val="center"/>
              <w:rPr>
                <w:color w:val="000000" w:themeColor="text1"/>
                <w:szCs w:val="22"/>
              </w:rPr>
            </w:pPr>
            <w:r w:rsidRPr="006658D9">
              <w:rPr>
                <w:color w:val="000000" w:themeColor="text1"/>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61D5C9D"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27</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6A562"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3A335"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66***</w:t>
            </w:r>
          </w:p>
        </w:tc>
      </w:tr>
      <w:tr w:rsidR="00E91C49" w:rsidRPr="006658D9" w14:paraId="02564E01" w14:textId="77777777" w:rsidTr="00FC53B3">
        <w:trPr>
          <w:cantSplit/>
        </w:trPr>
        <w:tc>
          <w:tcPr>
            <w:tcW w:w="1226" w:type="dxa"/>
            <w:vMerge/>
            <w:tcBorders>
              <w:left w:val="single" w:sz="4" w:space="0" w:color="auto"/>
              <w:right w:val="single" w:sz="4" w:space="0" w:color="auto"/>
            </w:tcBorders>
            <w:shd w:val="clear" w:color="auto" w:fill="auto"/>
            <w:vAlign w:val="center"/>
          </w:tcPr>
          <w:p w14:paraId="361800FD" w14:textId="77777777" w:rsidR="00E91C49" w:rsidRPr="006658D9" w:rsidRDefault="00E91C49" w:rsidP="00403723">
            <w:pPr>
              <w:keepNext/>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1EAC001" w14:textId="77777777" w:rsidR="00E91C49" w:rsidRPr="006658D9" w:rsidRDefault="00E91C49" w:rsidP="00403723">
            <w:pPr>
              <w:keepNext/>
              <w:keepLines/>
              <w:tabs>
                <w:tab w:val="clear" w:pos="567"/>
              </w:tabs>
              <w:spacing w:line="240" w:lineRule="auto"/>
              <w:jc w:val="center"/>
              <w:rPr>
                <w:color w:val="000000" w:themeColor="text1"/>
                <w:szCs w:val="22"/>
              </w:rPr>
            </w:pPr>
            <w:r w:rsidRPr="006658D9">
              <w:rPr>
                <w:color w:val="000000" w:themeColor="text1"/>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5D4B4E4"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25</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C5017"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96437"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62***</w:t>
            </w:r>
          </w:p>
        </w:tc>
      </w:tr>
      <w:tr w:rsidR="00E91C49" w:rsidRPr="006658D9" w14:paraId="1439A088" w14:textId="77777777" w:rsidTr="00FC53B3">
        <w:trPr>
          <w:cantSplit/>
        </w:trPr>
        <w:tc>
          <w:tcPr>
            <w:tcW w:w="1226" w:type="dxa"/>
            <w:vMerge/>
            <w:tcBorders>
              <w:left w:val="single" w:sz="4" w:space="0" w:color="auto"/>
              <w:right w:val="single" w:sz="4" w:space="0" w:color="auto"/>
            </w:tcBorders>
            <w:shd w:val="clear" w:color="auto" w:fill="auto"/>
            <w:vAlign w:val="center"/>
          </w:tcPr>
          <w:p w14:paraId="43FB1C6F" w14:textId="77777777" w:rsidR="00E91C49" w:rsidRPr="006658D9" w:rsidRDefault="00E91C49" w:rsidP="00403723">
            <w:pPr>
              <w:keepNext/>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137E9E47" w14:textId="77777777" w:rsidR="00E91C49" w:rsidRPr="006658D9" w:rsidRDefault="00E91C49" w:rsidP="00403723">
            <w:pPr>
              <w:keepNext/>
              <w:keepLines/>
              <w:tabs>
                <w:tab w:val="clear" w:pos="567"/>
              </w:tabs>
              <w:spacing w:line="240" w:lineRule="auto"/>
              <w:jc w:val="center"/>
              <w:rPr>
                <w:color w:val="000000" w:themeColor="text1"/>
                <w:szCs w:val="22"/>
              </w:rPr>
            </w:pPr>
            <w:r w:rsidRPr="006658D9">
              <w:rPr>
                <w:color w:val="000000" w:themeColor="text1"/>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7B8ACD00"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77695"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F617" w14:textId="77777777" w:rsidR="00E91C49" w:rsidRPr="006658D9" w:rsidRDefault="00E91C49" w:rsidP="00403723">
            <w:pPr>
              <w:keepNext/>
              <w:keepLines/>
              <w:tabs>
                <w:tab w:val="clear" w:pos="567"/>
              </w:tabs>
              <w:spacing w:line="240" w:lineRule="auto"/>
              <w:jc w:val="center"/>
              <w:rPr>
                <w:rFonts w:eastAsia="MS Mincho"/>
                <w:color w:val="000000" w:themeColor="text1"/>
                <w:szCs w:val="22"/>
              </w:rPr>
            </w:pPr>
            <w:r w:rsidRPr="006658D9">
              <w:rPr>
                <w:color w:val="000000" w:themeColor="text1"/>
                <w:szCs w:val="22"/>
              </w:rPr>
              <w:t>55</w:t>
            </w:r>
          </w:p>
        </w:tc>
      </w:tr>
      <w:tr w:rsidR="00E91C49" w:rsidRPr="006658D9" w14:paraId="7CB36FA2"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01D04286"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D94BC3D"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E06346C"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5EFED"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1FEA9"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50</w:t>
            </w:r>
          </w:p>
        </w:tc>
      </w:tr>
      <w:tr w:rsidR="00E91C49" w:rsidRPr="006658D9" w14:paraId="4E83B06E"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0ACE9CAE" w14:textId="77777777" w:rsidR="00E91C49" w:rsidRPr="006658D9" w:rsidRDefault="00E91C49" w:rsidP="00403723">
            <w:pPr>
              <w:keepLines/>
              <w:tabs>
                <w:tab w:val="clear" w:pos="567"/>
              </w:tabs>
              <w:spacing w:line="240" w:lineRule="auto"/>
              <w:rPr>
                <w:color w:val="000000" w:themeColor="text1"/>
                <w:szCs w:val="22"/>
              </w:rPr>
            </w:pPr>
            <w:r w:rsidRPr="006658D9">
              <w:rPr>
                <w:color w:val="000000" w:themeColor="text1"/>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335D7862"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3E011C8"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6F8C0"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1C873"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36***</w:t>
            </w:r>
          </w:p>
        </w:tc>
      </w:tr>
      <w:tr w:rsidR="00E91C49" w:rsidRPr="006658D9" w14:paraId="2D92D1A4" w14:textId="77777777" w:rsidTr="00FC53B3">
        <w:trPr>
          <w:cantSplit/>
        </w:trPr>
        <w:tc>
          <w:tcPr>
            <w:tcW w:w="1226" w:type="dxa"/>
            <w:vMerge/>
            <w:tcBorders>
              <w:left w:val="single" w:sz="4" w:space="0" w:color="auto"/>
              <w:right w:val="single" w:sz="4" w:space="0" w:color="auto"/>
            </w:tcBorders>
            <w:shd w:val="clear" w:color="auto" w:fill="auto"/>
            <w:vAlign w:val="center"/>
          </w:tcPr>
          <w:p w14:paraId="2D143ED5"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CBB472B"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7A63C00"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9DBE"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888C0"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44***</w:t>
            </w:r>
          </w:p>
        </w:tc>
      </w:tr>
      <w:tr w:rsidR="00E91C49" w:rsidRPr="006658D9" w14:paraId="33BC56FD" w14:textId="77777777" w:rsidTr="00FC53B3">
        <w:trPr>
          <w:cantSplit/>
        </w:trPr>
        <w:tc>
          <w:tcPr>
            <w:tcW w:w="1226" w:type="dxa"/>
            <w:vMerge/>
            <w:tcBorders>
              <w:left w:val="single" w:sz="4" w:space="0" w:color="auto"/>
              <w:right w:val="single" w:sz="4" w:space="0" w:color="auto"/>
            </w:tcBorders>
            <w:shd w:val="clear" w:color="auto" w:fill="auto"/>
            <w:vAlign w:val="center"/>
          </w:tcPr>
          <w:p w14:paraId="74815AA4"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17F2C28"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26CDC7A2"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0682B"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91D0D"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39</w:t>
            </w:r>
          </w:p>
        </w:tc>
      </w:tr>
      <w:tr w:rsidR="00E91C49" w:rsidRPr="006658D9" w14:paraId="1516B3E2"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5B61E487"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588E6DC"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00D5B45"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31546"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3E28B"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40</w:t>
            </w:r>
          </w:p>
        </w:tc>
      </w:tr>
      <w:tr w:rsidR="00E91C49" w:rsidRPr="006658D9" w14:paraId="195F8E7B"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22FFA039" w14:textId="77777777" w:rsidR="00E91C49" w:rsidRPr="006658D9" w:rsidRDefault="00E91C49" w:rsidP="00403723">
            <w:pPr>
              <w:keepLines/>
              <w:tabs>
                <w:tab w:val="clear" w:pos="567"/>
              </w:tabs>
              <w:spacing w:line="240" w:lineRule="auto"/>
              <w:rPr>
                <w:color w:val="000000" w:themeColor="text1"/>
                <w:szCs w:val="22"/>
              </w:rPr>
            </w:pPr>
            <w:r w:rsidRPr="006658D9">
              <w:rPr>
                <w:color w:val="000000" w:themeColor="text1"/>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43B26A3F"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EA2CDED"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2CB2C"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93B29"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17***</w:t>
            </w:r>
          </w:p>
        </w:tc>
      </w:tr>
      <w:tr w:rsidR="00E91C49" w:rsidRPr="006658D9" w14:paraId="5AD67F89" w14:textId="77777777" w:rsidTr="00FC53B3">
        <w:trPr>
          <w:cantSplit/>
        </w:trPr>
        <w:tc>
          <w:tcPr>
            <w:tcW w:w="1226" w:type="dxa"/>
            <w:vMerge/>
            <w:tcBorders>
              <w:left w:val="single" w:sz="4" w:space="0" w:color="auto"/>
              <w:right w:val="single" w:sz="4" w:space="0" w:color="auto"/>
            </w:tcBorders>
            <w:shd w:val="clear" w:color="auto" w:fill="auto"/>
            <w:vAlign w:val="center"/>
          </w:tcPr>
          <w:p w14:paraId="01E9BE75"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F3C43B3"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45FE28E2"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34470"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4A76"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22***</w:t>
            </w:r>
          </w:p>
        </w:tc>
      </w:tr>
      <w:tr w:rsidR="00E91C49" w:rsidRPr="006658D9" w14:paraId="19547F11" w14:textId="77777777" w:rsidTr="00FC53B3">
        <w:trPr>
          <w:cantSplit/>
        </w:trPr>
        <w:tc>
          <w:tcPr>
            <w:tcW w:w="1226" w:type="dxa"/>
            <w:vMerge/>
            <w:tcBorders>
              <w:left w:val="single" w:sz="4" w:space="0" w:color="auto"/>
              <w:right w:val="single" w:sz="4" w:space="0" w:color="auto"/>
            </w:tcBorders>
            <w:shd w:val="clear" w:color="auto" w:fill="auto"/>
            <w:vAlign w:val="center"/>
          </w:tcPr>
          <w:p w14:paraId="71E78F78"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B77F397"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23C8D195"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FFEB"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2BC73"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27</w:t>
            </w:r>
          </w:p>
        </w:tc>
      </w:tr>
      <w:tr w:rsidR="00E91C49" w:rsidRPr="006658D9" w14:paraId="4651ED60"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599B693E" w14:textId="77777777" w:rsidR="00E91C49" w:rsidRPr="006658D9" w:rsidRDefault="00E91C49" w:rsidP="00403723">
            <w:pPr>
              <w:keepLines/>
              <w:tabs>
                <w:tab w:val="clear" w:pos="567"/>
              </w:tabs>
              <w:spacing w:line="240" w:lineRule="auto"/>
              <w:rPr>
                <w:color w:val="000000" w:themeColor="text1"/>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A2166F6" w14:textId="77777777" w:rsidR="00E91C49" w:rsidRPr="006658D9" w:rsidRDefault="00E91C49" w:rsidP="00403723">
            <w:pPr>
              <w:keepLines/>
              <w:tabs>
                <w:tab w:val="clear" w:pos="567"/>
              </w:tabs>
              <w:spacing w:line="240" w:lineRule="auto"/>
              <w:jc w:val="center"/>
              <w:rPr>
                <w:color w:val="000000" w:themeColor="text1"/>
                <w:szCs w:val="22"/>
              </w:rPr>
            </w:pPr>
            <w:r w:rsidRPr="006658D9">
              <w:rPr>
                <w:color w:val="000000" w:themeColor="text1"/>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2E77B360"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932B5"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1282" w14:textId="77777777" w:rsidR="00E91C49" w:rsidRPr="006658D9" w:rsidRDefault="00E91C49" w:rsidP="00403723">
            <w:pPr>
              <w:keepLines/>
              <w:tabs>
                <w:tab w:val="clear" w:pos="567"/>
              </w:tabs>
              <w:spacing w:line="240" w:lineRule="auto"/>
              <w:jc w:val="center"/>
              <w:rPr>
                <w:rFonts w:eastAsia="MS Mincho"/>
                <w:color w:val="000000" w:themeColor="text1"/>
                <w:szCs w:val="22"/>
              </w:rPr>
            </w:pPr>
            <w:r w:rsidRPr="006658D9">
              <w:rPr>
                <w:color w:val="000000" w:themeColor="text1"/>
                <w:szCs w:val="22"/>
              </w:rPr>
              <w:t>26</w:t>
            </w:r>
          </w:p>
        </w:tc>
      </w:tr>
      <w:tr w:rsidR="00E91C49" w:rsidRPr="006658D9" w14:paraId="07043F58"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0C6825"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ORAL Step: TNF-inhibitorra elégtelenül reagálók</w:t>
            </w:r>
          </w:p>
        </w:tc>
      </w:tr>
      <w:tr w:rsidR="00E91C49" w:rsidRPr="006658D9" w14:paraId="79EB518B" w14:textId="77777777" w:rsidTr="00FC53B3">
        <w:trPr>
          <w:cantSplit/>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8FEB5A9"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6E8BF20D"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9D1DEE0"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Placebo + MTX</w:t>
            </w:r>
          </w:p>
          <w:p w14:paraId="535FFE7B" w14:textId="27EF19E1" w:rsidR="00E91C49" w:rsidRPr="006658D9" w:rsidRDefault="005C3DC3" w:rsidP="00403723">
            <w:pPr>
              <w:pStyle w:val="TableTextCentered"/>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132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29CFC"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5 mg tofacitinib naponta kétszer</w:t>
            </w:r>
          </w:p>
          <w:p w14:paraId="733D4364"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 xml:space="preserve"> + MTX</w:t>
            </w:r>
          </w:p>
          <w:p w14:paraId="104F36FC" w14:textId="1AC086A9" w:rsidR="00E91C49" w:rsidRPr="006658D9" w:rsidRDefault="005C3DC3" w:rsidP="00403723">
            <w:pPr>
              <w:pStyle w:val="TableTextCentered"/>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D2B80"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10 mg tofacitinib naponta kétszer</w:t>
            </w:r>
          </w:p>
          <w:p w14:paraId="107AB20F" w14:textId="77777777" w:rsidR="00E91C49" w:rsidRPr="006658D9" w:rsidRDefault="00E91C49" w:rsidP="00403723">
            <w:pPr>
              <w:pStyle w:val="TableTextCentered"/>
              <w:keepLines/>
              <w:rPr>
                <w:b/>
                <w:color w:val="000000" w:themeColor="text1"/>
                <w:sz w:val="22"/>
                <w:szCs w:val="22"/>
              </w:rPr>
            </w:pPr>
            <w:r w:rsidRPr="006658D9">
              <w:rPr>
                <w:b/>
                <w:color w:val="000000" w:themeColor="text1"/>
                <w:sz w:val="22"/>
                <w:szCs w:val="22"/>
              </w:rPr>
              <w:t xml:space="preserve"> + MTX</w:t>
            </w:r>
          </w:p>
          <w:p w14:paraId="4E0D93C8" w14:textId="66FAC487" w:rsidR="00E91C49" w:rsidRPr="006658D9" w:rsidRDefault="005C3DC3" w:rsidP="00403723">
            <w:pPr>
              <w:pStyle w:val="TableTextCentered"/>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134</w:t>
            </w:r>
          </w:p>
        </w:tc>
      </w:tr>
      <w:tr w:rsidR="00E91C49" w:rsidRPr="006658D9" w14:paraId="21267E78"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53A4454B" w14:textId="77777777" w:rsidR="00E91C49" w:rsidRPr="006658D9" w:rsidRDefault="00E91C49" w:rsidP="00403723">
            <w:pPr>
              <w:pStyle w:val="TableText"/>
              <w:keepLines/>
              <w:rPr>
                <w:rFonts w:cs="Times New Roman"/>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60033B91"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7110409"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24</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4CFB8"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1A8D4"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48***</w:t>
            </w:r>
          </w:p>
        </w:tc>
      </w:tr>
      <w:tr w:rsidR="00E91C49" w:rsidRPr="006658D9" w14:paraId="4D881A45" w14:textId="77777777" w:rsidTr="00FC53B3">
        <w:trPr>
          <w:cantSplit/>
        </w:trPr>
        <w:tc>
          <w:tcPr>
            <w:tcW w:w="1226" w:type="dxa"/>
            <w:vMerge/>
            <w:tcBorders>
              <w:left w:val="single" w:sz="4" w:space="0" w:color="auto"/>
              <w:right w:val="single" w:sz="4" w:space="0" w:color="auto"/>
            </w:tcBorders>
            <w:shd w:val="clear" w:color="auto" w:fill="auto"/>
            <w:vAlign w:val="center"/>
          </w:tcPr>
          <w:p w14:paraId="5CCE96F0" w14:textId="77777777" w:rsidR="00E91C49" w:rsidRPr="006658D9" w:rsidRDefault="00E91C49" w:rsidP="00403723">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C814AC1"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71DB897"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F30AE"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B430E"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54</w:t>
            </w:r>
          </w:p>
        </w:tc>
      </w:tr>
      <w:tr w:rsidR="00E91C49" w:rsidRPr="006658D9" w14:paraId="7A12BE5B"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7964AD04" w14:textId="77777777" w:rsidR="00E91C49" w:rsidRPr="006658D9" w:rsidRDefault="00E91C49" w:rsidP="00403723">
            <w:pPr>
              <w:pStyle w:val="TableText"/>
              <w:keepLines/>
              <w:rPr>
                <w:rFonts w:cs="Times New Roman"/>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264E7E7F"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C579459"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2D560"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0A2CF"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28***</w:t>
            </w:r>
          </w:p>
        </w:tc>
      </w:tr>
      <w:tr w:rsidR="00E91C49" w:rsidRPr="006658D9" w14:paraId="11935C90" w14:textId="77777777" w:rsidTr="00FC53B3">
        <w:trPr>
          <w:cantSplit/>
        </w:trPr>
        <w:tc>
          <w:tcPr>
            <w:tcW w:w="1226" w:type="dxa"/>
            <w:vMerge/>
            <w:tcBorders>
              <w:left w:val="single" w:sz="4" w:space="0" w:color="auto"/>
              <w:right w:val="single" w:sz="4" w:space="0" w:color="auto"/>
            </w:tcBorders>
            <w:shd w:val="clear" w:color="auto" w:fill="auto"/>
            <w:vAlign w:val="center"/>
          </w:tcPr>
          <w:p w14:paraId="3C1D9D20" w14:textId="77777777" w:rsidR="00E91C49" w:rsidRPr="006658D9" w:rsidRDefault="00E91C49" w:rsidP="00403723">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7219609"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E85C710"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28AF4"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979D4"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30</w:t>
            </w:r>
          </w:p>
        </w:tc>
      </w:tr>
      <w:tr w:rsidR="00E91C49" w:rsidRPr="006658D9" w14:paraId="4E5376A4" w14:textId="77777777" w:rsidTr="00FC53B3">
        <w:trPr>
          <w:cantSplit/>
        </w:trPr>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52A9AC" w14:textId="77777777" w:rsidR="00E91C49" w:rsidRPr="006658D9" w:rsidRDefault="00E91C49" w:rsidP="00403723">
            <w:pPr>
              <w:pStyle w:val="TableText"/>
              <w:keepLines/>
              <w:rPr>
                <w:rFonts w:cs="Times New Roman"/>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47440F83"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914013D"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0432C"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C9CC"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10*</w:t>
            </w:r>
          </w:p>
        </w:tc>
      </w:tr>
      <w:tr w:rsidR="00E91C49" w:rsidRPr="006658D9" w14:paraId="7D72DBFD"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72FB621E" w14:textId="77777777" w:rsidR="00E91C49" w:rsidRPr="006658D9" w:rsidRDefault="00E91C49" w:rsidP="00403723">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0F0125C" w14:textId="77777777" w:rsidR="00E91C49" w:rsidRPr="006658D9" w:rsidRDefault="00E91C49" w:rsidP="00403723">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4FD17D6"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NA</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819FF"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A40C1" w14:textId="77777777" w:rsidR="00E91C49" w:rsidRPr="006658D9" w:rsidRDefault="00E91C49" w:rsidP="00403723">
            <w:pPr>
              <w:pStyle w:val="TableTextCentered"/>
              <w:keepLines/>
              <w:rPr>
                <w:color w:val="000000" w:themeColor="text1"/>
                <w:sz w:val="22"/>
                <w:szCs w:val="22"/>
              </w:rPr>
            </w:pPr>
            <w:r w:rsidRPr="006658D9">
              <w:rPr>
                <w:color w:val="000000" w:themeColor="text1"/>
                <w:sz w:val="22"/>
                <w:szCs w:val="22"/>
              </w:rPr>
              <w:t>16</w:t>
            </w:r>
          </w:p>
        </w:tc>
      </w:tr>
      <w:tr w:rsidR="00E91C49" w:rsidRPr="006658D9" w14:paraId="3B8DBAD5" w14:textId="77777777" w:rsidTr="00FC53B3">
        <w:trPr>
          <w:cantSplit/>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6E7BBC"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ORAL Start: MTX-naiv</w:t>
            </w:r>
          </w:p>
        </w:tc>
      </w:tr>
      <w:tr w:rsidR="00E91C49" w:rsidRPr="006658D9" w14:paraId="01BC1B89" w14:textId="77777777" w:rsidTr="00FC53B3">
        <w:trPr>
          <w:cantSplit/>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745478F"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47D70C0B"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FF5ECB2"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MTX</w:t>
            </w:r>
          </w:p>
          <w:p w14:paraId="38863551" w14:textId="3D5265A8" w:rsidR="00E91C49" w:rsidRPr="006658D9" w:rsidRDefault="005C3DC3" w:rsidP="00403723">
            <w:pPr>
              <w:pStyle w:val="TableTextCentered"/>
              <w:keepNext/>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184</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8374D"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5 mg tofacitinib</w:t>
            </w:r>
            <w:r w:rsidRPr="006658D9" w:rsidDel="00D46292">
              <w:rPr>
                <w:b/>
                <w:color w:val="000000" w:themeColor="text1"/>
                <w:sz w:val="22"/>
                <w:szCs w:val="22"/>
              </w:rPr>
              <w:t xml:space="preserve"> </w:t>
            </w:r>
            <w:r w:rsidRPr="006658D9">
              <w:rPr>
                <w:b/>
                <w:color w:val="000000" w:themeColor="text1"/>
                <w:sz w:val="22"/>
                <w:szCs w:val="22"/>
              </w:rPr>
              <w:t>naponta kétszer monoterápiában</w:t>
            </w:r>
          </w:p>
          <w:p w14:paraId="292E3467" w14:textId="1D12A61D" w:rsidR="00E91C49" w:rsidRPr="006658D9" w:rsidRDefault="005C3DC3" w:rsidP="00403723">
            <w:pPr>
              <w:pStyle w:val="TableTextCentered"/>
              <w:keepNext/>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D2C6E"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10 mg tofacitinib naponta kétszer</w:t>
            </w:r>
          </w:p>
          <w:p w14:paraId="64BE7012" w14:textId="77777777" w:rsidR="00E91C49" w:rsidRPr="006658D9" w:rsidRDefault="00E91C49" w:rsidP="00403723">
            <w:pPr>
              <w:pStyle w:val="TableTextCentered"/>
              <w:keepNext/>
              <w:keepLines/>
              <w:rPr>
                <w:b/>
                <w:color w:val="000000" w:themeColor="text1"/>
                <w:sz w:val="22"/>
                <w:szCs w:val="22"/>
              </w:rPr>
            </w:pPr>
            <w:r w:rsidRPr="006658D9">
              <w:rPr>
                <w:b/>
                <w:color w:val="000000" w:themeColor="text1"/>
                <w:sz w:val="22"/>
                <w:szCs w:val="22"/>
              </w:rPr>
              <w:t>monoterápiában</w:t>
            </w:r>
          </w:p>
          <w:p w14:paraId="78DE42F8" w14:textId="6F7B7655" w:rsidR="00E91C49" w:rsidRPr="006658D9" w:rsidRDefault="005C3DC3" w:rsidP="00403723">
            <w:pPr>
              <w:pStyle w:val="TableTextCentered"/>
              <w:keepNext/>
              <w:keepLines/>
              <w:rPr>
                <w:b/>
                <w:color w:val="000000" w:themeColor="text1"/>
                <w:sz w:val="22"/>
                <w:szCs w:val="22"/>
              </w:rPr>
            </w:pPr>
            <w:r w:rsidRPr="006658D9">
              <w:rPr>
                <w:b/>
                <w:color w:val="000000" w:themeColor="text1"/>
                <w:sz w:val="22"/>
                <w:szCs w:val="22"/>
              </w:rPr>
              <w:t>n</w:t>
            </w:r>
            <w:r w:rsidR="00E91C49" w:rsidRPr="006658D9">
              <w:rPr>
                <w:b/>
                <w:color w:val="000000" w:themeColor="text1"/>
                <w:sz w:val="22"/>
                <w:szCs w:val="22"/>
              </w:rPr>
              <w:t> = 394</w:t>
            </w:r>
          </w:p>
        </w:tc>
      </w:tr>
      <w:tr w:rsidR="00E91C49" w:rsidRPr="006658D9" w14:paraId="650135A8"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2878F890" w14:textId="77777777" w:rsidR="00E91C49" w:rsidRPr="006658D9" w:rsidRDefault="00E91C49" w:rsidP="00403723">
            <w:pPr>
              <w:pStyle w:val="TableText"/>
              <w:keepNext/>
              <w:keepLines/>
              <w:rPr>
                <w:rFonts w:cs="Times New Roman"/>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43E48315"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0859425"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52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12F47"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F767B"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77***</w:t>
            </w:r>
          </w:p>
        </w:tc>
      </w:tr>
      <w:tr w:rsidR="00E91C49" w:rsidRPr="006658D9" w14:paraId="65869ACF" w14:textId="77777777" w:rsidTr="00FC53B3">
        <w:trPr>
          <w:cantSplit/>
        </w:trPr>
        <w:tc>
          <w:tcPr>
            <w:tcW w:w="1226" w:type="dxa"/>
            <w:vMerge/>
            <w:tcBorders>
              <w:left w:val="single" w:sz="4" w:space="0" w:color="auto"/>
              <w:right w:val="single" w:sz="4" w:space="0" w:color="auto"/>
            </w:tcBorders>
            <w:shd w:val="clear" w:color="auto" w:fill="auto"/>
            <w:vAlign w:val="center"/>
          </w:tcPr>
          <w:p w14:paraId="7A745A39" w14:textId="77777777" w:rsidR="00E91C49" w:rsidRPr="006658D9" w:rsidRDefault="00E91C49" w:rsidP="00403723">
            <w:pPr>
              <w:pStyle w:val="TableText"/>
              <w:keepN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CB647FF"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7F4F540"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51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17C80"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23C0C"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75***</w:t>
            </w:r>
          </w:p>
        </w:tc>
      </w:tr>
      <w:tr w:rsidR="00E91C49" w:rsidRPr="006658D9" w14:paraId="17D81FBE" w14:textId="77777777" w:rsidTr="00FC53B3">
        <w:trPr>
          <w:cantSplit/>
        </w:trPr>
        <w:tc>
          <w:tcPr>
            <w:tcW w:w="1226" w:type="dxa"/>
            <w:vMerge/>
            <w:tcBorders>
              <w:left w:val="single" w:sz="4" w:space="0" w:color="auto"/>
              <w:right w:val="single" w:sz="4" w:space="0" w:color="auto"/>
            </w:tcBorders>
            <w:shd w:val="clear" w:color="auto" w:fill="auto"/>
            <w:vAlign w:val="center"/>
          </w:tcPr>
          <w:p w14:paraId="77EDDA2D" w14:textId="77777777" w:rsidR="00E91C49" w:rsidRPr="006658D9" w:rsidRDefault="00E91C49" w:rsidP="00403723">
            <w:pPr>
              <w:pStyle w:val="TableText"/>
              <w:keepN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AD7EE86"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48E68663"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51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E599B"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080BF"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71***</w:t>
            </w:r>
          </w:p>
        </w:tc>
      </w:tr>
      <w:tr w:rsidR="00E91C49" w:rsidRPr="006658D9" w14:paraId="03E1FB1A"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59467558" w14:textId="77777777" w:rsidR="00E91C49" w:rsidRPr="006658D9" w:rsidRDefault="00E91C49" w:rsidP="00403723">
            <w:pPr>
              <w:pStyle w:val="TableText"/>
              <w:keepN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F108915"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867DBD9"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42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D8FF"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654DA" w14:textId="77777777" w:rsidR="00E91C49" w:rsidRPr="006658D9" w:rsidRDefault="00E91C49" w:rsidP="00403723">
            <w:pPr>
              <w:pStyle w:val="TableText"/>
              <w:keepNext/>
              <w:keepLines/>
              <w:jc w:val="center"/>
              <w:rPr>
                <w:rFonts w:cs="Times New Roman"/>
                <w:color w:val="000000" w:themeColor="text1"/>
                <w:sz w:val="22"/>
                <w:szCs w:val="22"/>
              </w:rPr>
            </w:pPr>
            <w:r w:rsidRPr="006658D9">
              <w:rPr>
                <w:rFonts w:cs="Times New Roman"/>
                <w:color w:val="000000" w:themeColor="text1"/>
                <w:sz w:val="22"/>
                <w:szCs w:val="22"/>
              </w:rPr>
              <w:t>64***</w:t>
            </w:r>
          </w:p>
        </w:tc>
      </w:tr>
      <w:tr w:rsidR="00E91C49" w:rsidRPr="006658D9" w14:paraId="24D97D45" w14:textId="77777777" w:rsidTr="00FC53B3">
        <w:trPr>
          <w:cantSplit/>
        </w:trPr>
        <w:tc>
          <w:tcPr>
            <w:tcW w:w="1226" w:type="dxa"/>
            <w:vMerge w:val="restart"/>
            <w:tcBorders>
              <w:top w:val="single" w:sz="4" w:space="0" w:color="auto"/>
              <w:left w:val="single" w:sz="4" w:space="0" w:color="auto"/>
              <w:right w:val="single" w:sz="4" w:space="0" w:color="auto"/>
            </w:tcBorders>
            <w:shd w:val="clear" w:color="auto" w:fill="auto"/>
            <w:vAlign w:val="center"/>
          </w:tcPr>
          <w:p w14:paraId="0F6AC800" w14:textId="77777777" w:rsidR="00E91C49" w:rsidRPr="006658D9" w:rsidRDefault="00E91C49" w:rsidP="00F37762">
            <w:pPr>
              <w:pStyle w:val="TableText"/>
              <w:keepLines/>
              <w:rPr>
                <w:rFonts w:cs="Times New Roman"/>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0E875A48"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99F2B0F"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20</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3D369"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251D0"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49***</w:t>
            </w:r>
          </w:p>
        </w:tc>
      </w:tr>
      <w:tr w:rsidR="00E91C49" w:rsidRPr="006658D9" w14:paraId="2C46BAB4" w14:textId="77777777" w:rsidTr="00FC53B3">
        <w:trPr>
          <w:cantSplit/>
        </w:trPr>
        <w:tc>
          <w:tcPr>
            <w:tcW w:w="1226" w:type="dxa"/>
            <w:vMerge/>
            <w:tcBorders>
              <w:left w:val="single" w:sz="4" w:space="0" w:color="auto"/>
              <w:right w:val="single" w:sz="4" w:space="0" w:color="auto"/>
            </w:tcBorders>
            <w:shd w:val="clear" w:color="auto" w:fill="auto"/>
            <w:vAlign w:val="center"/>
          </w:tcPr>
          <w:p w14:paraId="46A77856"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1C064E5"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CEB5D03"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27</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C224B"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67CC"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56***</w:t>
            </w:r>
          </w:p>
        </w:tc>
      </w:tr>
      <w:tr w:rsidR="00E91C49" w:rsidRPr="006658D9" w14:paraId="1C137BC0" w14:textId="77777777" w:rsidTr="00FC53B3">
        <w:trPr>
          <w:cantSplit/>
        </w:trPr>
        <w:tc>
          <w:tcPr>
            <w:tcW w:w="1226" w:type="dxa"/>
            <w:vMerge/>
            <w:tcBorders>
              <w:left w:val="single" w:sz="4" w:space="0" w:color="auto"/>
              <w:right w:val="single" w:sz="4" w:space="0" w:color="auto"/>
            </w:tcBorders>
            <w:shd w:val="clear" w:color="auto" w:fill="auto"/>
            <w:vAlign w:val="center"/>
          </w:tcPr>
          <w:p w14:paraId="30754AB5"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1EBFC7E4"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E6429E7"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865FA"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CE03F"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55***</w:t>
            </w:r>
          </w:p>
        </w:tc>
      </w:tr>
      <w:tr w:rsidR="00E91C49" w:rsidRPr="006658D9" w14:paraId="5B453390"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327F2455"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2A19177"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B56721A"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40A30"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7BCD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49***</w:t>
            </w:r>
          </w:p>
        </w:tc>
      </w:tr>
      <w:tr w:rsidR="00E91C49" w:rsidRPr="006658D9" w14:paraId="00A6CD3D" w14:textId="77777777" w:rsidTr="00FC53B3">
        <w:trPr>
          <w:cantSplit/>
        </w:trPr>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80DE2" w14:textId="77777777" w:rsidR="00E91C49" w:rsidRPr="006658D9" w:rsidRDefault="00E91C49" w:rsidP="00F37762">
            <w:pPr>
              <w:pStyle w:val="TableText"/>
              <w:keepLines/>
              <w:rPr>
                <w:rFonts w:cs="Times New Roman"/>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63994029"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93F536B"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5</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FE046"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BC44F"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26***</w:t>
            </w:r>
          </w:p>
        </w:tc>
      </w:tr>
      <w:tr w:rsidR="00E91C49" w:rsidRPr="006658D9" w14:paraId="74B155C1"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1A1C5C07"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4D033B3B"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0041EB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C01CB"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D8704"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37***</w:t>
            </w:r>
          </w:p>
        </w:tc>
      </w:tr>
      <w:tr w:rsidR="00E91C49" w:rsidRPr="006658D9" w14:paraId="1485F140"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5233BAE2"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5954DF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BDDAD3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15</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BDE32"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7E055"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38***</w:t>
            </w:r>
          </w:p>
        </w:tc>
      </w:tr>
      <w:tr w:rsidR="00E91C49" w:rsidRPr="006658D9" w14:paraId="3A1094AE"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7184EBF4"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135CE954"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24.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E6FEE64"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15</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58FB"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76955"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37***</w:t>
            </w:r>
          </w:p>
        </w:tc>
      </w:tr>
      <w:tr w:rsidR="00E91C49" w:rsidRPr="006658D9" w14:paraId="00895E50" w14:textId="77777777" w:rsidTr="00FC53B3">
        <w:trPr>
          <w:cantSplit/>
        </w:trPr>
        <w:tc>
          <w:tcPr>
            <w:tcW w:w="9219" w:type="dxa"/>
            <w:gridSpan w:val="7"/>
            <w:tcBorders>
              <w:left w:val="single" w:sz="4" w:space="0" w:color="auto"/>
              <w:bottom w:val="single" w:sz="4" w:space="0" w:color="auto"/>
              <w:right w:val="single" w:sz="4" w:space="0" w:color="auto"/>
            </w:tcBorders>
            <w:shd w:val="clear" w:color="auto" w:fill="auto"/>
            <w:vAlign w:val="center"/>
          </w:tcPr>
          <w:p w14:paraId="2924B6E6" w14:textId="77777777" w:rsidR="00E91C49" w:rsidRPr="006658D9" w:rsidRDefault="00E91C49" w:rsidP="00F37762">
            <w:pPr>
              <w:pStyle w:val="TableText"/>
              <w:keepLines/>
              <w:jc w:val="center"/>
              <w:rPr>
                <w:rFonts w:cs="Times New Roman"/>
                <w:color w:val="000000" w:themeColor="text1"/>
                <w:sz w:val="22"/>
                <w:szCs w:val="22"/>
              </w:rPr>
            </w:pPr>
            <w:r w:rsidRPr="006658D9">
              <w:rPr>
                <w:rFonts w:eastAsia="MS Mincho"/>
                <w:b/>
                <w:color w:val="000000" w:themeColor="text1"/>
                <w:sz w:val="22"/>
                <w:szCs w:val="22"/>
              </w:rPr>
              <w:t>ORAL Strategy:</w:t>
            </w:r>
            <w:r w:rsidRPr="006658D9">
              <w:rPr>
                <w:color w:val="000000" w:themeColor="text1"/>
                <w:sz w:val="22"/>
                <w:szCs w:val="22"/>
              </w:rPr>
              <w:t xml:space="preserve"> </w:t>
            </w:r>
            <w:r w:rsidRPr="006658D9">
              <w:rPr>
                <w:rFonts w:eastAsia="MS Mincho"/>
                <w:b/>
                <w:color w:val="000000" w:themeColor="text1"/>
                <w:sz w:val="22"/>
                <w:szCs w:val="22"/>
              </w:rPr>
              <w:t>MTX-re elégtelenül reagálók</w:t>
            </w:r>
          </w:p>
        </w:tc>
      </w:tr>
      <w:tr w:rsidR="00E91C49" w:rsidRPr="006658D9" w14:paraId="0552D056" w14:textId="77777777" w:rsidTr="00FC53B3">
        <w:trPr>
          <w:cantSplit/>
        </w:trPr>
        <w:tc>
          <w:tcPr>
            <w:tcW w:w="1226" w:type="dxa"/>
            <w:tcBorders>
              <w:left w:val="single" w:sz="4" w:space="0" w:color="auto"/>
              <w:bottom w:val="single" w:sz="4" w:space="0" w:color="auto"/>
              <w:right w:val="single" w:sz="4" w:space="0" w:color="auto"/>
            </w:tcBorders>
            <w:shd w:val="clear" w:color="auto" w:fill="auto"/>
            <w:vAlign w:val="center"/>
          </w:tcPr>
          <w:p w14:paraId="30F3E4DA" w14:textId="77777777" w:rsidR="00E91C49" w:rsidRPr="006658D9" w:rsidRDefault="00E91C49" w:rsidP="00F37762">
            <w:pPr>
              <w:pStyle w:val="TableText"/>
              <w:keepLines/>
              <w:rPr>
                <w:rFonts w:cs="Times New Roman"/>
                <w:color w:val="000000" w:themeColor="text1"/>
                <w:sz w:val="22"/>
                <w:szCs w:val="22"/>
              </w:rPr>
            </w:pPr>
            <w:r w:rsidRPr="006658D9">
              <w:rPr>
                <w:b/>
                <w:color w:val="000000" w:themeColor="text1"/>
                <w:sz w:val="22"/>
                <w:szCs w:val="22"/>
              </w:rPr>
              <w:t>Végpont</w:t>
            </w:r>
          </w:p>
        </w:tc>
        <w:tc>
          <w:tcPr>
            <w:tcW w:w="1162" w:type="dxa"/>
            <w:tcBorders>
              <w:top w:val="single" w:sz="4" w:space="0" w:color="auto"/>
              <w:left w:val="single" w:sz="4" w:space="0" w:color="auto"/>
              <w:bottom w:val="single" w:sz="4" w:space="0" w:color="auto"/>
              <w:right w:val="single" w:sz="4" w:space="0" w:color="auto"/>
            </w:tcBorders>
            <w:vAlign w:val="center"/>
          </w:tcPr>
          <w:p w14:paraId="179F451B" w14:textId="77777777" w:rsidR="00E91C49" w:rsidRPr="006658D9" w:rsidRDefault="00E91C49" w:rsidP="00F37762">
            <w:pPr>
              <w:pStyle w:val="TableText"/>
              <w:keepLines/>
              <w:jc w:val="center"/>
              <w:rPr>
                <w:rFonts w:cs="Times New Roman"/>
                <w:color w:val="000000" w:themeColor="text1"/>
                <w:sz w:val="22"/>
                <w:szCs w:val="22"/>
              </w:rPr>
            </w:pPr>
            <w:r w:rsidRPr="006658D9">
              <w:rPr>
                <w:rFonts w:eastAsia="MS Mincho"/>
                <w:b/>
                <w:color w:val="000000" w:themeColor="text1"/>
                <w:sz w:val="22"/>
                <w:szCs w:val="22"/>
              </w:rPr>
              <w:t>Idő</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42AEDD8"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rPr>
            </w:pPr>
            <w:r w:rsidRPr="006658D9">
              <w:rPr>
                <w:rFonts w:eastAsia="MS Mincho"/>
                <w:b/>
                <w:color w:val="000000" w:themeColor="text1"/>
                <w:szCs w:val="22"/>
              </w:rPr>
              <w:t xml:space="preserve">5 mg tofacitinib </w:t>
            </w:r>
            <w:r w:rsidRPr="006658D9">
              <w:rPr>
                <w:b/>
                <w:color w:val="000000" w:themeColor="text1"/>
                <w:szCs w:val="22"/>
              </w:rPr>
              <w:t>naponta kétszer</w:t>
            </w:r>
          </w:p>
          <w:p w14:paraId="0DF34F2D" w14:textId="6E7785E0" w:rsidR="00E91C49" w:rsidRPr="006658D9" w:rsidRDefault="005C3DC3" w:rsidP="00F37762">
            <w:pPr>
              <w:pStyle w:val="TableText"/>
              <w:keepLines/>
              <w:jc w:val="center"/>
              <w:rPr>
                <w:rFonts w:cs="Times New Roman"/>
                <w:color w:val="000000" w:themeColor="text1"/>
                <w:sz w:val="22"/>
                <w:szCs w:val="22"/>
              </w:rPr>
            </w:pPr>
            <w:r w:rsidRPr="006658D9">
              <w:rPr>
                <w:rFonts w:eastAsia="MS Mincho"/>
                <w:b/>
                <w:color w:val="000000" w:themeColor="text1"/>
                <w:sz w:val="22"/>
                <w:szCs w:val="22"/>
              </w:rPr>
              <w:t>n</w:t>
            </w:r>
            <w:r w:rsidR="00E91C49" w:rsidRPr="006658D9">
              <w:rPr>
                <w:rFonts w:eastAsia="MS Mincho"/>
                <w:b/>
                <w:color w:val="000000" w:themeColor="text1"/>
                <w:sz w:val="22"/>
                <w:szCs w:val="22"/>
              </w:rPr>
              <w:t> = 384</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12918"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rPr>
            </w:pPr>
            <w:r w:rsidRPr="006658D9">
              <w:rPr>
                <w:rFonts w:eastAsia="MS Mincho"/>
                <w:b/>
                <w:color w:val="000000" w:themeColor="text1"/>
                <w:szCs w:val="22"/>
              </w:rPr>
              <w:t xml:space="preserve">5 mg </w:t>
            </w:r>
          </w:p>
          <w:p w14:paraId="5B025CF4"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rPr>
            </w:pPr>
            <w:r w:rsidRPr="006658D9">
              <w:rPr>
                <w:rFonts w:eastAsia="MS Mincho"/>
                <w:b/>
                <w:color w:val="000000" w:themeColor="text1"/>
                <w:szCs w:val="22"/>
              </w:rPr>
              <w:t>tofacitinib</w:t>
            </w:r>
            <w:r w:rsidRPr="006658D9">
              <w:rPr>
                <w:b/>
                <w:color w:val="000000" w:themeColor="text1"/>
                <w:szCs w:val="22"/>
              </w:rPr>
              <w:t xml:space="preserve"> naponta kétszer</w:t>
            </w:r>
          </w:p>
          <w:p w14:paraId="04B4D150"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rPr>
            </w:pPr>
            <w:r w:rsidRPr="006658D9">
              <w:rPr>
                <w:rFonts w:eastAsia="MS Mincho"/>
                <w:b/>
                <w:color w:val="000000" w:themeColor="text1"/>
                <w:szCs w:val="22"/>
              </w:rPr>
              <w:t xml:space="preserve"> + MTX</w:t>
            </w:r>
          </w:p>
          <w:p w14:paraId="27CEA748" w14:textId="7A57CAE6" w:rsidR="00E91C49" w:rsidRPr="006658D9" w:rsidRDefault="005C3DC3" w:rsidP="00F37762">
            <w:pPr>
              <w:pStyle w:val="TableText"/>
              <w:keepLines/>
              <w:jc w:val="center"/>
              <w:rPr>
                <w:rFonts w:cs="Times New Roman"/>
                <w:color w:val="000000" w:themeColor="text1"/>
                <w:sz w:val="22"/>
                <w:szCs w:val="22"/>
              </w:rPr>
            </w:pPr>
            <w:r w:rsidRPr="006658D9">
              <w:rPr>
                <w:rFonts w:eastAsia="MS Mincho"/>
                <w:b/>
                <w:color w:val="000000" w:themeColor="text1"/>
                <w:sz w:val="22"/>
                <w:szCs w:val="22"/>
              </w:rPr>
              <w:t>n</w:t>
            </w:r>
            <w:r w:rsidR="00E91C49" w:rsidRPr="006658D9">
              <w:rPr>
                <w:rFonts w:eastAsia="MS Mincho"/>
                <w:b/>
                <w:color w:val="000000" w:themeColor="text1"/>
                <w:sz w:val="22"/>
                <w:szCs w:val="22"/>
              </w:rPr>
              <w:t>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437FE"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lang w:val="en-US"/>
              </w:rPr>
            </w:pPr>
            <w:r w:rsidRPr="006658D9">
              <w:rPr>
                <w:rFonts w:eastAsia="MS Mincho"/>
                <w:b/>
                <w:color w:val="000000" w:themeColor="text1"/>
                <w:szCs w:val="22"/>
                <w:lang w:val="en-US"/>
              </w:rPr>
              <w:t>Adalimumab</w:t>
            </w:r>
          </w:p>
          <w:p w14:paraId="5D14E603" w14:textId="77777777" w:rsidR="00E91C49" w:rsidRPr="006658D9" w:rsidRDefault="00E91C49" w:rsidP="00F37762">
            <w:pPr>
              <w:keepLines/>
              <w:pageBreakBefore/>
              <w:tabs>
                <w:tab w:val="clear" w:pos="567"/>
              </w:tabs>
              <w:spacing w:line="240" w:lineRule="auto"/>
              <w:jc w:val="center"/>
              <w:rPr>
                <w:rFonts w:eastAsia="MS Mincho"/>
                <w:b/>
                <w:color w:val="000000" w:themeColor="text1"/>
                <w:szCs w:val="22"/>
                <w:lang w:val="en-US"/>
              </w:rPr>
            </w:pPr>
            <w:r w:rsidRPr="006658D9">
              <w:rPr>
                <w:rFonts w:eastAsia="MS Mincho"/>
                <w:b/>
                <w:color w:val="000000" w:themeColor="text1"/>
                <w:szCs w:val="22"/>
                <w:lang w:val="en-US"/>
              </w:rPr>
              <w:t xml:space="preserve"> + MTX</w:t>
            </w:r>
          </w:p>
          <w:p w14:paraId="05C8D9A9" w14:textId="150FC262" w:rsidR="00E91C49" w:rsidRPr="006658D9" w:rsidRDefault="005C3DC3" w:rsidP="00F37762">
            <w:pPr>
              <w:pStyle w:val="TableText"/>
              <w:keepLines/>
              <w:jc w:val="center"/>
              <w:rPr>
                <w:rFonts w:cs="Times New Roman"/>
                <w:color w:val="000000" w:themeColor="text1"/>
                <w:sz w:val="22"/>
                <w:szCs w:val="22"/>
              </w:rPr>
            </w:pPr>
            <w:r w:rsidRPr="006658D9">
              <w:rPr>
                <w:rFonts w:eastAsia="MS Mincho"/>
                <w:b/>
                <w:color w:val="000000" w:themeColor="text1"/>
                <w:sz w:val="22"/>
                <w:szCs w:val="22"/>
              </w:rPr>
              <w:t>n</w:t>
            </w:r>
            <w:r w:rsidR="00E91C49" w:rsidRPr="006658D9">
              <w:rPr>
                <w:rFonts w:eastAsia="MS Mincho"/>
                <w:b/>
                <w:color w:val="000000" w:themeColor="text1"/>
                <w:sz w:val="22"/>
                <w:szCs w:val="22"/>
              </w:rPr>
              <w:t> = 386</w:t>
            </w:r>
          </w:p>
        </w:tc>
      </w:tr>
      <w:tr w:rsidR="00E91C49" w:rsidRPr="006658D9" w14:paraId="67EF193C" w14:textId="77777777" w:rsidTr="00FC53B3">
        <w:trPr>
          <w:cantSplit/>
        </w:trPr>
        <w:tc>
          <w:tcPr>
            <w:tcW w:w="1226" w:type="dxa"/>
            <w:vMerge w:val="restart"/>
            <w:tcBorders>
              <w:left w:val="single" w:sz="4" w:space="0" w:color="auto"/>
              <w:right w:val="single" w:sz="4" w:space="0" w:color="auto"/>
            </w:tcBorders>
            <w:shd w:val="clear" w:color="auto" w:fill="auto"/>
            <w:vAlign w:val="center"/>
          </w:tcPr>
          <w:p w14:paraId="550F1F99" w14:textId="77777777" w:rsidR="00E91C49" w:rsidRPr="006658D9" w:rsidRDefault="00E91C49" w:rsidP="00F37762">
            <w:pPr>
              <w:pStyle w:val="TableText"/>
              <w:keepLines/>
              <w:rPr>
                <w:rFonts w:cs="Times New Roman"/>
                <w:color w:val="000000" w:themeColor="text1"/>
                <w:sz w:val="22"/>
                <w:szCs w:val="22"/>
              </w:rPr>
            </w:pPr>
            <w:r w:rsidRPr="006658D9">
              <w:rPr>
                <w:rFonts w:cs="Times New Roman"/>
                <w:color w:val="000000" w:themeColor="text1"/>
                <w:sz w:val="22"/>
                <w:szCs w:val="22"/>
              </w:rPr>
              <w:t>ACR20</w:t>
            </w:r>
          </w:p>
        </w:tc>
        <w:tc>
          <w:tcPr>
            <w:tcW w:w="1162" w:type="dxa"/>
            <w:tcBorders>
              <w:top w:val="single" w:sz="4" w:space="0" w:color="auto"/>
              <w:left w:val="single" w:sz="4" w:space="0" w:color="auto"/>
              <w:bottom w:val="single" w:sz="4" w:space="0" w:color="auto"/>
              <w:right w:val="single" w:sz="4" w:space="0" w:color="auto"/>
            </w:tcBorders>
            <w:vAlign w:val="center"/>
          </w:tcPr>
          <w:p w14:paraId="403C1EC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D767FBA" w14:textId="77777777" w:rsidR="00E91C49" w:rsidRPr="006658D9" w:rsidRDefault="00E91C49" w:rsidP="00F37762">
            <w:pPr>
              <w:pStyle w:val="TableText"/>
              <w:keepLines/>
              <w:jc w:val="center"/>
              <w:rPr>
                <w:rFonts w:cs="Times New Roman"/>
                <w:color w:val="000000" w:themeColor="text1"/>
                <w:sz w:val="22"/>
                <w:szCs w:val="22"/>
              </w:rPr>
            </w:pPr>
            <w:r w:rsidRPr="006658D9">
              <w:rPr>
                <w:rFonts w:eastAsia="MS Mincho"/>
                <w:color w:val="000000" w:themeColor="text1"/>
                <w:sz w:val="22"/>
                <w:szCs w:val="22"/>
              </w:rPr>
              <w:t>62,50</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260EF9EF" w14:textId="77777777" w:rsidR="00E91C49" w:rsidRPr="006658D9" w:rsidRDefault="00E91C49" w:rsidP="00F37762">
            <w:pPr>
              <w:pStyle w:val="TableText"/>
              <w:keepLines/>
              <w:jc w:val="center"/>
              <w:rPr>
                <w:rFonts w:cs="Times New Roman"/>
                <w:color w:val="000000" w:themeColor="text1"/>
                <w:sz w:val="22"/>
                <w:szCs w:val="22"/>
              </w:rPr>
            </w:pPr>
            <w:r w:rsidRPr="006658D9">
              <w:rPr>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79706DD" w14:textId="77777777" w:rsidR="00E91C49" w:rsidRPr="006658D9" w:rsidRDefault="00E91C49" w:rsidP="00F37762">
            <w:pPr>
              <w:pStyle w:val="TableText"/>
              <w:keepLines/>
              <w:jc w:val="center"/>
              <w:rPr>
                <w:rFonts w:cs="Times New Roman"/>
                <w:color w:val="000000" w:themeColor="text1"/>
                <w:sz w:val="22"/>
                <w:szCs w:val="22"/>
              </w:rPr>
            </w:pPr>
            <w:r w:rsidRPr="006658D9">
              <w:rPr>
                <w:color w:val="000000" w:themeColor="text1"/>
                <w:sz w:val="22"/>
              </w:rPr>
              <w:t>69,17</w:t>
            </w:r>
          </w:p>
        </w:tc>
      </w:tr>
      <w:tr w:rsidR="00E91C49" w:rsidRPr="006658D9" w14:paraId="3DD6A6CE" w14:textId="77777777" w:rsidTr="00FC53B3">
        <w:trPr>
          <w:cantSplit/>
        </w:trPr>
        <w:tc>
          <w:tcPr>
            <w:tcW w:w="1226" w:type="dxa"/>
            <w:vMerge/>
            <w:tcBorders>
              <w:left w:val="single" w:sz="4" w:space="0" w:color="auto"/>
              <w:right w:val="single" w:sz="4" w:space="0" w:color="auto"/>
            </w:tcBorders>
            <w:shd w:val="clear" w:color="auto" w:fill="auto"/>
            <w:vAlign w:val="center"/>
          </w:tcPr>
          <w:p w14:paraId="5AA8018A"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7A4FF6CD"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8BC1759" w14:textId="77777777" w:rsidR="00E91C49" w:rsidRPr="006658D9" w:rsidRDefault="00E91C49" w:rsidP="00F37762">
            <w:pPr>
              <w:pStyle w:val="TableText"/>
              <w:keepLines/>
              <w:jc w:val="center"/>
              <w:rPr>
                <w:rFonts w:cs="Times New Roman"/>
                <w:color w:val="000000" w:themeColor="text1"/>
                <w:sz w:val="22"/>
                <w:szCs w:val="22"/>
              </w:rPr>
            </w:pPr>
            <w:r w:rsidRPr="006658D9">
              <w:rPr>
                <w:rFonts w:eastAsia="MS Mincho"/>
                <w:color w:val="000000" w:themeColor="text1"/>
                <w:sz w:val="22"/>
                <w:szCs w:val="22"/>
              </w:rPr>
              <w:t>62,84</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12D89B5C" w14:textId="77777777" w:rsidR="00E91C49" w:rsidRPr="006658D9" w:rsidRDefault="00E91C49" w:rsidP="00F37762">
            <w:pPr>
              <w:pStyle w:val="TableText"/>
              <w:keepLines/>
              <w:jc w:val="center"/>
              <w:rPr>
                <w:rFonts w:cs="Times New Roman"/>
                <w:color w:val="000000" w:themeColor="text1"/>
                <w:sz w:val="22"/>
                <w:szCs w:val="22"/>
              </w:rPr>
            </w:pPr>
            <w:r w:rsidRPr="006658D9">
              <w:rPr>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ACCCCB9" w14:textId="77777777" w:rsidR="00E91C49" w:rsidRPr="006658D9" w:rsidRDefault="00E91C49" w:rsidP="00F37762">
            <w:pPr>
              <w:pStyle w:val="TableText"/>
              <w:keepLines/>
              <w:jc w:val="center"/>
              <w:rPr>
                <w:rFonts w:cs="Times New Roman"/>
                <w:color w:val="000000" w:themeColor="text1"/>
                <w:sz w:val="22"/>
                <w:szCs w:val="22"/>
              </w:rPr>
            </w:pPr>
            <w:r w:rsidRPr="006658D9">
              <w:rPr>
                <w:color w:val="000000" w:themeColor="text1"/>
                <w:sz w:val="22"/>
              </w:rPr>
              <w:t>70,98</w:t>
            </w:r>
          </w:p>
        </w:tc>
      </w:tr>
      <w:tr w:rsidR="00E91C49" w:rsidRPr="006658D9" w14:paraId="45A19FA1" w14:textId="77777777" w:rsidTr="002D4F2D">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6EC9FF41"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56525952"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3039909B"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61,72</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2B6D60C7"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E267D4C"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67,62</w:t>
            </w:r>
          </w:p>
        </w:tc>
      </w:tr>
      <w:tr w:rsidR="00E91C49" w:rsidRPr="006658D9" w14:paraId="2D386B7F" w14:textId="77777777" w:rsidTr="002D4F2D">
        <w:trPr>
          <w:cantSplit/>
        </w:trPr>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75C737" w14:textId="77777777" w:rsidR="00E91C49" w:rsidRPr="006658D9" w:rsidRDefault="00E91C49" w:rsidP="00F37762">
            <w:pPr>
              <w:pStyle w:val="TableText"/>
              <w:keepLines/>
              <w:rPr>
                <w:rFonts w:cs="Times New Roman"/>
                <w:color w:val="000000" w:themeColor="text1"/>
                <w:sz w:val="22"/>
                <w:szCs w:val="22"/>
              </w:rPr>
            </w:pPr>
            <w:r w:rsidRPr="006658D9">
              <w:rPr>
                <w:rFonts w:cs="Times New Roman"/>
                <w:color w:val="000000" w:themeColor="text1"/>
                <w:sz w:val="22"/>
                <w:szCs w:val="22"/>
              </w:rPr>
              <w:t>ACR50</w:t>
            </w:r>
          </w:p>
        </w:tc>
        <w:tc>
          <w:tcPr>
            <w:tcW w:w="1162" w:type="dxa"/>
            <w:tcBorders>
              <w:top w:val="single" w:sz="4" w:space="0" w:color="auto"/>
              <w:left w:val="single" w:sz="4" w:space="0" w:color="auto"/>
              <w:bottom w:val="single" w:sz="4" w:space="0" w:color="auto"/>
              <w:right w:val="single" w:sz="4" w:space="0" w:color="auto"/>
            </w:tcBorders>
            <w:vAlign w:val="center"/>
          </w:tcPr>
          <w:p w14:paraId="1568801F"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507D164"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31,51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77F8E901"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30FB8FC"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37,31</w:t>
            </w:r>
          </w:p>
        </w:tc>
      </w:tr>
      <w:tr w:rsidR="00E91C49" w:rsidRPr="006658D9" w14:paraId="5F72DAAC" w14:textId="77777777" w:rsidTr="002D4F2D">
        <w:trPr>
          <w:cantSplit/>
        </w:trPr>
        <w:tc>
          <w:tcPr>
            <w:tcW w:w="12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80B9B5"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2D61350A"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53C83C6"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38,28</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7D97ECD0"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864D602"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43,78</w:t>
            </w:r>
          </w:p>
        </w:tc>
      </w:tr>
      <w:tr w:rsidR="00E91C49" w:rsidRPr="006658D9" w14:paraId="2C65F5E4" w14:textId="77777777" w:rsidTr="002D4F2D">
        <w:trPr>
          <w:cantSplit/>
        </w:trPr>
        <w:tc>
          <w:tcPr>
            <w:tcW w:w="12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BF16B"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1AA97628"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72269FAA"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39,31</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4EC8335E"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1678BAA"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45,85</w:t>
            </w:r>
          </w:p>
        </w:tc>
      </w:tr>
      <w:tr w:rsidR="00E91C49" w:rsidRPr="006658D9" w14:paraId="1657F7C1" w14:textId="77777777" w:rsidTr="00FC53B3">
        <w:trPr>
          <w:cantSplit/>
        </w:trPr>
        <w:tc>
          <w:tcPr>
            <w:tcW w:w="1226" w:type="dxa"/>
            <w:vMerge w:val="restart"/>
            <w:tcBorders>
              <w:left w:val="single" w:sz="4" w:space="0" w:color="auto"/>
              <w:right w:val="single" w:sz="4" w:space="0" w:color="auto"/>
            </w:tcBorders>
            <w:shd w:val="clear" w:color="auto" w:fill="auto"/>
            <w:vAlign w:val="center"/>
          </w:tcPr>
          <w:p w14:paraId="5E96EC7D" w14:textId="77777777" w:rsidR="00E91C49" w:rsidRPr="006658D9" w:rsidRDefault="00E91C49" w:rsidP="00F37762">
            <w:pPr>
              <w:pStyle w:val="TableText"/>
              <w:keepLines/>
              <w:rPr>
                <w:rFonts w:cs="Times New Roman"/>
                <w:color w:val="000000" w:themeColor="text1"/>
                <w:sz w:val="22"/>
                <w:szCs w:val="22"/>
              </w:rPr>
            </w:pPr>
            <w:r w:rsidRPr="006658D9">
              <w:rPr>
                <w:rFonts w:cs="Times New Roman"/>
                <w:color w:val="000000" w:themeColor="text1"/>
                <w:sz w:val="22"/>
                <w:szCs w:val="22"/>
              </w:rPr>
              <w:t>ACR70</w:t>
            </w:r>
          </w:p>
        </w:tc>
        <w:tc>
          <w:tcPr>
            <w:tcW w:w="1162" w:type="dxa"/>
            <w:tcBorders>
              <w:top w:val="single" w:sz="4" w:space="0" w:color="auto"/>
              <w:left w:val="single" w:sz="4" w:space="0" w:color="auto"/>
              <w:bottom w:val="single" w:sz="4" w:space="0" w:color="auto"/>
              <w:right w:val="single" w:sz="4" w:space="0" w:color="auto"/>
            </w:tcBorders>
            <w:vAlign w:val="center"/>
          </w:tcPr>
          <w:p w14:paraId="5EFB6E3F"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3.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EC143DF"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13,54</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0755ABD0"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CAD1051"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14,51</w:t>
            </w:r>
          </w:p>
        </w:tc>
      </w:tr>
      <w:tr w:rsidR="00E91C49" w:rsidRPr="006658D9" w14:paraId="1F89DB2B" w14:textId="77777777" w:rsidTr="00FC53B3">
        <w:trPr>
          <w:cantSplit/>
        </w:trPr>
        <w:tc>
          <w:tcPr>
            <w:tcW w:w="1226" w:type="dxa"/>
            <w:vMerge/>
            <w:tcBorders>
              <w:left w:val="single" w:sz="4" w:space="0" w:color="auto"/>
              <w:right w:val="single" w:sz="4" w:space="0" w:color="auto"/>
            </w:tcBorders>
            <w:shd w:val="clear" w:color="auto" w:fill="auto"/>
            <w:vAlign w:val="center"/>
          </w:tcPr>
          <w:p w14:paraId="47C85232"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6B063302"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6. hónap</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7DFD4AD"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18,23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10EEE1EB"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75DAB85"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20,73</w:t>
            </w:r>
          </w:p>
        </w:tc>
      </w:tr>
      <w:tr w:rsidR="00E91C49" w:rsidRPr="006658D9" w14:paraId="56EB0296" w14:textId="77777777" w:rsidTr="00FC53B3">
        <w:trPr>
          <w:cantSplit/>
        </w:trPr>
        <w:tc>
          <w:tcPr>
            <w:tcW w:w="1226" w:type="dxa"/>
            <w:vMerge/>
            <w:tcBorders>
              <w:left w:val="single" w:sz="4" w:space="0" w:color="auto"/>
              <w:bottom w:val="single" w:sz="4" w:space="0" w:color="auto"/>
              <w:right w:val="single" w:sz="4" w:space="0" w:color="auto"/>
            </w:tcBorders>
            <w:shd w:val="clear" w:color="auto" w:fill="auto"/>
            <w:vAlign w:val="center"/>
          </w:tcPr>
          <w:p w14:paraId="06A9CFE6" w14:textId="77777777" w:rsidR="00E91C49" w:rsidRPr="006658D9" w:rsidRDefault="00E91C49" w:rsidP="00F37762">
            <w:pPr>
              <w:pStyle w:val="TableText"/>
              <w:keepLines/>
              <w:rPr>
                <w:rFonts w:cs="Times New Roman"/>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vAlign w:val="center"/>
          </w:tcPr>
          <w:p w14:paraId="3B9964C6" w14:textId="77777777" w:rsidR="00E91C49" w:rsidRPr="006658D9" w:rsidRDefault="00E91C49" w:rsidP="00F37762">
            <w:pPr>
              <w:pStyle w:val="TableText"/>
              <w:keepLines/>
              <w:jc w:val="center"/>
              <w:rPr>
                <w:rFonts w:cs="Times New Roman"/>
                <w:color w:val="000000" w:themeColor="text1"/>
                <w:sz w:val="22"/>
                <w:szCs w:val="22"/>
              </w:rPr>
            </w:pPr>
            <w:r w:rsidRPr="006658D9">
              <w:rPr>
                <w:rFonts w:cs="Times New Roman"/>
                <w:color w:val="000000" w:themeColor="text1"/>
                <w:sz w:val="22"/>
                <w:szCs w:val="22"/>
              </w:rPr>
              <w:t>12. hónap</w:t>
            </w:r>
          </w:p>
        </w:tc>
        <w:tc>
          <w:tcPr>
            <w:tcW w:w="2257" w:type="dxa"/>
            <w:tcBorders>
              <w:top w:val="single" w:sz="4" w:space="0" w:color="auto"/>
              <w:left w:val="single" w:sz="4" w:space="0" w:color="auto"/>
              <w:bottom w:val="single" w:sz="4" w:space="0" w:color="auto"/>
              <w:right w:val="single" w:sz="4" w:space="0" w:color="auto"/>
            </w:tcBorders>
            <w:shd w:val="clear" w:color="auto" w:fill="auto"/>
          </w:tcPr>
          <w:p w14:paraId="06BBDEF1" w14:textId="77777777" w:rsidR="00E91C49" w:rsidRPr="006658D9" w:rsidRDefault="00E91C49" w:rsidP="00F37762">
            <w:pPr>
              <w:pStyle w:val="TableText"/>
              <w:keepLines/>
              <w:jc w:val="center"/>
              <w:rPr>
                <w:rFonts w:eastAsia="MS Mincho"/>
                <w:color w:val="000000" w:themeColor="text1"/>
                <w:sz w:val="22"/>
                <w:szCs w:val="22"/>
              </w:rPr>
            </w:pPr>
            <w:r w:rsidRPr="006658D9">
              <w:rPr>
                <w:rFonts w:eastAsia="MS Mincho"/>
                <w:color w:val="000000" w:themeColor="text1"/>
                <w:sz w:val="22"/>
                <w:szCs w:val="22"/>
              </w:rPr>
              <w:t>21,09</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tcPr>
          <w:p w14:paraId="70648350"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B0E8401" w14:textId="77777777" w:rsidR="00E91C49" w:rsidRPr="006658D9" w:rsidRDefault="00E91C49" w:rsidP="00F37762">
            <w:pPr>
              <w:pStyle w:val="TableText"/>
              <w:keepLines/>
              <w:jc w:val="center"/>
              <w:rPr>
                <w:color w:val="000000" w:themeColor="text1"/>
                <w:sz w:val="22"/>
              </w:rPr>
            </w:pPr>
            <w:r w:rsidRPr="006658D9">
              <w:rPr>
                <w:color w:val="000000" w:themeColor="text1"/>
                <w:sz w:val="22"/>
              </w:rPr>
              <w:t>25,91</w:t>
            </w:r>
          </w:p>
        </w:tc>
      </w:tr>
      <w:tr w:rsidR="00E91C49" w:rsidRPr="006658D9" w14:paraId="2DC33EFB" w14:textId="77777777" w:rsidTr="00FC53B3">
        <w:trPr>
          <w:cantSplit/>
        </w:trPr>
        <w:tc>
          <w:tcPr>
            <w:tcW w:w="9219" w:type="dxa"/>
            <w:gridSpan w:val="7"/>
            <w:tcBorders>
              <w:top w:val="single" w:sz="4" w:space="0" w:color="auto"/>
            </w:tcBorders>
            <w:shd w:val="clear" w:color="auto" w:fill="auto"/>
            <w:vAlign w:val="center"/>
          </w:tcPr>
          <w:p w14:paraId="10CF27BC" w14:textId="77777777" w:rsidR="00E91C49" w:rsidRPr="00B454CE" w:rsidRDefault="00E91C49" w:rsidP="00403723">
            <w:pPr>
              <w:keepLines/>
              <w:rPr>
                <w:color w:val="000000" w:themeColor="text1"/>
                <w:sz w:val="20"/>
              </w:rPr>
            </w:pPr>
            <w:r w:rsidRPr="00B454CE">
              <w:rPr>
                <w:color w:val="000000" w:themeColor="text1"/>
                <w:sz w:val="20"/>
              </w:rPr>
              <w:t xml:space="preserve">*p &lt; 0,05, </w:t>
            </w:r>
          </w:p>
          <w:p w14:paraId="763418B5" w14:textId="77777777" w:rsidR="00E91C49" w:rsidRPr="00B454CE" w:rsidRDefault="00E91C49" w:rsidP="00403723">
            <w:pPr>
              <w:keepLines/>
              <w:rPr>
                <w:color w:val="000000" w:themeColor="text1"/>
                <w:sz w:val="20"/>
              </w:rPr>
            </w:pPr>
            <w:r w:rsidRPr="00B454CE">
              <w:rPr>
                <w:color w:val="000000" w:themeColor="text1"/>
                <w:sz w:val="20"/>
              </w:rPr>
              <w:t>**p &lt; 0,001,</w:t>
            </w:r>
          </w:p>
          <w:p w14:paraId="47A4C78C" w14:textId="77777777" w:rsidR="00E91C49" w:rsidRPr="00B454CE" w:rsidRDefault="00E91C49" w:rsidP="00403723">
            <w:pPr>
              <w:keepLines/>
              <w:rPr>
                <w:color w:val="000000" w:themeColor="text1"/>
                <w:sz w:val="20"/>
              </w:rPr>
            </w:pPr>
            <w:r w:rsidRPr="00B454CE">
              <w:rPr>
                <w:color w:val="000000" w:themeColor="text1"/>
                <w:sz w:val="20"/>
              </w:rPr>
              <w:t xml:space="preserve"> ***p &lt; 0,0001 a placebóhoz képest (vs. MTX ORAL Start esetében), </w:t>
            </w:r>
          </w:p>
          <w:p w14:paraId="17882000" w14:textId="77777777" w:rsidR="00E91C49" w:rsidRPr="00B454CE" w:rsidRDefault="00E91C49" w:rsidP="00403723">
            <w:pPr>
              <w:keepLines/>
              <w:rPr>
                <w:color w:val="000000" w:themeColor="text1"/>
                <w:sz w:val="20"/>
              </w:rPr>
            </w:pPr>
            <w:r w:rsidRPr="006658D9">
              <w:rPr>
                <w:color w:val="000000" w:themeColor="text1"/>
              </w:rPr>
              <w:t>ǂ</w:t>
            </w:r>
            <w:r w:rsidRPr="00B454CE">
              <w:rPr>
                <w:color w:val="000000" w:themeColor="text1"/>
                <w:sz w:val="20"/>
              </w:rPr>
              <w:t>p &lt; 0,05 – tofacitinib 5 mg + MTX 5 mg tofacitinib-hez képest az ORAL Strategy esetében (normál p-értékek többszörös összehasonlítás korrekció nélkül)</w:t>
            </w:r>
          </w:p>
          <w:p w14:paraId="5C40672E" w14:textId="18A0E193" w:rsidR="00E91C49" w:rsidRPr="00B454CE" w:rsidRDefault="005C3DC3" w:rsidP="00403723">
            <w:pPr>
              <w:keepLines/>
              <w:rPr>
                <w:color w:val="000000" w:themeColor="text1"/>
                <w:sz w:val="20"/>
              </w:rPr>
            </w:pPr>
            <w:r w:rsidRPr="00B454CE">
              <w:rPr>
                <w:color w:val="000000" w:themeColor="text1"/>
                <w:sz w:val="20"/>
              </w:rPr>
              <w:t>n</w:t>
            </w:r>
            <w:r w:rsidR="00E91C49" w:rsidRPr="00B454CE">
              <w:rPr>
                <w:color w:val="000000" w:themeColor="text1"/>
                <w:sz w:val="20"/>
              </w:rPr>
              <w:t> = elemzésbe bevett alanyok száma, ACR20/50/70 = Amerikai Reumatológiai Kollégium szerinti ≥ 20, 50, 70% javulás, NA = nem értelmezhető; MTX = metotrexát.</w:t>
            </w:r>
          </w:p>
        </w:tc>
      </w:tr>
    </w:tbl>
    <w:p w14:paraId="3653F2E9" w14:textId="77777777" w:rsidR="0052490D" w:rsidRPr="006658D9" w:rsidRDefault="0052490D" w:rsidP="0052490D">
      <w:pPr>
        <w:rPr>
          <w:color w:val="000000" w:themeColor="text1"/>
          <w:szCs w:val="22"/>
        </w:rPr>
      </w:pPr>
    </w:p>
    <w:p w14:paraId="4D9A924F" w14:textId="77777777" w:rsidR="0052490D" w:rsidRPr="006658D9" w:rsidRDefault="0052490D" w:rsidP="0052490D">
      <w:pPr>
        <w:keepNext/>
        <w:spacing w:line="240" w:lineRule="auto"/>
        <w:rPr>
          <w:b/>
          <w:color w:val="000000" w:themeColor="text1"/>
          <w:szCs w:val="22"/>
        </w:rPr>
      </w:pPr>
      <w:r w:rsidRPr="006658D9">
        <w:rPr>
          <w:i/>
          <w:color w:val="000000" w:themeColor="text1"/>
          <w:szCs w:val="22"/>
        </w:rPr>
        <w:t>DAS28-4(ESR)</w:t>
      </w:r>
      <w:r w:rsidRPr="006658D9">
        <w:rPr>
          <w:i/>
          <w:color w:val="000000" w:themeColor="text1"/>
          <w:szCs w:val="22"/>
        </w:rPr>
        <w:noBreakHyphen/>
        <w:t>válasz</w:t>
      </w:r>
    </w:p>
    <w:p w14:paraId="3DEBCD58" w14:textId="77777777" w:rsidR="0052490D" w:rsidRPr="006658D9" w:rsidRDefault="0052490D" w:rsidP="0052490D">
      <w:pPr>
        <w:spacing w:line="240" w:lineRule="auto"/>
        <w:rPr>
          <w:b/>
          <w:bCs/>
          <w:color w:val="000000" w:themeColor="text1"/>
          <w:szCs w:val="22"/>
        </w:rPr>
      </w:pPr>
      <w:r w:rsidRPr="006658D9">
        <w:rPr>
          <w:color w:val="000000" w:themeColor="text1"/>
          <w:szCs w:val="22"/>
        </w:rPr>
        <w:t>A 3. fázisú vizsgálatokban részt vevő betegeknél a betegségaktivitási index (DAS28</w:t>
      </w:r>
      <w:r w:rsidRPr="006658D9">
        <w:rPr>
          <w:color w:val="000000" w:themeColor="text1"/>
          <w:szCs w:val="22"/>
        </w:rPr>
        <w:noBreakHyphen/>
        <w:t xml:space="preserve">4[ESR]) átlaga 6,1–6,7 volt a vizsgálat megkezdésekor. A DAS28-4(ESR) vizsgálat megkezdésekor mért szignifikáns csökkenése (átlagos javulás) a 3. hónapban 1,8–2,0 és 1,9–2,2 volt a napi kétszer 5 mg-mal, illetve 10 mg-mal kezelt betegeknél, míg a placebóval kezelt betegeknél megfigyelt érték 0,7–1,1 volt. A DAS28 klinikai remissziót (DAS28-4(ESR) &lt; 2,6) elérő ORAL Step, ORAL Sync, illetve ORAL Standard betegek aránya a </w:t>
      </w:r>
      <w:r w:rsidR="001C58A8" w:rsidRPr="006658D9">
        <w:rPr>
          <w:color w:val="000000" w:themeColor="text1"/>
          <w:szCs w:val="22"/>
        </w:rPr>
        <w:t>10</w:t>
      </w:r>
      <w:r w:rsidRPr="006658D9">
        <w:rPr>
          <w:color w:val="000000" w:themeColor="text1"/>
          <w:szCs w:val="22"/>
        </w:rPr>
        <w:t>. táblázatban szerepel.</w:t>
      </w:r>
    </w:p>
    <w:p w14:paraId="1A319159" w14:textId="77777777" w:rsidR="0052490D" w:rsidRPr="006658D9" w:rsidRDefault="0052490D" w:rsidP="0052490D">
      <w:pPr>
        <w:spacing w:line="240" w:lineRule="auto"/>
        <w:rPr>
          <w:b/>
          <w:bCs/>
          <w:color w:val="000000" w:themeColor="text1"/>
          <w:szCs w:val="22"/>
        </w:rPr>
      </w:pPr>
    </w:p>
    <w:p w14:paraId="7AA1B7C7" w14:textId="77777777" w:rsidR="0052490D" w:rsidRPr="006658D9" w:rsidRDefault="001C58A8" w:rsidP="0052490D">
      <w:pPr>
        <w:keepNext/>
        <w:spacing w:line="240" w:lineRule="auto"/>
        <w:rPr>
          <w:b/>
          <w:bCs/>
          <w:color w:val="000000" w:themeColor="text1"/>
          <w:szCs w:val="22"/>
        </w:rPr>
      </w:pPr>
      <w:r w:rsidRPr="006658D9">
        <w:rPr>
          <w:b/>
          <w:bCs/>
          <w:color w:val="000000" w:themeColor="text1"/>
          <w:szCs w:val="22"/>
        </w:rPr>
        <w:t>10</w:t>
      </w:r>
      <w:r w:rsidR="0052490D" w:rsidRPr="006658D9">
        <w:rPr>
          <w:b/>
          <w:bCs/>
          <w:color w:val="000000" w:themeColor="text1"/>
          <w:szCs w:val="22"/>
        </w:rPr>
        <w:t>. táblázat: A DAS28-4(ESR) &lt; 2,6 remissziót elérő betegek száma (%) a 3. és 6. hónapban</w:t>
      </w:r>
    </w:p>
    <w:tbl>
      <w:tblPr>
        <w:tblW w:w="5044" w:type="pct"/>
        <w:tblLook w:val="04A0" w:firstRow="1" w:lastRow="0" w:firstColumn="1" w:lastColumn="0" w:noHBand="0" w:noVBand="1"/>
      </w:tblPr>
      <w:tblGrid>
        <w:gridCol w:w="3788"/>
        <w:gridCol w:w="2657"/>
        <w:gridCol w:w="1106"/>
        <w:gridCol w:w="1592"/>
      </w:tblGrid>
      <w:tr w:rsidR="0052490D" w:rsidRPr="006658D9" w14:paraId="2781ECA1" w14:textId="77777777" w:rsidTr="00403723">
        <w:tc>
          <w:tcPr>
            <w:tcW w:w="3890" w:type="dxa"/>
            <w:tcBorders>
              <w:top w:val="single" w:sz="4" w:space="0" w:color="auto"/>
              <w:left w:val="single" w:sz="4" w:space="0" w:color="auto"/>
              <w:bottom w:val="single" w:sz="4" w:space="0" w:color="auto"/>
              <w:right w:val="single" w:sz="4" w:space="0" w:color="auto"/>
            </w:tcBorders>
          </w:tcPr>
          <w:p w14:paraId="29145331" w14:textId="77777777" w:rsidR="0052490D" w:rsidRPr="006658D9" w:rsidRDefault="0052490D" w:rsidP="00403723">
            <w:pPr>
              <w:keepNext/>
              <w:rPr>
                <w:b/>
                <w:bCs/>
                <w:color w:val="000000" w:themeColor="text1"/>
                <w:szCs w:val="22"/>
                <w:highlight w:val="yellow"/>
              </w:rPr>
            </w:pPr>
          </w:p>
        </w:tc>
        <w:tc>
          <w:tcPr>
            <w:tcW w:w="2725" w:type="dxa"/>
            <w:tcBorders>
              <w:top w:val="single" w:sz="4" w:space="0" w:color="auto"/>
              <w:left w:val="single" w:sz="4" w:space="0" w:color="auto"/>
              <w:bottom w:val="single" w:sz="4" w:space="0" w:color="auto"/>
              <w:right w:val="single" w:sz="4" w:space="0" w:color="auto"/>
            </w:tcBorders>
          </w:tcPr>
          <w:p w14:paraId="0BC8490F" w14:textId="77777777" w:rsidR="0052490D" w:rsidRPr="006658D9" w:rsidRDefault="0052490D" w:rsidP="00403723">
            <w:pPr>
              <w:keepNext/>
              <w:jc w:val="center"/>
              <w:rPr>
                <w:b/>
                <w:bCs/>
                <w:color w:val="000000" w:themeColor="text1"/>
                <w:szCs w:val="22"/>
              </w:rPr>
            </w:pPr>
            <w:r w:rsidRPr="006658D9">
              <w:rPr>
                <w:b/>
                <w:bCs/>
                <w:color w:val="000000" w:themeColor="text1"/>
                <w:szCs w:val="22"/>
              </w:rPr>
              <w:t>Időpont</w:t>
            </w:r>
          </w:p>
        </w:tc>
        <w:tc>
          <w:tcPr>
            <w:tcW w:w="1129" w:type="dxa"/>
            <w:tcBorders>
              <w:top w:val="single" w:sz="4" w:space="0" w:color="auto"/>
              <w:left w:val="single" w:sz="4" w:space="0" w:color="auto"/>
              <w:bottom w:val="single" w:sz="4" w:space="0" w:color="auto"/>
              <w:right w:val="single" w:sz="4" w:space="0" w:color="auto"/>
            </w:tcBorders>
          </w:tcPr>
          <w:p w14:paraId="1DA77827" w14:textId="6EFA922D" w:rsidR="0052490D" w:rsidRPr="006658D9" w:rsidRDefault="005C3DC3" w:rsidP="00403723">
            <w:pPr>
              <w:keepNext/>
              <w:jc w:val="center"/>
              <w:rPr>
                <w:b/>
                <w:bCs/>
                <w:color w:val="000000" w:themeColor="text1"/>
                <w:szCs w:val="22"/>
              </w:rPr>
            </w:pPr>
            <w:r w:rsidRPr="006658D9">
              <w:rPr>
                <w:b/>
                <w:bCs/>
                <w:color w:val="000000" w:themeColor="text1"/>
                <w:szCs w:val="22"/>
              </w:rPr>
              <w:t>n</w:t>
            </w:r>
          </w:p>
        </w:tc>
        <w:tc>
          <w:tcPr>
            <w:tcW w:w="1625" w:type="dxa"/>
            <w:tcBorders>
              <w:top w:val="single" w:sz="4" w:space="0" w:color="auto"/>
              <w:left w:val="single" w:sz="4" w:space="0" w:color="auto"/>
              <w:bottom w:val="single" w:sz="4" w:space="0" w:color="auto"/>
              <w:right w:val="single" w:sz="4" w:space="0" w:color="auto"/>
            </w:tcBorders>
          </w:tcPr>
          <w:p w14:paraId="3CB93062" w14:textId="77777777" w:rsidR="0052490D" w:rsidRPr="006658D9" w:rsidRDefault="0052490D" w:rsidP="00403723">
            <w:pPr>
              <w:keepNext/>
              <w:jc w:val="center"/>
              <w:rPr>
                <w:b/>
                <w:bCs/>
                <w:color w:val="000000" w:themeColor="text1"/>
                <w:szCs w:val="22"/>
              </w:rPr>
            </w:pPr>
            <w:r w:rsidRPr="006658D9">
              <w:rPr>
                <w:b/>
                <w:bCs/>
                <w:color w:val="000000" w:themeColor="text1"/>
                <w:szCs w:val="22"/>
              </w:rPr>
              <w:t>%</w:t>
            </w:r>
          </w:p>
        </w:tc>
      </w:tr>
      <w:tr w:rsidR="0052490D" w:rsidRPr="006658D9" w14:paraId="7750184A" w14:textId="77777777" w:rsidTr="00403723">
        <w:tc>
          <w:tcPr>
            <w:tcW w:w="9369" w:type="dxa"/>
            <w:gridSpan w:val="4"/>
            <w:tcBorders>
              <w:top w:val="single" w:sz="4" w:space="0" w:color="auto"/>
              <w:left w:val="single" w:sz="4" w:space="0" w:color="auto"/>
              <w:bottom w:val="single" w:sz="4" w:space="0" w:color="auto"/>
              <w:right w:val="single" w:sz="4" w:space="0" w:color="auto"/>
            </w:tcBorders>
          </w:tcPr>
          <w:p w14:paraId="3E5FABD6" w14:textId="77777777" w:rsidR="0052490D" w:rsidRPr="006658D9" w:rsidRDefault="0052490D" w:rsidP="00403723">
            <w:pPr>
              <w:keepNext/>
              <w:jc w:val="center"/>
              <w:rPr>
                <w:color w:val="000000" w:themeColor="text1"/>
                <w:szCs w:val="22"/>
              </w:rPr>
            </w:pPr>
            <w:r w:rsidRPr="006658D9">
              <w:rPr>
                <w:b/>
                <w:bCs/>
                <w:color w:val="000000" w:themeColor="text1"/>
                <w:szCs w:val="22"/>
              </w:rPr>
              <w:t xml:space="preserve">ORAL Step: </w:t>
            </w:r>
            <w:r w:rsidRPr="006658D9">
              <w:rPr>
                <w:b/>
                <w:color w:val="000000" w:themeColor="text1"/>
                <w:szCs w:val="22"/>
              </w:rPr>
              <w:t>TNF-inhibitorra elégtelenül reagálók</w:t>
            </w:r>
          </w:p>
        </w:tc>
      </w:tr>
      <w:tr w:rsidR="0052490D" w:rsidRPr="006658D9" w14:paraId="64E75107" w14:textId="77777777" w:rsidTr="00403723">
        <w:trPr>
          <w:trHeight w:val="295"/>
        </w:trPr>
        <w:tc>
          <w:tcPr>
            <w:tcW w:w="3890" w:type="dxa"/>
            <w:tcBorders>
              <w:top w:val="single" w:sz="4" w:space="0" w:color="auto"/>
              <w:left w:val="single" w:sz="4" w:space="0" w:color="auto"/>
              <w:bottom w:val="single" w:sz="4" w:space="0" w:color="auto"/>
              <w:right w:val="single" w:sz="4" w:space="0" w:color="auto"/>
            </w:tcBorders>
          </w:tcPr>
          <w:p w14:paraId="56C0D022" w14:textId="77777777" w:rsidR="0052490D" w:rsidRPr="006658D9" w:rsidRDefault="0052490D" w:rsidP="00403723">
            <w:pPr>
              <w:keepNext/>
              <w:ind w:left="162"/>
              <w:rPr>
                <w:color w:val="000000" w:themeColor="text1"/>
                <w:szCs w:val="22"/>
              </w:rPr>
            </w:pPr>
            <w:r w:rsidRPr="006658D9">
              <w:rPr>
                <w:color w:val="000000" w:themeColor="text1"/>
                <w:szCs w:val="22"/>
              </w:rPr>
              <w:t>Naponta kétszer 5 mg tofacitinib</w:t>
            </w:r>
            <w:r w:rsidRPr="006658D9" w:rsidDel="001D79C0">
              <w:rPr>
                <w:color w:val="000000" w:themeColor="text1"/>
                <w:szCs w:val="22"/>
              </w:rPr>
              <w:t xml:space="preserve"> </w:t>
            </w:r>
            <w:r w:rsidRPr="006658D9">
              <w:rPr>
                <w:color w:val="000000" w:themeColor="text1"/>
                <w:szCs w:val="22"/>
              </w:rPr>
              <w:t>+ MTX</w:t>
            </w:r>
          </w:p>
        </w:tc>
        <w:tc>
          <w:tcPr>
            <w:tcW w:w="2725" w:type="dxa"/>
            <w:tcBorders>
              <w:top w:val="single" w:sz="4" w:space="0" w:color="auto"/>
              <w:left w:val="single" w:sz="4" w:space="0" w:color="auto"/>
              <w:bottom w:val="single" w:sz="4" w:space="0" w:color="auto"/>
              <w:right w:val="single" w:sz="4" w:space="0" w:color="auto"/>
            </w:tcBorders>
          </w:tcPr>
          <w:p w14:paraId="3DFD8EEE" w14:textId="77777777" w:rsidR="0052490D" w:rsidRPr="006658D9" w:rsidRDefault="0052490D" w:rsidP="00403723">
            <w:pPr>
              <w:keepNext/>
              <w:jc w:val="center"/>
              <w:rPr>
                <w:color w:val="000000" w:themeColor="text1"/>
                <w:szCs w:val="22"/>
              </w:rPr>
            </w:pPr>
            <w:r w:rsidRPr="006658D9">
              <w:rPr>
                <w:color w:val="000000" w:themeColor="text1"/>
                <w:szCs w:val="22"/>
              </w:rPr>
              <w:t>3. hónap</w:t>
            </w:r>
          </w:p>
        </w:tc>
        <w:tc>
          <w:tcPr>
            <w:tcW w:w="1129" w:type="dxa"/>
            <w:tcBorders>
              <w:top w:val="single" w:sz="4" w:space="0" w:color="auto"/>
              <w:left w:val="single" w:sz="4" w:space="0" w:color="auto"/>
              <w:bottom w:val="single" w:sz="4" w:space="0" w:color="auto"/>
              <w:right w:val="single" w:sz="4" w:space="0" w:color="auto"/>
            </w:tcBorders>
          </w:tcPr>
          <w:p w14:paraId="43610D7D" w14:textId="77777777" w:rsidR="0052490D" w:rsidRPr="006658D9" w:rsidRDefault="0052490D" w:rsidP="00403723">
            <w:pPr>
              <w:keepNext/>
              <w:jc w:val="center"/>
              <w:rPr>
                <w:color w:val="000000" w:themeColor="text1"/>
                <w:szCs w:val="22"/>
              </w:rPr>
            </w:pPr>
            <w:r w:rsidRPr="006658D9">
              <w:rPr>
                <w:color w:val="000000" w:themeColor="text1"/>
                <w:szCs w:val="22"/>
              </w:rPr>
              <w:t>133</w:t>
            </w:r>
          </w:p>
        </w:tc>
        <w:tc>
          <w:tcPr>
            <w:tcW w:w="1625" w:type="dxa"/>
            <w:tcBorders>
              <w:top w:val="single" w:sz="4" w:space="0" w:color="auto"/>
              <w:left w:val="single" w:sz="4" w:space="0" w:color="auto"/>
              <w:bottom w:val="single" w:sz="4" w:space="0" w:color="auto"/>
              <w:right w:val="single" w:sz="4" w:space="0" w:color="auto"/>
            </w:tcBorders>
          </w:tcPr>
          <w:p w14:paraId="7D4F43C1" w14:textId="77777777" w:rsidR="0052490D" w:rsidRPr="006658D9" w:rsidRDefault="0052490D" w:rsidP="00403723">
            <w:pPr>
              <w:keepNext/>
              <w:jc w:val="center"/>
              <w:rPr>
                <w:color w:val="000000" w:themeColor="text1"/>
                <w:szCs w:val="22"/>
              </w:rPr>
            </w:pPr>
            <w:r w:rsidRPr="006658D9">
              <w:rPr>
                <w:color w:val="000000" w:themeColor="text1"/>
                <w:szCs w:val="22"/>
              </w:rPr>
              <w:t>6</w:t>
            </w:r>
          </w:p>
        </w:tc>
      </w:tr>
      <w:tr w:rsidR="0052490D" w:rsidRPr="006658D9" w14:paraId="3D51258E" w14:textId="77777777" w:rsidTr="00403723">
        <w:tc>
          <w:tcPr>
            <w:tcW w:w="3890" w:type="dxa"/>
            <w:tcBorders>
              <w:top w:val="single" w:sz="4" w:space="0" w:color="auto"/>
              <w:left w:val="single" w:sz="4" w:space="0" w:color="auto"/>
              <w:bottom w:val="single" w:sz="4" w:space="0" w:color="auto"/>
              <w:right w:val="single" w:sz="4" w:space="0" w:color="auto"/>
            </w:tcBorders>
          </w:tcPr>
          <w:p w14:paraId="191C5495" w14:textId="77777777" w:rsidR="0052490D" w:rsidRPr="006658D9" w:rsidRDefault="0052490D" w:rsidP="00403723">
            <w:pPr>
              <w:keepNext/>
              <w:ind w:left="162"/>
              <w:rPr>
                <w:color w:val="000000" w:themeColor="text1"/>
                <w:szCs w:val="22"/>
              </w:rPr>
            </w:pPr>
            <w:r w:rsidRPr="006658D9">
              <w:rPr>
                <w:color w:val="000000" w:themeColor="text1"/>
                <w:szCs w:val="22"/>
              </w:rPr>
              <w:t>Naponta kétszer 10 mg tofacitinib</w:t>
            </w:r>
            <w:r w:rsidRPr="006658D9" w:rsidDel="001D79C0">
              <w:rPr>
                <w:color w:val="000000" w:themeColor="text1"/>
                <w:szCs w:val="22"/>
              </w:rPr>
              <w:t xml:space="preserve"> </w:t>
            </w:r>
            <w:r w:rsidRPr="006658D9">
              <w:rPr>
                <w:color w:val="000000" w:themeColor="text1"/>
                <w:szCs w:val="22"/>
              </w:rPr>
              <w:t>+ MTX</w:t>
            </w:r>
          </w:p>
        </w:tc>
        <w:tc>
          <w:tcPr>
            <w:tcW w:w="2725" w:type="dxa"/>
            <w:tcBorders>
              <w:top w:val="single" w:sz="4" w:space="0" w:color="auto"/>
              <w:left w:val="single" w:sz="4" w:space="0" w:color="auto"/>
              <w:bottom w:val="single" w:sz="4" w:space="0" w:color="auto"/>
              <w:right w:val="single" w:sz="4" w:space="0" w:color="auto"/>
            </w:tcBorders>
          </w:tcPr>
          <w:p w14:paraId="6EE5A634" w14:textId="77777777" w:rsidR="0052490D" w:rsidRPr="006658D9" w:rsidRDefault="0052490D" w:rsidP="00403723">
            <w:pPr>
              <w:keepNext/>
              <w:jc w:val="center"/>
              <w:rPr>
                <w:color w:val="000000" w:themeColor="text1"/>
                <w:szCs w:val="22"/>
              </w:rPr>
            </w:pPr>
            <w:r w:rsidRPr="006658D9">
              <w:rPr>
                <w:color w:val="000000" w:themeColor="text1"/>
                <w:szCs w:val="22"/>
              </w:rPr>
              <w:t>3. hónap</w:t>
            </w:r>
          </w:p>
        </w:tc>
        <w:tc>
          <w:tcPr>
            <w:tcW w:w="1129" w:type="dxa"/>
            <w:tcBorders>
              <w:top w:val="single" w:sz="4" w:space="0" w:color="auto"/>
              <w:left w:val="single" w:sz="4" w:space="0" w:color="auto"/>
              <w:bottom w:val="single" w:sz="4" w:space="0" w:color="auto"/>
              <w:right w:val="single" w:sz="4" w:space="0" w:color="auto"/>
            </w:tcBorders>
          </w:tcPr>
          <w:p w14:paraId="7B25FD11" w14:textId="77777777" w:rsidR="0052490D" w:rsidRPr="006658D9" w:rsidRDefault="0052490D" w:rsidP="00403723">
            <w:pPr>
              <w:keepNext/>
              <w:jc w:val="center"/>
              <w:rPr>
                <w:color w:val="000000" w:themeColor="text1"/>
                <w:szCs w:val="22"/>
              </w:rPr>
            </w:pPr>
            <w:r w:rsidRPr="006658D9">
              <w:rPr>
                <w:color w:val="000000" w:themeColor="text1"/>
                <w:szCs w:val="22"/>
              </w:rPr>
              <w:t>134</w:t>
            </w:r>
          </w:p>
        </w:tc>
        <w:tc>
          <w:tcPr>
            <w:tcW w:w="1625" w:type="dxa"/>
            <w:tcBorders>
              <w:top w:val="single" w:sz="4" w:space="0" w:color="auto"/>
              <w:left w:val="single" w:sz="4" w:space="0" w:color="auto"/>
              <w:bottom w:val="single" w:sz="4" w:space="0" w:color="auto"/>
              <w:right w:val="single" w:sz="4" w:space="0" w:color="auto"/>
            </w:tcBorders>
          </w:tcPr>
          <w:p w14:paraId="7B6A6FD5" w14:textId="77777777" w:rsidR="0052490D" w:rsidRPr="006658D9" w:rsidRDefault="0052490D" w:rsidP="00403723">
            <w:pPr>
              <w:keepNext/>
              <w:jc w:val="center"/>
              <w:rPr>
                <w:color w:val="000000" w:themeColor="text1"/>
                <w:szCs w:val="22"/>
              </w:rPr>
            </w:pPr>
            <w:r w:rsidRPr="006658D9">
              <w:rPr>
                <w:color w:val="000000" w:themeColor="text1"/>
                <w:szCs w:val="22"/>
              </w:rPr>
              <w:t>8*</w:t>
            </w:r>
          </w:p>
        </w:tc>
      </w:tr>
      <w:tr w:rsidR="0052490D" w:rsidRPr="006658D9" w14:paraId="3B03DD91" w14:textId="77777777" w:rsidTr="00403723">
        <w:tc>
          <w:tcPr>
            <w:tcW w:w="3890" w:type="dxa"/>
            <w:tcBorders>
              <w:top w:val="single" w:sz="4" w:space="0" w:color="auto"/>
              <w:left w:val="single" w:sz="4" w:space="0" w:color="auto"/>
              <w:bottom w:val="single" w:sz="4" w:space="0" w:color="auto"/>
              <w:right w:val="single" w:sz="4" w:space="0" w:color="auto"/>
            </w:tcBorders>
          </w:tcPr>
          <w:p w14:paraId="6D1A9711" w14:textId="77777777" w:rsidR="0052490D" w:rsidRPr="006658D9" w:rsidRDefault="0052490D" w:rsidP="00403723">
            <w:pPr>
              <w:keepNext/>
              <w:ind w:left="162"/>
              <w:rPr>
                <w:color w:val="000000" w:themeColor="text1"/>
                <w:szCs w:val="22"/>
              </w:rPr>
            </w:pPr>
            <w:r w:rsidRPr="006658D9">
              <w:rPr>
                <w:color w:val="000000" w:themeColor="text1"/>
                <w:szCs w:val="22"/>
              </w:rPr>
              <w:t>Placebo + MTX</w:t>
            </w:r>
          </w:p>
        </w:tc>
        <w:tc>
          <w:tcPr>
            <w:tcW w:w="2725" w:type="dxa"/>
            <w:tcBorders>
              <w:top w:val="single" w:sz="4" w:space="0" w:color="auto"/>
              <w:left w:val="single" w:sz="4" w:space="0" w:color="auto"/>
              <w:bottom w:val="single" w:sz="4" w:space="0" w:color="auto"/>
              <w:right w:val="single" w:sz="4" w:space="0" w:color="auto"/>
            </w:tcBorders>
          </w:tcPr>
          <w:p w14:paraId="30226941" w14:textId="77777777" w:rsidR="0052490D" w:rsidRPr="006658D9" w:rsidRDefault="0052490D" w:rsidP="00403723">
            <w:pPr>
              <w:keepNext/>
              <w:jc w:val="center"/>
              <w:rPr>
                <w:color w:val="000000" w:themeColor="text1"/>
                <w:szCs w:val="22"/>
              </w:rPr>
            </w:pPr>
            <w:r w:rsidRPr="006658D9">
              <w:rPr>
                <w:color w:val="000000" w:themeColor="text1"/>
                <w:szCs w:val="22"/>
              </w:rPr>
              <w:t>3. hónap</w:t>
            </w:r>
          </w:p>
        </w:tc>
        <w:tc>
          <w:tcPr>
            <w:tcW w:w="1129" w:type="dxa"/>
            <w:tcBorders>
              <w:top w:val="single" w:sz="4" w:space="0" w:color="auto"/>
              <w:left w:val="single" w:sz="4" w:space="0" w:color="auto"/>
              <w:bottom w:val="single" w:sz="4" w:space="0" w:color="auto"/>
              <w:right w:val="single" w:sz="4" w:space="0" w:color="auto"/>
            </w:tcBorders>
          </w:tcPr>
          <w:p w14:paraId="332CA2AE" w14:textId="77777777" w:rsidR="0052490D" w:rsidRPr="006658D9" w:rsidRDefault="0052490D" w:rsidP="00403723">
            <w:pPr>
              <w:keepNext/>
              <w:jc w:val="center"/>
              <w:rPr>
                <w:color w:val="000000" w:themeColor="text1"/>
                <w:szCs w:val="22"/>
              </w:rPr>
            </w:pPr>
            <w:r w:rsidRPr="006658D9">
              <w:rPr>
                <w:color w:val="000000" w:themeColor="text1"/>
                <w:szCs w:val="22"/>
              </w:rPr>
              <w:t>132</w:t>
            </w:r>
          </w:p>
        </w:tc>
        <w:tc>
          <w:tcPr>
            <w:tcW w:w="1625" w:type="dxa"/>
            <w:tcBorders>
              <w:top w:val="single" w:sz="4" w:space="0" w:color="auto"/>
              <w:left w:val="single" w:sz="4" w:space="0" w:color="auto"/>
              <w:bottom w:val="single" w:sz="4" w:space="0" w:color="auto"/>
              <w:right w:val="single" w:sz="4" w:space="0" w:color="auto"/>
            </w:tcBorders>
          </w:tcPr>
          <w:p w14:paraId="5269AC4D" w14:textId="77777777" w:rsidR="0052490D" w:rsidRPr="006658D9" w:rsidRDefault="0052490D" w:rsidP="00403723">
            <w:pPr>
              <w:keepNext/>
              <w:jc w:val="center"/>
              <w:rPr>
                <w:color w:val="000000" w:themeColor="text1"/>
                <w:szCs w:val="22"/>
              </w:rPr>
            </w:pPr>
            <w:r w:rsidRPr="006658D9">
              <w:rPr>
                <w:color w:val="000000" w:themeColor="text1"/>
                <w:szCs w:val="22"/>
              </w:rPr>
              <w:t>2</w:t>
            </w:r>
          </w:p>
        </w:tc>
      </w:tr>
      <w:tr w:rsidR="0052490D" w:rsidRPr="006658D9" w14:paraId="280B6E78" w14:textId="77777777" w:rsidTr="00403723">
        <w:tc>
          <w:tcPr>
            <w:tcW w:w="9369" w:type="dxa"/>
            <w:gridSpan w:val="4"/>
            <w:tcBorders>
              <w:top w:val="single" w:sz="4" w:space="0" w:color="auto"/>
              <w:left w:val="single" w:sz="4" w:space="0" w:color="auto"/>
              <w:bottom w:val="single" w:sz="4" w:space="0" w:color="auto"/>
              <w:right w:val="single" w:sz="4" w:space="0" w:color="auto"/>
            </w:tcBorders>
          </w:tcPr>
          <w:p w14:paraId="1E57C41E" w14:textId="77777777" w:rsidR="0052490D" w:rsidRPr="006658D9" w:rsidRDefault="0052490D" w:rsidP="00403723">
            <w:pPr>
              <w:keepNext/>
              <w:jc w:val="center"/>
              <w:rPr>
                <w:color w:val="000000" w:themeColor="text1"/>
                <w:szCs w:val="22"/>
              </w:rPr>
            </w:pPr>
            <w:r w:rsidRPr="006658D9">
              <w:rPr>
                <w:b/>
                <w:bCs/>
                <w:color w:val="000000" w:themeColor="text1"/>
                <w:szCs w:val="22"/>
              </w:rPr>
              <w:t xml:space="preserve">ORAL Sync: </w:t>
            </w:r>
            <w:r w:rsidRPr="006658D9">
              <w:rPr>
                <w:b/>
                <w:color w:val="000000" w:themeColor="text1"/>
                <w:szCs w:val="22"/>
              </w:rPr>
              <w:t>DMARD-kezelésre</w:t>
            </w:r>
            <w:r w:rsidRPr="006658D9" w:rsidDel="00272042">
              <w:rPr>
                <w:b/>
                <w:bCs/>
                <w:color w:val="000000" w:themeColor="text1"/>
                <w:szCs w:val="22"/>
              </w:rPr>
              <w:t xml:space="preserve"> </w:t>
            </w:r>
            <w:r w:rsidRPr="006658D9">
              <w:rPr>
                <w:b/>
                <w:color w:val="000000" w:themeColor="text1"/>
                <w:szCs w:val="22"/>
              </w:rPr>
              <w:t>elégtelenül reagálók</w:t>
            </w:r>
          </w:p>
        </w:tc>
      </w:tr>
      <w:tr w:rsidR="0052490D" w:rsidRPr="006658D9" w14:paraId="4F7C75C6" w14:textId="77777777" w:rsidTr="00403723">
        <w:tc>
          <w:tcPr>
            <w:tcW w:w="3890" w:type="dxa"/>
            <w:tcBorders>
              <w:top w:val="single" w:sz="4" w:space="0" w:color="auto"/>
              <w:left w:val="single" w:sz="4" w:space="0" w:color="auto"/>
              <w:bottom w:val="single" w:sz="4" w:space="0" w:color="auto"/>
              <w:right w:val="single" w:sz="4" w:space="0" w:color="auto"/>
            </w:tcBorders>
          </w:tcPr>
          <w:p w14:paraId="5999B494" w14:textId="77777777" w:rsidR="0052490D" w:rsidRPr="006658D9" w:rsidRDefault="0052490D" w:rsidP="00403723">
            <w:pPr>
              <w:keepNext/>
              <w:ind w:left="162"/>
              <w:rPr>
                <w:color w:val="000000" w:themeColor="text1"/>
                <w:szCs w:val="22"/>
              </w:rPr>
            </w:pPr>
            <w:r w:rsidRPr="006658D9">
              <w:rPr>
                <w:color w:val="000000" w:themeColor="text1"/>
                <w:szCs w:val="22"/>
              </w:rPr>
              <w:t>Naponta kétszer 5 mg tofacitinib</w:t>
            </w:r>
          </w:p>
        </w:tc>
        <w:tc>
          <w:tcPr>
            <w:tcW w:w="2725" w:type="dxa"/>
            <w:tcBorders>
              <w:top w:val="single" w:sz="4" w:space="0" w:color="auto"/>
              <w:left w:val="single" w:sz="4" w:space="0" w:color="auto"/>
              <w:bottom w:val="single" w:sz="4" w:space="0" w:color="auto"/>
              <w:right w:val="single" w:sz="4" w:space="0" w:color="auto"/>
            </w:tcBorders>
          </w:tcPr>
          <w:p w14:paraId="78B17A70" w14:textId="77777777" w:rsidR="0052490D" w:rsidRPr="006658D9" w:rsidRDefault="0052490D" w:rsidP="00403723">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4BB31160" w14:textId="77777777" w:rsidR="0052490D" w:rsidRPr="006658D9" w:rsidRDefault="0052490D" w:rsidP="00403723">
            <w:pPr>
              <w:jc w:val="center"/>
              <w:rPr>
                <w:color w:val="000000" w:themeColor="text1"/>
                <w:szCs w:val="22"/>
              </w:rPr>
            </w:pPr>
            <w:r w:rsidRPr="006658D9">
              <w:rPr>
                <w:color w:val="000000" w:themeColor="text1"/>
                <w:szCs w:val="22"/>
              </w:rPr>
              <w:t>312</w:t>
            </w:r>
          </w:p>
        </w:tc>
        <w:tc>
          <w:tcPr>
            <w:tcW w:w="1625" w:type="dxa"/>
            <w:tcBorders>
              <w:top w:val="single" w:sz="4" w:space="0" w:color="auto"/>
              <w:left w:val="single" w:sz="4" w:space="0" w:color="auto"/>
              <w:bottom w:val="single" w:sz="4" w:space="0" w:color="auto"/>
              <w:right w:val="single" w:sz="4" w:space="0" w:color="auto"/>
            </w:tcBorders>
          </w:tcPr>
          <w:p w14:paraId="2FAE5EED" w14:textId="77777777" w:rsidR="0052490D" w:rsidRPr="006658D9" w:rsidRDefault="0052490D" w:rsidP="00403723">
            <w:pPr>
              <w:keepNext/>
              <w:jc w:val="center"/>
              <w:rPr>
                <w:color w:val="000000" w:themeColor="text1"/>
                <w:szCs w:val="22"/>
              </w:rPr>
            </w:pPr>
            <w:r w:rsidRPr="006658D9">
              <w:rPr>
                <w:color w:val="000000" w:themeColor="text1"/>
                <w:szCs w:val="22"/>
              </w:rPr>
              <w:t>8*</w:t>
            </w:r>
          </w:p>
        </w:tc>
      </w:tr>
      <w:tr w:rsidR="0052490D" w:rsidRPr="006658D9" w14:paraId="0E26F4E1" w14:textId="77777777" w:rsidTr="00403723">
        <w:tc>
          <w:tcPr>
            <w:tcW w:w="3890" w:type="dxa"/>
            <w:tcBorders>
              <w:top w:val="single" w:sz="4" w:space="0" w:color="auto"/>
              <w:left w:val="single" w:sz="4" w:space="0" w:color="auto"/>
              <w:bottom w:val="single" w:sz="4" w:space="0" w:color="auto"/>
              <w:right w:val="single" w:sz="4" w:space="0" w:color="auto"/>
            </w:tcBorders>
          </w:tcPr>
          <w:p w14:paraId="74BF184D" w14:textId="77777777" w:rsidR="0052490D" w:rsidRPr="006658D9" w:rsidRDefault="0052490D" w:rsidP="00403723">
            <w:pPr>
              <w:keepNext/>
              <w:ind w:left="162"/>
              <w:rPr>
                <w:color w:val="000000" w:themeColor="text1"/>
                <w:szCs w:val="22"/>
              </w:rPr>
            </w:pPr>
            <w:r w:rsidRPr="006658D9">
              <w:rPr>
                <w:color w:val="000000" w:themeColor="text1"/>
                <w:szCs w:val="22"/>
              </w:rPr>
              <w:t>Naponta kétszer 10 mg tofacitinib</w:t>
            </w:r>
          </w:p>
        </w:tc>
        <w:tc>
          <w:tcPr>
            <w:tcW w:w="2725" w:type="dxa"/>
            <w:tcBorders>
              <w:top w:val="single" w:sz="4" w:space="0" w:color="auto"/>
              <w:left w:val="single" w:sz="4" w:space="0" w:color="auto"/>
              <w:bottom w:val="single" w:sz="4" w:space="0" w:color="auto"/>
              <w:right w:val="single" w:sz="4" w:space="0" w:color="auto"/>
            </w:tcBorders>
          </w:tcPr>
          <w:p w14:paraId="621426F9" w14:textId="77777777" w:rsidR="0052490D" w:rsidRPr="006658D9" w:rsidRDefault="0052490D" w:rsidP="00403723">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3A2818F7" w14:textId="77777777" w:rsidR="0052490D" w:rsidRPr="006658D9" w:rsidRDefault="0052490D" w:rsidP="00403723">
            <w:pPr>
              <w:jc w:val="center"/>
              <w:rPr>
                <w:color w:val="000000" w:themeColor="text1"/>
                <w:szCs w:val="22"/>
              </w:rPr>
            </w:pPr>
            <w:r w:rsidRPr="006658D9">
              <w:rPr>
                <w:color w:val="000000" w:themeColor="text1"/>
                <w:szCs w:val="22"/>
              </w:rPr>
              <w:t>315</w:t>
            </w:r>
          </w:p>
        </w:tc>
        <w:tc>
          <w:tcPr>
            <w:tcW w:w="1625" w:type="dxa"/>
            <w:tcBorders>
              <w:top w:val="single" w:sz="4" w:space="0" w:color="auto"/>
              <w:left w:val="single" w:sz="4" w:space="0" w:color="auto"/>
              <w:bottom w:val="single" w:sz="4" w:space="0" w:color="auto"/>
              <w:right w:val="single" w:sz="4" w:space="0" w:color="auto"/>
            </w:tcBorders>
          </w:tcPr>
          <w:p w14:paraId="2F5294E5" w14:textId="77777777" w:rsidR="0052490D" w:rsidRPr="006658D9" w:rsidRDefault="0052490D" w:rsidP="00403723">
            <w:pPr>
              <w:keepNext/>
              <w:jc w:val="center"/>
              <w:rPr>
                <w:color w:val="000000" w:themeColor="text1"/>
                <w:szCs w:val="22"/>
              </w:rPr>
            </w:pPr>
            <w:r w:rsidRPr="006658D9">
              <w:rPr>
                <w:color w:val="000000" w:themeColor="text1"/>
                <w:szCs w:val="22"/>
              </w:rPr>
              <w:t>11***</w:t>
            </w:r>
          </w:p>
        </w:tc>
      </w:tr>
      <w:tr w:rsidR="0052490D" w:rsidRPr="006658D9" w14:paraId="1D898231" w14:textId="77777777" w:rsidTr="00403723">
        <w:tc>
          <w:tcPr>
            <w:tcW w:w="3890" w:type="dxa"/>
            <w:tcBorders>
              <w:top w:val="single" w:sz="4" w:space="0" w:color="auto"/>
              <w:left w:val="single" w:sz="4" w:space="0" w:color="auto"/>
              <w:bottom w:val="single" w:sz="4" w:space="0" w:color="auto"/>
              <w:right w:val="single" w:sz="4" w:space="0" w:color="auto"/>
            </w:tcBorders>
          </w:tcPr>
          <w:p w14:paraId="078D0D7F" w14:textId="77777777" w:rsidR="0052490D" w:rsidRPr="006658D9" w:rsidRDefault="0052490D" w:rsidP="00403723">
            <w:pPr>
              <w:keepNext/>
              <w:ind w:left="162"/>
              <w:rPr>
                <w:color w:val="000000" w:themeColor="text1"/>
                <w:szCs w:val="22"/>
              </w:rPr>
            </w:pPr>
            <w:r w:rsidRPr="006658D9">
              <w:rPr>
                <w:color w:val="000000" w:themeColor="text1"/>
                <w:szCs w:val="22"/>
              </w:rPr>
              <w:t>Placebo</w:t>
            </w:r>
          </w:p>
        </w:tc>
        <w:tc>
          <w:tcPr>
            <w:tcW w:w="2725" w:type="dxa"/>
            <w:tcBorders>
              <w:top w:val="single" w:sz="4" w:space="0" w:color="auto"/>
              <w:left w:val="single" w:sz="4" w:space="0" w:color="auto"/>
              <w:bottom w:val="single" w:sz="4" w:space="0" w:color="auto"/>
              <w:right w:val="single" w:sz="4" w:space="0" w:color="auto"/>
            </w:tcBorders>
          </w:tcPr>
          <w:p w14:paraId="494B65A0" w14:textId="77777777" w:rsidR="0052490D" w:rsidRPr="006658D9" w:rsidRDefault="0052490D" w:rsidP="00403723">
            <w:pPr>
              <w:jc w:val="center"/>
              <w:rPr>
                <w:color w:val="000000" w:themeColor="text1"/>
                <w:szCs w:val="22"/>
              </w:rPr>
            </w:pPr>
            <w:r w:rsidRPr="006658D9">
              <w:rPr>
                <w:color w:val="000000" w:themeColor="text1"/>
                <w:szCs w:val="22"/>
              </w:rPr>
              <w:t>6. hónap</w:t>
            </w:r>
          </w:p>
        </w:tc>
        <w:tc>
          <w:tcPr>
            <w:tcW w:w="1129" w:type="dxa"/>
            <w:tcBorders>
              <w:top w:val="single" w:sz="4" w:space="0" w:color="auto"/>
              <w:left w:val="single" w:sz="4" w:space="0" w:color="auto"/>
              <w:bottom w:val="single" w:sz="4" w:space="0" w:color="auto"/>
              <w:right w:val="single" w:sz="4" w:space="0" w:color="auto"/>
            </w:tcBorders>
          </w:tcPr>
          <w:p w14:paraId="6C869692" w14:textId="77777777" w:rsidR="0052490D" w:rsidRPr="006658D9" w:rsidRDefault="0052490D" w:rsidP="00403723">
            <w:pPr>
              <w:jc w:val="center"/>
              <w:rPr>
                <w:color w:val="000000" w:themeColor="text1"/>
                <w:szCs w:val="22"/>
              </w:rPr>
            </w:pPr>
            <w:r w:rsidRPr="006658D9">
              <w:rPr>
                <w:color w:val="000000" w:themeColor="text1"/>
                <w:szCs w:val="22"/>
              </w:rPr>
              <w:t>158</w:t>
            </w:r>
          </w:p>
        </w:tc>
        <w:tc>
          <w:tcPr>
            <w:tcW w:w="1625" w:type="dxa"/>
            <w:tcBorders>
              <w:top w:val="single" w:sz="4" w:space="0" w:color="auto"/>
              <w:left w:val="single" w:sz="4" w:space="0" w:color="auto"/>
              <w:bottom w:val="single" w:sz="4" w:space="0" w:color="auto"/>
              <w:right w:val="single" w:sz="4" w:space="0" w:color="auto"/>
            </w:tcBorders>
          </w:tcPr>
          <w:p w14:paraId="024B4B04" w14:textId="77777777" w:rsidR="0052490D" w:rsidRPr="006658D9" w:rsidRDefault="0052490D" w:rsidP="00403723">
            <w:pPr>
              <w:keepNext/>
              <w:jc w:val="center"/>
              <w:rPr>
                <w:color w:val="000000" w:themeColor="text1"/>
                <w:szCs w:val="22"/>
              </w:rPr>
            </w:pPr>
            <w:r w:rsidRPr="006658D9">
              <w:rPr>
                <w:color w:val="000000" w:themeColor="text1"/>
                <w:szCs w:val="22"/>
              </w:rPr>
              <w:t>3</w:t>
            </w:r>
          </w:p>
        </w:tc>
      </w:tr>
      <w:tr w:rsidR="0052490D" w:rsidRPr="006658D9" w14:paraId="1FF271F6" w14:textId="77777777" w:rsidTr="00403723">
        <w:tc>
          <w:tcPr>
            <w:tcW w:w="9369" w:type="dxa"/>
            <w:gridSpan w:val="4"/>
            <w:tcBorders>
              <w:top w:val="single" w:sz="4" w:space="0" w:color="auto"/>
              <w:left w:val="single" w:sz="4" w:space="0" w:color="auto"/>
              <w:bottom w:val="single" w:sz="4" w:space="0" w:color="auto"/>
              <w:right w:val="single" w:sz="4" w:space="0" w:color="auto"/>
            </w:tcBorders>
          </w:tcPr>
          <w:p w14:paraId="3F544BF3" w14:textId="77777777" w:rsidR="0052490D" w:rsidRPr="006658D9" w:rsidRDefault="0052490D" w:rsidP="00403723">
            <w:pPr>
              <w:keepNext/>
              <w:jc w:val="center"/>
              <w:rPr>
                <w:color w:val="000000" w:themeColor="text1"/>
                <w:szCs w:val="22"/>
              </w:rPr>
            </w:pPr>
            <w:r w:rsidRPr="006658D9">
              <w:rPr>
                <w:b/>
                <w:bCs/>
                <w:color w:val="000000" w:themeColor="text1"/>
                <w:szCs w:val="22"/>
              </w:rPr>
              <w:t xml:space="preserve">ORAL Standard: </w:t>
            </w:r>
            <w:r w:rsidRPr="006658D9">
              <w:rPr>
                <w:rFonts w:eastAsia="SimSun"/>
                <w:b/>
                <w:bCs/>
                <w:color w:val="000000" w:themeColor="text1"/>
                <w:szCs w:val="22"/>
                <w:lang w:eastAsia="zh-CN"/>
              </w:rPr>
              <w:t xml:space="preserve">MTX-re </w:t>
            </w:r>
            <w:r w:rsidRPr="006658D9">
              <w:rPr>
                <w:b/>
                <w:color w:val="000000" w:themeColor="text1"/>
                <w:szCs w:val="22"/>
              </w:rPr>
              <w:t>elégtelenül reagálók</w:t>
            </w:r>
          </w:p>
        </w:tc>
      </w:tr>
      <w:tr w:rsidR="0052490D" w:rsidRPr="006658D9" w14:paraId="0213865B" w14:textId="77777777" w:rsidTr="00403723">
        <w:tblPrEx>
          <w:tblCellMar>
            <w:left w:w="0" w:type="dxa"/>
            <w:right w:w="0" w:type="dxa"/>
          </w:tblCellMar>
        </w:tblPrEx>
        <w:trPr>
          <w:cantSplit/>
        </w:trPr>
        <w:tc>
          <w:tcPr>
            <w:tcW w:w="3890" w:type="dxa"/>
            <w:tcBorders>
              <w:top w:val="single" w:sz="4" w:space="0" w:color="auto"/>
              <w:left w:val="single" w:sz="8" w:space="0" w:color="auto"/>
              <w:bottom w:val="single" w:sz="8" w:space="0" w:color="auto"/>
              <w:right w:val="single" w:sz="8" w:space="0" w:color="auto"/>
            </w:tcBorders>
          </w:tcPr>
          <w:p w14:paraId="330AA530" w14:textId="77777777" w:rsidR="0052490D" w:rsidRPr="006658D9" w:rsidRDefault="0052490D" w:rsidP="00403723">
            <w:pPr>
              <w:keepNext/>
              <w:ind w:left="162"/>
              <w:rPr>
                <w:color w:val="000000" w:themeColor="text1"/>
                <w:szCs w:val="22"/>
              </w:rPr>
            </w:pPr>
            <w:r w:rsidRPr="006658D9">
              <w:rPr>
                <w:color w:val="000000" w:themeColor="text1"/>
                <w:szCs w:val="22"/>
              </w:rPr>
              <w:t>Naponta kétszer 5 mg tofacitinib</w:t>
            </w:r>
            <w:r w:rsidRPr="006658D9" w:rsidDel="001D79C0">
              <w:rPr>
                <w:color w:val="000000" w:themeColor="text1"/>
                <w:szCs w:val="22"/>
              </w:rPr>
              <w:t xml:space="preserve"> </w:t>
            </w:r>
            <w:r w:rsidRPr="006658D9">
              <w:rPr>
                <w:color w:val="000000" w:themeColor="text1"/>
                <w:szCs w:val="22"/>
              </w:rPr>
              <w:t>+ MTX</w:t>
            </w:r>
          </w:p>
        </w:tc>
        <w:tc>
          <w:tcPr>
            <w:tcW w:w="27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6FEC78" w14:textId="77777777" w:rsidR="0052490D" w:rsidRPr="006658D9" w:rsidRDefault="0052490D" w:rsidP="00403723">
            <w:pPr>
              <w:keepNext/>
              <w:jc w:val="center"/>
              <w:rPr>
                <w:color w:val="000000" w:themeColor="text1"/>
                <w:szCs w:val="22"/>
              </w:rPr>
            </w:pPr>
            <w:r w:rsidRPr="006658D9">
              <w:rPr>
                <w:color w:val="000000" w:themeColor="text1"/>
                <w:szCs w:val="22"/>
              </w:rPr>
              <w:t>6. hónap</w:t>
            </w:r>
          </w:p>
        </w:tc>
        <w:tc>
          <w:tcPr>
            <w:tcW w:w="11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CF7CC0" w14:textId="77777777" w:rsidR="0052490D" w:rsidRPr="006658D9" w:rsidRDefault="0052490D" w:rsidP="00403723">
            <w:pPr>
              <w:keepNext/>
              <w:jc w:val="center"/>
              <w:rPr>
                <w:color w:val="000000" w:themeColor="text1"/>
                <w:szCs w:val="22"/>
              </w:rPr>
            </w:pPr>
            <w:r w:rsidRPr="006658D9">
              <w:rPr>
                <w:color w:val="000000" w:themeColor="text1"/>
                <w:szCs w:val="22"/>
              </w:rPr>
              <w:t>198</w:t>
            </w:r>
          </w:p>
        </w:tc>
        <w:tc>
          <w:tcPr>
            <w:tcW w:w="1625" w:type="dxa"/>
            <w:tcBorders>
              <w:top w:val="single" w:sz="4" w:space="0" w:color="auto"/>
              <w:left w:val="nil"/>
              <w:bottom w:val="single" w:sz="8" w:space="0" w:color="auto"/>
              <w:right w:val="single" w:sz="8" w:space="0" w:color="auto"/>
            </w:tcBorders>
          </w:tcPr>
          <w:p w14:paraId="1CF1C4B1" w14:textId="77777777" w:rsidR="0052490D" w:rsidRPr="006658D9" w:rsidRDefault="0052490D" w:rsidP="00403723">
            <w:pPr>
              <w:keepNext/>
              <w:jc w:val="center"/>
              <w:rPr>
                <w:color w:val="000000" w:themeColor="text1"/>
                <w:szCs w:val="22"/>
              </w:rPr>
            </w:pPr>
            <w:r w:rsidRPr="006658D9">
              <w:rPr>
                <w:color w:val="000000" w:themeColor="text1"/>
                <w:szCs w:val="22"/>
              </w:rPr>
              <w:t>6*</w:t>
            </w:r>
          </w:p>
        </w:tc>
      </w:tr>
      <w:tr w:rsidR="0052490D" w:rsidRPr="006658D9" w14:paraId="33AF6FFB" w14:textId="77777777" w:rsidTr="00403723">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4216128C" w14:textId="77777777" w:rsidR="0052490D" w:rsidRPr="006658D9" w:rsidRDefault="0052490D" w:rsidP="00403723">
            <w:pPr>
              <w:keepNext/>
              <w:ind w:left="162"/>
              <w:rPr>
                <w:color w:val="000000" w:themeColor="text1"/>
                <w:szCs w:val="22"/>
              </w:rPr>
            </w:pPr>
            <w:r w:rsidRPr="006658D9">
              <w:rPr>
                <w:color w:val="000000" w:themeColor="text1"/>
                <w:szCs w:val="22"/>
              </w:rPr>
              <w:t>Naponta kétszer 10 mg tofacitinib</w:t>
            </w:r>
            <w:r w:rsidRPr="006658D9" w:rsidDel="001D79C0">
              <w:rPr>
                <w:color w:val="000000" w:themeColor="text1"/>
                <w:szCs w:val="22"/>
              </w:rPr>
              <w:t xml:space="preserve"> </w:t>
            </w:r>
            <w:r w:rsidRPr="006658D9">
              <w:rPr>
                <w:color w:val="000000" w:themeColor="text1"/>
                <w:szCs w:val="22"/>
              </w:rPr>
              <w:t>+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5542" w14:textId="77777777" w:rsidR="0052490D" w:rsidRPr="006658D9" w:rsidRDefault="0052490D" w:rsidP="00403723">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171DB200" w14:textId="77777777" w:rsidR="0052490D" w:rsidRPr="006658D9" w:rsidRDefault="0052490D" w:rsidP="00403723">
            <w:pPr>
              <w:keepNext/>
              <w:jc w:val="center"/>
              <w:rPr>
                <w:color w:val="000000" w:themeColor="text1"/>
                <w:szCs w:val="22"/>
              </w:rPr>
            </w:pPr>
            <w:r w:rsidRPr="006658D9">
              <w:rPr>
                <w:color w:val="000000" w:themeColor="text1"/>
                <w:szCs w:val="22"/>
              </w:rPr>
              <w:t>197</w:t>
            </w:r>
          </w:p>
        </w:tc>
        <w:tc>
          <w:tcPr>
            <w:tcW w:w="1625" w:type="dxa"/>
            <w:tcBorders>
              <w:top w:val="nil"/>
              <w:left w:val="nil"/>
              <w:bottom w:val="single" w:sz="8" w:space="0" w:color="auto"/>
              <w:right w:val="single" w:sz="8" w:space="0" w:color="auto"/>
            </w:tcBorders>
          </w:tcPr>
          <w:p w14:paraId="6942687D" w14:textId="77777777" w:rsidR="0052490D" w:rsidRPr="006658D9" w:rsidRDefault="0052490D" w:rsidP="00403723">
            <w:pPr>
              <w:keepNext/>
              <w:jc w:val="center"/>
              <w:rPr>
                <w:color w:val="000000" w:themeColor="text1"/>
                <w:szCs w:val="22"/>
              </w:rPr>
            </w:pPr>
            <w:r w:rsidRPr="006658D9">
              <w:rPr>
                <w:color w:val="000000" w:themeColor="text1"/>
                <w:szCs w:val="22"/>
              </w:rPr>
              <w:t>11***</w:t>
            </w:r>
          </w:p>
        </w:tc>
      </w:tr>
      <w:tr w:rsidR="0052490D" w:rsidRPr="006658D9" w14:paraId="42D409E8" w14:textId="77777777" w:rsidTr="00403723">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6C67D197" w14:textId="77777777" w:rsidR="0052490D" w:rsidRPr="006658D9" w:rsidRDefault="0052490D" w:rsidP="00403723">
            <w:pPr>
              <w:keepNext/>
              <w:ind w:left="162"/>
              <w:rPr>
                <w:color w:val="000000" w:themeColor="text1"/>
                <w:szCs w:val="22"/>
              </w:rPr>
            </w:pPr>
            <w:r w:rsidRPr="006658D9">
              <w:rPr>
                <w:color w:val="000000" w:themeColor="text1"/>
                <w:szCs w:val="22"/>
              </w:rPr>
              <w:t xml:space="preserve">40 mg adalimumab sc. </w:t>
            </w:r>
            <w:r w:rsidR="00075B5F" w:rsidRPr="006658D9">
              <w:rPr>
                <w:color w:val="000000" w:themeColor="text1"/>
                <w:szCs w:val="22"/>
              </w:rPr>
              <w:t>minden második héten</w:t>
            </w:r>
            <w:r w:rsidRPr="006658D9">
              <w:rPr>
                <w:color w:val="000000" w:themeColor="text1"/>
                <w:szCs w:val="22"/>
              </w:rPr>
              <w:t xml:space="preserve"> +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E06CCA" w14:textId="77777777" w:rsidR="0052490D" w:rsidRPr="006658D9" w:rsidRDefault="0052490D" w:rsidP="00403723">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6DBA609D" w14:textId="77777777" w:rsidR="0052490D" w:rsidRPr="006658D9" w:rsidRDefault="0052490D" w:rsidP="00403723">
            <w:pPr>
              <w:keepNext/>
              <w:jc w:val="center"/>
              <w:rPr>
                <w:color w:val="000000" w:themeColor="text1"/>
                <w:szCs w:val="22"/>
              </w:rPr>
            </w:pPr>
            <w:r w:rsidRPr="006658D9">
              <w:rPr>
                <w:color w:val="000000" w:themeColor="text1"/>
                <w:szCs w:val="22"/>
              </w:rPr>
              <w:t>199</w:t>
            </w:r>
          </w:p>
        </w:tc>
        <w:tc>
          <w:tcPr>
            <w:tcW w:w="1625" w:type="dxa"/>
            <w:tcBorders>
              <w:top w:val="nil"/>
              <w:left w:val="nil"/>
              <w:bottom w:val="single" w:sz="8" w:space="0" w:color="auto"/>
              <w:right w:val="single" w:sz="8" w:space="0" w:color="auto"/>
            </w:tcBorders>
          </w:tcPr>
          <w:p w14:paraId="22196212" w14:textId="77777777" w:rsidR="0052490D" w:rsidRPr="006658D9" w:rsidRDefault="0052490D" w:rsidP="00403723">
            <w:pPr>
              <w:keepNext/>
              <w:jc w:val="center"/>
              <w:rPr>
                <w:color w:val="000000" w:themeColor="text1"/>
                <w:szCs w:val="22"/>
              </w:rPr>
            </w:pPr>
            <w:r w:rsidRPr="006658D9">
              <w:rPr>
                <w:color w:val="000000" w:themeColor="text1"/>
                <w:szCs w:val="22"/>
              </w:rPr>
              <w:t>6*</w:t>
            </w:r>
          </w:p>
        </w:tc>
      </w:tr>
      <w:tr w:rsidR="0052490D" w:rsidRPr="006658D9" w14:paraId="4715685C" w14:textId="77777777" w:rsidTr="00403723">
        <w:tblPrEx>
          <w:tblCellMar>
            <w:left w:w="0" w:type="dxa"/>
            <w:right w:w="0" w:type="dxa"/>
          </w:tblCellMar>
        </w:tblPrEx>
        <w:trPr>
          <w:cantSplit/>
        </w:trPr>
        <w:tc>
          <w:tcPr>
            <w:tcW w:w="3890" w:type="dxa"/>
            <w:tcBorders>
              <w:top w:val="nil"/>
              <w:left w:val="single" w:sz="8" w:space="0" w:color="auto"/>
              <w:bottom w:val="single" w:sz="8" w:space="0" w:color="auto"/>
              <w:right w:val="single" w:sz="8" w:space="0" w:color="auto"/>
            </w:tcBorders>
          </w:tcPr>
          <w:p w14:paraId="5B8CDA0D" w14:textId="77777777" w:rsidR="0052490D" w:rsidRPr="006658D9" w:rsidRDefault="0052490D" w:rsidP="00403723">
            <w:pPr>
              <w:keepNext/>
              <w:ind w:left="162"/>
              <w:rPr>
                <w:color w:val="000000" w:themeColor="text1"/>
                <w:szCs w:val="22"/>
              </w:rPr>
            </w:pPr>
            <w:r w:rsidRPr="006658D9">
              <w:rPr>
                <w:color w:val="000000" w:themeColor="text1"/>
                <w:szCs w:val="22"/>
              </w:rPr>
              <w:t>Placebo + MTX</w:t>
            </w:r>
          </w:p>
        </w:tc>
        <w:tc>
          <w:tcPr>
            <w:tcW w:w="27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61D95" w14:textId="77777777" w:rsidR="0052490D" w:rsidRPr="006658D9" w:rsidRDefault="0052490D" w:rsidP="00403723">
            <w:pPr>
              <w:keepNext/>
              <w:jc w:val="center"/>
              <w:rPr>
                <w:color w:val="000000" w:themeColor="text1"/>
                <w:szCs w:val="22"/>
              </w:rPr>
            </w:pPr>
            <w:r w:rsidRPr="006658D9">
              <w:rPr>
                <w:color w:val="000000" w:themeColor="text1"/>
                <w:szCs w:val="22"/>
              </w:rPr>
              <w:t>6. hónap</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2AF9B672" w14:textId="77777777" w:rsidR="0052490D" w:rsidRPr="006658D9" w:rsidRDefault="0052490D" w:rsidP="00403723">
            <w:pPr>
              <w:keepNext/>
              <w:jc w:val="center"/>
              <w:rPr>
                <w:color w:val="000000" w:themeColor="text1"/>
                <w:szCs w:val="22"/>
              </w:rPr>
            </w:pPr>
            <w:r w:rsidRPr="006658D9">
              <w:rPr>
                <w:color w:val="000000" w:themeColor="text1"/>
                <w:szCs w:val="22"/>
              </w:rPr>
              <w:t>105</w:t>
            </w:r>
          </w:p>
        </w:tc>
        <w:tc>
          <w:tcPr>
            <w:tcW w:w="1625" w:type="dxa"/>
            <w:tcBorders>
              <w:top w:val="nil"/>
              <w:left w:val="nil"/>
              <w:bottom w:val="single" w:sz="8" w:space="0" w:color="auto"/>
              <w:right w:val="single" w:sz="8" w:space="0" w:color="auto"/>
            </w:tcBorders>
          </w:tcPr>
          <w:p w14:paraId="48D8FAAC" w14:textId="77777777" w:rsidR="0052490D" w:rsidRPr="006658D9" w:rsidRDefault="0052490D" w:rsidP="00403723">
            <w:pPr>
              <w:keepNext/>
              <w:jc w:val="center"/>
              <w:rPr>
                <w:color w:val="000000" w:themeColor="text1"/>
                <w:szCs w:val="22"/>
              </w:rPr>
            </w:pPr>
            <w:r w:rsidRPr="006658D9">
              <w:rPr>
                <w:color w:val="000000" w:themeColor="text1"/>
                <w:szCs w:val="22"/>
              </w:rPr>
              <w:t>1</w:t>
            </w:r>
          </w:p>
        </w:tc>
      </w:tr>
      <w:tr w:rsidR="0052490D" w:rsidRPr="006658D9" w14:paraId="1B6A9396" w14:textId="77777777" w:rsidTr="00403723">
        <w:tblPrEx>
          <w:tblCellMar>
            <w:left w:w="0" w:type="dxa"/>
            <w:right w:w="0" w:type="dxa"/>
          </w:tblCellMar>
        </w:tblPrEx>
        <w:trPr>
          <w:cantSplit/>
        </w:trPr>
        <w:tc>
          <w:tcPr>
            <w:tcW w:w="9369" w:type="dxa"/>
            <w:gridSpan w:val="4"/>
          </w:tcPr>
          <w:p w14:paraId="1B515D07" w14:textId="1DC6B705" w:rsidR="0052490D" w:rsidRPr="00B454CE" w:rsidRDefault="0052490D" w:rsidP="00403723">
            <w:pPr>
              <w:keepNext/>
              <w:overflowPunct w:val="0"/>
              <w:autoSpaceDE w:val="0"/>
              <w:autoSpaceDN w:val="0"/>
              <w:spacing w:line="240" w:lineRule="auto"/>
              <w:textAlignment w:val="baseline"/>
              <w:rPr>
                <w:color w:val="000000" w:themeColor="text1"/>
                <w:sz w:val="20"/>
              </w:rPr>
            </w:pPr>
            <w:r w:rsidRPr="00B454CE">
              <w:rPr>
                <w:color w:val="000000" w:themeColor="text1"/>
                <w:sz w:val="20"/>
              </w:rPr>
              <w:t xml:space="preserve">*p &lt; 0,05, ***p &lt; 0,0001 a placebóhoz képest, sc = subcutan, </w:t>
            </w:r>
            <w:r w:rsidR="005C3DC3" w:rsidRPr="00B454CE">
              <w:rPr>
                <w:color w:val="000000" w:themeColor="text1"/>
                <w:sz w:val="20"/>
              </w:rPr>
              <w:t>n</w:t>
            </w:r>
            <w:r w:rsidRPr="00B454CE">
              <w:rPr>
                <w:color w:val="000000" w:themeColor="text1"/>
                <w:sz w:val="20"/>
              </w:rPr>
              <w:t> = elemzésbe bevett alanyok száma, DAS28 = 28 ízületre vonatkozó betegségaktivitási skála, ESR = vérsüllyedés.</w:t>
            </w:r>
          </w:p>
        </w:tc>
      </w:tr>
    </w:tbl>
    <w:p w14:paraId="62ACA440" w14:textId="77777777" w:rsidR="0052490D" w:rsidRPr="006658D9" w:rsidRDefault="0052490D" w:rsidP="0052490D">
      <w:pPr>
        <w:keepNext/>
        <w:tabs>
          <w:tab w:val="clear" w:pos="567"/>
        </w:tabs>
        <w:spacing w:line="240" w:lineRule="auto"/>
        <w:rPr>
          <w:rFonts w:eastAsia="MS Mincho"/>
          <w:color w:val="000000" w:themeColor="text1"/>
          <w:szCs w:val="22"/>
        </w:rPr>
      </w:pPr>
    </w:p>
    <w:p w14:paraId="14262563" w14:textId="77777777" w:rsidR="0052490D" w:rsidRPr="006658D9" w:rsidRDefault="0052490D" w:rsidP="0052490D">
      <w:pPr>
        <w:keepNext/>
        <w:tabs>
          <w:tab w:val="clear" w:pos="567"/>
        </w:tabs>
        <w:spacing w:line="240" w:lineRule="auto"/>
        <w:rPr>
          <w:rFonts w:eastAsia="MS Mincho"/>
          <w:color w:val="000000" w:themeColor="text1"/>
          <w:szCs w:val="22"/>
        </w:rPr>
      </w:pPr>
      <w:r w:rsidRPr="006658D9">
        <w:rPr>
          <w:i/>
          <w:color w:val="000000" w:themeColor="text1"/>
          <w:szCs w:val="22"/>
        </w:rPr>
        <w:t>Radiológiai válasz</w:t>
      </w:r>
    </w:p>
    <w:p w14:paraId="1674FD4A" w14:textId="77777777" w:rsidR="0052490D" w:rsidRPr="006658D9" w:rsidRDefault="0052490D" w:rsidP="0052490D">
      <w:pPr>
        <w:rPr>
          <w:color w:val="000000" w:themeColor="text1"/>
          <w:szCs w:val="22"/>
        </w:rPr>
      </w:pPr>
      <w:r w:rsidRPr="006658D9">
        <w:rPr>
          <w:color w:val="000000" w:themeColor="text1"/>
          <w:szCs w:val="22"/>
        </w:rPr>
        <w:t>Az ORAL Scan és ORAL Start vizsgálatokban a strukturális ízületi károsodás progressziójának gátlását radiológiai módszerekkel értékelték és határozták meg a vizsgálat megkezdésétől számítva az mTSS és annak komponensei – eróziós pontszám és ízületi rés csökkenése (JSN, joint space narrowing) pontszám – átlagos változásaként a 6. és a 12. hónapban.</w:t>
      </w:r>
    </w:p>
    <w:p w14:paraId="2125CDCF" w14:textId="77777777" w:rsidR="0052490D" w:rsidRPr="006658D9" w:rsidRDefault="0052490D" w:rsidP="0052490D">
      <w:pPr>
        <w:rPr>
          <w:color w:val="000000" w:themeColor="text1"/>
          <w:szCs w:val="22"/>
        </w:rPr>
      </w:pPr>
    </w:p>
    <w:p w14:paraId="42555471" w14:textId="6F3B8894" w:rsidR="0052490D" w:rsidRPr="006658D9" w:rsidRDefault="0052490D" w:rsidP="0052490D">
      <w:pPr>
        <w:rPr>
          <w:color w:val="000000" w:themeColor="text1"/>
          <w:szCs w:val="22"/>
        </w:rPr>
      </w:pPr>
      <w:r w:rsidRPr="006658D9">
        <w:rPr>
          <w:color w:val="000000" w:themeColor="text1"/>
          <w:szCs w:val="22"/>
        </w:rPr>
        <w:t>Az ORAL Scan vizsgálatban a napi kétszer 10 mg tofacitinib</w:t>
      </w:r>
      <w:r w:rsidRPr="006658D9" w:rsidDel="00BB15C3">
        <w:rPr>
          <w:color w:val="000000" w:themeColor="text1"/>
          <w:szCs w:val="22"/>
        </w:rPr>
        <w:t xml:space="preserve"> </w:t>
      </w:r>
      <w:r w:rsidRPr="006658D9">
        <w:rPr>
          <w:color w:val="000000" w:themeColor="text1"/>
          <w:szCs w:val="22"/>
        </w:rPr>
        <w:t>plusz MTX-kezelés a 6. és 12. hónapban szignifikánsan nagyobb mértékben gátolta a strukturális károsodás progresszióját, mint a placebo plusz MTX</w:t>
      </w:r>
      <w:r w:rsidRPr="006658D9">
        <w:rPr>
          <w:color w:val="000000" w:themeColor="text1"/>
          <w:szCs w:val="22"/>
        </w:rPr>
        <w:noBreakHyphen/>
        <w:t xml:space="preserve">kezelés. Naponta kétszer 5 mg </w:t>
      </w:r>
      <w:r w:rsidR="00A23ECD">
        <w:rPr>
          <w:color w:val="000000" w:themeColor="text1"/>
          <w:szCs w:val="22"/>
        </w:rPr>
        <w:t>dózis</w:t>
      </w:r>
      <w:r w:rsidR="00A23ECD" w:rsidRPr="006658D9">
        <w:rPr>
          <w:color w:val="000000" w:themeColor="text1"/>
          <w:szCs w:val="22"/>
        </w:rPr>
        <w:t xml:space="preserve">ban </w:t>
      </w:r>
      <w:r w:rsidRPr="006658D9">
        <w:rPr>
          <w:color w:val="000000" w:themeColor="text1"/>
          <w:szCs w:val="22"/>
        </w:rPr>
        <w:t>a tofacitinib</w:t>
      </w:r>
      <w:r w:rsidRPr="006658D9" w:rsidDel="00BB15C3">
        <w:rPr>
          <w:color w:val="000000" w:themeColor="text1"/>
          <w:szCs w:val="22"/>
        </w:rPr>
        <w:t xml:space="preserve"> </w:t>
      </w:r>
      <w:r w:rsidRPr="006658D9">
        <w:rPr>
          <w:color w:val="000000" w:themeColor="text1"/>
          <w:szCs w:val="22"/>
        </w:rPr>
        <w:t>plusz MTX hasonlóan gátolta az átlagos strukturális károsodás progresszióját (ez statisztikailag nem volt szignifikáns). Az eróziós és a JSN pontszámok elemzése konzisztens volt az összesített eredményekkel.</w:t>
      </w:r>
    </w:p>
    <w:p w14:paraId="5E954F83" w14:textId="77777777" w:rsidR="0052490D" w:rsidRPr="006658D9" w:rsidRDefault="0052490D" w:rsidP="0052490D">
      <w:pPr>
        <w:rPr>
          <w:color w:val="000000" w:themeColor="text1"/>
          <w:szCs w:val="22"/>
        </w:rPr>
      </w:pPr>
    </w:p>
    <w:p w14:paraId="211833FA" w14:textId="77777777" w:rsidR="0052490D" w:rsidRPr="006658D9" w:rsidRDefault="0052490D" w:rsidP="0052490D">
      <w:pPr>
        <w:rPr>
          <w:color w:val="000000" w:themeColor="text1"/>
          <w:szCs w:val="22"/>
        </w:rPr>
      </w:pPr>
      <w:r w:rsidRPr="006658D9">
        <w:rPr>
          <w:color w:val="000000" w:themeColor="text1"/>
          <w:szCs w:val="22"/>
        </w:rPr>
        <w:t>A placebo plusz MTX-csoportban a betegek 78</w:t>
      </w:r>
      <w:r w:rsidR="00B3051C" w:rsidRPr="006658D9">
        <w:rPr>
          <w:color w:val="000000" w:themeColor="text1"/>
          <w:szCs w:val="22"/>
        </w:rPr>
        <w:t>%</w:t>
      </w:r>
      <w:r w:rsidRPr="006658D9">
        <w:rPr>
          <w:color w:val="000000" w:themeColor="text1"/>
          <w:szCs w:val="22"/>
        </w:rPr>
        <w:t>-ánál nem tapasztaltak radiológiai progressziót (mTSS-változás ≤ 0,5) a 6. hónapban, szemben a naponta kétszer 5 mg vagy 10 mg tofacitinib</w:t>
      </w:r>
      <w:r w:rsidRPr="006658D9" w:rsidDel="00BB15C3">
        <w:rPr>
          <w:color w:val="000000" w:themeColor="text1"/>
          <w:szCs w:val="22"/>
        </w:rPr>
        <w:t xml:space="preserve"> </w:t>
      </w:r>
      <w:r w:rsidRPr="006658D9">
        <w:rPr>
          <w:color w:val="000000" w:themeColor="text1"/>
          <w:szCs w:val="22"/>
        </w:rPr>
        <w:t>(plusz MTX) kezelt betegeknél észlelt 89</w:t>
      </w:r>
      <w:r w:rsidR="00B3051C" w:rsidRPr="006658D9">
        <w:rPr>
          <w:color w:val="000000" w:themeColor="text1"/>
          <w:szCs w:val="22"/>
        </w:rPr>
        <w:t>%</w:t>
      </w:r>
      <w:r w:rsidRPr="006658D9">
        <w:rPr>
          <w:color w:val="000000" w:themeColor="text1"/>
          <w:szCs w:val="22"/>
        </w:rPr>
        <w:t>-kal és 87</w:t>
      </w:r>
      <w:r w:rsidR="00B3051C" w:rsidRPr="006658D9">
        <w:rPr>
          <w:color w:val="000000" w:themeColor="text1"/>
          <w:szCs w:val="22"/>
        </w:rPr>
        <w:t>%</w:t>
      </w:r>
      <w:r w:rsidRPr="006658D9">
        <w:rPr>
          <w:color w:val="000000" w:themeColor="text1"/>
          <w:szCs w:val="22"/>
        </w:rPr>
        <w:t>-kal, (mindkettő szignifikáns a placebo plusz MTX-kezeléssel összehasonlítva).</w:t>
      </w:r>
    </w:p>
    <w:p w14:paraId="388EBA10" w14:textId="77777777" w:rsidR="0052490D" w:rsidRPr="006658D9" w:rsidRDefault="0052490D" w:rsidP="0052490D">
      <w:pPr>
        <w:tabs>
          <w:tab w:val="clear" w:pos="567"/>
        </w:tabs>
        <w:spacing w:line="240" w:lineRule="auto"/>
        <w:rPr>
          <w:color w:val="000000" w:themeColor="text1"/>
          <w:szCs w:val="22"/>
        </w:rPr>
      </w:pPr>
    </w:p>
    <w:p w14:paraId="5684D326" w14:textId="77777777" w:rsidR="0052490D" w:rsidRPr="006658D9" w:rsidRDefault="0052490D" w:rsidP="0052490D">
      <w:pPr>
        <w:tabs>
          <w:tab w:val="clear" w:pos="567"/>
        </w:tabs>
        <w:spacing w:line="240" w:lineRule="auto"/>
        <w:rPr>
          <w:rFonts w:eastAsia="MS Mincho"/>
          <w:color w:val="000000" w:themeColor="text1"/>
          <w:szCs w:val="22"/>
        </w:rPr>
      </w:pPr>
      <w:r w:rsidRPr="006658D9">
        <w:rPr>
          <w:color w:val="000000" w:themeColor="text1"/>
          <w:szCs w:val="22"/>
        </w:rPr>
        <w:t>Az ORAL Start vizsgálatban a tofacitinib</w:t>
      </w:r>
      <w:r w:rsidRPr="006658D9" w:rsidDel="00BB15C3">
        <w:rPr>
          <w:color w:val="000000" w:themeColor="text1"/>
          <w:szCs w:val="22"/>
        </w:rPr>
        <w:t xml:space="preserve"> </w:t>
      </w:r>
      <w:r w:rsidRPr="006658D9">
        <w:rPr>
          <w:color w:val="000000" w:themeColor="text1"/>
          <w:szCs w:val="22"/>
        </w:rPr>
        <w:noBreakHyphen/>
        <w:t>monoterápia szignifikánsan nagyobb mértékben gátolta a strukturális károsodás progresszióját MTX</w:t>
      </w:r>
      <w:r w:rsidRPr="006658D9">
        <w:rPr>
          <w:color w:val="000000" w:themeColor="text1"/>
          <w:szCs w:val="22"/>
        </w:rPr>
        <w:noBreakHyphen/>
        <w:t>szel összehasonlítva a 6. és 12. hónapban, amint a 1</w:t>
      </w:r>
      <w:r w:rsidR="001C58A8" w:rsidRPr="006658D9">
        <w:rPr>
          <w:color w:val="000000" w:themeColor="text1"/>
          <w:szCs w:val="22"/>
        </w:rPr>
        <w:t>1</w:t>
      </w:r>
      <w:r w:rsidRPr="006658D9">
        <w:rPr>
          <w:color w:val="000000" w:themeColor="text1"/>
          <w:szCs w:val="22"/>
        </w:rPr>
        <w:t>. táblázat mutatja, és ez a 24. hónapra is fennmaradt. Az eróziós és a JSN pontszám elemzése konzisztens volt az összesített eredményekkel.</w:t>
      </w:r>
    </w:p>
    <w:p w14:paraId="40A542C1" w14:textId="77777777" w:rsidR="0052490D" w:rsidRPr="006658D9" w:rsidRDefault="0052490D" w:rsidP="0052490D">
      <w:pPr>
        <w:rPr>
          <w:color w:val="000000" w:themeColor="text1"/>
          <w:szCs w:val="22"/>
        </w:rPr>
      </w:pPr>
    </w:p>
    <w:p w14:paraId="1EFEB9CF" w14:textId="77777777" w:rsidR="0052490D" w:rsidRPr="006658D9" w:rsidRDefault="0052490D" w:rsidP="0052490D">
      <w:pPr>
        <w:rPr>
          <w:color w:val="000000" w:themeColor="text1"/>
          <w:szCs w:val="22"/>
        </w:rPr>
      </w:pPr>
      <w:r w:rsidRPr="006658D9">
        <w:rPr>
          <w:color w:val="000000" w:themeColor="text1"/>
          <w:szCs w:val="22"/>
        </w:rPr>
        <w:t>A MTX</w:t>
      </w:r>
      <w:r w:rsidRPr="006658D9">
        <w:rPr>
          <w:color w:val="000000" w:themeColor="text1"/>
          <w:szCs w:val="22"/>
        </w:rPr>
        <w:noBreakHyphen/>
        <w:t>csoportban a betegek 70</w:t>
      </w:r>
      <w:r w:rsidR="00B3051C" w:rsidRPr="006658D9">
        <w:rPr>
          <w:color w:val="000000" w:themeColor="text1"/>
          <w:szCs w:val="22"/>
        </w:rPr>
        <w:t>%</w:t>
      </w:r>
      <w:r w:rsidRPr="006658D9">
        <w:rPr>
          <w:color w:val="000000" w:themeColor="text1"/>
          <w:szCs w:val="22"/>
        </w:rPr>
        <w:noBreakHyphen/>
        <w:t>ánál nem volt radiológiai progresszió igazolható a 6. hónapban, szemben a naponta kétszer 5 mg vagy kétszer 10 mg tofacitinib</w:t>
      </w:r>
      <w:r w:rsidR="0059145B" w:rsidRPr="006658D9">
        <w:rPr>
          <w:color w:val="000000" w:themeColor="text1"/>
          <w:szCs w:val="22"/>
        </w:rPr>
        <w:t>-</w:t>
      </w:r>
      <w:r w:rsidRPr="006658D9">
        <w:rPr>
          <w:color w:val="000000" w:themeColor="text1"/>
          <w:szCs w:val="22"/>
        </w:rPr>
        <w:t>kezelésben részesült betegeknél észlelt 83</w:t>
      </w:r>
      <w:r w:rsidR="00B3051C" w:rsidRPr="006658D9">
        <w:rPr>
          <w:color w:val="000000" w:themeColor="text1"/>
          <w:szCs w:val="22"/>
        </w:rPr>
        <w:t>%</w:t>
      </w:r>
      <w:r w:rsidRPr="006658D9">
        <w:rPr>
          <w:color w:val="000000" w:themeColor="text1"/>
          <w:szCs w:val="22"/>
        </w:rPr>
        <w:t>-kal és 90</w:t>
      </w:r>
      <w:r w:rsidR="00B3051C" w:rsidRPr="006658D9">
        <w:rPr>
          <w:color w:val="000000" w:themeColor="text1"/>
          <w:szCs w:val="22"/>
        </w:rPr>
        <w:t>%</w:t>
      </w:r>
      <w:r w:rsidRPr="006658D9">
        <w:rPr>
          <w:color w:val="000000" w:themeColor="text1"/>
          <w:szCs w:val="22"/>
        </w:rPr>
        <w:t>-kal (mindkettő szignifikáns a MTX</w:t>
      </w:r>
      <w:r w:rsidRPr="006658D9">
        <w:rPr>
          <w:color w:val="000000" w:themeColor="text1"/>
          <w:szCs w:val="22"/>
        </w:rPr>
        <w:noBreakHyphen/>
        <w:t>kezeléssel összehasonlítva).</w:t>
      </w:r>
    </w:p>
    <w:p w14:paraId="2D2B0FEB" w14:textId="77777777" w:rsidR="0052490D" w:rsidRPr="006658D9" w:rsidRDefault="0052490D" w:rsidP="0052490D">
      <w:pPr>
        <w:tabs>
          <w:tab w:val="clear" w:pos="567"/>
        </w:tabs>
        <w:spacing w:line="240" w:lineRule="auto"/>
        <w:rPr>
          <w:rFonts w:eastAsia="MS Mincho"/>
          <w:b/>
          <w:color w:val="000000" w:themeColor="text1"/>
          <w:szCs w:val="22"/>
        </w:rPr>
      </w:pPr>
    </w:p>
    <w:p w14:paraId="680E7C6A" w14:textId="77777777" w:rsidR="0052490D" w:rsidRPr="006658D9" w:rsidRDefault="0052490D" w:rsidP="0052490D">
      <w:pPr>
        <w:keepNext/>
        <w:tabs>
          <w:tab w:val="clear" w:pos="567"/>
        </w:tabs>
        <w:spacing w:line="240" w:lineRule="auto"/>
        <w:rPr>
          <w:rFonts w:eastAsia="MS Mincho"/>
          <w:b/>
          <w:color w:val="000000" w:themeColor="text1"/>
          <w:szCs w:val="22"/>
        </w:rPr>
      </w:pPr>
      <w:r w:rsidRPr="006658D9">
        <w:rPr>
          <w:b/>
          <w:color w:val="000000" w:themeColor="text1"/>
          <w:szCs w:val="22"/>
        </w:rPr>
        <w:t>1</w:t>
      </w:r>
      <w:r w:rsidR="001C58A8" w:rsidRPr="006658D9">
        <w:rPr>
          <w:b/>
          <w:color w:val="000000" w:themeColor="text1"/>
          <w:szCs w:val="22"/>
        </w:rPr>
        <w:t>1</w:t>
      </w:r>
      <w:r w:rsidRPr="006658D9">
        <w:rPr>
          <w:b/>
          <w:color w:val="000000" w:themeColor="text1"/>
          <w:szCs w:val="22"/>
        </w:rPr>
        <w:t>. táblázat: Radiológiai változások a 6. és a 12. hónapban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8"/>
        <w:gridCol w:w="1109"/>
        <w:gridCol w:w="1606"/>
        <w:gridCol w:w="1662"/>
        <w:gridCol w:w="1311"/>
        <w:gridCol w:w="1747"/>
      </w:tblGrid>
      <w:tr w:rsidR="0052490D" w:rsidRPr="006658D9" w14:paraId="5F416B91" w14:textId="77777777" w:rsidTr="00403723">
        <w:tc>
          <w:tcPr>
            <w:tcW w:w="898" w:type="pct"/>
          </w:tcPr>
          <w:p w14:paraId="0EC7EABE" w14:textId="77777777" w:rsidR="0052490D" w:rsidRPr="006658D9" w:rsidRDefault="0052490D" w:rsidP="00403723">
            <w:pPr>
              <w:keepNext/>
              <w:tabs>
                <w:tab w:val="clear" w:pos="567"/>
              </w:tabs>
              <w:spacing w:line="240" w:lineRule="auto"/>
              <w:rPr>
                <w:color w:val="000000" w:themeColor="text1"/>
                <w:szCs w:val="22"/>
              </w:rPr>
            </w:pPr>
          </w:p>
        </w:tc>
        <w:tc>
          <w:tcPr>
            <w:tcW w:w="4102" w:type="pct"/>
            <w:gridSpan w:val="5"/>
          </w:tcPr>
          <w:p w14:paraId="268534A5" w14:textId="77777777" w:rsidR="0052490D" w:rsidRPr="006658D9" w:rsidRDefault="0052490D" w:rsidP="00403723">
            <w:pPr>
              <w:keepNext/>
              <w:tabs>
                <w:tab w:val="clear" w:pos="567"/>
              </w:tabs>
              <w:spacing w:line="240" w:lineRule="auto"/>
              <w:jc w:val="center"/>
              <w:rPr>
                <w:color w:val="000000" w:themeColor="text1"/>
                <w:szCs w:val="22"/>
                <w:lang w:val="es-ES"/>
              </w:rPr>
            </w:pPr>
            <w:r w:rsidRPr="006658D9">
              <w:rPr>
                <w:b/>
                <w:color w:val="000000" w:themeColor="text1"/>
                <w:szCs w:val="22"/>
                <w:lang w:val="es-ES"/>
              </w:rPr>
              <w:t>ORAL Scan: MTX-re elégtelenül reagálók</w:t>
            </w:r>
          </w:p>
        </w:tc>
      </w:tr>
      <w:tr w:rsidR="0052490D" w:rsidRPr="006658D9" w14:paraId="6BA37EC4" w14:textId="77777777" w:rsidTr="00403723">
        <w:trPr>
          <w:trHeight w:val="1247"/>
        </w:trPr>
        <w:tc>
          <w:tcPr>
            <w:tcW w:w="898" w:type="pct"/>
          </w:tcPr>
          <w:p w14:paraId="6BC87A68" w14:textId="77777777" w:rsidR="0052490D" w:rsidRPr="006658D9" w:rsidRDefault="0052490D" w:rsidP="00403723">
            <w:pPr>
              <w:keepNext/>
              <w:tabs>
                <w:tab w:val="clear" w:pos="567"/>
              </w:tabs>
              <w:spacing w:line="240" w:lineRule="auto"/>
              <w:rPr>
                <w:color w:val="000000" w:themeColor="text1"/>
                <w:szCs w:val="22"/>
                <w:lang w:val="es-ES"/>
              </w:rPr>
            </w:pPr>
          </w:p>
        </w:tc>
        <w:tc>
          <w:tcPr>
            <w:tcW w:w="612" w:type="pct"/>
          </w:tcPr>
          <w:p w14:paraId="050CD4BB" w14:textId="77777777" w:rsidR="0052490D" w:rsidRPr="006658D9" w:rsidRDefault="0052490D" w:rsidP="00403723">
            <w:pPr>
              <w:keepNext/>
              <w:tabs>
                <w:tab w:val="clear" w:pos="567"/>
              </w:tabs>
              <w:spacing w:line="240" w:lineRule="auto"/>
              <w:ind w:hanging="58"/>
              <w:jc w:val="center"/>
              <w:rPr>
                <w:b/>
                <w:color w:val="000000" w:themeColor="text1"/>
                <w:szCs w:val="22"/>
              </w:rPr>
            </w:pPr>
            <w:r w:rsidRPr="006658D9">
              <w:rPr>
                <w:b/>
                <w:color w:val="000000" w:themeColor="text1"/>
                <w:szCs w:val="22"/>
              </w:rPr>
              <w:t>Placebo + MTX</w:t>
            </w:r>
          </w:p>
          <w:p w14:paraId="5849C19B" w14:textId="77777777" w:rsidR="0052490D" w:rsidRPr="006658D9" w:rsidRDefault="0052490D" w:rsidP="00403723">
            <w:pPr>
              <w:keepNext/>
              <w:tabs>
                <w:tab w:val="clear" w:pos="567"/>
              </w:tabs>
              <w:spacing w:line="240" w:lineRule="auto"/>
              <w:ind w:hanging="58"/>
              <w:jc w:val="center"/>
              <w:rPr>
                <w:b/>
                <w:color w:val="000000" w:themeColor="text1"/>
                <w:szCs w:val="22"/>
              </w:rPr>
            </w:pPr>
          </w:p>
          <w:p w14:paraId="20952F94" w14:textId="6B67F93B" w:rsidR="0052490D" w:rsidRPr="006658D9" w:rsidRDefault="00C63F60" w:rsidP="00403723">
            <w:pPr>
              <w:keepNext/>
              <w:tabs>
                <w:tab w:val="clear" w:pos="567"/>
              </w:tabs>
              <w:spacing w:line="240" w:lineRule="auto"/>
              <w:ind w:hanging="58"/>
              <w:jc w:val="center"/>
              <w:rPr>
                <w:b/>
                <w:color w:val="000000" w:themeColor="text1"/>
                <w:szCs w:val="22"/>
              </w:rPr>
            </w:pPr>
            <w:r w:rsidRPr="006658D9">
              <w:rPr>
                <w:b/>
                <w:color w:val="000000" w:themeColor="text1"/>
                <w:szCs w:val="22"/>
              </w:rPr>
              <w:t>n </w:t>
            </w:r>
            <w:r w:rsidR="0052490D" w:rsidRPr="006658D9">
              <w:rPr>
                <w:b/>
                <w:color w:val="000000" w:themeColor="text1"/>
                <w:szCs w:val="22"/>
              </w:rPr>
              <w:t>= 139</w:t>
            </w:r>
          </w:p>
          <w:p w14:paraId="164EF332" w14:textId="77777777" w:rsidR="0052490D" w:rsidRPr="006658D9" w:rsidRDefault="0052490D" w:rsidP="00403723">
            <w:pPr>
              <w:keepNext/>
              <w:tabs>
                <w:tab w:val="clear" w:pos="567"/>
              </w:tabs>
              <w:spacing w:line="240" w:lineRule="auto"/>
              <w:jc w:val="center"/>
              <w:rPr>
                <w:color w:val="000000" w:themeColor="text1"/>
                <w:szCs w:val="22"/>
                <w:lang w:val="pt-PT"/>
              </w:rPr>
            </w:pPr>
            <w:r w:rsidRPr="006658D9">
              <w:rPr>
                <w:b/>
                <w:color w:val="000000" w:themeColor="text1"/>
                <w:szCs w:val="22"/>
              </w:rPr>
              <w:t>Átlag (SD)</w:t>
            </w:r>
            <w:r w:rsidRPr="006658D9">
              <w:rPr>
                <w:b/>
                <w:color w:val="000000" w:themeColor="text1"/>
                <w:szCs w:val="22"/>
                <w:vertAlign w:val="superscript"/>
              </w:rPr>
              <w:t>a</w:t>
            </w:r>
          </w:p>
        </w:tc>
        <w:tc>
          <w:tcPr>
            <w:tcW w:w="886" w:type="pct"/>
          </w:tcPr>
          <w:p w14:paraId="6DD48201"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5 mg tofacitinib</w:t>
            </w:r>
            <w:r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0C8C4D16" w14:textId="0ED1320A" w:rsidR="0052490D" w:rsidRPr="006658D9" w:rsidRDefault="00C63F60" w:rsidP="00403723">
            <w:pPr>
              <w:keepNext/>
              <w:tabs>
                <w:tab w:val="clear" w:pos="567"/>
              </w:tabs>
              <w:spacing w:line="240" w:lineRule="auto"/>
              <w:jc w:val="center"/>
              <w:rPr>
                <w:b/>
                <w:color w:val="000000" w:themeColor="text1"/>
                <w:szCs w:val="22"/>
              </w:rPr>
            </w:pPr>
            <w:r w:rsidRPr="006658D9">
              <w:rPr>
                <w:b/>
                <w:color w:val="000000" w:themeColor="text1"/>
                <w:szCs w:val="22"/>
              </w:rPr>
              <w:t>n </w:t>
            </w:r>
            <w:r w:rsidR="0052490D" w:rsidRPr="006658D9">
              <w:rPr>
                <w:b/>
                <w:color w:val="000000" w:themeColor="text1"/>
                <w:szCs w:val="22"/>
              </w:rPr>
              <w:t>= 277</w:t>
            </w:r>
          </w:p>
          <w:p w14:paraId="7D760E0B" w14:textId="77777777" w:rsidR="0052490D" w:rsidRPr="006658D9" w:rsidRDefault="0052490D" w:rsidP="00403723">
            <w:pPr>
              <w:keepNext/>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17" w:type="pct"/>
          </w:tcPr>
          <w:p w14:paraId="3505C005"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5 mg tofacitinib</w:t>
            </w:r>
            <w:r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38A45BC1"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Átlagos különbség a placebóhoz képest</w:t>
            </w:r>
            <w:r w:rsidRPr="006658D9">
              <w:rPr>
                <w:b/>
                <w:color w:val="000000" w:themeColor="text1"/>
                <w:szCs w:val="22"/>
                <w:vertAlign w:val="superscript"/>
              </w:rPr>
              <w:t>b</w:t>
            </w:r>
          </w:p>
          <w:p w14:paraId="1460D016" w14:textId="77777777" w:rsidR="0052490D" w:rsidRPr="006658D9" w:rsidRDefault="0052490D" w:rsidP="00403723">
            <w:pPr>
              <w:keepNext/>
              <w:tabs>
                <w:tab w:val="clear" w:pos="567"/>
              </w:tabs>
              <w:spacing w:line="240" w:lineRule="auto"/>
              <w:jc w:val="center"/>
              <w:rPr>
                <w:color w:val="000000" w:themeColor="text1"/>
                <w:szCs w:val="22"/>
                <w:lang w:val="en-US"/>
              </w:rPr>
            </w:pPr>
            <w:r w:rsidRPr="006658D9">
              <w:rPr>
                <w:b/>
                <w:color w:val="000000" w:themeColor="text1"/>
                <w:szCs w:val="22"/>
              </w:rPr>
              <w:t>(CI)</w:t>
            </w:r>
            <w:r w:rsidRPr="006658D9">
              <w:rPr>
                <w:b/>
                <w:color w:val="000000" w:themeColor="text1"/>
                <w:szCs w:val="22"/>
                <w:vertAlign w:val="superscript"/>
              </w:rPr>
              <w:t xml:space="preserve"> </w:t>
            </w:r>
          </w:p>
        </w:tc>
        <w:tc>
          <w:tcPr>
            <w:tcW w:w="723" w:type="pct"/>
          </w:tcPr>
          <w:p w14:paraId="611B8EB8"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10 mg tofacitinib</w:t>
            </w:r>
            <w:r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793F018E" w14:textId="0A7968CD" w:rsidR="0052490D" w:rsidRPr="006658D9" w:rsidRDefault="00C63F60" w:rsidP="00403723">
            <w:pPr>
              <w:keepNext/>
              <w:tabs>
                <w:tab w:val="clear" w:pos="567"/>
              </w:tabs>
              <w:spacing w:line="240" w:lineRule="auto"/>
              <w:jc w:val="center"/>
              <w:rPr>
                <w:b/>
                <w:color w:val="000000" w:themeColor="text1"/>
                <w:szCs w:val="22"/>
              </w:rPr>
            </w:pPr>
            <w:r w:rsidRPr="006658D9">
              <w:rPr>
                <w:b/>
                <w:color w:val="000000" w:themeColor="text1"/>
                <w:szCs w:val="22"/>
              </w:rPr>
              <w:t>n </w:t>
            </w:r>
            <w:r w:rsidR="0052490D" w:rsidRPr="006658D9">
              <w:rPr>
                <w:b/>
                <w:color w:val="000000" w:themeColor="text1"/>
                <w:szCs w:val="22"/>
              </w:rPr>
              <w:t>= 290</w:t>
            </w:r>
          </w:p>
          <w:p w14:paraId="012BA731" w14:textId="77777777" w:rsidR="0052490D" w:rsidRPr="006658D9" w:rsidRDefault="0052490D" w:rsidP="00403723">
            <w:pPr>
              <w:keepNext/>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64" w:type="pct"/>
          </w:tcPr>
          <w:p w14:paraId="02B9A6FF"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10 mg tofacitinib</w:t>
            </w:r>
            <w:r w:rsidRPr="006658D9" w:rsidDel="00C9451B">
              <w:rPr>
                <w:b/>
                <w:color w:val="000000" w:themeColor="text1"/>
                <w:szCs w:val="22"/>
              </w:rPr>
              <w:t xml:space="preserve"> </w:t>
            </w:r>
            <w:r w:rsidR="00075B5F" w:rsidRPr="006658D9">
              <w:rPr>
                <w:b/>
                <w:color w:val="000000" w:themeColor="text1"/>
                <w:szCs w:val="22"/>
              </w:rPr>
              <w:t xml:space="preserve">naponta kétszer </w:t>
            </w:r>
            <w:r w:rsidRPr="006658D9">
              <w:rPr>
                <w:b/>
                <w:color w:val="000000" w:themeColor="text1"/>
                <w:szCs w:val="22"/>
              </w:rPr>
              <w:t>+ MTX</w:t>
            </w:r>
          </w:p>
          <w:p w14:paraId="27482DDA" w14:textId="77777777" w:rsidR="0052490D" w:rsidRPr="006658D9" w:rsidRDefault="0052490D" w:rsidP="00403723">
            <w:pPr>
              <w:keepNext/>
              <w:tabs>
                <w:tab w:val="clear" w:pos="567"/>
              </w:tabs>
              <w:spacing w:line="240" w:lineRule="auto"/>
              <w:jc w:val="center"/>
              <w:rPr>
                <w:b/>
                <w:color w:val="000000" w:themeColor="text1"/>
                <w:szCs w:val="22"/>
              </w:rPr>
            </w:pPr>
            <w:r w:rsidRPr="006658D9">
              <w:rPr>
                <w:b/>
                <w:color w:val="000000" w:themeColor="text1"/>
                <w:szCs w:val="22"/>
              </w:rPr>
              <w:t>Átlagos különbség a placebóhoz képest</w:t>
            </w:r>
            <w:r w:rsidRPr="006658D9">
              <w:rPr>
                <w:b/>
                <w:color w:val="000000" w:themeColor="text1"/>
                <w:szCs w:val="22"/>
                <w:vertAlign w:val="superscript"/>
              </w:rPr>
              <w:t>b</w:t>
            </w:r>
          </w:p>
          <w:p w14:paraId="1713BF6D" w14:textId="77777777" w:rsidR="0052490D" w:rsidRPr="006658D9" w:rsidRDefault="0052490D" w:rsidP="00403723">
            <w:pPr>
              <w:keepNext/>
              <w:tabs>
                <w:tab w:val="clear" w:pos="567"/>
              </w:tabs>
              <w:spacing w:line="240" w:lineRule="auto"/>
              <w:jc w:val="center"/>
              <w:rPr>
                <w:color w:val="000000" w:themeColor="text1"/>
                <w:szCs w:val="22"/>
                <w:lang w:val="en-US"/>
              </w:rPr>
            </w:pPr>
            <w:r w:rsidRPr="006658D9">
              <w:rPr>
                <w:b/>
                <w:color w:val="000000" w:themeColor="text1"/>
                <w:szCs w:val="22"/>
              </w:rPr>
              <w:t>(CI)</w:t>
            </w:r>
          </w:p>
        </w:tc>
      </w:tr>
      <w:tr w:rsidR="0052490D" w:rsidRPr="006658D9" w14:paraId="3D584B56" w14:textId="77777777" w:rsidTr="00403723">
        <w:trPr>
          <w:trHeight w:val="1043"/>
        </w:trPr>
        <w:tc>
          <w:tcPr>
            <w:tcW w:w="898" w:type="pct"/>
          </w:tcPr>
          <w:p w14:paraId="7A43164E"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mTSS</w:t>
            </w:r>
            <w:r w:rsidRPr="006658D9">
              <w:rPr>
                <w:b/>
                <w:color w:val="000000" w:themeColor="text1"/>
                <w:szCs w:val="22"/>
                <w:vertAlign w:val="superscript"/>
              </w:rPr>
              <w:t>c</w:t>
            </w:r>
          </w:p>
          <w:p w14:paraId="7ABBA28C"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Kiindulási érték</w:t>
            </w:r>
          </w:p>
          <w:p w14:paraId="0B57CA93"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6. hónap</w:t>
            </w:r>
          </w:p>
          <w:p w14:paraId="42032AAA"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12. hónap</w:t>
            </w:r>
          </w:p>
        </w:tc>
        <w:tc>
          <w:tcPr>
            <w:tcW w:w="612" w:type="pct"/>
          </w:tcPr>
          <w:p w14:paraId="0E889D9E" w14:textId="77777777" w:rsidR="0052490D" w:rsidRPr="006658D9" w:rsidRDefault="0052490D" w:rsidP="00403723">
            <w:pPr>
              <w:tabs>
                <w:tab w:val="clear" w:pos="567"/>
              </w:tabs>
              <w:spacing w:line="240" w:lineRule="auto"/>
              <w:jc w:val="center"/>
              <w:rPr>
                <w:color w:val="000000" w:themeColor="text1"/>
                <w:szCs w:val="22"/>
              </w:rPr>
            </w:pPr>
          </w:p>
          <w:p w14:paraId="2A13726B"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33 (42)</w:t>
            </w:r>
          </w:p>
          <w:p w14:paraId="4719394E"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0,5 (2,0)</w:t>
            </w:r>
          </w:p>
          <w:p w14:paraId="2DB83549"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1,0 (3,9)</w:t>
            </w:r>
          </w:p>
        </w:tc>
        <w:tc>
          <w:tcPr>
            <w:tcW w:w="886" w:type="pct"/>
          </w:tcPr>
          <w:p w14:paraId="0EE10418" w14:textId="77777777" w:rsidR="0052490D" w:rsidRPr="006658D9" w:rsidRDefault="0052490D" w:rsidP="00403723">
            <w:pPr>
              <w:tabs>
                <w:tab w:val="clear" w:pos="567"/>
              </w:tabs>
              <w:spacing w:line="240" w:lineRule="auto"/>
              <w:jc w:val="center"/>
              <w:rPr>
                <w:color w:val="000000" w:themeColor="text1"/>
                <w:szCs w:val="22"/>
              </w:rPr>
            </w:pPr>
          </w:p>
          <w:p w14:paraId="6966C6A3"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31 (48)</w:t>
            </w:r>
          </w:p>
          <w:p w14:paraId="26DF44B7"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0,1 (1,7)</w:t>
            </w:r>
          </w:p>
          <w:p w14:paraId="5E5BF0BA"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0,3 (3,0)</w:t>
            </w:r>
          </w:p>
        </w:tc>
        <w:tc>
          <w:tcPr>
            <w:tcW w:w="917" w:type="pct"/>
          </w:tcPr>
          <w:p w14:paraId="082EFE05" w14:textId="77777777" w:rsidR="0052490D" w:rsidRPr="006658D9" w:rsidRDefault="0052490D" w:rsidP="00403723">
            <w:pPr>
              <w:tabs>
                <w:tab w:val="clear" w:pos="567"/>
              </w:tabs>
              <w:spacing w:line="240" w:lineRule="auto"/>
              <w:jc w:val="center"/>
              <w:rPr>
                <w:color w:val="000000" w:themeColor="text1"/>
                <w:szCs w:val="22"/>
              </w:rPr>
            </w:pPr>
          </w:p>
          <w:p w14:paraId="0DD3AF41"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w:t>
            </w:r>
          </w:p>
          <w:p w14:paraId="0CF71540"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–0,3 (–0,7, 0,0)</w:t>
            </w:r>
          </w:p>
          <w:p w14:paraId="7DF6FA69"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–0,6 (–1,3, 0,0)</w:t>
            </w:r>
          </w:p>
        </w:tc>
        <w:tc>
          <w:tcPr>
            <w:tcW w:w="723" w:type="pct"/>
          </w:tcPr>
          <w:p w14:paraId="06F176E6" w14:textId="77777777" w:rsidR="0052490D" w:rsidRPr="006658D9" w:rsidRDefault="0052490D" w:rsidP="00403723">
            <w:pPr>
              <w:tabs>
                <w:tab w:val="clear" w:pos="567"/>
              </w:tabs>
              <w:spacing w:line="240" w:lineRule="auto"/>
              <w:jc w:val="center"/>
              <w:rPr>
                <w:color w:val="000000" w:themeColor="text1"/>
                <w:szCs w:val="22"/>
              </w:rPr>
            </w:pPr>
          </w:p>
          <w:p w14:paraId="786B06A1"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37 (54)</w:t>
            </w:r>
          </w:p>
          <w:p w14:paraId="3CEA4DB8"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0,1 (2,0)</w:t>
            </w:r>
          </w:p>
          <w:p w14:paraId="03B44FCF"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0,1 (2,9)</w:t>
            </w:r>
          </w:p>
        </w:tc>
        <w:tc>
          <w:tcPr>
            <w:tcW w:w="964" w:type="pct"/>
          </w:tcPr>
          <w:p w14:paraId="37666203" w14:textId="77777777" w:rsidR="0052490D" w:rsidRPr="006658D9" w:rsidRDefault="0052490D" w:rsidP="00403723">
            <w:pPr>
              <w:tabs>
                <w:tab w:val="clear" w:pos="567"/>
              </w:tabs>
              <w:spacing w:line="240" w:lineRule="auto"/>
              <w:jc w:val="center"/>
              <w:rPr>
                <w:color w:val="000000" w:themeColor="text1"/>
                <w:szCs w:val="22"/>
              </w:rPr>
            </w:pPr>
          </w:p>
          <w:p w14:paraId="6DCACE33"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w:t>
            </w:r>
          </w:p>
          <w:p w14:paraId="185574D0"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–0,4 (–0,8, 0,0)</w:t>
            </w:r>
          </w:p>
          <w:p w14:paraId="216F13D3"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–0,9 (–1,5, –0,2)</w:t>
            </w:r>
          </w:p>
        </w:tc>
      </w:tr>
      <w:tr w:rsidR="0052490D" w:rsidRPr="006658D9" w14:paraId="392B4285" w14:textId="77777777" w:rsidTr="00403723">
        <w:tc>
          <w:tcPr>
            <w:tcW w:w="898" w:type="pct"/>
          </w:tcPr>
          <w:p w14:paraId="7F4EF93B" w14:textId="77777777" w:rsidR="0052490D" w:rsidRPr="006658D9" w:rsidRDefault="0052490D" w:rsidP="00403723">
            <w:pPr>
              <w:tabs>
                <w:tab w:val="clear" w:pos="567"/>
              </w:tabs>
              <w:spacing w:line="240" w:lineRule="auto"/>
              <w:rPr>
                <w:color w:val="000000" w:themeColor="text1"/>
                <w:szCs w:val="22"/>
                <w:lang w:val="en-US"/>
              </w:rPr>
            </w:pPr>
          </w:p>
        </w:tc>
        <w:tc>
          <w:tcPr>
            <w:tcW w:w="4102" w:type="pct"/>
            <w:gridSpan w:val="5"/>
          </w:tcPr>
          <w:p w14:paraId="13BC4838" w14:textId="77777777" w:rsidR="0052490D" w:rsidRPr="006658D9" w:rsidRDefault="0052490D" w:rsidP="00403723">
            <w:pPr>
              <w:tabs>
                <w:tab w:val="clear" w:pos="567"/>
              </w:tabs>
              <w:spacing w:line="240" w:lineRule="auto"/>
              <w:jc w:val="center"/>
              <w:rPr>
                <w:b/>
                <w:color w:val="000000" w:themeColor="text1"/>
                <w:szCs w:val="22"/>
                <w:lang w:val="en-US"/>
              </w:rPr>
            </w:pPr>
            <w:r w:rsidRPr="006658D9">
              <w:rPr>
                <w:b/>
                <w:color w:val="000000" w:themeColor="text1"/>
                <w:szCs w:val="22"/>
                <w:lang w:val="en-US"/>
              </w:rPr>
              <w:t xml:space="preserve">ORAL Start: </w:t>
            </w:r>
            <w:r w:rsidRPr="006658D9">
              <w:rPr>
                <w:b/>
                <w:color w:val="000000" w:themeColor="text1"/>
                <w:szCs w:val="22"/>
              </w:rPr>
              <w:t>MTX-naiv</w:t>
            </w:r>
          </w:p>
        </w:tc>
      </w:tr>
      <w:tr w:rsidR="0052490D" w:rsidRPr="006658D9" w14:paraId="7A50D5FB" w14:textId="77777777" w:rsidTr="00403723">
        <w:trPr>
          <w:trHeight w:val="1247"/>
        </w:trPr>
        <w:tc>
          <w:tcPr>
            <w:tcW w:w="898" w:type="pct"/>
          </w:tcPr>
          <w:p w14:paraId="4BA3A84E" w14:textId="77777777" w:rsidR="0052490D" w:rsidRPr="006658D9" w:rsidRDefault="0052490D" w:rsidP="00403723">
            <w:pPr>
              <w:tabs>
                <w:tab w:val="clear" w:pos="567"/>
              </w:tabs>
              <w:spacing w:line="240" w:lineRule="auto"/>
              <w:rPr>
                <w:color w:val="000000" w:themeColor="text1"/>
                <w:szCs w:val="22"/>
                <w:lang w:val="en-US"/>
              </w:rPr>
            </w:pPr>
          </w:p>
        </w:tc>
        <w:tc>
          <w:tcPr>
            <w:tcW w:w="612" w:type="pct"/>
          </w:tcPr>
          <w:p w14:paraId="607C96D2" w14:textId="77777777" w:rsidR="0052490D" w:rsidRPr="006658D9" w:rsidRDefault="0052490D" w:rsidP="00403723">
            <w:pPr>
              <w:tabs>
                <w:tab w:val="clear" w:pos="567"/>
              </w:tabs>
              <w:spacing w:line="240" w:lineRule="auto"/>
              <w:ind w:hanging="58"/>
              <w:jc w:val="center"/>
              <w:rPr>
                <w:b/>
                <w:color w:val="000000" w:themeColor="text1"/>
                <w:szCs w:val="22"/>
              </w:rPr>
            </w:pPr>
            <w:r w:rsidRPr="006658D9">
              <w:rPr>
                <w:b/>
                <w:color w:val="000000" w:themeColor="text1"/>
                <w:szCs w:val="22"/>
              </w:rPr>
              <w:t>MTX</w:t>
            </w:r>
          </w:p>
          <w:p w14:paraId="26B2D201" w14:textId="77777777" w:rsidR="0052490D" w:rsidRPr="006658D9" w:rsidRDefault="0052490D" w:rsidP="00403723">
            <w:pPr>
              <w:tabs>
                <w:tab w:val="clear" w:pos="567"/>
              </w:tabs>
              <w:spacing w:line="240" w:lineRule="auto"/>
              <w:ind w:hanging="58"/>
              <w:jc w:val="center"/>
              <w:rPr>
                <w:b/>
                <w:color w:val="000000" w:themeColor="text1"/>
                <w:szCs w:val="22"/>
              </w:rPr>
            </w:pPr>
          </w:p>
          <w:p w14:paraId="352F306E" w14:textId="6EB638AB" w:rsidR="0052490D" w:rsidRPr="006658D9" w:rsidRDefault="00C63F60" w:rsidP="00403723">
            <w:pPr>
              <w:tabs>
                <w:tab w:val="clear" w:pos="567"/>
              </w:tabs>
              <w:spacing w:line="240" w:lineRule="auto"/>
              <w:ind w:hanging="58"/>
              <w:jc w:val="center"/>
              <w:rPr>
                <w:b/>
                <w:color w:val="000000" w:themeColor="text1"/>
                <w:szCs w:val="22"/>
              </w:rPr>
            </w:pPr>
            <w:r w:rsidRPr="006658D9">
              <w:rPr>
                <w:b/>
                <w:color w:val="000000" w:themeColor="text1"/>
                <w:szCs w:val="22"/>
              </w:rPr>
              <w:t>n </w:t>
            </w:r>
            <w:r w:rsidR="0052490D" w:rsidRPr="006658D9">
              <w:rPr>
                <w:b/>
                <w:color w:val="000000" w:themeColor="text1"/>
                <w:szCs w:val="22"/>
              </w:rPr>
              <w:t>= 168</w:t>
            </w:r>
          </w:p>
          <w:p w14:paraId="6E61AB0C" w14:textId="77777777" w:rsidR="0052490D" w:rsidRPr="006658D9" w:rsidRDefault="0052490D" w:rsidP="00403723">
            <w:pPr>
              <w:tabs>
                <w:tab w:val="clear" w:pos="567"/>
              </w:tabs>
              <w:spacing w:line="240" w:lineRule="auto"/>
              <w:jc w:val="center"/>
              <w:rPr>
                <w:color w:val="000000" w:themeColor="text1"/>
                <w:szCs w:val="22"/>
                <w:lang w:val="pt-PT"/>
              </w:rPr>
            </w:pPr>
            <w:r w:rsidRPr="006658D9">
              <w:rPr>
                <w:b/>
                <w:color w:val="000000" w:themeColor="text1"/>
                <w:szCs w:val="22"/>
              </w:rPr>
              <w:t>Átlag (SD)</w:t>
            </w:r>
            <w:r w:rsidRPr="006658D9">
              <w:rPr>
                <w:b/>
                <w:color w:val="000000" w:themeColor="text1"/>
                <w:szCs w:val="22"/>
                <w:vertAlign w:val="superscript"/>
              </w:rPr>
              <w:t>a</w:t>
            </w:r>
          </w:p>
        </w:tc>
        <w:tc>
          <w:tcPr>
            <w:tcW w:w="886" w:type="pct"/>
          </w:tcPr>
          <w:p w14:paraId="33EBE951"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5 mg tofacitinib</w:t>
            </w:r>
            <w:r w:rsidR="00640D46" w:rsidRPr="006658D9">
              <w:rPr>
                <w:b/>
                <w:color w:val="000000" w:themeColor="text1"/>
                <w:szCs w:val="22"/>
              </w:rPr>
              <w:t xml:space="preserve"> naponta kétszer</w:t>
            </w:r>
          </w:p>
          <w:p w14:paraId="7C6288F0" w14:textId="5FA8DACD" w:rsidR="0052490D" w:rsidRPr="006658D9" w:rsidRDefault="00C63F60" w:rsidP="00403723">
            <w:pPr>
              <w:tabs>
                <w:tab w:val="clear" w:pos="567"/>
              </w:tabs>
              <w:spacing w:line="240" w:lineRule="auto"/>
              <w:jc w:val="center"/>
              <w:rPr>
                <w:b/>
                <w:color w:val="000000" w:themeColor="text1"/>
                <w:szCs w:val="22"/>
              </w:rPr>
            </w:pPr>
            <w:r w:rsidRPr="006658D9">
              <w:rPr>
                <w:b/>
                <w:color w:val="000000" w:themeColor="text1"/>
                <w:szCs w:val="22"/>
              </w:rPr>
              <w:t>n </w:t>
            </w:r>
            <w:r w:rsidR="0052490D" w:rsidRPr="006658D9">
              <w:rPr>
                <w:b/>
                <w:color w:val="000000" w:themeColor="text1"/>
                <w:szCs w:val="22"/>
              </w:rPr>
              <w:t>= 344</w:t>
            </w:r>
          </w:p>
          <w:p w14:paraId="6B2C4816" w14:textId="77777777" w:rsidR="0052490D" w:rsidRPr="006658D9" w:rsidRDefault="0052490D" w:rsidP="00403723">
            <w:pPr>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17" w:type="pct"/>
          </w:tcPr>
          <w:p w14:paraId="1CD65939"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5 mg tofacitinib</w:t>
            </w:r>
            <w:r w:rsidR="00640D46" w:rsidRPr="006658D9">
              <w:rPr>
                <w:b/>
                <w:color w:val="000000" w:themeColor="text1"/>
                <w:szCs w:val="22"/>
              </w:rPr>
              <w:t xml:space="preserve"> naponta kétszer</w:t>
            </w:r>
          </w:p>
          <w:p w14:paraId="6629A277"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Átlagos különbség az MTX-től</w:t>
            </w:r>
            <w:r w:rsidRPr="006658D9">
              <w:rPr>
                <w:b/>
                <w:color w:val="000000" w:themeColor="text1"/>
                <w:szCs w:val="22"/>
                <w:vertAlign w:val="superscript"/>
              </w:rPr>
              <w:t>d</w:t>
            </w:r>
          </w:p>
          <w:p w14:paraId="664AA95D" w14:textId="77777777" w:rsidR="0052490D" w:rsidRPr="006658D9" w:rsidRDefault="0052490D" w:rsidP="00403723">
            <w:pPr>
              <w:tabs>
                <w:tab w:val="clear" w:pos="567"/>
              </w:tabs>
              <w:spacing w:line="240" w:lineRule="auto"/>
              <w:jc w:val="center"/>
              <w:rPr>
                <w:color w:val="000000" w:themeColor="text1"/>
                <w:szCs w:val="22"/>
                <w:lang w:val="en-US"/>
              </w:rPr>
            </w:pPr>
            <w:r w:rsidRPr="006658D9">
              <w:rPr>
                <w:b/>
                <w:color w:val="000000" w:themeColor="text1"/>
                <w:szCs w:val="22"/>
              </w:rPr>
              <w:t>(CI)</w:t>
            </w:r>
          </w:p>
        </w:tc>
        <w:tc>
          <w:tcPr>
            <w:tcW w:w="723" w:type="pct"/>
          </w:tcPr>
          <w:p w14:paraId="59503178"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10 mg tofacitinib</w:t>
            </w:r>
            <w:r w:rsidR="00640D46" w:rsidRPr="006658D9">
              <w:rPr>
                <w:b/>
                <w:color w:val="000000" w:themeColor="text1"/>
                <w:szCs w:val="22"/>
              </w:rPr>
              <w:t xml:space="preserve"> naponta kétszer</w:t>
            </w:r>
          </w:p>
          <w:p w14:paraId="7486BCE1" w14:textId="6BDECCDA" w:rsidR="0052490D" w:rsidRPr="006658D9" w:rsidRDefault="00C63F60" w:rsidP="00403723">
            <w:pPr>
              <w:tabs>
                <w:tab w:val="clear" w:pos="567"/>
              </w:tabs>
              <w:spacing w:line="240" w:lineRule="auto"/>
              <w:jc w:val="center"/>
              <w:rPr>
                <w:b/>
                <w:color w:val="000000" w:themeColor="text1"/>
                <w:szCs w:val="22"/>
              </w:rPr>
            </w:pPr>
            <w:r w:rsidRPr="006658D9">
              <w:rPr>
                <w:b/>
                <w:color w:val="000000" w:themeColor="text1"/>
                <w:szCs w:val="22"/>
              </w:rPr>
              <w:t>n </w:t>
            </w:r>
            <w:r w:rsidR="0052490D" w:rsidRPr="006658D9">
              <w:rPr>
                <w:b/>
                <w:color w:val="000000" w:themeColor="text1"/>
                <w:szCs w:val="22"/>
              </w:rPr>
              <w:t>= 368</w:t>
            </w:r>
          </w:p>
          <w:p w14:paraId="70090057" w14:textId="77777777" w:rsidR="0052490D" w:rsidRPr="006658D9" w:rsidRDefault="0052490D" w:rsidP="00403723">
            <w:pPr>
              <w:tabs>
                <w:tab w:val="clear" w:pos="567"/>
              </w:tabs>
              <w:spacing w:line="240" w:lineRule="auto"/>
              <w:jc w:val="center"/>
              <w:rPr>
                <w:color w:val="000000" w:themeColor="text1"/>
                <w:szCs w:val="22"/>
                <w:lang w:val="en-US"/>
              </w:rPr>
            </w:pPr>
            <w:r w:rsidRPr="006658D9">
              <w:rPr>
                <w:b/>
                <w:color w:val="000000" w:themeColor="text1"/>
                <w:szCs w:val="22"/>
              </w:rPr>
              <w:t>Átlag (SD)</w:t>
            </w:r>
            <w:r w:rsidRPr="006658D9">
              <w:rPr>
                <w:b/>
                <w:color w:val="000000" w:themeColor="text1"/>
                <w:szCs w:val="22"/>
                <w:vertAlign w:val="superscript"/>
              </w:rPr>
              <w:t>a</w:t>
            </w:r>
          </w:p>
        </w:tc>
        <w:tc>
          <w:tcPr>
            <w:tcW w:w="964" w:type="pct"/>
          </w:tcPr>
          <w:p w14:paraId="245F0C82"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10 mg tofacitinib</w:t>
            </w:r>
            <w:r w:rsidR="00640D46" w:rsidRPr="006658D9">
              <w:rPr>
                <w:b/>
                <w:color w:val="000000" w:themeColor="text1"/>
                <w:szCs w:val="22"/>
              </w:rPr>
              <w:t xml:space="preserve"> naponta kétszer</w:t>
            </w:r>
          </w:p>
          <w:p w14:paraId="6D6F974A" w14:textId="77777777" w:rsidR="0052490D" w:rsidRPr="006658D9" w:rsidRDefault="0052490D" w:rsidP="00403723">
            <w:pPr>
              <w:tabs>
                <w:tab w:val="clear" w:pos="567"/>
              </w:tabs>
              <w:spacing w:line="240" w:lineRule="auto"/>
              <w:jc w:val="center"/>
              <w:rPr>
                <w:b/>
                <w:color w:val="000000" w:themeColor="text1"/>
                <w:szCs w:val="22"/>
              </w:rPr>
            </w:pPr>
            <w:r w:rsidRPr="006658D9">
              <w:rPr>
                <w:b/>
                <w:color w:val="000000" w:themeColor="text1"/>
                <w:szCs w:val="22"/>
              </w:rPr>
              <w:t>Átlagos különbség az MTX-től</w:t>
            </w:r>
            <w:r w:rsidRPr="006658D9">
              <w:rPr>
                <w:b/>
                <w:color w:val="000000" w:themeColor="text1"/>
                <w:szCs w:val="22"/>
                <w:vertAlign w:val="superscript"/>
              </w:rPr>
              <w:t>d</w:t>
            </w:r>
          </w:p>
          <w:p w14:paraId="6D0BD755" w14:textId="77777777" w:rsidR="0052490D" w:rsidRPr="006658D9" w:rsidRDefault="0052490D" w:rsidP="00403723">
            <w:pPr>
              <w:tabs>
                <w:tab w:val="clear" w:pos="567"/>
              </w:tabs>
              <w:spacing w:line="240" w:lineRule="auto"/>
              <w:jc w:val="center"/>
              <w:rPr>
                <w:color w:val="000000" w:themeColor="text1"/>
                <w:szCs w:val="22"/>
                <w:lang w:val="en-US"/>
              </w:rPr>
            </w:pPr>
            <w:r w:rsidRPr="006658D9">
              <w:rPr>
                <w:b/>
                <w:color w:val="000000" w:themeColor="text1"/>
                <w:szCs w:val="22"/>
              </w:rPr>
              <w:t>(CI)</w:t>
            </w:r>
          </w:p>
        </w:tc>
      </w:tr>
      <w:tr w:rsidR="0052490D" w:rsidRPr="006658D9" w14:paraId="46C6C85A" w14:textId="77777777" w:rsidTr="00403723">
        <w:trPr>
          <w:trHeight w:val="1061"/>
        </w:trPr>
        <w:tc>
          <w:tcPr>
            <w:tcW w:w="898" w:type="pct"/>
          </w:tcPr>
          <w:p w14:paraId="0A2DF300"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mTSS</w:t>
            </w:r>
            <w:r w:rsidRPr="006658D9">
              <w:rPr>
                <w:b/>
                <w:color w:val="000000" w:themeColor="text1"/>
                <w:szCs w:val="22"/>
                <w:vertAlign w:val="superscript"/>
              </w:rPr>
              <w:t>c</w:t>
            </w:r>
          </w:p>
          <w:p w14:paraId="1FD0015F"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Kiindulási érték</w:t>
            </w:r>
            <w:r w:rsidRPr="006658D9" w:rsidDel="00E454CE">
              <w:rPr>
                <w:color w:val="000000" w:themeColor="text1"/>
                <w:szCs w:val="22"/>
              </w:rPr>
              <w:t xml:space="preserve"> </w:t>
            </w:r>
          </w:p>
          <w:p w14:paraId="09D16019"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6. hónap</w:t>
            </w:r>
          </w:p>
          <w:p w14:paraId="4060569B" w14:textId="77777777" w:rsidR="0052490D" w:rsidRPr="006658D9" w:rsidRDefault="0052490D" w:rsidP="00403723">
            <w:pPr>
              <w:tabs>
                <w:tab w:val="clear" w:pos="567"/>
              </w:tabs>
              <w:spacing w:line="240" w:lineRule="auto"/>
              <w:rPr>
                <w:color w:val="000000" w:themeColor="text1"/>
                <w:szCs w:val="22"/>
              </w:rPr>
            </w:pPr>
            <w:r w:rsidRPr="006658D9">
              <w:rPr>
                <w:color w:val="000000" w:themeColor="text1"/>
                <w:szCs w:val="22"/>
              </w:rPr>
              <w:t>12. hónap</w:t>
            </w:r>
          </w:p>
        </w:tc>
        <w:tc>
          <w:tcPr>
            <w:tcW w:w="612" w:type="pct"/>
          </w:tcPr>
          <w:p w14:paraId="4AE742A3" w14:textId="77777777" w:rsidR="0052490D" w:rsidRPr="006658D9" w:rsidRDefault="0052490D" w:rsidP="00403723">
            <w:pPr>
              <w:tabs>
                <w:tab w:val="clear" w:pos="567"/>
              </w:tabs>
              <w:spacing w:line="240" w:lineRule="auto"/>
              <w:jc w:val="center"/>
              <w:rPr>
                <w:color w:val="000000" w:themeColor="text1"/>
                <w:szCs w:val="22"/>
              </w:rPr>
            </w:pPr>
          </w:p>
          <w:p w14:paraId="24F44840"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16 (29)</w:t>
            </w:r>
          </w:p>
          <w:p w14:paraId="4A847B58"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0,9 (2,7)</w:t>
            </w:r>
          </w:p>
          <w:p w14:paraId="577CAC5E"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1,3 (3,7)</w:t>
            </w:r>
          </w:p>
        </w:tc>
        <w:tc>
          <w:tcPr>
            <w:tcW w:w="886" w:type="pct"/>
          </w:tcPr>
          <w:p w14:paraId="64ED8456" w14:textId="77777777" w:rsidR="0052490D" w:rsidRPr="006658D9" w:rsidRDefault="0052490D" w:rsidP="00403723">
            <w:pPr>
              <w:tabs>
                <w:tab w:val="clear" w:pos="567"/>
              </w:tabs>
              <w:spacing w:line="240" w:lineRule="auto"/>
              <w:jc w:val="center"/>
              <w:rPr>
                <w:color w:val="000000" w:themeColor="text1"/>
                <w:szCs w:val="22"/>
              </w:rPr>
            </w:pPr>
          </w:p>
          <w:p w14:paraId="06FAD08E"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20 (41)</w:t>
            </w:r>
          </w:p>
          <w:p w14:paraId="5F1F8DFB"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0,2 (2,3)</w:t>
            </w:r>
          </w:p>
          <w:p w14:paraId="5896D171"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0,4 (3,0)</w:t>
            </w:r>
          </w:p>
        </w:tc>
        <w:tc>
          <w:tcPr>
            <w:tcW w:w="917" w:type="pct"/>
          </w:tcPr>
          <w:p w14:paraId="2CEDAE2C" w14:textId="77777777" w:rsidR="0052490D" w:rsidRPr="006658D9" w:rsidRDefault="0052490D" w:rsidP="00403723">
            <w:pPr>
              <w:tabs>
                <w:tab w:val="clear" w:pos="567"/>
              </w:tabs>
              <w:spacing w:line="240" w:lineRule="auto"/>
              <w:jc w:val="center"/>
              <w:rPr>
                <w:color w:val="000000" w:themeColor="text1"/>
                <w:szCs w:val="22"/>
              </w:rPr>
            </w:pPr>
          </w:p>
          <w:p w14:paraId="353FAAD2"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w:t>
            </w:r>
          </w:p>
          <w:p w14:paraId="66891626"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–0,7 (–1,0, –0,3)</w:t>
            </w:r>
          </w:p>
          <w:p w14:paraId="3423A42B"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–0,9 (–1,4, –0,4)</w:t>
            </w:r>
          </w:p>
        </w:tc>
        <w:tc>
          <w:tcPr>
            <w:tcW w:w="723" w:type="pct"/>
          </w:tcPr>
          <w:p w14:paraId="565DE2D5" w14:textId="77777777" w:rsidR="0052490D" w:rsidRPr="006658D9" w:rsidRDefault="0052490D" w:rsidP="00403723">
            <w:pPr>
              <w:tabs>
                <w:tab w:val="clear" w:pos="567"/>
              </w:tabs>
              <w:spacing w:line="240" w:lineRule="auto"/>
              <w:jc w:val="center"/>
              <w:rPr>
                <w:color w:val="000000" w:themeColor="text1"/>
                <w:szCs w:val="22"/>
              </w:rPr>
            </w:pPr>
          </w:p>
          <w:p w14:paraId="6AD3DDB8"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19 (39)</w:t>
            </w:r>
          </w:p>
          <w:p w14:paraId="5CEDBB9A"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0,0 (1,2)</w:t>
            </w:r>
          </w:p>
          <w:p w14:paraId="2742E22E"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0,0 (1,5)</w:t>
            </w:r>
          </w:p>
        </w:tc>
        <w:tc>
          <w:tcPr>
            <w:tcW w:w="964" w:type="pct"/>
          </w:tcPr>
          <w:p w14:paraId="4BEBD361" w14:textId="77777777" w:rsidR="0052490D" w:rsidRPr="006658D9" w:rsidRDefault="0052490D" w:rsidP="00403723">
            <w:pPr>
              <w:tabs>
                <w:tab w:val="clear" w:pos="567"/>
              </w:tabs>
              <w:spacing w:line="240" w:lineRule="auto"/>
              <w:jc w:val="center"/>
              <w:rPr>
                <w:color w:val="000000" w:themeColor="text1"/>
                <w:szCs w:val="22"/>
              </w:rPr>
            </w:pPr>
          </w:p>
          <w:p w14:paraId="311913D2"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w:t>
            </w:r>
          </w:p>
          <w:p w14:paraId="2A1A2220" w14:textId="77777777" w:rsidR="0052490D" w:rsidRPr="006658D9" w:rsidRDefault="0052490D" w:rsidP="00403723">
            <w:pPr>
              <w:tabs>
                <w:tab w:val="clear" w:pos="567"/>
              </w:tabs>
              <w:spacing w:line="240" w:lineRule="auto"/>
              <w:jc w:val="center"/>
              <w:rPr>
                <w:color w:val="000000" w:themeColor="text1"/>
                <w:szCs w:val="22"/>
              </w:rPr>
            </w:pPr>
            <w:r w:rsidRPr="006658D9">
              <w:rPr>
                <w:color w:val="000000" w:themeColor="text1"/>
                <w:szCs w:val="22"/>
              </w:rPr>
              <w:t>–0,8 (–1,2, –0,4)</w:t>
            </w:r>
          </w:p>
          <w:p w14:paraId="479C005D" w14:textId="77777777" w:rsidR="0052490D" w:rsidRPr="006658D9" w:rsidRDefault="0052490D" w:rsidP="00403723">
            <w:pPr>
              <w:tabs>
                <w:tab w:val="clear" w:pos="567"/>
              </w:tabs>
              <w:spacing w:line="240" w:lineRule="auto"/>
              <w:jc w:val="center"/>
              <w:rPr>
                <w:color w:val="000000" w:themeColor="text1"/>
                <w:szCs w:val="22"/>
                <w:lang w:val="en-US"/>
              </w:rPr>
            </w:pPr>
            <w:r w:rsidRPr="006658D9">
              <w:rPr>
                <w:color w:val="000000" w:themeColor="text1"/>
                <w:szCs w:val="22"/>
              </w:rPr>
              <w:t>–1,3 (–1,8, –0,8)</w:t>
            </w:r>
          </w:p>
        </w:tc>
      </w:tr>
      <w:tr w:rsidR="0052490D" w:rsidRPr="006658D9" w14:paraId="3B6BACDF" w14:textId="77777777" w:rsidTr="00403723">
        <w:trPr>
          <w:trHeight w:val="836"/>
        </w:trPr>
        <w:tc>
          <w:tcPr>
            <w:tcW w:w="5000" w:type="pct"/>
            <w:gridSpan w:val="6"/>
            <w:tcBorders>
              <w:left w:val="nil"/>
              <w:bottom w:val="nil"/>
              <w:right w:val="nil"/>
            </w:tcBorders>
          </w:tcPr>
          <w:p w14:paraId="5300F2FF" w14:textId="77777777" w:rsidR="0052490D" w:rsidRPr="00B454CE" w:rsidRDefault="0052490D" w:rsidP="00403723">
            <w:pPr>
              <w:tabs>
                <w:tab w:val="clear" w:pos="567"/>
              </w:tabs>
              <w:spacing w:line="240" w:lineRule="auto"/>
              <w:rPr>
                <w:color w:val="000000" w:themeColor="text1"/>
                <w:sz w:val="20"/>
              </w:rPr>
            </w:pPr>
            <w:r w:rsidRPr="00B454CE">
              <w:rPr>
                <w:color w:val="000000" w:themeColor="text1"/>
                <w:sz w:val="20"/>
                <w:vertAlign w:val="superscript"/>
              </w:rPr>
              <w:t xml:space="preserve">a </w:t>
            </w:r>
            <w:r w:rsidRPr="00B454CE">
              <w:rPr>
                <w:color w:val="000000" w:themeColor="text1"/>
                <w:sz w:val="20"/>
              </w:rPr>
              <w:t>SD = szórás</w:t>
            </w:r>
          </w:p>
          <w:p w14:paraId="6676F35B" w14:textId="77777777" w:rsidR="0052490D" w:rsidRPr="00B454CE" w:rsidRDefault="0052490D" w:rsidP="00403723">
            <w:pPr>
              <w:tabs>
                <w:tab w:val="clear" w:pos="567"/>
              </w:tabs>
              <w:spacing w:line="240" w:lineRule="auto"/>
              <w:rPr>
                <w:color w:val="000000" w:themeColor="text1"/>
                <w:sz w:val="20"/>
              </w:rPr>
            </w:pPr>
            <w:r w:rsidRPr="00B454CE">
              <w:rPr>
                <w:color w:val="000000" w:themeColor="text1"/>
                <w:sz w:val="20"/>
                <w:vertAlign w:val="superscript"/>
              </w:rPr>
              <w:t xml:space="preserve">b </w:t>
            </w:r>
            <w:r w:rsidRPr="00B454CE">
              <w:rPr>
                <w:color w:val="000000" w:themeColor="text1"/>
                <w:sz w:val="20"/>
              </w:rPr>
              <w:t>A legkisebb négyzetek átlagának különbsége tofacitinib</w:t>
            </w:r>
            <w:r w:rsidRPr="00B454CE" w:rsidDel="00B956CA">
              <w:rPr>
                <w:color w:val="000000" w:themeColor="text1"/>
                <w:sz w:val="20"/>
              </w:rPr>
              <w:t xml:space="preserve"> </w:t>
            </w:r>
            <w:r w:rsidRPr="00B454CE">
              <w:rPr>
                <w:color w:val="000000" w:themeColor="text1"/>
                <w:sz w:val="20"/>
              </w:rPr>
              <w:t>mínusz placebo (95</w:t>
            </w:r>
            <w:r w:rsidR="00B3051C" w:rsidRPr="00B454CE">
              <w:rPr>
                <w:color w:val="000000" w:themeColor="text1"/>
                <w:sz w:val="20"/>
              </w:rPr>
              <w:t>%</w:t>
            </w:r>
            <w:r w:rsidRPr="00B454CE">
              <w:rPr>
                <w:color w:val="000000" w:themeColor="text1"/>
                <w:sz w:val="20"/>
              </w:rPr>
              <w:t xml:space="preserve"> CI = 95</w:t>
            </w:r>
            <w:r w:rsidR="00B3051C" w:rsidRPr="00B454CE">
              <w:rPr>
                <w:color w:val="000000" w:themeColor="text1"/>
                <w:sz w:val="20"/>
              </w:rPr>
              <w:t>%</w:t>
            </w:r>
            <w:r w:rsidRPr="00B454CE">
              <w:rPr>
                <w:color w:val="000000" w:themeColor="text1"/>
                <w:sz w:val="20"/>
              </w:rPr>
              <w:t>-os konfidenciaintervallum)</w:t>
            </w:r>
          </w:p>
          <w:p w14:paraId="7C62D846" w14:textId="77777777" w:rsidR="0052490D" w:rsidRPr="00B454CE" w:rsidRDefault="0052490D" w:rsidP="00403723">
            <w:pPr>
              <w:tabs>
                <w:tab w:val="clear" w:pos="567"/>
              </w:tabs>
              <w:spacing w:line="240" w:lineRule="auto"/>
              <w:rPr>
                <w:color w:val="000000" w:themeColor="text1"/>
                <w:sz w:val="20"/>
              </w:rPr>
            </w:pPr>
            <w:r w:rsidRPr="00B454CE">
              <w:rPr>
                <w:color w:val="000000" w:themeColor="text1"/>
                <w:sz w:val="20"/>
                <w:vertAlign w:val="superscript"/>
              </w:rPr>
              <w:t xml:space="preserve">c </w:t>
            </w:r>
            <w:r w:rsidRPr="00B454CE">
              <w:rPr>
                <w:color w:val="000000" w:themeColor="text1"/>
                <w:sz w:val="20"/>
              </w:rPr>
              <w:t>A 6. hónap és 12. hónap adatai a kiindulástól számított átlagos változások</w:t>
            </w:r>
          </w:p>
          <w:p w14:paraId="770FFD0C" w14:textId="77777777" w:rsidR="0052490D" w:rsidRPr="00B454CE" w:rsidRDefault="0052490D" w:rsidP="00403723">
            <w:pPr>
              <w:tabs>
                <w:tab w:val="clear" w:pos="567"/>
              </w:tabs>
              <w:spacing w:line="240" w:lineRule="auto"/>
              <w:rPr>
                <w:color w:val="000000" w:themeColor="text1"/>
                <w:sz w:val="20"/>
              </w:rPr>
            </w:pPr>
            <w:r w:rsidRPr="00B454CE">
              <w:rPr>
                <w:color w:val="000000" w:themeColor="text1"/>
                <w:sz w:val="20"/>
                <w:vertAlign w:val="superscript"/>
              </w:rPr>
              <w:t xml:space="preserve">d </w:t>
            </w:r>
            <w:r w:rsidRPr="00B454CE">
              <w:rPr>
                <w:color w:val="000000" w:themeColor="text1"/>
                <w:sz w:val="20"/>
              </w:rPr>
              <w:t>A legkisebb négyzetek átlagának különbsége tofacitinib</w:t>
            </w:r>
            <w:r w:rsidRPr="00B454CE" w:rsidDel="00B956CA">
              <w:rPr>
                <w:color w:val="000000" w:themeColor="text1"/>
                <w:sz w:val="20"/>
              </w:rPr>
              <w:t xml:space="preserve"> </w:t>
            </w:r>
            <w:r w:rsidRPr="00B454CE">
              <w:rPr>
                <w:color w:val="000000" w:themeColor="text1"/>
                <w:sz w:val="20"/>
              </w:rPr>
              <w:t>mínusz MTX (95</w:t>
            </w:r>
            <w:r w:rsidR="00B3051C" w:rsidRPr="00B454CE">
              <w:rPr>
                <w:color w:val="000000" w:themeColor="text1"/>
                <w:sz w:val="20"/>
              </w:rPr>
              <w:t>%</w:t>
            </w:r>
            <w:r w:rsidRPr="00B454CE">
              <w:rPr>
                <w:color w:val="000000" w:themeColor="text1"/>
                <w:sz w:val="20"/>
              </w:rPr>
              <w:t xml:space="preserve"> CI = 95</w:t>
            </w:r>
            <w:r w:rsidR="00B3051C" w:rsidRPr="00B454CE">
              <w:rPr>
                <w:color w:val="000000" w:themeColor="text1"/>
                <w:sz w:val="20"/>
              </w:rPr>
              <w:t>%</w:t>
            </w:r>
            <w:r w:rsidRPr="00B454CE">
              <w:rPr>
                <w:color w:val="000000" w:themeColor="text1"/>
                <w:sz w:val="20"/>
              </w:rPr>
              <w:t>-os konfidenciaintervallum)</w:t>
            </w:r>
          </w:p>
        </w:tc>
      </w:tr>
    </w:tbl>
    <w:p w14:paraId="2CD3B610" w14:textId="77777777" w:rsidR="0052490D" w:rsidRPr="006658D9" w:rsidRDefault="0052490D" w:rsidP="0052490D">
      <w:pPr>
        <w:rPr>
          <w:color w:val="000000" w:themeColor="text1"/>
          <w:szCs w:val="22"/>
        </w:rPr>
      </w:pPr>
    </w:p>
    <w:p w14:paraId="50FC4F7D" w14:textId="77777777" w:rsidR="0052490D" w:rsidRPr="006658D9" w:rsidRDefault="0052490D" w:rsidP="0052490D">
      <w:pPr>
        <w:keepNext/>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6658D9">
        <w:rPr>
          <w:i/>
          <w:color w:val="000000" w:themeColor="text1"/>
          <w:szCs w:val="22"/>
        </w:rPr>
        <w:t>Fizikális funkciós válasz és az egészségi állapottal kapcsolatos eredmények</w:t>
      </w:r>
    </w:p>
    <w:p w14:paraId="7A8259C7" w14:textId="77777777" w:rsidR="0052490D" w:rsidRPr="006658D9" w:rsidRDefault="0052490D" w:rsidP="0052490D">
      <w:pPr>
        <w:keepNext/>
        <w:tabs>
          <w:tab w:val="clear" w:pos="567"/>
        </w:tabs>
        <w:spacing w:line="240" w:lineRule="auto"/>
        <w:rPr>
          <w:color w:val="000000" w:themeColor="text1"/>
          <w:szCs w:val="22"/>
        </w:rPr>
      </w:pPr>
    </w:p>
    <w:p w14:paraId="75BB32A8" w14:textId="77777777" w:rsidR="0052490D" w:rsidRPr="006658D9" w:rsidRDefault="0052490D" w:rsidP="0052490D">
      <w:pPr>
        <w:keepNext/>
        <w:tabs>
          <w:tab w:val="clear" w:pos="567"/>
        </w:tabs>
        <w:spacing w:line="240" w:lineRule="auto"/>
        <w:rPr>
          <w:color w:val="000000" w:themeColor="text1"/>
          <w:szCs w:val="22"/>
        </w:rPr>
      </w:pPr>
      <w:r w:rsidRPr="006658D9">
        <w:rPr>
          <w:color w:val="000000" w:themeColor="text1"/>
          <w:szCs w:val="22"/>
        </w:rPr>
        <w:t>A tofacitinib önmagában vagy MTX</w:t>
      </w:r>
      <w:r w:rsidRPr="006658D9">
        <w:rPr>
          <w:color w:val="000000" w:themeColor="text1"/>
          <w:szCs w:val="22"/>
        </w:rPr>
        <w:noBreakHyphen/>
        <w:t>szel kombinációban javította a HAQ</w:t>
      </w:r>
      <w:r w:rsidRPr="006658D9">
        <w:rPr>
          <w:color w:val="000000" w:themeColor="text1"/>
          <w:szCs w:val="22"/>
        </w:rPr>
        <w:noBreakHyphen/>
        <w:t xml:space="preserve">DI alapján meghatározott fizikális funkciót. A naponta kétszer 5 mg vagy 10 mg tofacitinibet kapó betegeknél a kiinduláshoz viszonyítva szignifikánsan nagyobb mértékben javult a fizikális funkció, mint a placebo mellett a </w:t>
      </w:r>
      <w:r w:rsidRPr="006658D9">
        <w:rPr>
          <w:color w:val="000000" w:themeColor="text1"/>
          <w:szCs w:val="22"/>
        </w:rPr>
        <w:lastRenderedPageBreak/>
        <w:t>3. hónapban (ORAL Solo, ORAL Sync, ORAL Standard és ORAL Step vizsgálat), illetve a 6. hónapban (ORAL Sync és ORAL Standard vizsgálat). Naponta kétszer 5 mg tofacitinibbel vagy 10 mg tofacitinibbel kezelt betegek szignifikánsan nagyobb mértékű javulást mutattak a fizikális funkció tekintetében placebóval összehasonlítva már a 2. héten az ORAL Solo és ORAL Sync vizsgálatban. A HAQ</w:t>
      </w:r>
      <w:r w:rsidRPr="006658D9">
        <w:rPr>
          <w:color w:val="000000" w:themeColor="text1"/>
          <w:szCs w:val="22"/>
        </w:rPr>
        <w:noBreakHyphen/>
        <w:t>DI a vizsgálat megkezdésétől mért átlagos változások az ORAL Standard, ORAL Step és ORAL Sync vizsgálatokban a 1</w:t>
      </w:r>
      <w:r w:rsidR="001C58A8" w:rsidRPr="006658D9">
        <w:rPr>
          <w:color w:val="000000" w:themeColor="text1"/>
          <w:szCs w:val="22"/>
        </w:rPr>
        <w:t>2</w:t>
      </w:r>
      <w:r w:rsidRPr="006658D9">
        <w:rPr>
          <w:color w:val="000000" w:themeColor="text1"/>
          <w:szCs w:val="22"/>
        </w:rPr>
        <w:t>. táblázatban szerepelnek.</w:t>
      </w:r>
    </w:p>
    <w:p w14:paraId="2993518A" w14:textId="77777777" w:rsidR="0052490D" w:rsidRPr="006658D9" w:rsidRDefault="0052490D" w:rsidP="0052490D">
      <w:pPr>
        <w:keepNext/>
        <w:tabs>
          <w:tab w:val="clear" w:pos="567"/>
          <w:tab w:val="left" w:pos="1134"/>
        </w:tabs>
        <w:spacing w:line="240" w:lineRule="auto"/>
        <w:rPr>
          <w:b/>
          <w:color w:val="000000" w:themeColor="text1"/>
          <w:szCs w:val="22"/>
        </w:rPr>
      </w:pPr>
    </w:p>
    <w:p w14:paraId="13ABF460" w14:textId="77777777" w:rsidR="0052490D" w:rsidRPr="006658D9" w:rsidRDefault="0052490D" w:rsidP="0052490D">
      <w:pPr>
        <w:keepNext/>
        <w:tabs>
          <w:tab w:val="clear" w:pos="567"/>
          <w:tab w:val="left" w:pos="1134"/>
        </w:tabs>
        <w:spacing w:line="240" w:lineRule="auto"/>
        <w:rPr>
          <w:b/>
          <w:color w:val="000000" w:themeColor="text1"/>
          <w:szCs w:val="22"/>
        </w:rPr>
      </w:pPr>
      <w:r w:rsidRPr="006658D9">
        <w:rPr>
          <w:b/>
          <w:color w:val="000000" w:themeColor="text1"/>
          <w:szCs w:val="22"/>
        </w:rPr>
        <w:t>1</w:t>
      </w:r>
      <w:r w:rsidR="001C58A8" w:rsidRPr="006658D9">
        <w:rPr>
          <w:b/>
          <w:color w:val="000000" w:themeColor="text1"/>
          <w:szCs w:val="22"/>
        </w:rPr>
        <w:t>2</w:t>
      </w:r>
      <w:r w:rsidRPr="006658D9">
        <w:rPr>
          <w:b/>
          <w:color w:val="000000" w:themeColor="text1"/>
          <w:szCs w:val="22"/>
        </w:rPr>
        <w:t>. táblázat: HAQ</w:t>
      </w:r>
      <w:r w:rsidRPr="006658D9">
        <w:rPr>
          <w:b/>
          <w:color w:val="000000" w:themeColor="text1"/>
          <w:szCs w:val="22"/>
        </w:rPr>
        <w:noBreakHyphen/>
        <w:t>DI átlagos LS változása a vizsgálat megkezdésétől a 3. hónapban</w:t>
      </w:r>
    </w:p>
    <w:tbl>
      <w:tblPr>
        <w:tblW w:w="4971" w:type="pct"/>
        <w:tblInd w:w="144" w:type="dxa"/>
        <w:tblLayout w:type="fixed"/>
        <w:tblLook w:val="0000" w:firstRow="0" w:lastRow="0" w:firstColumn="0" w:lastColumn="0" w:noHBand="0" w:noVBand="0"/>
      </w:tblPr>
      <w:tblGrid>
        <w:gridCol w:w="1997"/>
        <w:gridCol w:w="2622"/>
        <w:gridCol w:w="2283"/>
        <w:gridCol w:w="2102"/>
        <w:gridCol w:w="6"/>
      </w:tblGrid>
      <w:tr w:rsidR="0052490D" w:rsidRPr="006658D9" w14:paraId="761D6674"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46CAC72A"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6C476A40"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5 mg tofacitinib</w:t>
            </w:r>
            <w:r w:rsidR="00694E41" w:rsidRPr="006658D9">
              <w:rPr>
                <w:b/>
                <w:color w:val="000000" w:themeColor="text1"/>
                <w:sz w:val="22"/>
                <w:szCs w:val="22"/>
              </w:rPr>
              <w:t xml:space="preserve"> naponta kétszer</w:t>
            </w:r>
          </w:p>
          <w:p w14:paraId="0AC40AD8"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 MTX</w:t>
            </w:r>
          </w:p>
        </w:tc>
        <w:tc>
          <w:tcPr>
            <w:tcW w:w="2340" w:type="dxa"/>
            <w:tcBorders>
              <w:top w:val="single" w:sz="4" w:space="0" w:color="auto"/>
              <w:left w:val="single" w:sz="4" w:space="0" w:color="auto"/>
              <w:bottom w:val="single" w:sz="4" w:space="0" w:color="auto"/>
              <w:right w:val="single" w:sz="4" w:space="0" w:color="auto"/>
            </w:tcBorders>
          </w:tcPr>
          <w:p w14:paraId="1DE0C209"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10 mg tofacitinib</w:t>
            </w:r>
            <w:r w:rsidR="00694E41" w:rsidRPr="006658D9">
              <w:rPr>
                <w:b/>
                <w:color w:val="000000" w:themeColor="text1"/>
                <w:sz w:val="22"/>
                <w:szCs w:val="22"/>
              </w:rPr>
              <w:t xml:space="preserve"> naponta kétszer</w:t>
            </w:r>
          </w:p>
          <w:p w14:paraId="52808446"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 MTX</w:t>
            </w:r>
          </w:p>
        </w:tc>
        <w:tc>
          <w:tcPr>
            <w:tcW w:w="2160" w:type="dxa"/>
            <w:gridSpan w:val="2"/>
            <w:tcBorders>
              <w:top w:val="single" w:sz="4" w:space="0" w:color="auto"/>
              <w:left w:val="single" w:sz="4" w:space="0" w:color="auto"/>
              <w:bottom w:val="single" w:sz="4" w:space="0" w:color="auto"/>
              <w:right w:val="single" w:sz="4" w:space="0" w:color="auto"/>
            </w:tcBorders>
          </w:tcPr>
          <w:p w14:paraId="275F4354"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Adalimumab</w:t>
            </w:r>
          </w:p>
          <w:p w14:paraId="0CA6B573" w14:textId="77777777" w:rsidR="0052490D" w:rsidRPr="006658D9" w:rsidRDefault="00075B5F" w:rsidP="00403723">
            <w:pPr>
              <w:pStyle w:val="TableTextCentered"/>
              <w:keepNext/>
              <w:rPr>
                <w:b/>
                <w:color w:val="000000" w:themeColor="text1"/>
                <w:sz w:val="22"/>
                <w:szCs w:val="22"/>
              </w:rPr>
            </w:pPr>
            <w:r w:rsidRPr="006658D9">
              <w:rPr>
                <w:b/>
                <w:bCs/>
                <w:color w:val="000000" w:themeColor="text1"/>
                <w:sz w:val="22"/>
                <w:szCs w:val="22"/>
              </w:rPr>
              <w:t>minden második héten</w:t>
            </w:r>
            <w:r w:rsidR="0052490D" w:rsidRPr="006658D9">
              <w:rPr>
                <w:b/>
                <w:color w:val="000000" w:themeColor="text1"/>
                <w:sz w:val="22"/>
                <w:szCs w:val="22"/>
              </w:rPr>
              <w:t xml:space="preserve">40 mg </w:t>
            </w:r>
          </w:p>
          <w:p w14:paraId="728BBEA3"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 MTX</w:t>
            </w:r>
          </w:p>
        </w:tc>
      </w:tr>
      <w:tr w:rsidR="0052490D" w:rsidRPr="006658D9" w14:paraId="7F6F5B9D" w14:textId="77777777" w:rsidTr="00403723">
        <w:trPr>
          <w:cantSplit/>
        </w:trPr>
        <w:tc>
          <w:tcPr>
            <w:tcW w:w="9233" w:type="dxa"/>
            <w:gridSpan w:val="5"/>
            <w:tcBorders>
              <w:top w:val="single" w:sz="4" w:space="0" w:color="auto"/>
              <w:left w:val="single" w:sz="4" w:space="0" w:color="auto"/>
              <w:bottom w:val="single" w:sz="4" w:space="0" w:color="auto"/>
              <w:right w:val="single" w:sz="4" w:space="0" w:color="auto"/>
            </w:tcBorders>
          </w:tcPr>
          <w:p w14:paraId="60F05811"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ORAL Standard: MTX-re elégtelenül reagálók</w:t>
            </w:r>
          </w:p>
        </w:tc>
      </w:tr>
      <w:tr w:rsidR="0052490D" w:rsidRPr="006658D9" w14:paraId="734F9BFF"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6E1A9543" w14:textId="5D65B3FD"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96</w:t>
            </w:r>
          </w:p>
        </w:tc>
        <w:tc>
          <w:tcPr>
            <w:tcW w:w="2688" w:type="dxa"/>
            <w:tcBorders>
              <w:top w:val="single" w:sz="4" w:space="0" w:color="auto"/>
              <w:left w:val="single" w:sz="4" w:space="0" w:color="auto"/>
              <w:bottom w:val="single" w:sz="4" w:space="0" w:color="auto"/>
              <w:right w:val="single" w:sz="4" w:space="0" w:color="auto"/>
            </w:tcBorders>
          </w:tcPr>
          <w:p w14:paraId="0CDD15AB" w14:textId="21B6E739"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185</w:t>
            </w:r>
          </w:p>
        </w:tc>
        <w:tc>
          <w:tcPr>
            <w:tcW w:w="2340" w:type="dxa"/>
            <w:tcBorders>
              <w:top w:val="single" w:sz="4" w:space="0" w:color="auto"/>
              <w:left w:val="single" w:sz="4" w:space="0" w:color="auto"/>
              <w:bottom w:val="single" w:sz="4" w:space="0" w:color="auto"/>
              <w:right w:val="single" w:sz="4" w:space="0" w:color="auto"/>
            </w:tcBorders>
          </w:tcPr>
          <w:p w14:paraId="1894EB02" w14:textId="00D14848"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183</w:t>
            </w:r>
          </w:p>
        </w:tc>
        <w:tc>
          <w:tcPr>
            <w:tcW w:w="2160" w:type="dxa"/>
            <w:gridSpan w:val="2"/>
            <w:tcBorders>
              <w:top w:val="single" w:sz="4" w:space="0" w:color="auto"/>
              <w:left w:val="single" w:sz="4" w:space="0" w:color="auto"/>
              <w:bottom w:val="single" w:sz="4" w:space="0" w:color="auto"/>
              <w:right w:val="single" w:sz="4" w:space="0" w:color="auto"/>
            </w:tcBorders>
          </w:tcPr>
          <w:p w14:paraId="240873CF" w14:textId="77CEAC13" w:rsidR="0052490D" w:rsidRPr="006658D9" w:rsidRDefault="00451E58"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w:t>
            </w:r>
            <w:r w:rsidR="0052490D" w:rsidRPr="006658D9">
              <w:rPr>
                <w:rFonts w:cs="Times New Roman"/>
                <w:b/>
                <w:color w:val="000000" w:themeColor="text1"/>
                <w:sz w:val="22"/>
                <w:szCs w:val="22"/>
              </w:rPr>
              <w:t> = 188</w:t>
            </w:r>
          </w:p>
        </w:tc>
      </w:tr>
      <w:tr w:rsidR="0052490D" w:rsidRPr="006658D9" w14:paraId="1B4CFECD" w14:textId="77777777" w:rsidTr="00403723">
        <w:trPr>
          <w:cantSplit/>
        </w:trPr>
        <w:tc>
          <w:tcPr>
            <w:tcW w:w="2045" w:type="dxa"/>
            <w:tcBorders>
              <w:top w:val="single" w:sz="4" w:space="0" w:color="auto"/>
              <w:left w:val="single" w:sz="4" w:space="0" w:color="auto"/>
              <w:bottom w:val="single" w:sz="4" w:space="0" w:color="auto"/>
              <w:right w:val="single" w:sz="4" w:space="0" w:color="auto"/>
            </w:tcBorders>
            <w:vAlign w:val="center"/>
          </w:tcPr>
          <w:p w14:paraId="502070A2"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078DDF61"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68BF4E9F"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–0,61***</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E38276B"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–0,50***</w:t>
            </w:r>
          </w:p>
        </w:tc>
      </w:tr>
      <w:tr w:rsidR="0052490D" w:rsidRPr="006658D9" w14:paraId="38815E88" w14:textId="77777777" w:rsidTr="00403723">
        <w:trPr>
          <w:gridAfter w:val="1"/>
          <w:wAfter w:w="6" w:type="dxa"/>
        </w:trPr>
        <w:tc>
          <w:tcPr>
            <w:tcW w:w="9227" w:type="dxa"/>
            <w:gridSpan w:val="4"/>
          </w:tcPr>
          <w:p w14:paraId="73D7CA86"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ORAL Step: TNF-inhibitorra elégtelenül reagálók</w:t>
            </w:r>
          </w:p>
        </w:tc>
      </w:tr>
      <w:tr w:rsidR="0052490D" w:rsidRPr="006658D9" w14:paraId="138FBA61"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561457F4" w14:textId="4EAC3E67"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118</w:t>
            </w:r>
          </w:p>
        </w:tc>
        <w:tc>
          <w:tcPr>
            <w:tcW w:w="2688" w:type="dxa"/>
            <w:tcBorders>
              <w:top w:val="single" w:sz="4" w:space="0" w:color="auto"/>
              <w:left w:val="single" w:sz="4" w:space="0" w:color="auto"/>
              <w:bottom w:val="single" w:sz="4" w:space="0" w:color="auto"/>
              <w:right w:val="single" w:sz="4" w:space="0" w:color="auto"/>
            </w:tcBorders>
          </w:tcPr>
          <w:p w14:paraId="657F0F98" w14:textId="40E2D135"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w:t>
            </w:r>
            <w:r w:rsidR="0052490D" w:rsidRPr="006658D9">
              <w:rPr>
                <w:rFonts w:cs="Times New Roman"/>
                <w:b/>
                <w:color w:val="000000" w:themeColor="text1"/>
                <w:sz w:val="22"/>
                <w:szCs w:val="22"/>
              </w:rPr>
              <w:t>= 117</w:t>
            </w:r>
          </w:p>
        </w:tc>
        <w:tc>
          <w:tcPr>
            <w:tcW w:w="2340" w:type="dxa"/>
            <w:tcBorders>
              <w:top w:val="single" w:sz="4" w:space="0" w:color="auto"/>
              <w:left w:val="single" w:sz="4" w:space="0" w:color="auto"/>
              <w:bottom w:val="single" w:sz="4" w:space="0" w:color="auto"/>
              <w:right w:val="single" w:sz="4" w:space="0" w:color="auto"/>
            </w:tcBorders>
          </w:tcPr>
          <w:p w14:paraId="56861FE5" w14:textId="5880A549" w:rsidR="0052490D" w:rsidRPr="006658D9" w:rsidRDefault="000D33BE"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125</w:t>
            </w:r>
          </w:p>
        </w:tc>
        <w:tc>
          <w:tcPr>
            <w:tcW w:w="2160" w:type="dxa"/>
            <w:gridSpan w:val="2"/>
            <w:tcBorders>
              <w:top w:val="single" w:sz="4" w:space="0" w:color="auto"/>
              <w:left w:val="single" w:sz="4" w:space="0" w:color="auto"/>
              <w:bottom w:val="single" w:sz="4" w:space="0" w:color="auto"/>
              <w:right w:val="single" w:sz="4" w:space="0" w:color="auto"/>
            </w:tcBorders>
          </w:tcPr>
          <w:p w14:paraId="728280AF"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52490D" w:rsidRPr="006658D9" w14:paraId="1BEE04DC" w14:textId="77777777" w:rsidTr="00403723">
        <w:trPr>
          <w:cantSplit/>
        </w:trPr>
        <w:tc>
          <w:tcPr>
            <w:tcW w:w="2045" w:type="dxa"/>
            <w:tcBorders>
              <w:top w:val="single" w:sz="4" w:space="0" w:color="auto"/>
              <w:left w:val="single" w:sz="4" w:space="0" w:color="auto"/>
              <w:bottom w:val="single" w:sz="4" w:space="0" w:color="auto"/>
              <w:right w:val="single" w:sz="4" w:space="0" w:color="auto"/>
            </w:tcBorders>
            <w:vAlign w:val="center"/>
          </w:tcPr>
          <w:p w14:paraId="0BEDD802"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3E84841E"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vAlign w:val="center"/>
          </w:tcPr>
          <w:p w14:paraId="7CCD3FFF"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–0,46***</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91D1651"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52490D" w:rsidRPr="006658D9" w14:paraId="22D63C25"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153D20D3"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Placebo + DMARD(-ok)</w:t>
            </w:r>
          </w:p>
        </w:tc>
        <w:tc>
          <w:tcPr>
            <w:tcW w:w="2688" w:type="dxa"/>
            <w:tcBorders>
              <w:top w:val="single" w:sz="4" w:space="0" w:color="auto"/>
              <w:left w:val="single" w:sz="4" w:space="0" w:color="auto"/>
              <w:bottom w:val="single" w:sz="4" w:space="0" w:color="auto"/>
              <w:right w:val="single" w:sz="4" w:space="0" w:color="auto"/>
            </w:tcBorders>
          </w:tcPr>
          <w:p w14:paraId="6520FB44"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Naponta kétszer 5 mg tofacitinib</w:t>
            </w:r>
          </w:p>
          <w:p w14:paraId="3D545DE2" w14:textId="77777777" w:rsidR="0052490D" w:rsidRPr="006658D9" w:rsidRDefault="0052490D" w:rsidP="00403723">
            <w:pPr>
              <w:pStyle w:val="TableText"/>
              <w:keepNext/>
              <w:jc w:val="center"/>
              <w:rPr>
                <w:rFonts w:cs="Times New Roman"/>
                <w:b/>
                <w:color w:val="000000" w:themeColor="text1"/>
                <w:sz w:val="22"/>
                <w:szCs w:val="22"/>
              </w:rPr>
            </w:pPr>
            <w:r w:rsidRPr="006658D9">
              <w:rPr>
                <w:rFonts w:cs="Times New Roman"/>
                <w:b/>
                <w:color w:val="000000" w:themeColor="text1"/>
                <w:sz w:val="22"/>
                <w:szCs w:val="22"/>
              </w:rPr>
              <w:t>+ DMARD(</w:t>
            </w:r>
            <w:r w:rsidRPr="006658D9">
              <w:rPr>
                <w:rFonts w:cs="Times New Roman"/>
                <w:b/>
                <w:color w:val="000000" w:themeColor="text1"/>
                <w:sz w:val="22"/>
                <w:szCs w:val="22"/>
              </w:rPr>
              <w:noBreakHyphen/>
              <w:t>ok)</w:t>
            </w:r>
          </w:p>
        </w:tc>
        <w:tc>
          <w:tcPr>
            <w:tcW w:w="2340" w:type="dxa"/>
            <w:tcBorders>
              <w:top w:val="single" w:sz="4" w:space="0" w:color="auto"/>
              <w:left w:val="single" w:sz="4" w:space="0" w:color="auto"/>
              <w:bottom w:val="single" w:sz="4" w:space="0" w:color="auto"/>
              <w:right w:val="single" w:sz="4" w:space="0" w:color="auto"/>
            </w:tcBorders>
          </w:tcPr>
          <w:p w14:paraId="68A27C71" w14:textId="77777777" w:rsidR="0052490D" w:rsidRPr="006658D9" w:rsidRDefault="0052490D" w:rsidP="00403723">
            <w:pPr>
              <w:pStyle w:val="TableTextCentered"/>
              <w:keepNext/>
              <w:rPr>
                <w:b/>
                <w:color w:val="000000" w:themeColor="text1"/>
                <w:sz w:val="22"/>
                <w:szCs w:val="22"/>
              </w:rPr>
            </w:pPr>
            <w:r w:rsidRPr="006658D9">
              <w:rPr>
                <w:b/>
                <w:color w:val="000000" w:themeColor="text1"/>
                <w:sz w:val="22"/>
                <w:szCs w:val="22"/>
              </w:rPr>
              <w:t>Naponta kétszer 10 mg tofacitinib</w:t>
            </w:r>
          </w:p>
          <w:p w14:paraId="3C8CF6FC" w14:textId="77777777" w:rsidR="0052490D" w:rsidRPr="006658D9" w:rsidDel="00473668" w:rsidRDefault="0052490D" w:rsidP="00403723">
            <w:pPr>
              <w:pStyle w:val="TableTextCentered"/>
              <w:keepNext/>
              <w:rPr>
                <w:b/>
                <w:color w:val="000000" w:themeColor="text1"/>
                <w:sz w:val="22"/>
                <w:szCs w:val="22"/>
              </w:rPr>
            </w:pPr>
            <w:r w:rsidRPr="006658D9">
              <w:rPr>
                <w:b/>
                <w:color w:val="000000" w:themeColor="text1"/>
                <w:sz w:val="22"/>
                <w:szCs w:val="22"/>
              </w:rPr>
              <w:t>+ DMARD(</w:t>
            </w:r>
            <w:r w:rsidRPr="006658D9">
              <w:rPr>
                <w:b/>
                <w:color w:val="000000" w:themeColor="text1"/>
                <w:sz w:val="22"/>
                <w:szCs w:val="22"/>
              </w:rPr>
              <w:noBreakHyphen/>
              <w:t>ok)</w:t>
            </w:r>
          </w:p>
        </w:tc>
        <w:tc>
          <w:tcPr>
            <w:tcW w:w="2160" w:type="dxa"/>
            <w:gridSpan w:val="2"/>
            <w:tcBorders>
              <w:top w:val="single" w:sz="4" w:space="0" w:color="auto"/>
              <w:left w:val="single" w:sz="4" w:space="0" w:color="auto"/>
              <w:bottom w:val="single" w:sz="4" w:space="0" w:color="auto"/>
              <w:right w:val="single" w:sz="4" w:space="0" w:color="auto"/>
            </w:tcBorders>
          </w:tcPr>
          <w:p w14:paraId="06EBE5A9" w14:textId="77777777" w:rsidR="0052490D" w:rsidRPr="006658D9" w:rsidRDefault="0052490D" w:rsidP="00403723">
            <w:pPr>
              <w:pStyle w:val="TableTextCentered"/>
              <w:keepNext/>
              <w:rPr>
                <w:color w:val="000000" w:themeColor="text1"/>
                <w:sz w:val="22"/>
                <w:szCs w:val="22"/>
              </w:rPr>
            </w:pPr>
          </w:p>
        </w:tc>
      </w:tr>
      <w:tr w:rsidR="0052490D" w:rsidRPr="006658D9" w14:paraId="6F54A1BB" w14:textId="77777777" w:rsidTr="00403723">
        <w:tc>
          <w:tcPr>
            <w:tcW w:w="9233" w:type="dxa"/>
            <w:gridSpan w:val="5"/>
          </w:tcPr>
          <w:p w14:paraId="0FCE1051"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b/>
                <w:color w:val="000000" w:themeColor="text1"/>
                <w:sz w:val="22"/>
                <w:szCs w:val="22"/>
              </w:rPr>
              <w:t>ORAL Sync: DMARD-kezelésre elégtelenül reagálók</w:t>
            </w:r>
          </w:p>
        </w:tc>
      </w:tr>
      <w:tr w:rsidR="0052490D" w:rsidRPr="006658D9" w14:paraId="310A6485"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1CCD6684" w14:textId="5A51C2DA" w:rsidR="0052490D" w:rsidRPr="006658D9" w:rsidRDefault="000D33BE" w:rsidP="00403723">
            <w:pPr>
              <w:pStyle w:val="TableText"/>
              <w:keepNext/>
              <w:jc w:val="center"/>
              <w:rPr>
                <w:rFonts w:cs="Times New Roman"/>
                <w:b/>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147</w:t>
            </w:r>
          </w:p>
        </w:tc>
        <w:tc>
          <w:tcPr>
            <w:tcW w:w="2688" w:type="dxa"/>
            <w:tcBorders>
              <w:top w:val="single" w:sz="4" w:space="0" w:color="auto"/>
              <w:left w:val="single" w:sz="4" w:space="0" w:color="auto"/>
              <w:bottom w:val="single" w:sz="4" w:space="0" w:color="auto"/>
              <w:right w:val="single" w:sz="4" w:space="0" w:color="auto"/>
            </w:tcBorders>
          </w:tcPr>
          <w:p w14:paraId="0EE298DE" w14:textId="0DACFD2A" w:rsidR="0052490D" w:rsidRPr="006658D9" w:rsidRDefault="000D33BE" w:rsidP="00403723">
            <w:pPr>
              <w:pStyle w:val="TableText"/>
              <w:keepNext/>
              <w:jc w:val="center"/>
              <w:rPr>
                <w:rFonts w:cs="Times New Roman"/>
                <w:b/>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292</w:t>
            </w:r>
          </w:p>
        </w:tc>
        <w:tc>
          <w:tcPr>
            <w:tcW w:w="2340" w:type="dxa"/>
            <w:tcBorders>
              <w:top w:val="single" w:sz="4" w:space="0" w:color="auto"/>
              <w:left w:val="single" w:sz="4" w:space="0" w:color="auto"/>
              <w:bottom w:val="single" w:sz="4" w:space="0" w:color="auto"/>
              <w:right w:val="single" w:sz="4" w:space="0" w:color="auto"/>
            </w:tcBorders>
          </w:tcPr>
          <w:p w14:paraId="260F37FE" w14:textId="4078F12D" w:rsidR="0052490D" w:rsidRPr="006658D9" w:rsidRDefault="000D33BE" w:rsidP="00403723">
            <w:pPr>
              <w:pStyle w:val="TableText"/>
              <w:keepNext/>
              <w:jc w:val="center"/>
              <w:rPr>
                <w:rFonts w:cs="Times New Roman"/>
                <w:b/>
                <w:color w:val="000000" w:themeColor="text1"/>
                <w:sz w:val="22"/>
                <w:szCs w:val="22"/>
              </w:rPr>
            </w:pPr>
            <w:r w:rsidRPr="006658D9">
              <w:rPr>
                <w:rFonts w:cs="Times New Roman"/>
                <w:b/>
                <w:color w:val="000000" w:themeColor="text1"/>
                <w:sz w:val="22"/>
                <w:szCs w:val="22"/>
              </w:rPr>
              <w:t>n </w:t>
            </w:r>
            <w:r w:rsidR="0052490D" w:rsidRPr="006658D9">
              <w:rPr>
                <w:rFonts w:cs="Times New Roman"/>
                <w:b/>
                <w:color w:val="000000" w:themeColor="text1"/>
                <w:sz w:val="22"/>
                <w:szCs w:val="22"/>
              </w:rPr>
              <w:t>= 292</w:t>
            </w:r>
          </w:p>
        </w:tc>
        <w:tc>
          <w:tcPr>
            <w:tcW w:w="2160" w:type="dxa"/>
            <w:gridSpan w:val="2"/>
            <w:tcBorders>
              <w:top w:val="single" w:sz="4" w:space="0" w:color="auto"/>
              <w:left w:val="single" w:sz="4" w:space="0" w:color="auto"/>
              <w:bottom w:val="single" w:sz="4" w:space="0" w:color="auto"/>
              <w:right w:val="single" w:sz="4" w:space="0" w:color="auto"/>
            </w:tcBorders>
          </w:tcPr>
          <w:p w14:paraId="30E3DFB8"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52490D" w:rsidRPr="006658D9" w14:paraId="2276ECF5" w14:textId="77777777" w:rsidTr="00403723">
        <w:trPr>
          <w:cantSplit/>
        </w:trPr>
        <w:tc>
          <w:tcPr>
            <w:tcW w:w="2045" w:type="dxa"/>
            <w:tcBorders>
              <w:top w:val="single" w:sz="4" w:space="0" w:color="auto"/>
              <w:left w:val="single" w:sz="4" w:space="0" w:color="auto"/>
              <w:bottom w:val="single" w:sz="4" w:space="0" w:color="auto"/>
              <w:right w:val="single" w:sz="4" w:space="0" w:color="auto"/>
            </w:tcBorders>
          </w:tcPr>
          <w:p w14:paraId="76BF1183"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tcPr>
          <w:p w14:paraId="1B0FCE92"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tcPr>
          <w:p w14:paraId="487473CE"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–0,56***</w:t>
            </w:r>
          </w:p>
        </w:tc>
        <w:tc>
          <w:tcPr>
            <w:tcW w:w="2160" w:type="dxa"/>
            <w:gridSpan w:val="2"/>
            <w:tcBorders>
              <w:top w:val="single" w:sz="4" w:space="0" w:color="auto"/>
              <w:left w:val="single" w:sz="4" w:space="0" w:color="auto"/>
              <w:bottom w:val="single" w:sz="4" w:space="0" w:color="auto"/>
              <w:right w:val="single" w:sz="4" w:space="0" w:color="auto"/>
            </w:tcBorders>
          </w:tcPr>
          <w:p w14:paraId="368B8B97" w14:textId="77777777" w:rsidR="0052490D" w:rsidRPr="006658D9" w:rsidRDefault="0052490D" w:rsidP="00403723">
            <w:pPr>
              <w:pStyle w:val="TableText"/>
              <w:keepNext/>
              <w:jc w:val="center"/>
              <w:rPr>
                <w:rFonts w:cs="Times New Roman"/>
                <w:color w:val="000000" w:themeColor="text1"/>
                <w:sz w:val="22"/>
                <w:szCs w:val="22"/>
              </w:rPr>
            </w:pPr>
            <w:r w:rsidRPr="006658D9">
              <w:rPr>
                <w:rFonts w:cs="Times New Roman"/>
                <w:color w:val="000000" w:themeColor="text1"/>
                <w:sz w:val="22"/>
                <w:szCs w:val="22"/>
              </w:rPr>
              <w:t>NA</w:t>
            </w:r>
          </w:p>
        </w:tc>
      </w:tr>
      <w:tr w:rsidR="0052490D" w:rsidRPr="006658D9" w14:paraId="46A2B238" w14:textId="77777777" w:rsidTr="00403723">
        <w:trPr>
          <w:cantSplit/>
        </w:trPr>
        <w:tc>
          <w:tcPr>
            <w:tcW w:w="9233" w:type="dxa"/>
            <w:gridSpan w:val="5"/>
            <w:tcBorders>
              <w:top w:val="single" w:sz="4" w:space="0" w:color="auto"/>
            </w:tcBorders>
          </w:tcPr>
          <w:p w14:paraId="476D4952" w14:textId="7AC918AC" w:rsidR="0052490D" w:rsidRPr="00B454CE" w:rsidRDefault="0052490D" w:rsidP="00403723">
            <w:pPr>
              <w:pStyle w:val="TableText"/>
              <w:keepNext/>
              <w:tabs>
                <w:tab w:val="left" w:pos="306"/>
              </w:tabs>
              <w:rPr>
                <w:rFonts w:cs="Times New Roman"/>
                <w:color w:val="000000" w:themeColor="text1"/>
              </w:rPr>
            </w:pPr>
            <w:r w:rsidRPr="00B454CE">
              <w:rPr>
                <w:rFonts w:cs="Times New Roman"/>
                <w:color w:val="000000" w:themeColor="text1"/>
                <w:vertAlign w:val="superscript"/>
              </w:rPr>
              <w:t>***</w:t>
            </w:r>
            <w:r w:rsidRPr="00B454CE">
              <w:rPr>
                <w:rFonts w:cs="Times New Roman"/>
                <w:color w:val="000000" w:themeColor="text1"/>
              </w:rPr>
              <w:t xml:space="preserve">p&lt;0,0001, </w:t>
            </w:r>
            <w:r w:rsidRPr="00B454CE">
              <w:rPr>
                <w:color w:val="000000" w:themeColor="text1"/>
              </w:rPr>
              <w:t>tofacitinib</w:t>
            </w:r>
            <w:r w:rsidRPr="00B454CE" w:rsidDel="00D178EB">
              <w:rPr>
                <w:rFonts w:cs="Times New Roman"/>
                <w:color w:val="000000" w:themeColor="text1"/>
              </w:rPr>
              <w:t xml:space="preserve"> </w:t>
            </w:r>
            <w:r w:rsidRPr="00B454CE">
              <w:rPr>
                <w:rFonts w:cs="Times New Roman"/>
                <w:color w:val="000000" w:themeColor="text1"/>
              </w:rPr>
              <w:t xml:space="preserve">versus. placebo + MTX, LS = legkisebb négyzetek, </w:t>
            </w:r>
            <w:r w:rsidR="005C3DC3" w:rsidRPr="00B454CE">
              <w:rPr>
                <w:rFonts w:cs="Times New Roman"/>
                <w:color w:val="000000" w:themeColor="text1"/>
              </w:rPr>
              <w:t>n</w:t>
            </w:r>
            <w:r w:rsidRPr="00B454CE">
              <w:rPr>
                <w:rFonts w:cs="Times New Roman"/>
                <w:color w:val="000000" w:themeColor="text1"/>
              </w:rPr>
              <w:t> = betegek száma, NA = nem értelmezhető, HAQ-DI = egészségfelmérő kérdőív rokkantsági index</w:t>
            </w:r>
          </w:p>
        </w:tc>
      </w:tr>
    </w:tbl>
    <w:p w14:paraId="6A9BE99B" w14:textId="77777777" w:rsidR="0052490D" w:rsidRPr="006658D9" w:rsidRDefault="0052490D" w:rsidP="0052490D">
      <w:pPr>
        <w:rPr>
          <w:color w:val="000000" w:themeColor="text1"/>
          <w:szCs w:val="22"/>
        </w:rPr>
      </w:pPr>
    </w:p>
    <w:p w14:paraId="7A5DC249" w14:textId="77777777" w:rsidR="0052490D" w:rsidRPr="006658D9" w:rsidRDefault="0052490D" w:rsidP="0052490D">
      <w:pPr>
        <w:rPr>
          <w:rFonts w:eastAsia="MS Mincho"/>
          <w:color w:val="000000" w:themeColor="text1"/>
          <w:szCs w:val="22"/>
        </w:rPr>
      </w:pPr>
      <w:r w:rsidRPr="006658D9">
        <w:rPr>
          <w:color w:val="000000" w:themeColor="text1"/>
          <w:szCs w:val="22"/>
        </w:rPr>
        <w:t>Az egészséggel összefüggő életminőséget a Rövid Egészségfelméréssel (</w:t>
      </w:r>
      <w:r w:rsidRPr="006658D9">
        <w:rPr>
          <w:rFonts w:eastAsia="MS Mincho"/>
          <w:color w:val="000000" w:themeColor="text1"/>
          <w:szCs w:val="22"/>
        </w:rPr>
        <w:t>Short Form Health Survey</w:t>
      </w:r>
      <w:r w:rsidRPr="006658D9">
        <w:rPr>
          <w:rStyle w:val="CommentReference"/>
          <w:color w:val="000000" w:themeColor="text1"/>
          <w:sz w:val="22"/>
          <w:szCs w:val="22"/>
        </w:rPr>
        <w:t xml:space="preserve">) </w:t>
      </w:r>
      <w:r w:rsidRPr="006658D9">
        <w:rPr>
          <w:color w:val="000000" w:themeColor="text1"/>
          <w:szCs w:val="22"/>
        </w:rPr>
        <w:t>értékelték (SF-36). A naponta kétszer 5 mg vagy 10 mg tofacitinibet kapó betegeknél szignifikánsan nagyobb mértékű volt a vizsgálat kezdetekor mért értékhez viszonyított javulás, mint a placebo mellett, mind a 8 kérdéskörben, csakúgy, mint a Fizikális komponensek összefoglalójának (</w:t>
      </w:r>
      <w:r w:rsidRPr="006658D9">
        <w:rPr>
          <w:rFonts w:eastAsia="MS Mincho"/>
          <w:color w:val="000000" w:themeColor="text1"/>
          <w:szCs w:val="22"/>
        </w:rPr>
        <w:t xml:space="preserve">Physical Component Summary) </w:t>
      </w:r>
      <w:r w:rsidRPr="006658D9">
        <w:rPr>
          <w:color w:val="000000" w:themeColor="text1"/>
          <w:szCs w:val="22"/>
        </w:rPr>
        <w:t>és a Mentális komponensek összefoglalójának (</w:t>
      </w:r>
      <w:r w:rsidRPr="006658D9">
        <w:rPr>
          <w:rFonts w:eastAsia="MS Mincho"/>
          <w:color w:val="000000" w:themeColor="text1"/>
          <w:szCs w:val="22"/>
        </w:rPr>
        <w:t>Mental Component Summary)</w:t>
      </w:r>
      <w:r w:rsidRPr="006658D9">
        <w:rPr>
          <w:color w:val="000000" w:themeColor="text1"/>
          <w:szCs w:val="22"/>
        </w:rPr>
        <w:t xml:space="preserve"> pontszámaiban a 3. hónapban az ORAL Solo, ORAL Scan és ORAL Step vizsgálatban. Az ORAL Scan vizsgálatban az SF-36-ban mért átlagos javulások a tofacitinibbel kezelt betegeknél 12 hónapig fennmaradtak.</w:t>
      </w:r>
    </w:p>
    <w:p w14:paraId="79F368B2" w14:textId="77777777" w:rsidR="0052490D" w:rsidRPr="006658D9" w:rsidRDefault="0052490D" w:rsidP="0052490D">
      <w:pPr>
        <w:tabs>
          <w:tab w:val="clear" w:pos="567"/>
        </w:tabs>
        <w:overflowPunct w:val="0"/>
        <w:autoSpaceDE w:val="0"/>
        <w:autoSpaceDN w:val="0"/>
        <w:adjustRightInd w:val="0"/>
        <w:spacing w:line="240" w:lineRule="auto"/>
        <w:textAlignment w:val="baseline"/>
        <w:rPr>
          <w:rFonts w:eastAsia="MS Mincho"/>
          <w:color w:val="000000" w:themeColor="text1"/>
          <w:szCs w:val="22"/>
          <w:u w:val="single"/>
        </w:rPr>
      </w:pPr>
    </w:p>
    <w:p w14:paraId="0A047060" w14:textId="77777777" w:rsidR="0052490D" w:rsidRPr="006658D9" w:rsidRDefault="0052490D" w:rsidP="0052490D">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rPr>
        <w:t>A kimerültség javulását a krónikus betegség terápiájának funkcionális értékelése – fáradtság (</w:t>
      </w:r>
      <w:r w:rsidRPr="006658D9">
        <w:rPr>
          <w:rFonts w:eastAsia="MS Mincho"/>
          <w:color w:val="000000" w:themeColor="text1"/>
          <w:szCs w:val="22"/>
        </w:rPr>
        <w:t>Functional Assessment of Chronic Illness Therapy</w:t>
      </w:r>
      <w:r w:rsidRPr="006658D9">
        <w:rPr>
          <w:rFonts w:eastAsia="MS Mincho"/>
          <w:color w:val="000000" w:themeColor="text1"/>
          <w:szCs w:val="22"/>
        </w:rPr>
        <w:noBreakHyphen/>
        <w:t>Fatigue [</w:t>
      </w:r>
      <w:r w:rsidRPr="006658D9">
        <w:rPr>
          <w:color w:val="000000" w:themeColor="text1"/>
          <w:szCs w:val="22"/>
        </w:rPr>
        <w:t>FACIT</w:t>
      </w:r>
      <w:r w:rsidRPr="006658D9">
        <w:rPr>
          <w:color w:val="000000" w:themeColor="text1"/>
          <w:szCs w:val="22"/>
        </w:rPr>
        <w:noBreakHyphen/>
        <w:t>F]) skála segítségével értékelték mindegyik vizsgálatban a 3. hónapban. A naponta kétszer 5 mg vagy 10 mg tofacitinibet kapó betegeknél szignifikánsan nagyobb mértékű volt a kimerültség a vizsgált kezdetétől mért javulása a placebóval összehasonlítva mind az 5 vizsgálatban. Az ORAL Standard és ORAL Scan vizsgálatban a FACIT-F-ben mért átlagos javulások a tofacitinibbel kezelt betegekben 12 hónapig fennmaradtak.</w:t>
      </w:r>
    </w:p>
    <w:p w14:paraId="6757C227" w14:textId="77777777" w:rsidR="0052490D" w:rsidRPr="006658D9" w:rsidRDefault="0052490D" w:rsidP="0052490D">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2CC0439C" w14:textId="77777777" w:rsidR="0052490D" w:rsidRPr="006658D9" w:rsidRDefault="0052490D" w:rsidP="0052490D">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6658D9">
        <w:rPr>
          <w:color w:val="000000" w:themeColor="text1"/>
          <w:szCs w:val="22"/>
        </w:rPr>
        <w:t>Az alvásminőség javulását a Klinikai kimenetel vizsgálat – alvás (</w:t>
      </w:r>
      <w:r w:rsidRPr="006658D9">
        <w:rPr>
          <w:rFonts w:eastAsia="MS Mincho"/>
          <w:color w:val="000000" w:themeColor="text1"/>
          <w:szCs w:val="22"/>
        </w:rPr>
        <w:t>Medical Outcomes Study Sleep [</w:t>
      </w:r>
      <w:r w:rsidRPr="006658D9">
        <w:rPr>
          <w:color w:val="000000" w:themeColor="text1"/>
          <w:szCs w:val="22"/>
        </w:rPr>
        <w:t>MOS-Sleep]) alvászavar index I és II összefoglaló skáláinak (</w:t>
      </w:r>
      <w:r w:rsidRPr="006658D9">
        <w:rPr>
          <w:rFonts w:eastAsia="MS Mincho"/>
          <w:color w:val="000000" w:themeColor="text1"/>
          <w:szCs w:val="22"/>
        </w:rPr>
        <w:t>Sleep Problems Index I and II summary scales)</w:t>
      </w:r>
      <w:r w:rsidRPr="006658D9">
        <w:rPr>
          <w:color w:val="000000" w:themeColor="text1"/>
          <w:szCs w:val="22"/>
        </w:rPr>
        <w:t xml:space="preserve"> segítségével értékelték minden vizsgálatban a 3. hónapban. Az ORAL Sync, ORAL Standard és ORAL Scan vizsgálatban a naponta kétszer 5 mg vagy 10 mg tofacitinibet kapó betegeknél szignifikánsan nagyobb mértékű volt a vizsgálat kezdetétől mért javulás a placebóval összehasonlítva mindkét skálán. Az ORAL Standard és ORAL Scan vizsgálatban a két skálán mért átlagos javulások a tofacitinibbel kezelt betegekben 12 hónapig fennmaradtak.</w:t>
      </w:r>
    </w:p>
    <w:p w14:paraId="66EE91A9" w14:textId="77777777" w:rsidR="0052490D" w:rsidRPr="006658D9" w:rsidRDefault="0052490D" w:rsidP="0052490D">
      <w:pPr>
        <w:tabs>
          <w:tab w:val="clear" w:pos="567"/>
          <w:tab w:val="left" w:pos="0"/>
        </w:tabs>
        <w:spacing w:line="240" w:lineRule="auto"/>
        <w:rPr>
          <w:color w:val="000000" w:themeColor="text1"/>
          <w:szCs w:val="22"/>
          <w:u w:val="single"/>
        </w:rPr>
      </w:pPr>
    </w:p>
    <w:p w14:paraId="6956E000" w14:textId="77777777" w:rsidR="0052490D" w:rsidRPr="006658D9" w:rsidRDefault="0052490D" w:rsidP="0052490D">
      <w:pPr>
        <w:keepNext/>
        <w:keepLines/>
        <w:tabs>
          <w:tab w:val="clear" w:pos="567"/>
          <w:tab w:val="left" w:pos="0"/>
        </w:tabs>
        <w:spacing w:line="240" w:lineRule="auto"/>
        <w:rPr>
          <w:color w:val="000000" w:themeColor="text1"/>
          <w:szCs w:val="22"/>
          <w:u w:val="single"/>
        </w:rPr>
      </w:pPr>
      <w:r w:rsidRPr="006658D9">
        <w:rPr>
          <w:color w:val="000000" w:themeColor="text1"/>
          <w:szCs w:val="22"/>
          <w:u w:val="single"/>
        </w:rPr>
        <w:t>A klinikai válasz tartóssága</w:t>
      </w:r>
    </w:p>
    <w:p w14:paraId="44DC5783" w14:textId="77777777" w:rsidR="0052490D" w:rsidRPr="006658D9" w:rsidRDefault="0052490D" w:rsidP="0052490D">
      <w:pPr>
        <w:keepNext/>
        <w:keepLines/>
        <w:tabs>
          <w:tab w:val="clear" w:pos="567"/>
          <w:tab w:val="left" w:pos="0"/>
        </w:tabs>
        <w:spacing w:line="240" w:lineRule="auto"/>
        <w:rPr>
          <w:color w:val="000000" w:themeColor="text1"/>
          <w:szCs w:val="22"/>
          <w:u w:val="single"/>
        </w:rPr>
      </w:pPr>
    </w:p>
    <w:p w14:paraId="54160B90" w14:textId="77777777" w:rsidR="0052490D" w:rsidRPr="006658D9" w:rsidRDefault="0052490D" w:rsidP="0052490D">
      <w:pPr>
        <w:tabs>
          <w:tab w:val="clear" w:pos="567"/>
          <w:tab w:val="left" w:pos="0"/>
        </w:tabs>
        <w:spacing w:line="240" w:lineRule="auto"/>
        <w:rPr>
          <w:color w:val="000000" w:themeColor="text1"/>
          <w:szCs w:val="22"/>
        </w:rPr>
      </w:pPr>
      <w:r w:rsidRPr="006658D9">
        <w:rPr>
          <w:color w:val="000000" w:themeColor="text1"/>
          <w:szCs w:val="22"/>
        </w:rPr>
        <w:t>A hatás tartósságát az ACR20, ACR50, ACR70 válasz segítségével értékelték a legfeljebb két évig tartó klinikai vizsgálatokban. A HAQ-DI-ben és a DAS28-4(ESR)-ben bekövetkező átlagos változás mindkét tofacitinib</w:t>
      </w:r>
      <w:r w:rsidRPr="006658D9" w:rsidDel="001C1A64">
        <w:rPr>
          <w:color w:val="000000" w:themeColor="text1"/>
          <w:szCs w:val="22"/>
        </w:rPr>
        <w:t xml:space="preserve"> </w:t>
      </w:r>
      <w:r w:rsidRPr="006658D9">
        <w:rPr>
          <w:color w:val="000000" w:themeColor="text1"/>
          <w:szCs w:val="22"/>
        </w:rPr>
        <w:t>kezelési csoportban fennmaradt a vizsgálatok végéig.</w:t>
      </w:r>
    </w:p>
    <w:p w14:paraId="6CC67E62" w14:textId="77777777" w:rsidR="0052490D" w:rsidRPr="006658D9" w:rsidRDefault="0052490D" w:rsidP="0052490D">
      <w:pPr>
        <w:pStyle w:val="Caption"/>
        <w:keepNext w:val="0"/>
        <w:spacing w:after="0"/>
        <w:ind w:left="0" w:firstLine="0"/>
        <w:rPr>
          <w:rFonts w:ascii="Times New Roman" w:eastAsia="Times New Roman" w:hAnsi="Times New Roman"/>
          <w:b w:val="0"/>
          <w:bCs w:val="0"/>
          <w:iCs/>
          <w:color w:val="000000" w:themeColor="text1"/>
          <w:sz w:val="22"/>
          <w:szCs w:val="22"/>
        </w:rPr>
      </w:pPr>
    </w:p>
    <w:p w14:paraId="15EB6519" w14:textId="77777777" w:rsidR="007F232A" w:rsidRPr="006658D9" w:rsidRDefault="007F232A" w:rsidP="007F232A">
      <w:pPr>
        <w:rPr>
          <w:color w:val="000000" w:themeColor="text1"/>
        </w:rPr>
      </w:pPr>
      <w:r w:rsidRPr="006658D9">
        <w:rPr>
          <w:b/>
          <w:iCs/>
          <w:color w:val="000000" w:themeColor="text1"/>
          <w:szCs w:val="22"/>
        </w:rPr>
        <w:lastRenderedPageBreak/>
        <w:t>További bizonyítékot szolgáltat</w:t>
      </w:r>
      <w:r w:rsidRPr="006658D9">
        <w:rPr>
          <w:iCs/>
          <w:color w:val="000000" w:themeColor="text1"/>
          <w:szCs w:val="22"/>
        </w:rPr>
        <w:t>nak</w:t>
      </w:r>
      <w:r w:rsidRPr="006658D9">
        <w:rPr>
          <w:b/>
          <w:iCs/>
          <w:color w:val="000000" w:themeColor="text1"/>
          <w:szCs w:val="22"/>
        </w:rPr>
        <w:t xml:space="preserve"> </w:t>
      </w:r>
      <w:r w:rsidRPr="006658D9">
        <w:rPr>
          <w:color w:val="000000" w:themeColor="text1"/>
        </w:rPr>
        <w:t>a tofacitinib hatásosságának 5 évig való fennmaradásáról azok az adatok, amelyke e</w:t>
      </w:r>
      <w:r w:rsidRPr="006658D9">
        <w:rPr>
          <w:color w:val="000000" w:themeColor="text1"/>
          <w:szCs w:val="22"/>
        </w:rPr>
        <w:t xml:space="preserve">gy randomizált, forgalomba hozatalt követő biztonságossági vizsgálatból származnak (melyet rheumatoid arthritisben szenvedő, 50 éves vagy idősebb, legalább egy további cardiovascularis kockázati tényezővel élő betegek bevonásával végeztek), </w:t>
      </w:r>
      <w:r w:rsidRPr="006658D9">
        <w:rPr>
          <w:color w:val="000000" w:themeColor="text1"/>
        </w:rPr>
        <w:t>továbbá a hatás 8 évig való fennmaradását egy lezárult nyílt, hosszú távú utánkövetési vizsgálat is igazolta.</w:t>
      </w:r>
    </w:p>
    <w:p w14:paraId="02922E5A" w14:textId="77777777" w:rsidR="003F4744" w:rsidRPr="006658D9" w:rsidRDefault="003F4744" w:rsidP="003F4744">
      <w:pPr>
        <w:pStyle w:val="Caption"/>
        <w:keepNext w:val="0"/>
        <w:spacing w:after="0"/>
        <w:ind w:left="0" w:firstLine="0"/>
        <w:rPr>
          <w:rFonts w:ascii="Times New Roman" w:hAnsi="Times New Roman"/>
          <w:b w:val="0"/>
          <w:color w:val="000000" w:themeColor="text1"/>
          <w:sz w:val="22"/>
          <w:szCs w:val="22"/>
        </w:rPr>
      </w:pPr>
    </w:p>
    <w:p w14:paraId="3D08E400" w14:textId="77777777" w:rsidR="003F4744" w:rsidRPr="006658D9" w:rsidRDefault="003F4744" w:rsidP="000B69F1">
      <w:pPr>
        <w:pStyle w:val="Paragraph"/>
        <w:keepNext/>
        <w:spacing w:after="0"/>
        <w:rPr>
          <w:i/>
          <w:iCs/>
          <w:color w:val="000000" w:themeColor="text1"/>
          <w:sz w:val="22"/>
          <w:szCs w:val="22"/>
          <w:u w:val="single"/>
        </w:rPr>
      </w:pPr>
      <w:r w:rsidRPr="006658D9">
        <w:rPr>
          <w:i/>
          <w:iCs/>
          <w:color w:val="000000" w:themeColor="text1"/>
          <w:sz w:val="22"/>
          <w:szCs w:val="22"/>
          <w:u w:val="single"/>
        </w:rPr>
        <w:t>Hosszú távú, kontrollos biztonságossági adatok</w:t>
      </w:r>
    </w:p>
    <w:p w14:paraId="191F9B69" w14:textId="77777777" w:rsidR="003F4744" w:rsidRPr="006658D9" w:rsidRDefault="003F4744" w:rsidP="003F4744">
      <w:pPr>
        <w:pStyle w:val="Paragraph"/>
        <w:keepNext/>
        <w:spacing w:after="0"/>
        <w:rPr>
          <w:i/>
          <w:color w:val="000000" w:themeColor="text1"/>
          <w:sz w:val="22"/>
          <w:szCs w:val="22"/>
          <w:u w:val="single"/>
        </w:rPr>
      </w:pPr>
    </w:p>
    <w:p w14:paraId="6C99D998" w14:textId="0FC469B6" w:rsidR="00F97F4C" w:rsidRPr="006658D9" w:rsidRDefault="003F4744" w:rsidP="00F97F4C">
      <w:pPr>
        <w:pStyle w:val="Paragraph"/>
        <w:spacing w:after="0"/>
        <w:rPr>
          <w:color w:val="000000" w:themeColor="text1"/>
          <w:sz w:val="22"/>
          <w:szCs w:val="22"/>
        </w:rPr>
      </w:pPr>
      <w:r w:rsidRPr="006658D9">
        <w:rPr>
          <w:color w:val="000000" w:themeColor="text1"/>
          <w:sz w:val="22"/>
          <w:szCs w:val="22"/>
        </w:rPr>
        <w:t>A</w:t>
      </w:r>
      <w:r w:rsidR="00F97F4C" w:rsidRPr="006658D9">
        <w:rPr>
          <w:color w:val="000000" w:themeColor="text1"/>
          <w:sz w:val="22"/>
          <w:szCs w:val="22"/>
        </w:rPr>
        <w:t>z</w:t>
      </w:r>
      <w:r w:rsidRPr="006658D9">
        <w:rPr>
          <w:color w:val="000000" w:themeColor="text1"/>
          <w:sz w:val="22"/>
          <w:szCs w:val="22"/>
        </w:rPr>
        <w:t xml:space="preserve"> ORAL Surveillance (A3921133) vizsgálat egy nagy volumenű (n = 4362), randomizált, aktív kontrollos, forgalomba hozatalt követő megfigyeléses vizsgálat</w:t>
      </w:r>
      <w:r w:rsidR="00F97F4C" w:rsidRPr="006658D9">
        <w:rPr>
          <w:color w:val="000000" w:themeColor="text1"/>
          <w:sz w:val="22"/>
          <w:szCs w:val="22"/>
        </w:rPr>
        <w:t xml:space="preserve"> volt</w:t>
      </w:r>
      <w:r w:rsidRPr="006658D9">
        <w:rPr>
          <w:color w:val="000000" w:themeColor="text1"/>
          <w:sz w:val="22"/>
          <w:szCs w:val="22"/>
        </w:rPr>
        <w:t xml:space="preserve">, melyet olyan, 50 éves vagy annál idősebb rheumatoid arthritises betegek körében </w:t>
      </w:r>
      <w:r w:rsidR="00F97F4C" w:rsidRPr="006658D9">
        <w:rPr>
          <w:color w:val="000000" w:themeColor="text1"/>
          <w:sz w:val="22"/>
          <w:szCs w:val="22"/>
        </w:rPr>
        <w:t>végeztek</w:t>
      </w:r>
      <w:r w:rsidRPr="006658D9">
        <w:rPr>
          <w:color w:val="000000" w:themeColor="text1"/>
          <w:sz w:val="22"/>
          <w:szCs w:val="22"/>
        </w:rPr>
        <w:t xml:space="preserve">, akiknél legalább egy </w:t>
      </w:r>
      <w:r w:rsidR="00F97F4C" w:rsidRPr="006658D9">
        <w:rPr>
          <w:color w:val="000000" w:themeColor="text1"/>
          <w:sz w:val="22"/>
          <w:szCs w:val="22"/>
        </w:rPr>
        <w:t xml:space="preserve">további </w:t>
      </w:r>
      <w:r w:rsidRPr="006658D9">
        <w:rPr>
          <w:color w:val="000000" w:themeColor="text1"/>
          <w:sz w:val="22"/>
          <w:szCs w:val="22"/>
        </w:rPr>
        <w:t>cardiovascularis kockázati tényező fennáll (a CV kockázati tényezők a következők: aktív dohányzás, diagnosztizált magasvérnyomás</w:t>
      </w:r>
      <w:r w:rsidR="00F97F4C" w:rsidRPr="006658D9">
        <w:rPr>
          <w:color w:val="000000" w:themeColor="text1"/>
          <w:sz w:val="22"/>
          <w:szCs w:val="22"/>
        </w:rPr>
        <w:t>-betegség</w:t>
      </w:r>
      <w:r w:rsidRPr="006658D9">
        <w:rPr>
          <w:color w:val="000000" w:themeColor="text1"/>
          <w:sz w:val="22"/>
          <w:szCs w:val="22"/>
        </w:rPr>
        <w:t xml:space="preserve"> , diabetes mellitus, korai koszorúér-betegség a </w:t>
      </w:r>
      <w:r w:rsidR="00F97F4C" w:rsidRPr="006658D9">
        <w:rPr>
          <w:color w:val="000000" w:themeColor="text1"/>
          <w:sz w:val="22"/>
          <w:szCs w:val="22"/>
        </w:rPr>
        <w:t xml:space="preserve">beteg </w:t>
      </w:r>
      <w:r w:rsidRPr="006658D9">
        <w:rPr>
          <w:color w:val="000000" w:themeColor="text1"/>
          <w:sz w:val="22"/>
          <w:szCs w:val="22"/>
        </w:rPr>
        <w:t>családi anamnézisében, koszorúér-betegség és revascularisatio a kórtörténetben, koszorúér-bypass graft, myocardialis infarctus, szívmegállás, instabil angina, akut coronaria szindróma, rheumatoid arthritis extraarticularis érintettséggel, pl. csomókkal, Sjögren</w:t>
      </w:r>
      <w:r w:rsidRPr="006658D9">
        <w:rPr>
          <w:color w:val="000000" w:themeColor="text1"/>
          <w:sz w:val="22"/>
          <w:szCs w:val="22"/>
        </w:rPr>
        <w:noBreakHyphen/>
        <w:t>szindróma, krónikus betegséghez társuló anaemia, pulmonalis manifesztációk).</w:t>
      </w:r>
      <w:r w:rsidR="00F97F4C" w:rsidRPr="006658D9">
        <w:rPr>
          <w:color w:val="000000" w:themeColor="text1"/>
          <w:sz w:val="22"/>
          <w:szCs w:val="22"/>
        </w:rPr>
        <w:t xml:space="preserve"> </w:t>
      </w:r>
      <w:bookmarkStart w:id="20" w:name="_Hlk115043391"/>
      <w:r w:rsidR="00350AF0" w:rsidRPr="006658D9">
        <w:rPr>
          <w:color w:val="000000" w:themeColor="text1"/>
          <w:sz w:val="22"/>
          <w:szCs w:val="22"/>
          <w:lang w:val="hu"/>
        </w:rPr>
        <w:t xml:space="preserve">A tofacitinibet kapó </w:t>
      </w:r>
      <w:r w:rsidR="0070576F" w:rsidRPr="006658D9">
        <w:rPr>
          <w:color w:val="000000" w:themeColor="text1"/>
          <w:sz w:val="22"/>
          <w:szCs w:val="22"/>
          <w:lang w:val="hu"/>
        </w:rPr>
        <w:t>aktuálisan dohányzó</w:t>
      </w:r>
      <w:r w:rsidR="00350AF0" w:rsidRPr="006658D9">
        <w:rPr>
          <w:color w:val="000000" w:themeColor="text1"/>
          <w:sz w:val="22"/>
          <w:szCs w:val="22"/>
          <w:lang w:val="hu"/>
        </w:rPr>
        <w:t xml:space="preserve"> vagy </w:t>
      </w:r>
      <w:r w:rsidR="0070576F" w:rsidRPr="006658D9">
        <w:rPr>
          <w:color w:val="000000" w:themeColor="text1"/>
          <w:sz w:val="22"/>
          <w:szCs w:val="22"/>
          <w:lang w:val="hu"/>
        </w:rPr>
        <w:t xml:space="preserve">a már </w:t>
      </w:r>
      <w:r w:rsidR="00350AF0" w:rsidRPr="006658D9">
        <w:rPr>
          <w:color w:val="000000" w:themeColor="text1"/>
          <w:sz w:val="22"/>
          <w:szCs w:val="22"/>
          <w:lang w:val="hu"/>
        </w:rPr>
        <w:t>leszokott dohányosok többsége (több mint 90%</w:t>
      </w:r>
      <w:r w:rsidR="00350AF0" w:rsidRPr="006658D9">
        <w:rPr>
          <w:color w:val="000000" w:themeColor="text1"/>
          <w:sz w:val="22"/>
          <w:szCs w:val="22"/>
          <w:lang w:val="hu"/>
        </w:rPr>
        <w:noBreakHyphen/>
        <w:t>uk) 10 évnél hosszabb ideig dohányzott, a dohányosként töltött évek számának mediánja sorrendben 35,0 és 39,0 volt.</w:t>
      </w:r>
      <w:bookmarkEnd w:id="20"/>
      <w:r w:rsidR="00350AF0" w:rsidRPr="006658D9">
        <w:rPr>
          <w:color w:val="000000" w:themeColor="text1"/>
          <w:sz w:val="22"/>
          <w:szCs w:val="22"/>
          <w:lang w:val="hu"/>
        </w:rPr>
        <w:t xml:space="preserve"> </w:t>
      </w:r>
      <w:r w:rsidR="00F97F4C" w:rsidRPr="006658D9">
        <w:rPr>
          <w:color w:val="000000" w:themeColor="text1"/>
          <w:sz w:val="22"/>
          <w:szCs w:val="22"/>
        </w:rPr>
        <w:t>A vizsgálatba való belépéskor a betegeknek metotrexátot kellett szedniük stabil dózisban; a dózismódosítás megengedett volt a vizsgálat során.</w:t>
      </w:r>
    </w:p>
    <w:p w14:paraId="653D7CE0" w14:textId="77777777" w:rsidR="003F4744" w:rsidRPr="006658D9" w:rsidRDefault="003F4744" w:rsidP="003F4744">
      <w:pPr>
        <w:pStyle w:val="Paragraph"/>
        <w:spacing w:after="0"/>
        <w:rPr>
          <w:color w:val="000000" w:themeColor="text1"/>
          <w:sz w:val="22"/>
          <w:szCs w:val="22"/>
        </w:rPr>
      </w:pPr>
    </w:p>
    <w:p w14:paraId="02EC8382" w14:textId="77777777" w:rsidR="003F4744" w:rsidRPr="006658D9" w:rsidRDefault="003F4744" w:rsidP="003F4744">
      <w:pPr>
        <w:pStyle w:val="Paragraph"/>
        <w:spacing w:after="0"/>
        <w:rPr>
          <w:color w:val="000000" w:themeColor="text1"/>
          <w:sz w:val="22"/>
          <w:szCs w:val="22"/>
        </w:rPr>
      </w:pPr>
    </w:p>
    <w:p w14:paraId="467DB571" w14:textId="1EAF1F80" w:rsidR="00F97F4C" w:rsidRPr="006658D9" w:rsidRDefault="003F4744" w:rsidP="00F97F4C">
      <w:pPr>
        <w:pStyle w:val="Paragraph"/>
        <w:spacing w:after="0"/>
        <w:rPr>
          <w:color w:val="000000" w:themeColor="text1"/>
          <w:sz w:val="22"/>
          <w:szCs w:val="22"/>
        </w:rPr>
      </w:pPr>
      <w:r w:rsidRPr="006658D9">
        <w:rPr>
          <w:color w:val="000000" w:themeColor="text1"/>
          <w:sz w:val="22"/>
          <w:szCs w:val="22"/>
        </w:rPr>
        <w:t xml:space="preserve">A betegeket nyílt elrendezésben randomizálták a napi kétszer 10 mg tofacitinibet, a napi kétszer 5 mg tofacitinibet és a TNF-inhibitort (a TNF-inhibitor a heti egyszer adott 50 mg etanercept vagy a minden második héten adott 40 mg adalimumab) kapó kezelési csoportok egyikébe, 1:1:1 arányban. Az elsődleges végpontot az igazolt rosszindulatú daganat (az NMSC-t kivéve) és az igazolt major cardiovascularis </w:t>
      </w:r>
      <w:r w:rsidR="00FC57C4" w:rsidRPr="006658D9">
        <w:rPr>
          <w:color w:val="000000" w:themeColor="text1"/>
          <w:sz w:val="22"/>
          <w:szCs w:val="22"/>
        </w:rPr>
        <w:t xml:space="preserve">nemkívánatos </w:t>
      </w:r>
      <w:r w:rsidRPr="006658D9">
        <w:rPr>
          <w:color w:val="000000" w:themeColor="text1"/>
          <w:sz w:val="22"/>
          <w:szCs w:val="22"/>
        </w:rPr>
        <w:t xml:space="preserve">események (MACE) együttes fennállása </w:t>
      </w:r>
      <w:r w:rsidR="00F97F4C" w:rsidRPr="006658D9">
        <w:rPr>
          <w:color w:val="000000" w:themeColor="text1"/>
          <w:sz w:val="22"/>
          <w:szCs w:val="22"/>
        </w:rPr>
        <w:t>jelentette</w:t>
      </w:r>
      <w:r w:rsidRPr="006658D9">
        <w:rPr>
          <w:color w:val="000000" w:themeColor="text1"/>
          <w:sz w:val="22"/>
          <w:szCs w:val="22"/>
        </w:rPr>
        <w:t xml:space="preserve">. A kumulatív incidencia és a végpontok statisztikai értékelése a besorolás ismerete nélkül </w:t>
      </w:r>
      <w:r w:rsidR="00F97F4C" w:rsidRPr="006658D9">
        <w:rPr>
          <w:color w:val="000000" w:themeColor="text1"/>
          <w:sz w:val="22"/>
          <w:szCs w:val="22"/>
        </w:rPr>
        <w:t>történt</w:t>
      </w:r>
      <w:r w:rsidRPr="006658D9">
        <w:rPr>
          <w:color w:val="000000" w:themeColor="text1"/>
          <w:sz w:val="22"/>
          <w:szCs w:val="22"/>
        </w:rPr>
        <w:t>. A vizsgálat esemény alapú vizsgálat</w:t>
      </w:r>
      <w:r w:rsidR="00F97F4C" w:rsidRPr="006658D9">
        <w:rPr>
          <w:color w:val="000000" w:themeColor="text1"/>
          <w:sz w:val="22"/>
          <w:szCs w:val="22"/>
        </w:rPr>
        <w:t xml:space="preserve"> volt</w:t>
      </w:r>
      <w:r w:rsidRPr="006658D9">
        <w:rPr>
          <w:color w:val="000000" w:themeColor="text1"/>
          <w:sz w:val="22"/>
          <w:szCs w:val="22"/>
        </w:rPr>
        <w:t xml:space="preserve">, melyhez legalább 1500 beteg követése </w:t>
      </w:r>
      <w:r w:rsidR="00F97F4C" w:rsidRPr="006658D9">
        <w:rPr>
          <w:color w:val="000000" w:themeColor="text1"/>
          <w:sz w:val="22"/>
          <w:szCs w:val="22"/>
        </w:rPr>
        <w:t>volt</w:t>
      </w:r>
      <w:r w:rsidRPr="006658D9">
        <w:rPr>
          <w:color w:val="000000" w:themeColor="text1"/>
          <w:sz w:val="22"/>
          <w:szCs w:val="22"/>
        </w:rPr>
        <w:t xml:space="preserve"> szükséges 3 éven át. A napi kétszeri 10 mg tofacitinibbel folytatott vizsgálati kezelést leállították, és a betegeket napi kétszeri 5 mg tofacitinib-kezelésre állították át, a thromboemboliás események (VTE) dózisfüggő szignáljai miatt.</w:t>
      </w:r>
      <w:r w:rsidR="00F97F4C" w:rsidRPr="006658D9">
        <w:rPr>
          <w:color w:val="000000" w:themeColor="text1"/>
          <w:sz w:val="22"/>
          <w:szCs w:val="22"/>
        </w:rPr>
        <w:t xml:space="preserve"> A napi kétszer 10 mg tofacitinibbel kezeltek ágán a dózisváltás előtt és után gyűjtött adatokat az eredetileg randomizált kezelési csoportjukban elemezték.</w:t>
      </w:r>
    </w:p>
    <w:p w14:paraId="5FA69820" w14:textId="77777777" w:rsidR="00F97F4C" w:rsidRPr="006658D9" w:rsidRDefault="00F97F4C" w:rsidP="00F97F4C">
      <w:pPr>
        <w:pStyle w:val="Default"/>
        <w:rPr>
          <w:color w:val="000000" w:themeColor="text1"/>
          <w:sz w:val="22"/>
          <w:szCs w:val="22"/>
        </w:rPr>
      </w:pPr>
    </w:p>
    <w:p w14:paraId="1526FFEF" w14:textId="77777777" w:rsidR="00F97F4C" w:rsidRPr="006658D9" w:rsidRDefault="00F97F4C" w:rsidP="00F97F4C">
      <w:pPr>
        <w:pStyle w:val="Default"/>
        <w:rPr>
          <w:color w:val="000000" w:themeColor="text1"/>
          <w:sz w:val="22"/>
          <w:szCs w:val="22"/>
        </w:rPr>
      </w:pPr>
      <w:r w:rsidRPr="006658D9">
        <w:rPr>
          <w:color w:val="000000" w:themeColor="text1"/>
          <w:sz w:val="22"/>
          <w:szCs w:val="22"/>
        </w:rPr>
        <w:t>A vizsgálat során a tofacitinib-dózisok összesített adatainak TNF-inhibitorral való elsődleges összehasonlításakor a noninferioritás kritériumai nem teljesültek, mivel a HR-re vonatkozó 95%-os CI felső határa meghaladta az igazolt MACE-re, illetve az NMSC-n kívüli igazolt malignitásokra vonatkozóan előre meghatározott, 1,8-as noninferioritási feltételt.</w:t>
      </w:r>
    </w:p>
    <w:p w14:paraId="1435346A" w14:textId="77777777" w:rsidR="00F97F4C" w:rsidRPr="006658D9" w:rsidRDefault="00F97F4C" w:rsidP="00F97F4C">
      <w:pPr>
        <w:pStyle w:val="Default"/>
        <w:rPr>
          <w:color w:val="000000" w:themeColor="text1"/>
          <w:sz w:val="22"/>
          <w:szCs w:val="22"/>
        </w:rPr>
      </w:pPr>
    </w:p>
    <w:p w14:paraId="2729A433" w14:textId="340A448F" w:rsidR="00C06DEB" w:rsidRPr="006658D9" w:rsidRDefault="00350AF0" w:rsidP="00F97F4C">
      <w:pPr>
        <w:pStyle w:val="Paragraph"/>
        <w:spacing w:after="0"/>
        <w:rPr>
          <w:color w:val="000000" w:themeColor="text1"/>
          <w:sz w:val="22"/>
          <w:szCs w:val="22"/>
        </w:rPr>
      </w:pPr>
      <w:r w:rsidRPr="006658D9">
        <w:rPr>
          <w:color w:val="000000" w:themeColor="text1"/>
          <w:sz w:val="22"/>
          <w:szCs w:val="22"/>
          <w:lang w:val="hu"/>
        </w:rPr>
        <w:t>Az igazolt MACE</w:t>
      </w:r>
      <w:r w:rsidRPr="006658D9">
        <w:rPr>
          <w:color w:val="000000" w:themeColor="text1"/>
          <w:sz w:val="22"/>
          <w:szCs w:val="22"/>
          <w:lang w:val="hu"/>
        </w:rPr>
        <w:noBreakHyphen/>
        <w:t xml:space="preserve">re, az igazolt </w:t>
      </w:r>
      <w:r w:rsidR="00EC72CA" w:rsidRPr="006658D9">
        <w:rPr>
          <w:color w:val="000000" w:themeColor="text1"/>
          <w:sz w:val="22"/>
          <w:szCs w:val="22"/>
          <w:lang w:val="hu"/>
        </w:rPr>
        <w:t xml:space="preserve">malignitásokra </w:t>
      </w:r>
      <w:r w:rsidRPr="006658D9">
        <w:rPr>
          <w:color w:val="000000" w:themeColor="text1"/>
          <w:sz w:val="22"/>
          <w:szCs w:val="22"/>
          <w:lang w:val="hu"/>
        </w:rPr>
        <w:t>(az NMSC-t kivéve) és kiválasztott egyéb eseményekre vonatkozó eredmények az alábbiakban olvashatók.</w:t>
      </w:r>
    </w:p>
    <w:p w14:paraId="038CFB98" w14:textId="77777777" w:rsidR="00F97F4C" w:rsidRPr="006658D9" w:rsidRDefault="00F97F4C" w:rsidP="00F97F4C">
      <w:pPr>
        <w:pStyle w:val="Paragraph"/>
        <w:spacing w:after="0"/>
        <w:rPr>
          <w:color w:val="000000" w:themeColor="text1"/>
          <w:sz w:val="22"/>
          <w:szCs w:val="22"/>
        </w:rPr>
      </w:pPr>
    </w:p>
    <w:p w14:paraId="529C9922" w14:textId="77777777" w:rsidR="00F97F4C" w:rsidRPr="006658D9" w:rsidRDefault="00F97F4C" w:rsidP="00F97F4C">
      <w:pPr>
        <w:pStyle w:val="Default"/>
        <w:rPr>
          <w:i/>
          <w:iCs/>
          <w:color w:val="000000" w:themeColor="text1"/>
          <w:sz w:val="22"/>
          <w:szCs w:val="22"/>
          <w:u w:val="single"/>
        </w:rPr>
      </w:pPr>
      <w:r w:rsidRPr="006658D9">
        <w:rPr>
          <w:i/>
          <w:iCs/>
          <w:color w:val="000000" w:themeColor="text1"/>
          <w:sz w:val="22"/>
          <w:szCs w:val="22"/>
          <w:u w:val="single"/>
        </w:rPr>
        <w:t>MACE (beleértve a myocardialis infarctust is)</w:t>
      </w:r>
      <w:r w:rsidR="00350AF0" w:rsidRPr="006658D9">
        <w:rPr>
          <w:i/>
          <w:iCs/>
          <w:color w:val="000000" w:themeColor="text1"/>
          <w:sz w:val="22"/>
          <w:szCs w:val="22"/>
          <w:u w:val="single"/>
        </w:rPr>
        <w:t xml:space="preserve"> és vénás thromboembolia (VTE)</w:t>
      </w:r>
    </w:p>
    <w:p w14:paraId="5CAB9FEA" w14:textId="77777777" w:rsidR="00F97F4C" w:rsidRPr="006658D9" w:rsidRDefault="00F97F4C" w:rsidP="00F97F4C">
      <w:pPr>
        <w:pStyle w:val="Default"/>
        <w:rPr>
          <w:color w:val="000000" w:themeColor="text1"/>
          <w:sz w:val="22"/>
          <w:szCs w:val="22"/>
          <w:u w:val="single"/>
        </w:rPr>
      </w:pPr>
    </w:p>
    <w:p w14:paraId="3F22C9CC" w14:textId="77777777" w:rsidR="003F4744" w:rsidRPr="006658D9" w:rsidRDefault="00F97F4C" w:rsidP="00F97F4C">
      <w:pPr>
        <w:pStyle w:val="Paragraph"/>
        <w:spacing w:after="0"/>
        <w:rPr>
          <w:color w:val="000000" w:themeColor="text1"/>
          <w:sz w:val="22"/>
          <w:szCs w:val="22"/>
        </w:rPr>
      </w:pPr>
      <w:r w:rsidRPr="006658D9">
        <w:rPr>
          <w:color w:val="000000" w:themeColor="text1"/>
          <w:sz w:val="22"/>
          <w:szCs w:val="22"/>
        </w:rPr>
        <w:t>Nem halálos kimenetelű myocardialis infarctus gyakrabban fordult elő a tofacitinibbel kezelt betegeknél, mint a TNF-inhibitorral kezelteknél.</w:t>
      </w:r>
      <w:r w:rsidR="00350AF0" w:rsidRPr="006658D9">
        <w:rPr>
          <w:color w:val="000000" w:themeColor="text1"/>
          <w:sz w:val="22"/>
          <w:szCs w:val="22"/>
        </w:rPr>
        <w:t xml:space="preserve"> </w:t>
      </w:r>
      <w:r w:rsidR="00350AF0" w:rsidRPr="006658D9">
        <w:rPr>
          <w:color w:val="000000" w:themeColor="text1"/>
          <w:sz w:val="22"/>
          <w:szCs w:val="22"/>
          <w:lang w:val="hu"/>
        </w:rPr>
        <w:t>A VTE események dózisfüggő emelkedését figyelték meg tofacitinibbel kezelt betegeknél TNF-gátlóhoz viszonyítva (lásd 4.4 és 4.8 pont).</w:t>
      </w:r>
    </w:p>
    <w:p w14:paraId="34A45F44" w14:textId="77777777" w:rsidR="003F4744" w:rsidRPr="006658D9" w:rsidRDefault="003F4744" w:rsidP="003F4744">
      <w:pPr>
        <w:pStyle w:val="Paragraph"/>
        <w:spacing w:after="0"/>
        <w:rPr>
          <w:color w:val="000000" w:themeColor="text1"/>
          <w:sz w:val="22"/>
          <w:szCs w:val="22"/>
        </w:rPr>
      </w:pPr>
    </w:p>
    <w:p w14:paraId="20E78A79" w14:textId="08F4ED68" w:rsidR="00F97F4C" w:rsidRPr="006658D9" w:rsidRDefault="00F97F4C" w:rsidP="005A7005">
      <w:pPr>
        <w:pStyle w:val="Paragraph"/>
        <w:keepNext/>
        <w:keepLines/>
        <w:spacing w:after="0"/>
        <w:rPr>
          <w:b/>
          <w:color w:val="000000" w:themeColor="text1"/>
          <w:sz w:val="22"/>
          <w:szCs w:val="22"/>
        </w:rPr>
      </w:pPr>
      <w:r w:rsidRPr="006658D9">
        <w:rPr>
          <w:b/>
          <w:color w:val="000000" w:themeColor="text1"/>
          <w:sz w:val="22"/>
          <w:szCs w:val="22"/>
        </w:rPr>
        <w:t>1</w:t>
      </w:r>
      <w:r w:rsidR="000B664C" w:rsidRPr="006658D9">
        <w:rPr>
          <w:b/>
          <w:color w:val="000000" w:themeColor="text1"/>
          <w:sz w:val="22"/>
          <w:szCs w:val="22"/>
        </w:rPr>
        <w:t>3</w:t>
      </w:r>
      <w:r w:rsidRPr="006658D9">
        <w:rPr>
          <w:b/>
          <w:color w:val="000000" w:themeColor="text1"/>
          <w:sz w:val="22"/>
          <w:szCs w:val="22"/>
        </w:rPr>
        <w:t>. táblázat: A MACE</w:t>
      </w:r>
      <w:r w:rsidR="00350AF0" w:rsidRPr="006658D9">
        <w:rPr>
          <w:b/>
          <w:color w:val="000000" w:themeColor="text1"/>
          <w:sz w:val="22"/>
          <w:szCs w:val="22"/>
        </w:rPr>
        <w:t>,</w:t>
      </w:r>
      <w:r w:rsidRPr="006658D9">
        <w:rPr>
          <w:b/>
          <w:color w:val="000000" w:themeColor="text1"/>
          <w:sz w:val="22"/>
          <w:szCs w:val="22"/>
        </w:rPr>
        <w:t xml:space="preserve"> a myocardialis infarctus </w:t>
      </w:r>
      <w:r w:rsidR="00350AF0" w:rsidRPr="006658D9">
        <w:rPr>
          <w:b/>
          <w:color w:val="000000" w:themeColor="text1"/>
          <w:sz w:val="22"/>
          <w:szCs w:val="22"/>
        </w:rPr>
        <w:t xml:space="preserve">és a vénás thromboembolia </w:t>
      </w:r>
      <w:r w:rsidRPr="006658D9">
        <w:rPr>
          <w:b/>
          <w:color w:val="000000" w:themeColor="text1"/>
          <w:sz w:val="22"/>
          <w:szCs w:val="22"/>
        </w:rPr>
        <w:t>incidenciasűrűsége és relatív hazárdja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F97F4C" w:rsidRPr="006658D9" w14:paraId="1C55047D" w14:textId="77777777" w:rsidTr="00DD15F3">
        <w:trPr>
          <w:gridAfter w:val="1"/>
          <w:wAfter w:w="17" w:type="dxa"/>
          <w:trHeight w:val="259"/>
          <w:tblHeader/>
        </w:trPr>
        <w:tc>
          <w:tcPr>
            <w:tcW w:w="2208" w:type="dxa"/>
          </w:tcPr>
          <w:p w14:paraId="6DB80478" w14:textId="77777777" w:rsidR="00F97F4C" w:rsidRPr="00B454CE" w:rsidRDefault="00F97F4C" w:rsidP="005A7005">
            <w:pPr>
              <w:keepNext/>
              <w:keepLines/>
              <w:tabs>
                <w:tab w:val="clear" w:pos="567"/>
              </w:tabs>
              <w:autoSpaceDE w:val="0"/>
              <w:autoSpaceDN w:val="0"/>
              <w:adjustRightInd w:val="0"/>
              <w:spacing w:line="240" w:lineRule="auto"/>
              <w:rPr>
                <w:rFonts w:ascii="Verdana" w:hAnsi="Verdana" w:cs="Verdana"/>
                <w:color w:val="000000" w:themeColor="text1"/>
                <w:szCs w:val="22"/>
              </w:rPr>
            </w:pPr>
          </w:p>
        </w:tc>
        <w:tc>
          <w:tcPr>
            <w:tcW w:w="1961" w:type="dxa"/>
          </w:tcPr>
          <w:p w14:paraId="4790587E" w14:textId="77777777" w:rsidR="00F97F4C" w:rsidRPr="00B454CE" w:rsidRDefault="00F97F4C" w:rsidP="005A7005">
            <w:pPr>
              <w:keepNext/>
              <w:keepLines/>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Tofacitinib napi kétszer 5 mg</w:t>
            </w:r>
          </w:p>
        </w:tc>
        <w:tc>
          <w:tcPr>
            <w:tcW w:w="1964" w:type="dxa"/>
          </w:tcPr>
          <w:p w14:paraId="079FBF01" w14:textId="77777777" w:rsidR="00F97F4C" w:rsidRPr="006658D9" w:rsidRDefault="00F97F4C" w:rsidP="005A7005">
            <w:pPr>
              <w:keepNext/>
              <w:keepLines/>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Tofacitinib napi kétszer 10 mg</w:t>
            </w:r>
            <w:r w:rsidRPr="006658D9">
              <w:rPr>
                <w:b/>
                <w:bCs/>
                <w:color w:val="000000" w:themeColor="text1"/>
                <w:szCs w:val="22"/>
                <w:vertAlign w:val="superscript"/>
                <w:lang w:val="en-US"/>
              </w:rPr>
              <w:t>a</w:t>
            </w:r>
            <w:r w:rsidRPr="006658D9">
              <w:rPr>
                <w:b/>
                <w:bCs/>
                <w:color w:val="000000" w:themeColor="text1"/>
                <w:szCs w:val="22"/>
                <w:lang w:val="en-US"/>
              </w:rPr>
              <w:t xml:space="preserve"> </w:t>
            </w:r>
          </w:p>
        </w:tc>
        <w:tc>
          <w:tcPr>
            <w:tcW w:w="1825" w:type="dxa"/>
          </w:tcPr>
          <w:p w14:paraId="166F4C0D" w14:textId="77777777" w:rsidR="00F97F4C" w:rsidRPr="006658D9" w:rsidRDefault="00F97F4C" w:rsidP="005A7005">
            <w:pPr>
              <w:keepNext/>
              <w:keepLines/>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Minden tofacitinib</w:t>
            </w:r>
            <w:r w:rsidRPr="006658D9">
              <w:rPr>
                <w:b/>
                <w:bCs/>
                <w:color w:val="000000" w:themeColor="text1"/>
                <w:szCs w:val="22"/>
                <w:vertAlign w:val="superscript"/>
                <w:lang w:val="en-US"/>
              </w:rPr>
              <w:t>b</w:t>
            </w:r>
            <w:r w:rsidRPr="006658D9">
              <w:rPr>
                <w:b/>
                <w:bCs/>
                <w:color w:val="000000" w:themeColor="text1"/>
                <w:szCs w:val="22"/>
                <w:lang w:val="en-US"/>
              </w:rPr>
              <w:t xml:space="preserve"> </w:t>
            </w:r>
          </w:p>
        </w:tc>
        <w:tc>
          <w:tcPr>
            <w:tcW w:w="1772" w:type="dxa"/>
          </w:tcPr>
          <w:p w14:paraId="46C55B86" w14:textId="77777777" w:rsidR="00F97F4C" w:rsidRPr="00B454CE" w:rsidRDefault="00F97F4C" w:rsidP="005A7005">
            <w:pPr>
              <w:keepNext/>
              <w:keepLines/>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 xml:space="preserve">TNF-inhibitor (TNFi) </w:t>
            </w:r>
          </w:p>
        </w:tc>
      </w:tr>
      <w:tr w:rsidR="00F97F4C" w:rsidRPr="006658D9" w14:paraId="228A4322" w14:textId="77777777" w:rsidTr="000960AD">
        <w:trPr>
          <w:gridAfter w:val="1"/>
          <w:wAfter w:w="17" w:type="dxa"/>
          <w:trHeight w:val="139"/>
        </w:trPr>
        <w:tc>
          <w:tcPr>
            <w:tcW w:w="9730" w:type="dxa"/>
            <w:gridSpan w:val="5"/>
          </w:tcPr>
          <w:p w14:paraId="0499FCF7" w14:textId="77777777" w:rsidR="00F97F4C" w:rsidRPr="006658D9" w:rsidRDefault="00F97F4C" w:rsidP="005A7005">
            <w:pPr>
              <w:keepNext/>
              <w:keepLines/>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MACE</w:t>
            </w:r>
            <w:r w:rsidRPr="006658D9">
              <w:rPr>
                <w:b/>
                <w:bCs/>
                <w:color w:val="000000" w:themeColor="text1"/>
                <w:szCs w:val="22"/>
                <w:vertAlign w:val="superscript"/>
                <w:lang w:val="en-US"/>
              </w:rPr>
              <w:t xml:space="preserve">c </w:t>
            </w:r>
          </w:p>
        </w:tc>
      </w:tr>
      <w:tr w:rsidR="00F97F4C" w:rsidRPr="006658D9" w14:paraId="0D62E845" w14:textId="77777777" w:rsidTr="000960AD">
        <w:trPr>
          <w:gridAfter w:val="1"/>
          <w:wAfter w:w="17" w:type="dxa"/>
          <w:trHeight w:val="250"/>
        </w:trPr>
        <w:tc>
          <w:tcPr>
            <w:tcW w:w="2208" w:type="dxa"/>
          </w:tcPr>
          <w:p w14:paraId="2D3E3A0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IR (95%-os CI) 100 betegévre vonatkoztatva </w:t>
            </w:r>
          </w:p>
        </w:tc>
        <w:tc>
          <w:tcPr>
            <w:tcW w:w="1961" w:type="dxa"/>
          </w:tcPr>
          <w:p w14:paraId="4746089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0,91 (0,67, 1,21) </w:t>
            </w:r>
          </w:p>
        </w:tc>
        <w:tc>
          <w:tcPr>
            <w:tcW w:w="1964" w:type="dxa"/>
          </w:tcPr>
          <w:p w14:paraId="64C4A36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1,05 (0,78, 1,38) </w:t>
            </w:r>
          </w:p>
        </w:tc>
        <w:tc>
          <w:tcPr>
            <w:tcW w:w="1825" w:type="dxa"/>
          </w:tcPr>
          <w:p w14:paraId="66BEA89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0,98 (0,79, 1,19) </w:t>
            </w:r>
          </w:p>
        </w:tc>
        <w:tc>
          <w:tcPr>
            <w:tcW w:w="1772" w:type="dxa"/>
          </w:tcPr>
          <w:p w14:paraId="3B56D62A"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0,73 (0,52, 1,01) </w:t>
            </w:r>
          </w:p>
        </w:tc>
      </w:tr>
      <w:tr w:rsidR="00F97F4C" w:rsidRPr="006658D9" w14:paraId="55DABA3C" w14:textId="77777777" w:rsidTr="000960AD">
        <w:trPr>
          <w:gridAfter w:val="1"/>
          <w:wAfter w:w="17" w:type="dxa"/>
          <w:trHeight w:val="138"/>
        </w:trPr>
        <w:tc>
          <w:tcPr>
            <w:tcW w:w="2208" w:type="dxa"/>
          </w:tcPr>
          <w:p w14:paraId="26755ED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lastRenderedPageBreak/>
              <w:t xml:space="preserve">HR (95%-os CI) vs TNFi </w:t>
            </w:r>
          </w:p>
        </w:tc>
        <w:tc>
          <w:tcPr>
            <w:tcW w:w="1961" w:type="dxa"/>
          </w:tcPr>
          <w:p w14:paraId="7FC3DAF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1,24 (0,81, 1,91) </w:t>
            </w:r>
          </w:p>
        </w:tc>
        <w:tc>
          <w:tcPr>
            <w:tcW w:w="1964" w:type="dxa"/>
          </w:tcPr>
          <w:p w14:paraId="17B3D11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1,43 (0,94, 2,18) </w:t>
            </w:r>
          </w:p>
        </w:tc>
        <w:tc>
          <w:tcPr>
            <w:tcW w:w="1825" w:type="dxa"/>
          </w:tcPr>
          <w:p w14:paraId="6868D1A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1,33 (0,91, 1,94) </w:t>
            </w:r>
          </w:p>
        </w:tc>
        <w:tc>
          <w:tcPr>
            <w:tcW w:w="1772" w:type="dxa"/>
          </w:tcPr>
          <w:p w14:paraId="183F7791"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F97F4C" w:rsidRPr="006658D9" w14:paraId="5B347691" w14:textId="77777777" w:rsidTr="000960AD">
        <w:trPr>
          <w:gridAfter w:val="1"/>
          <w:wAfter w:w="17" w:type="dxa"/>
          <w:trHeight w:val="139"/>
        </w:trPr>
        <w:tc>
          <w:tcPr>
            <w:tcW w:w="9730" w:type="dxa"/>
            <w:gridSpan w:val="5"/>
          </w:tcPr>
          <w:p w14:paraId="4327715B"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Halálos kimenetelű 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F97F4C" w:rsidRPr="006658D9" w14:paraId="02208BA4" w14:textId="77777777" w:rsidTr="000960AD">
        <w:trPr>
          <w:gridAfter w:val="1"/>
          <w:wAfter w:w="17" w:type="dxa"/>
          <w:trHeight w:val="258"/>
        </w:trPr>
        <w:tc>
          <w:tcPr>
            <w:tcW w:w="2208" w:type="dxa"/>
          </w:tcPr>
          <w:p w14:paraId="06B56F99"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(95%-os CI) 100 betegévre vonatkoztatva</w:t>
            </w:r>
          </w:p>
        </w:tc>
        <w:tc>
          <w:tcPr>
            <w:tcW w:w="1961" w:type="dxa"/>
          </w:tcPr>
          <w:p w14:paraId="7986E8AA"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0,00 (0,00, 0,07) </w:t>
            </w:r>
          </w:p>
        </w:tc>
        <w:tc>
          <w:tcPr>
            <w:tcW w:w="1964" w:type="dxa"/>
          </w:tcPr>
          <w:p w14:paraId="4798C8C7"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0,06 (0,01, 0,18) </w:t>
            </w:r>
          </w:p>
        </w:tc>
        <w:tc>
          <w:tcPr>
            <w:tcW w:w="1825" w:type="dxa"/>
          </w:tcPr>
          <w:p w14:paraId="4B5B606B"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0,03 (0,01, 0,09) </w:t>
            </w:r>
          </w:p>
        </w:tc>
        <w:tc>
          <w:tcPr>
            <w:tcW w:w="1772" w:type="dxa"/>
          </w:tcPr>
          <w:p w14:paraId="0B8ED8D1"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0,06 (0,01, 0,17) </w:t>
            </w:r>
          </w:p>
        </w:tc>
      </w:tr>
      <w:tr w:rsidR="00F97F4C" w:rsidRPr="006658D9" w14:paraId="4F50C2E6" w14:textId="77777777" w:rsidTr="000960AD">
        <w:trPr>
          <w:gridAfter w:val="1"/>
          <w:wAfter w:w="17" w:type="dxa"/>
          <w:trHeight w:val="138"/>
        </w:trPr>
        <w:tc>
          <w:tcPr>
            <w:tcW w:w="2208" w:type="dxa"/>
          </w:tcPr>
          <w:p w14:paraId="3599D185"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 xml:space="preserve">HR (95%-os CI) vs TNFi </w:t>
            </w:r>
          </w:p>
        </w:tc>
        <w:tc>
          <w:tcPr>
            <w:tcW w:w="1961" w:type="dxa"/>
          </w:tcPr>
          <w:p w14:paraId="6907A4F9"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0,00 (0,00, Inf) </w:t>
            </w:r>
          </w:p>
        </w:tc>
        <w:tc>
          <w:tcPr>
            <w:tcW w:w="1964" w:type="dxa"/>
          </w:tcPr>
          <w:p w14:paraId="6550C423"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1,03 (0,21, 5,11) </w:t>
            </w:r>
          </w:p>
        </w:tc>
        <w:tc>
          <w:tcPr>
            <w:tcW w:w="1825" w:type="dxa"/>
          </w:tcPr>
          <w:p w14:paraId="66817131"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0,50 (0,10, 2,49) </w:t>
            </w:r>
          </w:p>
        </w:tc>
        <w:tc>
          <w:tcPr>
            <w:tcW w:w="1772" w:type="dxa"/>
          </w:tcPr>
          <w:p w14:paraId="0EE0560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F97F4C" w:rsidRPr="006658D9" w14:paraId="27AC5411" w14:textId="77777777" w:rsidTr="000960AD">
        <w:trPr>
          <w:gridAfter w:val="1"/>
          <w:wAfter w:w="17" w:type="dxa"/>
          <w:trHeight w:val="139"/>
        </w:trPr>
        <w:tc>
          <w:tcPr>
            <w:tcW w:w="9730" w:type="dxa"/>
            <w:gridSpan w:val="5"/>
          </w:tcPr>
          <w:p w14:paraId="6851DD86"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Nem halálos kimenetelű 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F97F4C" w:rsidRPr="006658D9" w14:paraId="7ABB7F14" w14:textId="77777777" w:rsidTr="000960AD">
        <w:trPr>
          <w:gridAfter w:val="1"/>
          <w:wAfter w:w="17" w:type="dxa"/>
          <w:trHeight w:val="250"/>
        </w:trPr>
        <w:tc>
          <w:tcPr>
            <w:tcW w:w="2208" w:type="dxa"/>
          </w:tcPr>
          <w:p w14:paraId="1921E9B8"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(95%-os CI) 100 betegévre vonatkoztatva</w:t>
            </w:r>
          </w:p>
        </w:tc>
        <w:tc>
          <w:tcPr>
            <w:tcW w:w="1961" w:type="dxa"/>
          </w:tcPr>
          <w:p w14:paraId="450FEDA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0,37 (0,22, 0,57) </w:t>
            </w:r>
          </w:p>
        </w:tc>
        <w:tc>
          <w:tcPr>
            <w:tcW w:w="1964" w:type="dxa"/>
          </w:tcPr>
          <w:p w14:paraId="0F1C967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0,33 (0,19, 0,53) </w:t>
            </w:r>
          </w:p>
        </w:tc>
        <w:tc>
          <w:tcPr>
            <w:tcW w:w="1825" w:type="dxa"/>
          </w:tcPr>
          <w:p w14:paraId="56C4ACD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0,35 (0,24, 0,48) </w:t>
            </w:r>
          </w:p>
        </w:tc>
        <w:tc>
          <w:tcPr>
            <w:tcW w:w="1772" w:type="dxa"/>
          </w:tcPr>
          <w:p w14:paraId="52289A7D"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0,16 (0,07, 0,31) </w:t>
            </w:r>
          </w:p>
        </w:tc>
      </w:tr>
      <w:tr w:rsidR="00F97F4C" w:rsidRPr="006658D9" w14:paraId="69124407" w14:textId="77777777" w:rsidTr="000960AD">
        <w:trPr>
          <w:gridAfter w:val="1"/>
          <w:wAfter w:w="17" w:type="dxa"/>
          <w:trHeight w:val="415"/>
        </w:trPr>
        <w:tc>
          <w:tcPr>
            <w:tcW w:w="2208" w:type="dxa"/>
            <w:tcBorders>
              <w:bottom w:val="single" w:sz="4" w:space="0" w:color="auto"/>
            </w:tcBorders>
          </w:tcPr>
          <w:p w14:paraId="06072206"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 xml:space="preserve">HR (95%-os CI) vs TNFi </w:t>
            </w:r>
          </w:p>
        </w:tc>
        <w:tc>
          <w:tcPr>
            <w:tcW w:w="1961" w:type="dxa"/>
            <w:tcBorders>
              <w:bottom w:val="single" w:sz="4" w:space="0" w:color="auto"/>
            </w:tcBorders>
          </w:tcPr>
          <w:p w14:paraId="5AB0E81D"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2,32 (1,02, 5,30) </w:t>
            </w:r>
          </w:p>
        </w:tc>
        <w:tc>
          <w:tcPr>
            <w:tcW w:w="1964" w:type="dxa"/>
            <w:tcBorders>
              <w:bottom w:val="single" w:sz="4" w:space="0" w:color="auto"/>
            </w:tcBorders>
          </w:tcPr>
          <w:p w14:paraId="4FC5999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2,08 (0,89, 4,86) </w:t>
            </w:r>
          </w:p>
        </w:tc>
        <w:tc>
          <w:tcPr>
            <w:tcW w:w="1825" w:type="dxa"/>
            <w:tcBorders>
              <w:bottom w:val="single" w:sz="4" w:space="0" w:color="auto"/>
            </w:tcBorders>
          </w:tcPr>
          <w:p w14:paraId="6AA3309E" w14:textId="77777777" w:rsidR="00F97F4C" w:rsidRPr="00B454CE" w:rsidRDefault="00F97F4C" w:rsidP="0000778F">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2,20 (1,02, 4,75) </w:t>
            </w:r>
          </w:p>
        </w:tc>
        <w:tc>
          <w:tcPr>
            <w:tcW w:w="1772" w:type="dxa"/>
            <w:tcBorders>
              <w:bottom w:val="single" w:sz="4" w:space="0" w:color="auto"/>
            </w:tcBorders>
          </w:tcPr>
          <w:p w14:paraId="118CFEA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350AF0" w:rsidRPr="006658D9" w14:paraId="38DFBBDE" w14:textId="77777777" w:rsidTr="000960AD">
        <w:tc>
          <w:tcPr>
            <w:tcW w:w="9747" w:type="dxa"/>
            <w:gridSpan w:val="6"/>
            <w:tcBorders>
              <w:bottom w:val="single" w:sz="4" w:space="0" w:color="auto"/>
            </w:tcBorders>
          </w:tcPr>
          <w:p w14:paraId="7CC8A7F1"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b/>
                <w:bCs/>
                <w:color w:val="000000" w:themeColor="text1"/>
                <w:lang w:val="hu"/>
              </w:rPr>
              <w:t>VTE</w:t>
            </w:r>
            <w:r w:rsidRPr="006658D9">
              <w:rPr>
                <w:rFonts w:eastAsia="MS Mincho"/>
                <w:b/>
                <w:bCs/>
                <w:color w:val="000000" w:themeColor="text1"/>
                <w:vertAlign w:val="superscript"/>
                <w:lang w:val="hu"/>
              </w:rPr>
              <w:t>d</w:t>
            </w:r>
          </w:p>
        </w:tc>
      </w:tr>
      <w:tr w:rsidR="003967FF" w:rsidRPr="006658D9" w14:paraId="421D474E" w14:textId="77777777" w:rsidTr="000960AD">
        <w:tc>
          <w:tcPr>
            <w:tcW w:w="2208" w:type="dxa"/>
            <w:tcBorders>
              <w:bottom w:val="single" w:sz="4" w:space="0" w:color="auto"/>
            </w:tcBorders>
          </w:tcPr>
          <w:p w14:paraId="7A36FC1A"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2A726416"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0,33 (0,19, 0,53)</w:t>
            </w:r>
          </w:p>
        </w:tc>
        <w:tc>
          <w:tcPr>
            <w:tcW w:w="1964" w:type="dxa"/>
            <w:tcBorders>
              <w:bottom w:val="single" w:sz="4" w:space="0" w:color="auto"/>
            </w:tcBorders>
          </w:tcPr>
          <w:p w14:paraId="0176768A"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0,70 (0,49, 0,99)</w:t>
            </w:r>
          </w:p>
        </w:tc>
        <w:tc>
          <w:tcPr>
            <w:tcW w:w="1825" w:type="dxa"/>
            <w:tcBorders>
              <w:bottom w:val="single" w:sz="4" w:space="0" w:color="auto"/>
            </w:tcBorders>
          </w:tcPr>
          <w:p w14:paraId="38AE37BE"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0,51 (0,38, 0,67)</w:t>
            </w:r>
          </w:p>
        </w:tc>
        <w:tc>
          <w:tcPr>
            <w:tcW w:w="1789" w:type="dxa"/>
            <w:gridSpan w:val="2"/>
            <w:tcBorders>
              <w:bottom w:val="single" w:sz="4" w:space="0" w:color="auto"/>
            </w:tcBorders>
          </w:tcPr>
          <w:p w14:paraId="0E9D42ED"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0,20 (0,10, 0,37)</w:t>
            </w:r>
          </w:p>
        </w:tc>
      </w:tr>
      <w:tr w:rsidR="003967FF" w:rsidRPr="006658D9" w14:paraId="2F270C57" w14:textId="77777777" w:rsidTr="000960AD">
        <w:tc>
          <w:tcPr>
            <w:tcW w:w="2208" w:type="dxa"/>
            <w:tcBorders>
              <w:bottom w:val="single" w:sz="4" w:space="0" w:color="auto"/>
            </w:tcBorders>
          </w:tcPr>
          <w:p w14:paraId="78454091"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13CAF496"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1,66 (0,76, 3,63)</w:t>
            </w:r>
          </w:p>
        </w:tc>
        <w:tc>
          <w:tcPr>
            <w:tcW w:w="1964" w:type="dxa"/>
            <w:tcBorders>
              <w:bottom w:val="single" w:sz="4" w:space="0" w:color="auto"/>
            </w:tcBorders>
          </w:tcPr>
          <w:p w14:paraId="6C15E659"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3,52 (1,74, 7,12)</w:t>
            </w:r>
          </w:p>
        </w:tc>
        <w:tc>
          <w:tcPr>
            <w:tcW w:w="1825" w:type="dxa"/>
            <w:tcBorders>
              <w:bottom w:val="single" w:sz="4" w:space="0" w:color="auto"/>
            </w:tcBorders>
          </w:tcPr>
          <w:p w14:paraId="1F32C597"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2,56 (1,30, 5,05)</w:t>
            </w:r>
          </w:p>
        </w:tc>
        <w:tc>
          <w:tcPr>
            <w:tcW w:w="1789" w:type="dxa"/>
            <w:gridSpan w:val="2"/>
            <w:tcBorders>
              <w:bottom w:val="single" w:sz="4" w:space="0" w:color="auto"/>
            </w:tcBorders>
          </w:tcPr>
          <w:p w14:paraId="79D30300"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p>
        </w:tc>
      </w:tr>
      <w:tr w:rsidR="00350AF0" w:rsidRPr="006658D9" w14:paraId="1596EE4D" w14:textId="77777777" w:rsidTr="000960AD">
        <w:tc>
          <w:tcPr>
            <w:tcW w:w="9747" w:type="dxa"/>
            <w:gridSpan w:val="6"/>
            <w:tcBorders>
              <w:bottom w:val="single" w:sz="4" w:space="0" w:color="auto"/>
            </w:tcBorders>
          </w:tcPr>
          <w:p w14:paraId="08112A78"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PE</w:t>
            </w:r>
            <w:r w:rsidRPr="006658D9">
              <w:rPr>
                <w:rFonts w:eastAsia="MS Mincho"/>
                <w:b/>
                <w:bCs/>
                <w:color w:val="000000" w:themeColor="text1"/>
                <w:vertAlign w:val="superscript"/>
                <w:lang w:val="hu"/>
              </w:rPr>
              <w:t>d</w:t>
            </w:r>
          </w:p>
        </w:tc>
      </w:tr>
      <w:tr w:rsidR="003967FF" w:rsidRPr="006658D9" w14:paraId="260FD72E" w14:textId="77777777" w:rsidTr="000960AD">
        <w:tc>
          <w:tcPr>
            <w:tcW w:w="2208" w:type="dxa"/>
            <w:tcBorders>
              <w:bottom w:val="single" w:sz="4" w:space="0" w:color="auto"/>
            </w:tcBorders>
          </w:tcPr>
          <w:p w14:paraId="5A40B5FF"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7F92D00C"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0,17 (0,08, 0,33)</w:t>
            </w:r>
          </w:p>
        </w:tc>
        <w:tc>
          <w:tcPr>
            <w:tcW w:w="1964" w:type="dxa"/>
            <w:tcBorders>
              <w:bottom w:val="single" w:sz="4" w:space="0" w:color="auto"/>
            </w:tcBorders>
          </w:tcPr>
          <w:p w14:paraId="3E446973"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0,50 (0,32, 0,74)</w:t>
            </w:r>
          </w:p>
        </w:tc>
        <w:tc>
          <w:tcPr>
            <w:tcW w:w="1825" w:type="dxa"/>
            <w:tcBorders>
              <w:bottom w:val="single" w:sz="4" w:space="0" w:color="auto"/>
            </w:tcBorders>
          </w:tcPr>
          <w:p w14:paraId="618E3BD0"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0,33 (0,23, 0,46)</w:t>
            </w:r>
          </w:p>
        </w:tc>
        <w:tc>
          <w:tcPr>
            <w:tcW w:w="1789" w:type="dxa"/>
            <w:gridSpan w:val="2"/>
            <w:tcBorders>
              <w:bottom w:val="single" w:sz="4" w:space="0" w:color="auto"/>
            </w:tcBorders>
          </w:tcPr>
          <w:p w14:paraId="28998F01"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0,06 (0,01, 0,17)</w:t>
            </w:r>
          </w:p>
        </w:tc>
      </w:tr>
      <w:tr w:rsidR="003967FF" w:rsidRPr="006658D9" w14:paraId="52AF4E8E" w14:textId="77777777" w:rsidTr="000960AD">
        <w:tc>
          <w:tcPr>
            <w:tcW w:w="2208" w:type="dxa"/>
            <w:tcBorders>
              <w:bottom w:val="single" w:sz="4" w:space="0" w:color="auto"/>
            </w:tcBorders>
          </w:tcPr>
          <w:p w14:paraId="48BED3EE"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5BD53198"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2,93 (0,79, 10,83)</w:t>
            </w:r>
          </w:p>
        </w:tc>
        <w:tc>
          <w:tcPr>
            <w:tcW w:w="1964" w:type="dxa"/>
            <w:tcBorders>
              <w:bottom w:val="single" w:sz="4" w:space="0" w:color="auto"/>
            </w:tcBorders>
          </w:tcPr>
          <w:p w14:paraId="1CDC6FC9"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8,26 (2,49, 27,43)</w:t>
            </w:r>
          </w:p>
        </w:tc>
        <w:tc>
          <w:tcPr>
            <w:tcW w:w="1825" w:type="dxa"/>
            <w:tcBorders>
              <w:bottom w:val="single" w:sz="4" w:space="0" w:color="auto"/>
            </w:tcBorders>
          </w:tcPr>
          <w:p w14:paraId="4FB92425"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5,53 (1,70, 18,02)</w:t>
            </w:r>
          </w:p>
        </w:tc>
        <w:tc>
          <w:tcPr>
            <w:tcW w:w="1789" w:type="dxa"/>
            <w:gridSpan w:val="2"/>
            <w:tcBorders>
              <w:bottom w:val="single" w:sz="4" w:space="0" w:color="auto"/>
            </w:tcBorders>
          </w:tcPr>
          <w:p w14:paraId="0CAC8D24"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p>
        </w:tc>
      </w:tr>
      <w:tr w:rsidR="00350AF0" w:rsidRPr="006658D9" w14:paraId="14A2DFBE" w14:textId="77777777" w:rsidTr="000960AD">
        <w:tc>
          <w:tcPr>
            <w:tcW w:w="9747" w:type="dxa"/>
            <w:gridSpan w:val="6"/>
            <w:tcBorders>
              <w:bottom w:val="single" w:sz="4" w:space="0" w:color="auto"/>
            </w:tcBorders>
          </w:tcPr>
          <w:p w14:paraId="2A658B6F"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MVT</w:t>
            </w:r>
            <w:r w:rsidRPr="006658D9">
              <w:rPr>
                <w:rFonts w:eastAsia="MS Mincho"/>
                <w:b/>
                <w:bCs/>
                <w:color w:val="000000" w:themeColor="text1"/>
                <w:vertAlign w:val="superscript"/>
                <w:lang w:val="hu"/>
              </w:rPr>
              <w:t>d</w:t>
            </w:r>
          </w:p>
        </w:tc>
      </w:tr>
      <w:tr w:rsidR="003967FF" w:rsidRPr="006658D9" w14:paraId="7583CABE" w14:textId="77777777" w:rsidTr="000960AD">
        <w:tc>
          <w:tcPr>
            <w:tcW w:w="2208" w:type="dxa"/>
            <w:tcBorders>
              <w:bottom w:val="single" w:sz="4" w:space="0" w:color="auto"/>
            </w:tcBorders>
          </w:tcPr>
          <w:p w14:paraId="476E3B43"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6AE45EDE"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0,21 (0,11, 0,38)</w:t>
            </w:r>
          </w:p>
        </w:tc>
        <w:tc>
          <w:tcPr>
            <w:tcW w:w="1964" w:type="dxa"/>
            <w:tcBorders>
              <w:bottom w:val="single" w:sz="4" w:space="0" w:color="auto"/>
            </w:tcBorders>
          </w:tcPr>
          <w:p w14:paraId="56184935"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0,31 (0,17, 0,51)</w:t>
            </w:r>
          </w:p>
        </w:tc>
        <w:tc>
          <w:tcPr>
            <w:tcW w:w="1825" w:type="dxa"/>
            <w:tcBorders>
              <w:bottom w:val="single" w:sz="4" w:space="0" w:color="auto"/>
            </w:tcBorders>
          </w:tcPr>
          <w:p w14:paraId="7CBD5915"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0,26 (0,17, 0,38)</w:t>
            </w:r>
          </w:p>
        </w:tc>
        <w:tc>
          <w:tcPr>
            <w:tcW w:w="1789" w:type="dxa"/>
            <w:gridSpan w:val="2"/>
            <w:tcBorders>
              <w:bottom w:val="single" w:sz="4" w:space="0" w:color="auto"/>
            </w:tcBorders>
          </w:tcPr>
          <w:p w14:paraId="070F6AE0"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0,14 (0,06, 0,29)</w:t>
            </w:r>
          </w:p>
        </w:tc>
      </w:tr>
      <w:tr w:rsidR="003967FF" w:rsidRPr="006658D9" w14:paraId="4BFD4A4E" w14:textId="77777777" w:rsidTr="000960AD">
        <w:tc>
          <w:tcPr>
            <w:tcW w:w="2208" w:type="dxa"/>
            <w:tcBorders>
              <w:bottom w:val="single" w:sz="4" w:space="0" w:color="auto"/>
            </w:tcBorders>
          </w:tcPr>
          <w:p w14:paraId="5C05E424" w14:textId="77777777" w:rsidR="00350AF0" w:rsidRPr="006658D9" w:rsidRDefault="00350AF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690E2280"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1,54 (0,60, 3,97)</w:t>
            </w:r>
          </w:p>
        </w:tc>
        <w:tc>
          <w:tcPr>
            <w:tcW w:w="1964" w:type="dxa"/>
            <w:tcBorders>
              <w:bottom w:val="single" w:sz="4" w:space="0" w:color="auto"/>
            </w:tcBorders>
          </w:tcPr>
          <w:p w14:paraId="5E4E7824"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2,21 (0,90, 5,43)</w:t>
            </w:r>
          </w:p>
        </w:tc>
        <w:tc>
          <w:tcPr>
            <w:tcW w:w="1825" w:type="dxa"/>
            <w:tcBorders>
              <w:bottom w:val="single" w:sz="4" w:space="0" w:color="auto"/>
            </w:tcBorders>
          </w:tcPr>
          <w:p w14:paraId="0363EFA6"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1,87 (0,81, 4,30)</w:t>
            </w:r>
          </w:p>
        </w:tc>
        <w:tc>
          <w:tcPr>
            <w:tcW w:w="1789" w:type="dxa"/>
            <w:gridSpan w:val="2"/>
            <w:tcBorders>
              <w:bottom w:val="single" w:sz="4" w:space="0" w:color="auto"/>
            </w:tcBorders>
          </w:tcPr>
          <w:p w14:paraId="2BED5C5E" w14:textId="77777777" w:rsidR="00350AF0" w:rsidRPr="006658D9" w:rsidRDefault="00350AF0" w:rsidP="00A94A5E">
            <w:pPr>
              <w:tabs>
                <w:tab w:val="clear" w:pos="567"/>
              </w:tabs>
              <w:autoSpaceDE w:val="0"/>
              <w:autoSpaceDN w:val="0"/>
              <w:adjustRightInd w:val="0"/>
              <w:spacing w:line="240" w:lineRule="auto"/>
              <w:rPr>
                <w:color w:val="000000" w:themeColor="text1"/>
                <w:szCs w:val="22"/>
              </w:rPr>
            </w:pPr>
          </w:p>
        </w:tc>
      </w:tr>
      <w:tr w:rsidR="00F97F4C" w:rsidRPr="006658D9" w14:paraId="619E6F80" w14:textId="77777777" w:rsidTr="000960AD">
        <w:trPr>
          <w:gridAfter w:val="1"/>
          <w:wAfter w:w="17" w:type="dxa"/>
          <w:trHeight w:val="138"/>
        </w:trPr>
        <w:tc>
          <w:tcPr>
            <w:tcW w:w="9730" w:type="dxa"/>
            <w:gridSpan w:val="5"/>
            <w:tcBorders>
              <w:top w:val="single" w:sz="4" w:space="0" w:color="auto"/>
              <w:left w:val="nil"/>
              <w:bottom w:val="nil"/>
              <w:right w:val="nil"/>
            </w:tcBorders>
          </w:tcPr>
          <w:p w14:paraId="4F18691A" w14:textId="77777777" w:rsidR="00F97F4C" w:rsidRPr="00B454CE" w:rsidRDefault="00F97F4C" w:rsidP="0000778F">
            <w:pPr>
              <w:pStyle w:val="Default"/>
              <w:rPr>
                <w:color w:val="000000" w:themeColor="text1"/>
                <w:sz w:val="18"/>
                <w:szCs w:val="18"/>
              </w:rPr>
            </w:pPr>
            <w:r w:rsidRPr="00B454CE">
              <w:rPr>
                <w:iCs/>
                <w:color w:val="000000" w:themeColor="text1"/>
                <w:sz w:val="18"/>
                <w:szCs w:val="18"/>
                <w:vertAlign w:val="superscript"/>
              </w:rPr>
              <w:t>a</w:t>
            </w:r>
            <w:r w:rsidRPr="00B454CE">
              <w:rPr>
                <w:iCs/>
                <w:color w:val="000000" w:themeColor="text1"/>
                <w:sz w:val="18"/>
                <w:szCs w:val="18"/>
              </w:rPr>
              <w:t xml:space="preserve"> A napi kétszer 10 mg tofacitinib kezelési csoport adatai olyan betegek adatait is tartalmazzák, akiket egy vizsgálati módosítás eredményeként napi kétszer 10 mg tofacitinibről napi kétszer 5 mg tofacitinibre állítottak át.</w:t>
            </w:r>
          </w:p>
          <w:p w14:paraId="7684F152" w14:textId="77777777" w:rsidR="00F97F4C" w:rsidRPr="00B454CE" w:rsidRDefault="00F97F4C" w:rsidP="0000778F">
            <w:pPr>
              <w:pStyle w:val="Default"/>
              <w:rPr>
                <w:color w:val="000000" w:themeColor="text1"/>
                <w:sz w:val="18"/>
                <w:szCs w:val="18"/>
              </w:rPr>
            </w:pPr>
            <w:r w:rsidRPr="00B454CE">
              <w:rPr>
                <w:iCs/>
                <w:color w:val="000000" w:themeColor="text1"/>
                <w:sz w:val="18"/>
                <w:szCs w:val="18"/>
                <w:vertAlign w:val="superscript"/>
              </w:rPr>
              <w:t>b</w:t>
            </w:r>
            <w:r w:rsidRPr="00B454CE">
              <w:rPr>
                <w:iCs/>
                <w:color w:val="000000" w:themeColor="text1"/>
                <w:sz w:val="18"/>
                <w:szCs w:val="18"/>
              </w:rPr>
              <w:t xml:space="preserve"> A napi kétszer 5 mg tofacitinib és napi kétszer 10 mg tofacitinib csoportok összesített adatai.</w:t>
            </w:r>
          </w:p>
          <w:p w14:paraId="652ABFB0" w14:textId="77777777" w:rsidR="00F97F4C" w:rsidRPr="00B454CE" w:rsidRDefault="00F97F4C" w:rsidP="0000778F">
            <w:pPr>
              <w:pStyle w:val="Default"/>
              <w:rPr>
                <w:color w:val="000000" w:themeColor="text1"/>
                <w:sz w:val="18"/>
                <w:szCs w:val="18"/>
              </w:rPr>
            </w:pPr>
            <w:r w:rsidRPr="00B454CE">
              <w:rPr>
                <w:iCs/>
                <w:color w:val="000000" w:themeColor="text1"/>
                <w:sz w:val="18"/>
                <w:szCs w:val="18"/>
                <w:vertAlign w:val="superscript"/>
              </w:rPr>
              <w:t>c</w:t>
            </w:r>
            <w:r w:rsidRPr="00B454CE">
              <w:rPr>
                <w:iCs/>
                <w:color w:val="000000" w:themeColor="text1"/>
                <w:sz w:val="18"/>
                <w:szCs w:val="18"/>
              </w:rPr>
              <w:t xml:space="preserve"> A kezelés során vagy a kezelés leállítását követő 60 napon belül fellépő események alapján.</w:t>
            </w:r>
          </w:p>
          <w:p w14:paraId="3408A82B" w14:textId="77777777" w:rsidR="00350AF0" w:rsidRPr="00B454CE" w:rsidRDefault="00350AF0" w:rsidP="0000778F">
            <w:pPr>
              <w:pStyle w:val="Paragraph"/>
              <w:spacing w:after="0"/>
              <w:rPr>
                <w:color w:val="000000" w:themeColor="text1"/>
                <w:sz w:val="18"/>
                <w:szCs w:val="18"/>
                <w:lang w:val="hu"/>
              </w:rPr>
            </w:pPr>
            <w:r w:rsidRPr="00B454CE">
              <w:rPr>
                <w:color w:val="000000" w:themeColor="text1"/>
                <w:sz w:val="18"/>
                <w:szCs w:val="18"/>
                <w:vertAlign w:val="superscript"/>
                <w:lang w:val="hu"/>
              </w:rPr>
              <w:t>d</w:t>
            </w:r>
            <w:r w:rsidRPr="006658D9">
              <w:rPr>
                <w:color w:val="000000" w:themeColor="text1"/>
                <w:sz w:val="22"/>
                <w:lang w:val="hu"/>
              </w:rPr>
              <w:t xml:space="preserve"> </w:t>
            </w:r>
            <w:r w:rsidRPr="00B454CE">
              <w:rPr>
                <w:color w:val="000000" w:themeColor="text1"/>
                <w:sz w:val="18"/>
                <w:szCs w:val="18"/>
                <w:lang w:val="hu"/>
              </w:rPr>
              <w:t>A kezelés során vagy a kezelés leállítását követő 28 napon belül fellépő események alapján.</w:t>
            </w:r>
          </w:p>
          <w:p w14:paraId="4B283C4F" w14:textId="37445EE3" w:rsidR="00F97F4C" w:rsidRPr="00B454CE" w:rsidRDefault="00F97F4C" w:rsidP="0000778F">
            <w:pPr>
              <w:pStyle w:val="Paragraph"/>
              <w:spacing w:after="0"/>
              <w:rPr>
                <w:color w:val="000000" w:themeColor="text1"/>
                <w:sz w:val="18"/>
                <w:szCs w:val="18"/>
              </w:rPr>
            </w:pPr>
            <w:r w:rsidRPr="00B454CE">
              <w:rPr>
                <w:iCs/>
                <w:color w:val="000000" w:themeColor="text1"/>
                <w:sz w:val="18"/>
                <w:szCs w:val="18"/>
              </w:rPr>
              <w:t xml:space="preserve">Rövidítések: MACE =jelentős cardiovascularis </w:t>
            </w:r>
            <w:r w:rsidR="00FC57C4" w:rsidRPr="00B454CE">
              <w:rPr>
                <w:iCs/>
                <w:color w:val="000000" w:themeColor="text1"/>
                <w:sz w:val="18"/>
                <w:szCs w:val="18"/>
              </w:rPr>
              <w:t xml:space="preserve">nemkívánatos </w:t>
            </w:r>
            <w:r w:rsidRPr="00B454CE">
              <w:rPr>
                <w:iCs/>
                <w:color w:val="000000" w:themeColor="text1"/>
                <w:sz w:val="18"/>
                <w:szCs w:val="18"/>
              </w:rPr>
              <w:t xml:space="preserve">események, MI = myocardialis infarctus, </w:t>
            </w:r>
            <w:r w:rsidR="00350AF0" w:rsidRPr="00B454CE">
              <w:rPr>
                <w:color w:val="000000" w:themeColor="text1"/>
                <w:sz w:val="18"/>
                <w:szCs w:val="20"/>
                <w:lang w:val="hu"/>
              </w:rPr>
              <w:t xml:space="preserve">VTE = vénás thromboembolia, PE = pulmonalis embolia, MVT = mélyvénás thrombosis, </w:t>
            </w:r>
            <w:r w:rsidRPr="00B454CE">
              <w:rPr>
                <w:iCs/>
                <w:color w:val="000000" w:themeColor="text1"/>
                <w:sz w:val="18"/>
                <w:szCs w:val="18"/>
              </w:rPr>
              <w:t>TNF = tumornekrózis-faktor, IR = incidenciasűrűség, HR = relatív hazárd, CI = megbízhatósági tartomány, Inf = végtelen</w:t>
            </w:r>
          </w:p>
        </w:tc>
      </w:tr>
    </w:tbl>
    <w:p w14:paraId="1628624F" w14:textId="77777777" w:rsidR="00F97F4C" w:rsidRPr="006658D9" w:rsidRDefault="00F97F4C" w:rsidP="00F97F4C">
      <w:pPr>
        <w:pStyle w:val="Paragraph"/>
        <w:spacing w:after="0"/>
        <w:rPr>
          <w:color w:val="000000" w:themeColor="text1"/>
          <w:sz w:val="22"/>
          <w:szCs w:val="22"/>
        </w:rPr>
      </w:pPr>
    </w:p>
    <w:p w14:paraId="26503E40" w14:textId="77777777" w:rsidR="00F97F4C" w:rsidRPr="006658D9" w:rsidRDefault="00F97F4C" w:rsidP="00F97F4C">
      <w:pPr>
        <w:pStyle w:val="Default"/>
        <w:rPr>
          <w:color w:val="000000" w:themeColor="text1"/>
          <w:sz w:val="22"/>
          <w:szCs w:val="22"/>
        </w:rPr>
      </w:pPr>
      <w:r w:rsidRPr="006658D9">
        <w:rPr>
          <w:color w:val="000000" w:themeColor="text1"/>
          <w:sz w:val="22"/>
          <w:szCs w:val="22"/>
        </w:rPr>
        <w:t>A halálos és nem halálos kimenetelű MI kialakulásának következő prediktív tényezőit határozták meg többváltozós Cox-modell alkalmazásával, visszafelé történő kiválasztással: legalább 65 éves életkor, férfi nem, aktuális vagy korábbi dohányzás, diabetes az anamnézisben, koszorúér-betegség (többek között myocardialis infarctus, koszorúér-betegség, stabil angina pectoris vagy koszorúér-beavatkozások) az anamnézisben (lásd 4.4 és 4.8 pont).</w:t>
      </w:r>
    </w:p>
    <w:p w14:paraId="6F70F703" w14:textId="77777777" w:rsidR="00F97F4C" w:rsidRPr="006658D9" w:rsidRDefault="00F97F4C" w:rsidP="00F97F4C">
      <w:pPr>
        <w:pStyle w:val="Default"/>
        <w:rPr>
          <w:color w:val="000000" w:themeColor="text1"/>
          <w:sz w:val="22"/>
          <w:szCs w:val="22"/>
        </w:rPr>
      </w:pPr>
    </w:p>
    <w:p w14:paraId="5BC11F28" w14:textId="77777777" w:rsidR="00F97F4C" w:rsidRPr="006658D9" w:rsidRDefault="00F97F4C" w:rsidP="00F97F4C">
      <w:pPr>
        <w:pStyle w:val="Default"/>
        <w:rPr>
          <w:color w:val="000000" w:themeColor="text1"/>
          <w:sz w:val="22"/>
          <w:szCs w:val="22"/>
          <w:u w:val="single"/>
        </w:rPr>
      </w:pPr>
      <w:r w:rsidRPr="006658D9">
        <w:rPr>
          <w:i/>
          <w:iCs/>
          <w:color w:val="000000" w:themeColor="text1"/>
          <w:sz w:val="22"/>
          <w:szCs w:val="22"/>
          <w:u w:val="single"/>
        </w:rPr>
        <w:t>Rosszindulatú daganatok</w:t>
      </w:r>
    </w:p>
    <w:p w14:paraId="1AD51F1F" w14:textId="77777777" w:rsidR="00F97F4C" w:rsidRPr="006658D9" w:rsidRDefault="00F97F4C" w:rsidP="00F97F4C">
      <w:pPr>
        <w:pStyle w:val="Default"/>
        <w:rPr>
          <w:color w:val="000000" w:themeColor="text1"/>
          <w:sz w:val="22"/>
          <w:szCs w:val="22"/>
        </w:rPr>
      </w:pPr>
    </w:p>
    <w:p w14:paraId="7D1796B7" w14:textId="54F8F578" w:rsidR="00F97F4C" w:rsidRPr="006658D9" w:rsidRDefault="00F97F4C" w:rsidP="00F97F4C">
      <w:pPr>
        <w:pStyle w:val="Default"/>
        <w:rPr>
          <w:color w:val="000000" w:themeColor="text1"/>
          <w:sz w:val="22"/>
          <w:szCs w:val="22"/>
        </w:rPr>
      </w:pPr>
      <w:r w:rsidRPr="006658D9">
        <w:rPr>
          <w:color w:val="000000" w:themeColor="text1"/>
          <w:sz w:val="22"/>
          <w:szCs w:val="22"/>
        </w:rPr>
        <w:t>A tofacitinibbel kezelt betegek körében magasabb volt a malignitások (kivéve NMSC) incidenciája – különösen a tüdőráké</w:t>
      </w:r>
      <w:r w:rsidR="00350AF0" w:rsidRPr="006658D9">
        <w:rPr>
          <w:color w:val="000000" w:themeColor="text1"/>
          <w:sz w:val="22"/>
          <w:szCs w:val="22"/>
        </w:rPr>
        <w:t>,</w:t>
      </w:r>
      <w:r w:rsidRPr="006658D9">
        <w:rPr>
          <w:color w:val="000000" w:themeColor="text1"/>
          <w:sz w:val="22"/>
          <w:szCs w:val="22"/>
        </w:rPr>
        <w:t xml:space="preserve"> a lymphomáé</w:t>
      </w:r>
      <w:r w:rsidR="00350AF0" w:rsidRPr="006658D9">
        <w:rPr>
          <w:color w:val="000000" w:themeColor="text1"/>
          <w:sz w:val="22"/>
          <w:szCs w:val="22"/>
        </w:rPr>
        <w:t>, valamint az NMSC emelkedése</w:t>
      </w:r>
      <w:r w:rsidRPr="006658D9">
        <w:rPr>
          <w:color w:val="000000" w:themeColor="text1"/>
          <w:sz w:val="22"/>
          <w:szCs w:val="22"/>
        </w:rPr>
        <w:t xml:space="preserve"> –, mint a TNF-inhibitorral kezelt betegek körében.</w:t>
      </w:r>
    </w:p>
    <w:p w14:paraId="0CFDDC00" w14:textId="77777777" w:rsidR="00F97F4C" w:rsidRPr="006658D9" w:rsidRDefault="00F97F4C" w:rsidP="00F97F4C">
      <w:pPr>
        <w:pStyle w:val="Paragraph"/>
        <w:spacing w:after="0"/>
        <w:rPr>
          <w:b/>
          <w:color w:val="000000" w:themeColor="text1"/>
          <w:sz w:val="22"/>
          <w:szCs w:val="22"/>
        </w:rPr>
      </w:pPr>
    </w:p>
    <w:p w14:paraId="01EDA6AC" w14:textId="6DEDCF9D" w:rsidR="00F97F4C" w:rsidRPr="006658D9" w:rsidRDefault="00F97F4C" w:rsidP="00D843AC">
      <w:pPr>
        <w:pStyle w:val="Paragraph"/>
        <w:keepNext/>
        <w:spacing w:after="0"/>
        <w:rPr>
          <w:b/>
          <w:color w:val="000000" w:themeColor="text1"/>
          <w:sz w:val="22"/>
          <w:szCs w:val="22"/>
          <w:vertAlign w:val="superscript"/>
        </w:rPr>
      </w:pPr>
      <w:r w:rsidRPr="006658D9">
        <w:rPr>
          <w:b/>
          <w:color w:val="000000" w:themeColor="text1"/>
          <w:sz w:val="22"/>
          <w:szCs w:val="22"/>
        </w:rPr>
        <w:lastRenderedPageBreak/>
        <w:t>1</w:t>
      </w:r>
      <w:r w:rsidR="000B664C" w:rsidRPr="006658D9">
        <w:rPr>
          <w:b/>
          <w:color w:val="000000" w:themeColor="text1"/>
          <w:sz w:val="22"/>
          <w:szCs w:val="22"/>
        </w:rPr>
        <w:t>4</w:t>
      </w:r>
      <w:r w:rsidRPr="006658D9">
        <w:rPr>
          <w:b/>
          <w:color w:val="000000" w:themeColor="text1"/>
          <w:sz w:val="22"/>
          <w:szCs w:val="22"/>
        </w:rPr>
        <w:t>. táblázat: Malignitások incidenciasűrűsége és relatív hazárdja</w:t>
      </w:r>
      <w:r w:rsidRPr="006658D9">
        <w:rPr>
          <w:b/>
          <w:color w:val="000000" w:themeColor="text1"/>
          <w:sz w:val="22"/>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F97F4C" w:rsidRPr="006658D9" w14:paraId="488C37EA" w14:textId="77777777" w:rsidTr="000960AD">
        <w:trPr>
          <w:gridAfter w:val="1"/>
          <w:wAfter w:w="17" w:type="dxa"/>
          <w:trHeight w:val="259"/>
          <w:tblHeader/>
        </w:trPr>
        <w:tc>
          <w:tcPr>
            <w:tcW w:w="2208" w:type="dxa"/>
          </w:tcPr>
          <w:p w14:paraId="151FD094" w14:textId="77777777" w:rsidR="00F97F4C" w:rsidRPr="006658D9" w:rsidRDefault="00F97F4C" w:rsidP="00D843AC">
            <w:pPr>
              <w:keepNext/>
              <w:tabs>
                <w:tab w:val="clear" w:pos="567"/>
              </w:tabs>
              <w:autoSpaceDE w:val="0"/>
              <w:autoSpaceDN w:val="0"/>
              <w:adjustRightInd w:val="0"/>
              <w:spacing w:line="240" w:lineRule="auto"/>
              <w:rPr>
                <w:color w:val="000000" w:themeColor="text1"/>
                <w:szCs w:val="22"/>
              </w:rPr>
            </w:pPr>
          </w:p>
        </w:tc>
        <w:tc>
          <w:tcPr>
            <w:tcW w:w="1961" w:type="dxa"/>
          </w:tcPr>
          <w:p w14:paraId="00918B2C" w14:textId="77777777" w:rsidR="00F97F4C" w:rsidRPr="006658D9" w:rsidRDefault="00F97F4C" w:rsidP="00D843AC">
            <w:pPr>
              <w:keepNext/>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6A94D373" w14:textId="77777777" w:rsidR="00F97F4C" w:rsidRPr="006658D9" w:rsidRDefault="00F97F4C" w:rsidP="00D843AC">
            <w:pPr>
              <w:keepNext/>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napi kétszer 5 mg</w:t>
            </w:r>
          </w:p>
        </w:tc>
        <w:tc>
          <w:tcPr>
            <w:tcW w:w="1964" w:type="dxa"/>
          </w:tcPr>
          <w:p w14:paraId="6A80D305" w14:textId="77777777" w:rsidR="00F97F4C" w:rsidRPr="006658D9" w:rsidRDefault="00F97F4C" w:rsidP="00D843AC">
            <w:pPr>
              <w:keepNext/>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6B2C4FDD" w14:textId="77777777" w:rsidR="00F97F4C" w:rsidRPr="006658D9" w:rsidRDefault="00F97F4C" w:rsidP="00D843AC">
            <w:pPr>
              <w:keepNext/>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napi kétszer 10 mg</w:t>
            </w:r>
            <w:r w:rsidRPr="006658D9">
              <w:rPr>
                <w:b/>
                <w:bCs/>
                <w:color w:val="000000" w:themeColor="text1"/>
                <w:szCs w:val="22"/>
                <w:vertAlign w:val="superscript"/>
                <w:lang w:val="en-US"/>
              </w:rPr>
              <w:t>b</w:t>
            </w:r>
          </w:p>
        </w:tc>
        <w:tc>
          <w:tcPr>
            <w:tcW w:w="1825" w:type="dxa"/>
          </w:tcPr>
          <w:p w14:paraId="1E00C474" w14:textId="77777777" w:rsidR="00F97F4C" w:rsidRPr="006658D9" w:rsidRDefault="00F97F4C" w:rsidP="00D843AC">
            <w:pPr>
              <w:keepNext/>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Minden tofacitinib</w:t>
            </w:r>
            <w:r w:rsidRPr="006658D9">
              <w:rPr>
                <w:b/>
                <w:bCs/>
                <w:color w:val="000000" w:themeColor="text1"/>
                <w:szCs w:val="22"/>
                <w:vertAlign w:val="superscript"/>
                <w:lang w:val="en-US"/>
              </w:rPr>
              <w:t>c</w:t>
            </w:r>
          </w:p>
        </w:tc>
        <w:tc>
          <w:tcPr>
            <w:tcW w:w="1772" w:type="dxa"/>
          </w:tcPr>
          <w:p w14:paraId="1E7D50A9" w14:textId="77777777" w:rsidR="00F97F4C" w:rsidRPr="006658D9" w:rsidRDefault="00F97F4C" w:rsidP="00D843AC">
            <w:pPr>
              <w:keepNext/>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TNF-inhibitor (TNFi)</w:t>
            </w:r>
          </w:p>
        </w:tc>
      </w:tr>
      <w:tr w:rsidR="00F97F4C" w:rsidRPr="006658D9" w14:paraId="1B628EC0" w14:textId="77777777" w:rsidTr="000960AD">
        <w:trPr>
          <w:gridAfter w:val="1"/>
          <w:wAfter w:w="17" w:type="dxa"/>
          <w:trHeight w:val="139"/>
        </w:trPr>
        <w:tc>
          <w:tcPr>
            <w:tcW w:w="9730" w:type="dxa"/>
            <w:gridSpan w:val="5"/>
          </w:tcPr>
          <w:p w14:paraId="4649E1A7" w14:textId="77777777" w:rsidR="00F97F4C" w:rsidRPr="006658D9" w:rsidRDefault="00F97F4C" w:rsidP="0000778F">
            <w:pPr>
              <w:tabs>
                <w:tab w:val="clear" w:pos="567"/>
              </w:tabs>
              <w:autoSpaceDE w:val="0"/>
              <w:autoSpaceDN w:val="0"/>
              <w:adjustRightInd w:val="0"/>
              <w:spacing w:line="240" w:lineRule="auto"/>
              <w:rPr>
                <w:color w:val="000000" w:themeColor="text1"/>
                <w:szCs w:val="22"/>
              </w:rPr>
            </w:pPr>
            <w:r w:rsidRPr="006658D9">
              <w:rPr>
                <w:b/>
                <w:bCs/>
                <w:color w:val="000000" w:themeColor="text1"/>
                <w:szCs w:val="22"/>
              </w:rPr>
              <w:t>Malignitások (kivéve az NMSC-t)</w:t>
            </w:r>
            <w:r w:rsidRPr="006658D9">
              <w:rPr>
                <w:b/>
                <w:bCs/>
                <w:color w:val="000000" w:themeColor="text1"/>
                <w:szCs w:val="22"/>
                <w:vertAlign w:val="superscript"/>
              </w:rPr>
              <w:t xml:space="preserve"> </w:t>
            </w:r>
          </w:p>
        </w:tc>
      </w:tr>
      <w:tr w:rsidR="00F97F4C" w:rsidRPr="006658D9" w14:paraId="2E002B84" w14:textId="77777777" w:rsidTr="000960AD">
        <w:trPr>
          <w:gridAfter w:val="1"/>
          <w:wAfter w:w="17" w:type="dxa"/>
          <w:trHeight w:val="250"/>
        </w:trPr>
        <w:tc>
          <w:tcPr>
            <w:tcW w:w="2208" w:type="dxa"/>
          </w:tcPr>
          <w:p w14:paraId="2F0B0F61"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5659B57C"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(0,87, 1,45)</w:t>
            </w:r>
          </w:p>
        </w:tc>
        <w:tc>
          <w:tcPr>
            <w:tcW w:w="1964" w:type="dxa"/>
          </w:tcPr>
          <w:p w14:paraId="4A942732"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(0,86, 1,45)</w:t>
            </w:r>
          </w:p>
        </w:tc>
        <w:tc>
          <w:tcPr>
            <w:tcW w:w="1825" w:type="dxa"/>
          </w:tcPr>
          <w:p w14:paraId="30B0782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(0,94, 1,35)</w:t>
            </w:r>
          </w:p>
        </w:tc>
        <w:tc>
          <w:tcPr>
            <w:tcW w:w="1772" w:type="dxa"/>
          </w:tcPr>
          <w:p w14:paraId="7CFDC1C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0,77 (0,55, 1,04)</w:t>
            </w:r>
          </w:p>
        </w:tc>
      </w:tr>
      <w:tr w:rsidR="00F97F4C" w:rsidRPr="006658D9" w14:paraId="5950D771" w14:textId="77777777" w:rsidTr="000960AD">
        <w:trPr>
          <w:gridAfter w:val="1"/>
          <w:wAfter w:w="17" w:type="dxa"/>
          <w:trHeight w:val="138"/>
        </w:trPr>
        <w:tc>
          <w:tcPr>
            <w:tcW w:w="2208" w:type="dxa"/>
          </w:tcPr>
          <w:p w14:paraId="57922538"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Pr>
          <w:p w14:paraId="1CAAAD03"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1,47 (1,00, 2,18)</w:t>
            </w:r>
          </w:p>
        </w:tc>
        <w:tc>
          <w:tcPr>
            <w:tcW w:w="1964" w:type="dxa"/>
          </w:tcPr>
          <w:p w14:paraId="5ABC137F"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(1,00, 2,19)</w:t>
            </w:r>
          </w:p>
        </w:tc>
        <w:tc>
          <w:tcPr>
            <w:tcW w:w="1825" w:type="dxa"/>
          </w:tcPr>
          <w:p w14:paraId="7C44CCF2"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(1,04, 2,09)</w:t>
            </w:r>
          </w:p>
        </w:tc>
        <w:tc>
          <w:tcPr>
            <w:tcW w:w="1772" w:type="dxa"/>
          </w:tcPr>
          <w:p w14:paraId="767749A3"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F97F4C" w:rsidRPr="006658D9" w14:paraId="1B2ED91F" w14:textId="77777777" w:rsidTr="000960AD">
        <w:trPr>
          <w:gridAfter w:val="1"/>
          <w:wAfter w:w="17" w:type="dxa"/>
          <w:trHeight w:val="139"/>
        </w:trPr>
        <w:tc>
          <w:tcPr>
            <w:tcW w:w="9730" w:type="dxa"/>
            <w:gridSpan w:val="5"/>
          </w:tcPr>
          <w:p w14:paraId="0D65F32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Tüdőrák</w:t>
            </w:r>
          </w:p>
        </w:tc>
      </w:tr>
      <w:tr w:rsidR="00F97F4C" w:rsidRPr="006658D9" w14:paraId="2B1D076C" w14:textId="77777777" w:rsidTr="000960AD">
        <w:trPr>
          <w:gridAfter w:val="1"/>
          <w:wAfter w:w="17" w:type="dxa"/>
          <w:trHeight w:val="258"/>
        </w:trPr>
        <w:tc>
          <w:tcPr>
            <w:tcW w:w="2208" w:type="dxa"/>
          </w:tcPr>
          <w:p w14:paraId="6F4C309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58F0B86B"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0,23 (0,12, 0,40)</w:t>
            </w:r>
          </w:p>
        </w:tc>
        <w:tc>
          <w:tcPr>
            <w:tcW w:w="1964" w:type="dxa"/>
          </w:tcPr>
          <w:p w14:paraId="25DFB71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0,32 (0,18, 0,51)</w:t>
            </w:r>
          </w:p>
        </w:tc>
        <w:tc>
          <w:tcPr>
            <w:tcW w:w="1825" w:type="dxa"/>
          </w:tcPr>
          <w:p w14:paraId="1280B000"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0,28 (0,19, 0,39)</w:t>
            </w:r>
          </w:p>
        </w:tc>
        <w:tc>
          <w:tcPr>
            <w:tcW w:w="1772" w:type="dxa"/>
          </w:tcPr>
          <w:p w14:paraId="6DECA905"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0,13 (0,05, 0,26)</w:t>
            </w:r>
          </w:p>
        </w:tc>
      </w:tr>
      <w:tr w:rsidR="00F97F4C" w:rsidRPr="006658D9" w14:paraId="5E5438CC" w14:textId="77777777" w:rsidTr="000960AD">
        <w:trPr>
          <w:gridAfter w:val="1"/>
          <w:wAfter w:w="17" w:type="dxa"/>
          <w:trHeight w:val="138"/>
        </w:trPr>
        <w:tc>
          <w:tcPr>
            <w:tcW w:w="2208" w:type="dxa"/>
          </w:tcPr>
          <w:p w14:paraId="13B29593"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Pr>
          <w:p w14:paraId="4520EBFD"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1,84 (0,74, 4,62)</w:t>
            </w:r>
          </w:p>
        </w:tc>
        <w:tc>
          <w:tcPr>
            <w:tcW w:w="1964" w:type="dxa"/>
          </w:tcPr>
          <w:p w14:paraId="1B0A1C9C"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2,50 (1,04, 6,02)</w:t>
            </w:r>
          </w:p>
        </w:tc>
        <w:tc>
          <w:tcPr>
            <w:tcW w:w="1825" w:type="dxa"/>
          </w:tcPr>
          <w:p w14:paraId="6DF83C06"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2,17 (0,95, 4,93)</w:t>
            </w:r>
          </w:p>
        </w:tc>
        <w:tc>
          <w:tcPr>
            <w:tcW w:w="1772" w:type="dxa"/>
          </w:tcPr>
          <w:p w14:paraId="6723AA96"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F97F4C" w:rsidRPr="006658D9" w14:paraId="73481C50" w14:textId="77777777" w:rsidTr="000960AD">
        <w:trPr>
          <w:gridAfter w:val="1"/>
          <w:wAfter w:w="17" w:type="dxa"/>
          <w:trHeight w:val="139"/>
        </w:trPr>
        <w:tc>
          <w:tcPr>
            <w:tcW w:w="9730" w:type="dxa"/>
            <w:gridSpan w:val="5"/>
          </w:tcPr>
          <w:p w14:paraId="6013D10F"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Lymphoma</w:t>
            </w:r>
          </w:p>
        </w:tc>
      </w:tr>
      <w:tr w:rsidR="00F97F4C" w:rsidRPr="006658D9" w14:paraId="093E72E3" w14:textId="77777777" w:rsidTr="000960AD">
        <w:trPr>
          <w:gridAfter w:val="1"/>
          <w:wAfter w:w="17" w:type="dxa"/>
          <w:trHeight w:val="250"/>
        </w:trPr>
        <w:tc>
          <w:tcPr>
            <w:tcW w:w="2208" w:type="dxa"/>
          </w:tcPr>
          <w:p w14:paraId="3073308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4E19BAD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0,07 (0,02, 0,18)</w:t>
            </w:r>
          </w:p>
        </w:tc>
        <w:tc>
          <w:tcPr>
            <w:tcW w:w="1964" w:type="dxa"/>
          </w:tcPr>
          <w:p w14:paraId="4C2146A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0,11 (0,04, 0,24)</w:t>
            </w:r>
          </w:p>
        </w:tc>
        <w:tc>
          <w:tcPr>
            <w:tcW w:w="1825" w:type="dxa"/>
          </w:tcPr>
          <w:p w14:paraId="33A08D99"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0,09 (0,04, 0,17)</w:t>
            </w:r>
          </w:p>
        </w:tc>
        <w:tc>
          <w:tcPr>
            <w:tcW w:w="1772" w:type="dxa"/>
          </w:tcPr>
          <w:p w14:paraId="3164F602"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0,02 (0,00, 0,10)</w:t>
            </w:r>
          </w:p>
        </w:tc>
      </w:tr>
      <w:tr w:rsidR="00F97F4C" w:rsidRPr="006658D9" w14:paraId="52D7A5F4" w14:textId="77777777" w:rsidTr="000960AD">
        <w:trPr>
          <w:gridAfter w:val="1"/>
          <w:wAfter w:w="17" w:type="dxa"/>
          <w:trHeight w:val="138"/>
        </w:trPr>
        <w:tc>
          <w:tcPr>
            <w:tcW w:w="2208" w:type="dxa"/>
            <w:tcBorders>
              <w:bottom w:val="single" w:sz="4" w:space="0" w:color="auto"/>
            </w:tcBorders>
          </w:tcPr>
          <w:p w14:paraId="3BCA1EDE"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Borders>
              <w:bottom w:val="single" w:sz="4" w:space="0" w:color="auto"/>
            </w:tcBorders>
          </w:tcPr>
          <w:p w14:paraId="540F1186"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3,99 (0,45, 35,70)</w:t>
            </w:r>
          </w:p>
        </w:tc>
        <w:tc>
          <w:tcPr>
            <w:tcW w:w="1964" w:type="dxa"/>
            <w:tcBorders>
              <w:bottom w:val="single" w:sz="4" w:space="0" w:color="auto"/>
            </w:tcBorders>
          </w:tcPr>
          <w:p w14:paraId="61202A9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6,24 (0,75, 51,86)</w:t>
            </w:r>
          </w:p>
        </w:tc>
        <w:tc>
          <w:tcPr>
            <w:tcW w:w="1825" w:type="dxa"/>
            <w:tcBorders>
              <w:bottom w:val="single" w:sz="4" w:space="0" w:color="auto"/>
            </w:tcBorders>
          </w:tcPr>
          <w:p w14:paraId="2A0E54FF"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5,09 (0,65, 39,78)</w:t>
            </w:r>
          </w:p>
        </w:tc>
        <w:tc>
          <w:tcPr>
            <w:tcW w:w="1772" w:type="dxa"/>
            <w:tcBorders>
              <w:bottom w:val="single" w:sz="4" w:space="0" w:color="auto"/>
            </w:tcBorders>
          </w:tcPr>
          <w:p w14:paraId="02DF7D54" w14:textId="77777777" w:rsidR="00F97F4C" w:rsidRPr="006658D9" w:rsidRDefault="00F97F4C" w:rsidP="0000778F">
            <w:pPr>
              <w:tabs>
                <w:tab w:val="clear" w:pos="567"/>
              </w:tabs>
              <w:autoSpaceDE w:val="0"/>
              <w:autoSpaceDN w:val="0"/>
              <w:adjustRightInd w:val="0"/>
              <w:spacing w:line="240" w:lineRule="auto"/>
              <w:rPr>
                <w:color w:val="000000" w:themeColor="text1"/>
                <w:szCs w:val="22"/>
                <w:lang w:val="en-US"/>
              </w:rPr>
            </w:pPr>
          </w:p>
        </w:tc>
      </w:tr>
      <w:tr w:rsidR="00710EF4" w:rsidRPr="006658D9" w14:paraId="2DFBBA55" w14:textId="77777777" w:rsidTr="000960AD">
        <w:trPr>
          <w:trHeight w:val="138"/>
        </w:trPr>
        <w:tc>
          <w:tcPr>
            <w:tcW w:w="9747" w:type="dxa"/>
            <w:gridSpan w:val="6"/>
            <w:tcBorders>
              <w:bottom w:val="single" w:sz="4" w:space="0" w:color="auto"/>
            </w:tcBorders>
          </w:tcPr>
          <w:p w14:paraId="36066274"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NMSC</w:t>
            </w:r>
          </w:p>
        </w:tc>
      </w:tr>
      <w:tr w:rsidR="00710EF4" w:rsidRPr="006658D9" w14:paraId="7C0B4EA6" w14:textId="77777777" w:rsidTr="000960AD">
        <w:trPr>
          <w:trHeight w:val="138"/>
        </w:trPr>
        <w:tc>
          <w:tcPr>
            <w:tcW w:w="2208" w:type="dxa"/>
            <w:tcBorders>
              <w:bottom w:val="single" w:sz="4" w:space="0" w:color="auto"/>
            </w:tcBorders>
          </w:tcPr>
          <w:p w14:paraId="2D281F94"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77503C4A"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0,61 (0,41, 0,86)</w:t>
            </w:r>
          </w:p>
        </w:tc>
        <w:tc>
          <w:tcPr>
            <w:tcW w:w="1964" w:type="dxa"/>
            <w:tcBorders>
              <w:bottom w:val="single" w:sz="4" w:space="0" w:color="auto"/>
            </w:tcBorders>
          </w:tcPr>
          <w:p w14:paraId="5C25E6AE"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0,69 (0,47, 0,96)</w:t>
            </w:r>
          </w:p>
        </w:tc>
        <w:tc>
          <w:tcPr>
            <w:tcW w:w="1825" w:type="dxa"/>
            <w:tcBorders>
              <w:bottom w:val="single" w:sz="4" w:space="0" w:color="auto"/>
            </w:tcBorders>
          </w:tcPr>
          <w:p w14:paraId="350F8E88"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0,64 (0,50, 0,82)</w:t>
            </w:r>
          </w:p>
        </w:tc>
        <w:tc>
          <w:tcPr>
            <w:tcW w:w="1789" w:type="dxa"/>
            <w:gridSpan w:val="2"/>
            <w:tcBorders>
              <w:bottom w:val="single" w:sz="4" w:space="0" w:color="auto"/>
            </w:tcBorders>
          </w:tcPr>
          <w:p w14:paraId="30DBD1C5"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0,32 (0,18, 0,52)</w:t>
            </w:r>
          </w:p>
        </w:tc>
      </w:tr>
      <w:tr w:rsidR="00710EF4" w:rsidRPr="006658D9" w14:paraId="75788308" w14:textId="77777777" w:rsidTr="000960AD">
        <w:trPr>
          <w:trHeight w:val="138"/>
        </w:trPr>
        <w:tc>
          <w:tcPr>
            <w:tcW w:w="2208" w:type="dxa"/>
            <w:tcBorders>
              <w:bottom w:val="single" w:sz="4" w:space="0" w:color="auto"/>
            </w:tcBorders>
          </w:tcPr>
          <w:p w14:paraId="58D53F92"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07F4BB41"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1,90 (1,04, 3,47)</w:t>
            </w:r>
          </w:p>
        </w:tc>
        <w:tc>
          <w:tcPr>
            <w:tcW w:w="1964" w:type="dxa"/>
            <w:tcBorders>
              <w:bottom w:val="single" w:sz="4" w:space="0" w:color="auto"/>
            </w:tcBorders>
          </w:tcPr>
          <w:p w14:paraId="52C05FB7"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2,16 (1,19, 3,92)</w:t>
            </w:r>
          </w:p>
        </w:tc>
        <w:tc>
          <w:tcPr>
            <w:tcW w:w="1825" w:type="dxa"/>
            <w:tcBorders>
              <w:bottom w:val="single" w:sz="4" w:space="0" w:color="auto"/>
            </w:tcBorders>
          </w:tcPr>
          <w:p w14:paraId="3924C4AD"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2,02 (1,17, 3,50)</w:t>
            </w:r>
          </w:p>
        </w:tc>
        <w:tc>
          <w:tcPr>
            <w:tcW w:w="1789" w:type="dxa"/>
            <w:gridSpan w:val="2"/>
            <w:tcBorders>
              <w:bottom w:val="single" w:sz="4" w:space="0" w:color="auto"/>
            </w:tcBorders>
          </w:tcPr>
          <w:p w14:paraId="5299E87A" w14:textId="77777777" w:rsidR="00710EF4" w:rsidRPr="006658D9" w:rsidRDefault="00710EF4" w:rsidP="00A94A5E">
            <w:pPr>
              <w:tabs>
                <w:tab w:val="clear" w:pos="567"/>
              </w:tabs>
              <w:autoSpaceDE w:val="0"/>
              <w:autoSpaceDN w:val="0"/>
              <w:adjustRightInd w:val="0"/>
              <w:spacing w:line="240" w:lineRule="auto"/>
              <w:rPr>
                <w:color w:val="000000" w:themeColor="text1"/>
                <w:szCs w:val="22"/>
                <w:lang w:val="en-US"/>
              </w:rPr>
            </w:pPr>
          </w:p>
        </w:tc>
      </w:tr>
      <w:tr w:rsidR="00F97F4C" w:rsidRPr="006658D9" w14:paraId="07E77E0D" w14:textId="77777777" w:rsidTr="000960AD">
        <w:trPr>
          <w:gridAfter w:val="1"/>
          <w:wAfter w:w="17" w:type="dxa"/>
          <w:trHeight w:val="138"/>
        </w:trPr>
        <w:tc>
          <w:tcPr>
            <w:tcW w:w="9730" w:type="dxa"/>
            <w:gridSpan w:val="5"/>
            <w:tcBorders>
              <w:top w:val="single" w:sz="4" w:space="0" w:color="auto"/>
              <w:left w:val="nil"/>
              <w:bottom w:val="nil"/>
              <w:right w:val="nil"/>
            </w:tcBorders>
          </w:tcPr>
          <w:p w14:paraId="2B47CDA2" w14:textId="10B88131" w:rsidR="00F97F4C" w:rsidRPr="00B454CE" w:rsidRDefault="00F97F4C" w:rsidP="0000778F">
            <w:pPr>
              <w:pStyle w:val="Default"/>
              <w:rPr>
                <w:color w:val="000000" w:themeColor="text1"/>
                <w:sz w:val="18"/>
                <w:szCs w:val="18"/>
              </w:rPr>
            </w:pPr>
            <w:r w:rsidRPr="00B454CE">
              <w:rPr>
                <w:iCs/>
                <w:color w:val="000000" w:themeColor="text1"/>
                <w:sz w:val="18"/>
                <w:szCs w:val="18"/>
                <w:vertAlign w:val="superscript"/>
              </w:rPr>
              <w:t>a</w:t>
            </w:r>
            <w:r w:rsidRPr="00B454CE">
              <w:rPr>
                <w:iCs/>
                <w:color w:val="000000" w:themeColor="text1"/>
                <w:sz w:val="18"/>
                <w:szCs w:val="18"/>
              </w:rPr>
              <w:t xml:space="preserve"> </w:t>
            </w:r>
            <w:r w:rsidR="00710EF4" w:rsidRPr="00B454CE">
              <w:rPr>
                <w:color w:val="000000" w:themeColor="text1"/>
                <w:sz w:val="18"/>
                <w:szCs w:val="18"/>
                <w:lang w:val="hu"/>
              </w:rPr>
              <w:t xml:space="preserve"> A malignitásokra (az NMSC-t, a tüdőrákot és a lymphomát kivéve) vonatkozóan,</w:t>
            </w:r>
            <w:r w:rsidRPr="00B454CE">
              <w:rPr>
                <w:iCs/>
                <w:color w:val="000000" w:themeColor="text1"/>
                <w:sz w:val="18"/>
                <w:szCs w:val="18"/>
              </w:rPr>
              <w:t xml:space="preserve"> kezelés során vagy a kezelés befejezése után a vizsgálat végéig jelentkező események alapján.</w:t>
            </w:r>
            <w:r w:rsidR="00710EF4" w:rsidRPr="00B454CE">
              <w:rPr>
                <w:iCs/>
                <w:color w:val="000000" w:themeColor="text1"/>
                <w:sz w:val="18"/>
                <w:szCs w:val="18"/>
              </w:rPr>
              <w:t xml:space="preserve"> </w:t>
            </w:r>
            <w:r w:rsidR="00EC72CA" w:rsidRPr="00B454CE">
              <w:rPr>
                <w:iCs/>
                <w:color w:val="000000" w:themeColor="text1"/>
                <w:sz w:val="18"/>
                <w:szCs w:val="18"/>
              </w:rPr>
              <w:t xml:space="preserve">Az </w:t>
            </w:r>
            <w:r w:rsidR="00710EF4" w:rsidRPr="00B454CE">
              <w:rPr>
                <w:color w:val="000000" w:themeColor="text1"/>
                <w:sz w:val="18"/>
                <w:szCs w:val="18"/>
                <w:lang w:val="hu"/>
              </w:rPr>
              <w:t>NMSC</w:t>
            </w:r>
            <w:r w:rsidR="00710EF4" w:rsidRPr="00B454CE">
              <w:rPr>
                <w:color w:val="000000" w:themeColor="text1"/>
                <w:sz w:val="18"/>
                <w:szCs w:val="18"/>
                <w:lang w:val="hu"/>
              </w:rPr>
              <w:noBreakHyphen/>
              <w:t>re vonatkozóan a kezelés során vagy a kezelés leállítását követő 28 napon belül fellépő események alapján</w:t>
            </w:r>
          </w:p>
          <w:p w14:paraId="7CA87FE9" w14:textId="77777777" w:rsidR="00F97F4C" w:rsidRPr="00B454CE" w:rsidRDefault="00F97F4C" w:rsidP="0000778F">
            <w:pPr>
              <w:pStyle w:val="Default"/>
              <w:ind w:left="85" w:hanging="85"/>
              <w:rPr>
                <w:color w:val="000000" w:themeColor="text1"/>
                <w:sz w:val="18"/>
                <w:szCs w:val="18"/>
              </w:rPr>
            </w:pPr>
            <w:r w:rsidRPr="00B454CE">
              <w:rPr>
                <w:iCs/>
                <w:color w:val="000000" w:themeColor="text1"/>
                <w:sz w:val="18"/>
                <w:szCs w:val="18"/>
                <w:vertAlign w:val="superscript"/>
              </w:rPr>
              <w:t>b</w:t>
            </w:r>
            <w:r w:rsidRPr="00B454CE">
              <w:rPr>
                <w:iCs/>
                <w:color w:val="000000" w:themeColor="text1"/>
                <w:sz w:val="18"/>
                <w:szCs w:val="18"/>
              </w:rPr>
              <w:t xml:space="preserve"> A napi kétszer 10 mg tofacitinib kezelési csoporthoz olyan betegek adatai tartoznak, akiket egy vizsgálati módosítás eredményeként napi kétszer 10 mg tofacitinibről napi kétszer 5 mg tofacitinibre állítottak át.</w:t>
            </w:r>
          </w:p>
          <w:p w14:paraId="67401975" w14:textId="77777777" w:rsidR="00F97F4C" w:rsidRPr="00B454CE" w:rsidRDefault="00F97F4C" w:rsidP="0000778F">
            <w:pPr>
              <w:pStyle w:val="Default"/>
              <w:rPr>
                <w:color w:val="000000" w:themeColor="text1"/>
                <w:sz w:val="18"/>
                <w:szCs w:val="18"/>
              </w:rPr>
            </w:pPr>
            <w:r w:rsidRPr="00B454CE">
              <w:rPr>
                <w:iCs/>
                <w:color w:val="000000" w:themeColor="text1"/>
                <w:sz w:val="18"/>
                <w:szCs w:val="18"/>
                <w:vertAlign w:val="superscript"/>
              </w:rPr>
              <w:t>c</w:t>
            </w:r>
            <w:r w:rsidRPr="00B454CE">
              <w:rPr>
                <w:iCs/>
                <w:color w:val="000000" w:themeColor="text1"/>
                <w:sz w:val="18"/>
                <w:szCs w:val="18"/>
              </w:rPr>
              <w:t xml:space="preserve"> Kombinált tofacitinib napi kétszer 5 mg és napi kétszer 10 mg.</w:t>
            </w:r>
          </w:p>
          <w:p w14:paraId="211D9B9C" w14:textId="77777777" w:rsidR="00F97F4C" w:rsidRPr="006658D9" w:rsidRDefault="00F97F4C" w:rsidP="0000778F">
            <w:pPr>
              <w:tabs>
                <w:tab w:val="clear" w:pos="567"/>
              </w:tabs>
              <w:autoSpaceDE w:val="0"/>
              <w:autoSpaceDN w:val="0"/>
              <w:adjustRightInd w:val="0"/>
              <w:spacing w:line="240" w:lineRule="auto"/>
              <w:rPr>
                <w:color w:val="000000" w:themeColor="text1"/>
                <w:szCs w:val="22"/>
              </w:rPr>
            </w:pPr>
            <w:r w:rsidRPr="00B454CE">
              <w:rPr>
                <w:iCs/>
                <w:color w:val="000000" w:themeColor="text1"/>
                <w:sz w:val="18"/>
                <w:szCs w:val="18"/>
              </w:rPr>
              <w:t>Rövidítések: NMSC = nem melanoma típusú bőrrák, TNF = tumornekrózis-faktor, IR = incidenciasűrűség, HR = relatív hazárd, CI = megbízhatósági tartomány</w:t>
            </w:r>
          </w:p>
        </w:tc>
      </w:tr>
    </w:tbl>
    <w:p w14:paraId="56DB6C0C" w14:textId="77777777" w:rsidR="00F97F4C" w:rsidRPr="006658D9" w:rsidRDefault="00F97F4C" w:rsidP="00F97F4C">
      <w:pPr>
        <w:pStyle w:val="Paragraph"/>
        <w:spacing w:after="0"/>
        <w:rPr>
          <w:b/>
          <w:color w:val="000000" w:themeColor="text1"/>
          <w:sz w:val="22"/>
          <w:szCs w:val="22"/>
        </w:rPr>
      </w:pPr>
    </w:p>
    <w:p w14:paraId="3ACCF275" w14:textId="77777777" w:rsidR="00F97F4C" w:rsidRPr="006658D9" w:rsidRDefault="00F97F4C" w:rsidP="00F97F4C">
      <w:pPr>
        <w:pStyle w:val="Paragraph"/>
        <w:spacing w:after="0"/>
        <w:rPr>
          <w:b/>
          <w:color w:val="000000" w:themeColor="text1"/>
          <w:sz w:val="22"/>
          <w:szCs w:val="22"/>
        </w:rPr>
      </w:pPr>
      <w:r w:rsidRPr="006658D9">
        <w:rPr>
          <w:color w:val="000000" w:themeColor="text1"/>
          <w:sz w:val="22"/>
          <w:szCs w:val="22"/>
        </w:rPr>
        <w:t>A malignitások (kivéve az NMSC-t) kialakulásának következő prediktív tényezőit határozták meg többváltozós Cox-modell alkalmazásával, visszafelé történő kiválasztással: legalább 65 éves életkor és aktuális vagy korábbi dohányzás (lásd 4.4 és 4.8 pont).</w:t>
      </w:r>
    </w:p>
    <w:p w14:paraId="56D20E68" w14:textId="77777777" w:rsidR="003F4744" w:rsidRPr="006658D9" w:rsidRDefault="003F4744" w:rsidP="003F4744">
      <w:pPr>
        <w:pStyle w:val="Paragraph"/>
        <w:spacing w:after="0"/>
        <w:rPr>
          <w:color w:val="000000" w:themeColor="text1"/>
          <w:sz w:val="22"/>
          <w:szCs w:val="22"/>
        </w:rPr>
      </w:pPr>
    </w:p>
    <w:p w14:paraId="537F946B" w14:textId="77777777" w:rsidR="003F4744" w:rsidRPr="006658D9" w:rsidRDefault="003F4744" w:rsidP="003F4744">
      <w:pPr>
        <w:pStyle w:val="Paragraph"/>
        <w:spacing w:after="0"/>
        <w:rPr>
          <w:i/>
          <w:color w:val="000000" w:themeColor="text1"/>
          <w:sz w:val="22"/>
          <w:szCs w:val="22"/>
        </w:rPr>
      </w:pPr>
      <w:r w:rsidRPr="006658D9">
        <w:rPr>
          <w:i/>
          <w:color w:val="000000" w:themeColor="text1"/>
          <w:sz w:val="22"/>
          <w:szCs w:val="22"/>
        </w:rPr>
        <w:t>Mortalitás</w:t>
      </w:r>
    </w:p>
    <w:p w14:paraId="606DACED" w14:textId="59EA4E10" w:rsidR="003F4744" w:rsidRPr="006658D9" w:rsidRDefault="0034298A" w:rsidP="003F4744">
      <w:pPr>
        <w:pStyle w:val="Paragraph"/>
        <w:rPr>
          <w:color w:val="000000" w:themeColor="text1"/>
          <w:sz w:val="22"/>
          <w:szCs w:val="22"/>
        </w:rPr>
      </w:pPr>
      <w:r w:rsidRPr="006658D9">
        <w:rPr>
          <w:color w:val="000000" w:themeColor="text1"/>
          <w:sz w:val="22"/>
          <w:szCs w:val="22"/>
        </w:rPr>
        <w:t>Megnövekedett</w:t>
      </w:r>
      <w:r w:rsidR="003F4744" w:rsidRPr="006658D9">
        <w:rPr>
          <w:color w:val="000000" w:themeColor="text1"/>
          <w:sz w:val="22"/>
          <w:szCs w:val="22"/>
        </w:rPr>
        <w:t xml:space="preserve"> mortalitást figyeltek meg a tofacitinibbel kezelt betegeknél a TNF-inhibitorokkal összehasonlítva. A mortalitás okai nagyrészt cardiovascularis események, fertőzések és rosszindulatú daganatok voltak. </w:t>
      </w:r>
    </w:p>
    <w:p w14:paraId="3A447CD7" w14:textId="77777777" w:rsidR="0034298A" w:rsidRPr="006658D9" w:rsidRDefault="0034298A" w:rsidP="0034298A">
      <w:pPr>
        <w:keepNext/>
        <w:tabs>
          <w:tab w:val="left" w:pos="1080"/>
        </w:tabs>
        <w:rPr>
          <w:b/>
          <w:bCs/>
          <w:color w:val="000000" w:themeColor="text1"/>
          <w:lang w:eastAsia="en-US" w:bidi="ar-SA"/>
        </w:rPr>
      </w:pPr>
      <w:r w:rsidRPr="006658D9">
        <w:rPr>
          <w:b/>
          <w:bCs/>
          <w:color w:val="000000" w:themeColor="text1"/>
          <w:lang w:val="hu" w:eastAsia="en-US" w:bidi="ar-SA"/>
        </w:rPr>
        <w:t>15. táblázat:</w:t>
      </w:r>
      <w:r w:rsidRPr="006658D9">
        <w:rPr>
          <w:b/>
          <w:bCs/>
          <w:color w:val="000000" w:themeColor="text1"/>
          <w:lang w:val="hu" w:eastAsia="en-US" w:bidi="ar-SA"/>
        </w:rPr>
        <w:tab/>
        <w:t>A mortalitásra vonatkozó incidenciaarány és relatív hazárd</w:t>
      </w:r>
      <w:r w:rsidRPr="006658D9">
        <w:rPr>
          <w:b/>
          <w:bCs/>
          <w:color w:val="000000" w:themeColor="text1"/>
          <w:vertAlign w:val="superscript"/>
          <w:lang w:val="hu" w:eastAsia="en-US" w:bidi="ar-SA"/>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D13935" w:rsidRPr="006658D9" w14:paraId="653E8148" w14:textId="77777777" w:rsidTr="00DD15F3">
        <w:trPr>
          <w:tblHeader/>
        </w:trPr>
        <w:tc>
          <w:tcPr>
            <w:tcW w:w="1233" w:type="pct"/>
            <w:shd w:val="clear" w:color="auto" w:fill="auto"/>
          </w:tcPr>
          <w:p w14:paraId="707614F3"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p>
        </w:tc>
        <w:tc>
          <w:tcPr>
            <w:tcW w:w="954" w:type="pct"/>
            <w:shd w:val="clear" w:color="auto" w:fill="auto"/>
          </w:tcPr>
          <w:p w14:paraId="7D0EAE1A"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5 mg napi kétszer</w:t>
            </w:r>
          </w:p>
        </w:tc>
        <w:tc>
          <w:tcPr>
            <w:tcW w:w="1016" w:type="pct"/>
            <w:shd w:val="clear" w:color="auto" w:fill="auto"/>
          </w:tcPr>
          <w:p w14:paraId="373A172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10 mg napi kétszer</w:t>
            </w:r>
            <w:r w:rsidRPr="00B454CE">
              <w:rPr>
                <w:rFonts w:eastAsia="MS Mincho"/>
                <w:b/>
                <w:bCs/>
                <w:color w:val="000000" w:themeColor="text1"/>
                <w:sz w:val="18"/>
                <w:szCs w:val="18"/>
                <w:vertAlign w:val="superscript"/>
                <w:lang w:val="hu" w:eastAsia="en-US" w:bidi="ar-SA"/>
              </w:rPr>
              <w:t>b</w:t>
            </w:r>
          </w:p>
        </w:tc>
        <w:tc>
          <w:tcPr>
            <w:tcW w:w="938" w:type="pct"/>
          </w:tcPr>
          <w:p w14:paraId="4A9708D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Összes tofacitinib</w:t>
            </w:r>
            <w:r w:rsidRPr="00B454CE">
              <w:rPr>
                <w:rFonts w:eastAsia="MS Mincho"/>
                <w:b/>
                <w:bCs/>
                <w:color w:val="000000" w:themeColor="text1"/>
                <w:sz w:val="20"/>
                <w:vertAlign w:val="superscript"/>
                <w:lang w:val="hu" w:eastAsia="en-US" w:bidi="ar-SA"/>
              </w:rPr>
              <w:t>c</w:t>
            </w:r>
          </w:p>
        </w:tc>
        <w:tc>
          <w:tcPr>
            <w:tcW w:w="859" w:type="pct"/>
            <w:shd w:val="clear" w:color="auto" w:fill="auto"/>
          </w:tcPr>
          <w:p w14:paraId="1F39DEA5"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TNF-gátló</w:t>
            </w:r>
          </w:p>
          <w:p w14:paraId="0A1F139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(TNFi)</w:t>
            </w:r>
          </w:p>
        </w:tc>
      </w:tr>
      <w:tr w:rsidR="00D13935" w:rsidRPr="006658D9" w14:paraId="341A241B" w14:textId="77777777" w:rsidTr="00A94A5E">
        <w:tc>
          <w:tcPr>
            <w:tcW w:w="1233" w:type="pct"/>
            <w:shd w:val="clear" w:color="auto" w:fill="auto"/>
          </w:tcPr>
          <w:p w14:paraId="29F29EAB"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Mortalitás (bármely eredetű)</w:t>
            </w:r>
          </w:p>
        </w:tc>
        <w:tc>
          <w:tcPr>
            <w:tcW w:w="954" w:type="pct"/>
            <w:shd w:val="clear" w:color="auto" w:fill="auto"/>
          </w:tcPr>
          <w:p w14:paraId="5BBDD518"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1CA4E4CB"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7CEA08DF"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39635E01"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55E1CB36" w14:textId="77777777" w:rsidTr="00A94A5E">
        <w:tc>
          <w:tcPr>
            <w:tcW w:w="1233" w:type="pct"/>
            <w:shd w:val="clear" w:color="auto" w:fill="auto"/>
          </w:tcPr>
          <w:p w14:paraId="69E7EE2E"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01A95AC4"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0,50 (0,33, 0,74)</w:t>
            </w:r>
          </w:p>
        </w:tc>
        <w:tc>
          <w:tcPr>
            <w:tcW w:w="1016" w:type="pct"/>
            <w:shd w:val="clear" w:color="auto" w:fill="auto"/>
          </w:tcPr>
          <w:p w14:paraId="590BD4F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0,80 (0,57, 1,09)</w:t>
            </w:r>
          </w:p>
        </w:tc>
        <w:tc>
          <w:tcPr>
            <w:tcW w:w="938" w:type="pct"/>
          </w:tcPr>
          <w:p w14:paraId="35F4DCD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0,65 (0,50, 0,82)</w:t>
            </w:r>
          </w:p>
        </w:tc>
        <w:tc>
          <w:tcPr>
            <w:tcW w:w="859" w:type="pct"/>
            <w:shd w:val="clear" w:color="auto" w:fill="auto"/>
          </w:tcPr>
          <w:p w14:paraId="0DC83D3B"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0,34 (0,20, 0,54)</w:t>
            </w:r>
          </w:p>
        </w:tc>
      </w:tr>
      <w:tr w:rsidR="00D13935" w:rsidRPr="006658D9" w14:paraId="1B4D5A0A" w14:textId="77777777" w:rsidTr="00A94A5E">
        <w:tc>
          <w:tcPr>
            <w:tcW w:w="1233" w:type="pct"/>
            <w:shd w:val="clear" w:color="auto" w:fill="auto"/>
          </w:tcPr>
          <w:p w14:paraId="523DBB18"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253F77D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1,49 (0,81, 2,74)</w:t>
            </w:r>
          </w:p>
        </w:tc>
        <w:tc>
          <w:tcPr>
            <w:tcW w:w="1016" w:type="pct"/>
            <w:shd w:val="clear" w:color="auto" w:fill="auto"/>
          </w:tcPr>
          <w:p w14:paraId="0EE4363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2,37 (1,34, 4,18)</w:t>
            </w:r>
          </w:p>
        </w:tc>
        <w:tc>
          <w:tcPr>
            <w:tcW w:w="938" w:type="pct"/>
          </w:tcPr>
          <w:p w14:paraId="640092AD"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1,91 (1,12, 3,27)</w:t>
            </w:r>
          </w:p>
        </w:tc>
        <w:tc>
          <w:tcPr>
            <w:tcW w:w="859" w:type="pct"/>
            <w:shd w:val="clear" w:color="auto" w:fill="auto"/>
          </w:tcPr>
          <w:p w14:paraId="0507E79E"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55CC9795" w14:textId="77777777" w:rsidTr="00A94A5E">
        <w:tc>
          <w:tcPr>
            <w:tcW w:w="1233" w:type="pct"/>
            <w:shd w:val="clear" w:color="auto" w:fill="auto"/>
          </w:tcPr>
          <w:p w14:paraId="0183E99C"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fertőzések</w:t>
            </w:r>
          </w:p>
        </w:tc>
        <w:tc>
          <w:tcPr>
            <w:tcW w:w="954" w:type="pct"/>
            <w:shd w:val="clear" w:color="auto" w:fill="auto"/>
          </w:tcPr>
          <w:p w14:paraId="3CA5AD16"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1016" w:type="pct"/>
            <w:shd w:val="clear" w:color="auto" w:fill="auto"/>
          </w:tcPr>
          <w:p w14:paraId="3AEDED4D"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938" w:type="pct"/>
          </w:tcPr>
          <w:p w14:paraId="54B56CC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859" w:type="pct"/>
            <w:shd w:val="clear" w:color="auto" w:fill="auto"/>
          </w:tcPr>
          <w:p w14:paraId="4F1AE4E9"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0C25AA81" w14:textId="77777777" w:rsidTr="00A94A5E">
        <w:trPr>
          <w:trHeight w:val="20"/>
        </w:trPr>
        <w:tc>
          <w:tcPr>
            <w:tcW w:w="1233" w:type="pct"/>
            <w:shd w:val="clear" w:color="auto" w:fill="auto"/>
          </w:tcPr>
          <w:p w14:paraId="24E02046"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lastRenderedPageBreak/>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4542DB8C"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0,08 (0,02, 0,20)</w:t>
            </w:r>
          </w:p>
        </w:tc>
        <w:tc>
          <w:tcPr>
            <w:tcW w:w="1016" w:type="pct"/>
            <w:shd w:val="clear" w:color="auto" w:fill="auto"/>
          </w:tcPr>
          <w:p w14:paraId="30ED539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0,18 (0,08, 0,35)</w:t>
            </w:r>
          </w:p>
        </w:tc>
        <w:tc>
          <w:tcPr>
            <w:tcW w:w="938" w:type="pct"/>
          </w:tcPr>
          <w:p w14:paraId="1BAC978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0,13 (0,07, 0,22)</w:t>
            </w:r>
          </w:p>
        </w:tc>
        <w:tc>
          <w:tcPr>
            <w:tcW w:w="859" w:type="pct"/>
            <w:shd w:val="clear" w:color="auto" w:fill="auto"/>
          </w:tcPr>
          <w:p w14:paraId="473D0CED"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0,06 (0,01, 0,17)</w:t>
            </w:r>
          </w:p>
        </w:tc>
      </w:tr>
      <w:tr w:rsidR="00D13935" w:rsidRPr="006658D9" w14:paraId="519290DD" w14:textId="77777777" w:rsidTr="00A94A5E">
        <w:tc>
          <w:tcPr>
            <w:tcW w:w="1233" w:type="pct"/>
            <w:shd w:val="clear" w:color="auto" w:fill="auto"/>
          </w:tcPr>
          <w:p w14:paraId="1C0AD881"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672084D5"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1,30 (0,29, 5,79)</w:t>
            </w:r>
          </w:p>
        </w:tc>
        <w:tc>
          <w:tcPr>
            <w:tcW w:w="1016" w:type="pct"/>
            <w:shd w:val="clear" w:color="auto" w:fill="auto"/>
          </w:tcPr>
          <w:p w14:paraId="6594D384"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3,10 (0,84, 11,45)</w:t>
            </w:r>
          </w:p>
        </w:tc>
        <w:tc>
          <w:tcPr>
            <w:tcW w:w="938" w:type="pct"/>
          </w:tcPr>
          <w:p w14:paraId="19835DA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2,17 (0,62, 7,62)</w:t>
            </w:r>
          </w:p>
        </w:tc>
        <w:tc>
          <w:tcPr>
            <w:tcW w:w="859" w:type="pct"/>
            <w:shd w:val="clear" w:color="auto" w:fill="auto"/>
          </w:tcPr>
          <w:p w14:paraId="5FAB817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1CEF3B4A" w14:textId="77777777" w:rsidTr="00A94A5E">
        <w:tc>
          <w:tcPr>
            <w:tcW w:w="1233" w:type="pct"/>
            <w:shd w:val="clear" w:color="auto" w:fill="auto"/>
          </w:tcPr>
          <w:p w14:paraId="7ECC57EE"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CV események</w:t>
            </w:r>
          </w:p>
        </w:tc>
        <w:tc>
          <w:tcPr>
            <w:tcW w:w="954" w:type="pct"/>
            <w:shd w:val="clear" w:color="auto" w:fill="auto"/>
          </w:tcPr>
          <w:p w14:paraId="00564A03"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0962150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12CC9EE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4EF80BF3"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1289A77E" w14:textId="77777777" w:rsidTr="00A94A5E">
        <w:tc>
          <w:tcPr>
            <w:tcW w:w="1233" w:type="pct"/>
            <w:shd w:val="clear" w:color="auto" w:fill="auto"/>
          </w:tcPr>
          <w:p w14:paraId="20C24520"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57E29BCA"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0,25 (0,13, 0,43)</w:t>
            </w:r>
          </w:p>
        </w:tc>
        <w:tc>
          <w:tcPr>
            <w:tcW w:w="1016" w:type="pct"/>
            <w:shd w:val="clear" w:color="auto" w:fill="auto"/>
          </w:tcPr>
          <w:p w14:paraId="2B7F72F2"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0,41 (0,25, 0,63)</w:t>
            </w:r>
          </w:p>
        </w:tc>
        <w:tc>
          <w:tcPr>
            <w:tcW w:w="938" w:type="pct"/>
          </w:tcPr>
          <w:p w14:paraId="53696A3B"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0,33 (0,23, 0,46)</w:t>
            </w:r>
          </w:p>
        </w:tc>
        <w:tc>
          <w:tcPr>
            <w:tcW w:w="859" w:type="pct"/>
            <w:shd w:val="clear" w:color="auto" w:fill="auto"/>
          </w:tcPr>
          <w:p w14:paraId="0E1D3BBE"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0,20 (0,10, 0,36)</w:t>
            </w:r>
          </w:p>
        </w:tc>
      </w:tr>
      <w:tr w:rsidR="00D13935" w:rsidRPr="006658D9" w14:paraId="00163069" w14:textId="77777777" w:rsidTr="00A94A5E">
        <w:trPr>
          <w:trHeight w:val="224"/>
        </w:trPr>
        <w:tc>
          <w:tcPr>
            <w:tcW w:w="1233" w:type="pct"/>
            <w:shd w:val="clear" w:color="auto" w:fill="auto"/>
          </w:tcPr>
          <w:p w14:paraId="45EB3A7B"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6C2F52E1"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1,26 (0,55, 2,88)</w:t>
            </w:r>
          </w:p>
        </w:tc>
        <w:tc>
          <w:tcPr>
            <w:tcW w:w="1016" w:type="pct"/>
            <w:shd w:val="clear" w:color="auto" w:fill="auto"/>
          </w:tcPr>
          <w:p w14:paraId="6E8B658A"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2,05 (0,96, 4,39)</w:t>
            </w:r>
          </w:p>
        </w:tc>
        <w:tc>
          <w:tcPr>
            <w:tcW w:w="938" w:type="pct"/>
          </w:tcPr>
          <w:p w14:paraId="74C35D3C"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1,65 (0,81, 3,34)</w:t>
            </w:r>
          </w:p>
        </w:tc>
        <w:tc>
          <w:tcPr>
            <w:tcW w:w="859" w:type="pct"/>
            <w:shd w:val="clear" w:color="auto" w:fill="auto"/>
          </w:tcPr>
          <w:p w14:paraId="05DCBB9D"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2A0F533F" w14:textId="77777777" w:rsidTr="00A94A5E">
        <w:tc>
          <w:tcPr>
            <w:tcW w:w="1233" w:type="pct"/>
            <w:shd w:val="clear" w:color="auto" w:fill="auto"/>
          </w:tcPr>
          <w:p w14:paraId="6E4BCC5C"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malignitások</w:t>
            </w:r>
          </w:p>
        </w:tc>
        <w:tc>
          <w:tcPr>
            <w:tcW w:w="954" w:type="pct"/>
            <w:shd w:val="clear" w:color="auto" w:fill="auto"/>
          </w:tcPr>
          <w:p w14:paraId="6CEBE9AB"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3170438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3ADB5601"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0B7F348A"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2AAC3098" w14:textId="77777777" w:rsidTr="00A94A5E">
        <w:tc>
          <w:tcPr>
            <w:tcW w:w="1233" w:type="pct"/>
            <w:shd w:val="clear" w:color="auto" w:fill="auto"/>
          </w:tcPr>
          <w:p w14:paraId="28F96BCF"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03A9A877"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0,10 (0,03, 0,23)</w:t>
            </w:r>
          </w:p>
        </w:tc>
        <w:tc>
          <w:tcPr>
            <w:tcW w:w="1016" w:type="pct"/>
            <w:shd w:val="clear" w:color="auto" w:fill="auto"/>
          </w:tcPr>
          <w:p w14:paraId="1EB07C8E"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0,00 (0,00, 0,08)</w:t>
            </w:r>
          </w:p>
        </w:tc>
        <w:tc>
          <w:tcPr>
            <w:tcW w:w="938" w:type="pct"/>
          </w:tcPr>
          <w:p w14:paraId="73A70436"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0,05 (0,02, 0,12)</w:t>
            </w:r>
          </w:p>
        </w:tc>
        <w:tc>
          <w:tcPr>
            <w:tcW w:w="859" w:type="pct"/>
            <w:shd w:val="clear" w:color="auto" w:fill="auto"/>
          </w:tcPr>
          <w:p w14:paraId="69598766"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0,02 (0,00, 0,11)</w:t>
            </w:r>
          </w:p>
        </w:tc>
      </w:tr>
      <w:tr w:rsidR="00D13935" w:rsidRPr="006658D9" w14:paraId="5ED1992B" w14:textId="77777777" w:rsidTr="00A94A5E">
        <w:tc>
          <w:tcPr>
            <w:tcW w:w="1233" w:type="pct"/>
            <w:shd w:val="clear" w:color="auto" w:fill="auto"/>
          </w:tcPr>
          <w:p w14:paraId="2AD0F736" w14:textId="77777777" w:rsidR="0034298A" w:rsidRPr="00B454CE" w:rsidRDefault="0034298A" w:rsidP="0034298A">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2DA88ABD"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4,88 (0,57, 41,74)</w:t>
            </w:r>
          </w:p>
        </w:tc>
        <w:tc>
          <w:tcPr>
            <w:tcW w:w="1016" w:type="pct"/>
            <w:shd w:val="clear" w:color="auto" w:fill="auto"/>
          </w:tcPr>
          <w:p w14:paraId="35DF506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 (0,00, Inf)</w:t>
            </w:r>
          </w:p>
        </w:tc>
        <w:tc>
          <w:tcPr>
            <w:tcW w:w="938" w:type="pct"/>
          </w:tcPr>
          <w:p w14:paraId="531B32F0"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2,53 (0,30, 21,64)</w:t>
            </w:r>
          </w:p>
        </w:tc>
        <w:tc>
          <w:tcPr>
            <w:tcW w:w="859" w:type="pct"/>
            <w:shd w:val="clear" w:color="auto" w:fill="auto"/>
          </w:tcPr>
          <w:p w14:paraId="557E06A4" w14:textId="77777777" w:rsidR="0034298A" w:rsidRPr="00B454CE" w:rsidRDefault="0034298A" w:rsidP="0034298A">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bl>
    <w:p w14:paraId="29EDED6D" w14:textId="77777777" w:rsidR="0034298A" w:rsidRPr="00B454CE" w:rsidRDefault="0034298A" w:rsidP="0034298A">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a</w:t>
      </w:r>
      <w:r w:rsidRPr="00B454CE">
        <w:rPr>
          <w:color w:val="000000" w:themeColor="text1"/>
          <w:sz w:val="18"/>
          <w:szCs w:val="18"/>
          <w:lang w:val="hu" w:eastAsia="en-US" w:bidi="ar-SA"/>
        </w:rPr>
        <w:t xml:space="preserve"> A kezelés során vagy a kezelés leállítását követő 28 napon belül fellépő események alapján.</w:t>
      </w:r>
    </w:p>
    <w:p w14:paraId="27BA2A2B" w14:textId="77777777" w:rsidR="0034298A" w:rsidRPr="00B454CE" w:rsidRDefault="0034298A" w:rsidP="0034298A">
      <w:pPr>
        <w:tabs>
          <w:tab w:val="clear" w:pos="567"/>
        </w:tabs>
        <w:spacing w:line="240" w:lineRule="auto"/>
        <w:ind w:left="142" w:hanging="142"/>
        <w:rPr>
          <w:color w:val="000000" w:themeColor="text1"/>
          <w:sz w:val="18"/>
          <w:szCs w:val="18"/>
          <w:lang w:eastAsia="en-US" w:bidi="ar-SA"/>
        </w:rPr>
      </w:pPr>
      <w:r w:rsidRPr="00B454CE">
        <w:rPr>
          <w:color w:val="000000" w:themeColor="text1"/>
          <w:sz w:val="18"/>
          <w:szCs w:val="18"/>
          <w:vertAlign w:val="superscript"/>
          <w:lang w:val="hu" w:eastAsia="en-US" w:bidi="ar-SA"/>
        </w:rPr>
        <w:t>b</w:t>
      </w:r>
      <w:r w:rsidRPr="00B454CE">
        <w:rPr>
          <w:color w:val="000000" w:themeColor="text1"/>
          <w:sz w:val="18"/>
          <w:szCs w:val="18"/>
          <w:lang w:val="hu" w:eastAsia="en-US" w:bidi="ar-SA"/>
        </w:rPr>
        <w:t xml:space="preserve"> A napi kétszer 10 mg tofacitinibet kapó kezelési csoport azon betegek adatait tartalmazza, akiket napi kétszer 10 mg tofacitinibről napi kétszer 5 mg tofacitinibre állítottak át a vizsgálat módosításának eredményeként.</w:t>
      </w:r>
    </w:p>
    <w:p w14:paraId="2BF0769C" w14:textId="77777777" w:rsidR="0034298A" w:rsidRPr="00B454CE" w:rsidRDefault="0034298A" w:rsidP="0034298A">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c</w:t>
      </w:r>
      <w:r w:rsidRPr="00B454CE">
        <w:rPr>
          <w:color w:val="000000" w:themeColor="text1"/>
          <w:sz w:val="18"/>
          <w:szCs w:val="18"/>
          <w:lang w:val="hu" w:eastAsia="en-US" w:bidi="ar-SA"/>
        </w:rPr>
        <w:t xml:space="preserve"> Napi kétszer 5 mg tofacitinib és napi kétszer 10 mg tofacitinib kombinálva.</w:t>
      </w:r>
    </w:p>
    <w:p w14:paraId="430300FC" w14:textId="77777777" w:rsidR="0034298A" w:rsidRPr="006658D9" w:rsidRDefault="0034298A" w:rsidP="0034298A">
      <w:pPr>
        <w:tabs>
          <w:tab w:val="clear" w:pos="567"/>
          <w:tab w:val="left" w:pos="0"/>
        </w:tabs>
        <w:spacing w:line="240" w:lineRule="auto"/>
        <w:rPr>
          <w:color w:val="000000" w:themeColor="text1"/>
          <w:szCs w:val="22"/>
          <w:lang w:eastAsia="en-US" w:bidi="ar-SA"/>
        </w:rPr>
      </w:pPr>
      <w:r w:rsidRPr="00B454CE">
        <w:rPr>
          <w:color w:val="000000" w:themeColor="text1"/>
          <w:sz w:val="18"/>
          <w:szCs w:val="18"/>
          <w:lang w:val="hu" w:eastAsia="en-US" w:bidi="ar-SA"/>
        </w:rPr>
        <w:t xml:space="preserve">Rövidítések: TNF = tumornekrózis-faktor, IR = incidenciaarány, HR = relatív hazárd, CI = megbízhatósági tartomány, </w:t>
      </w:r>
      <w:r w:rsidRPr="00B454CE">
        <w:rPr>
          <w:color w:val="000000" w:themeColor="text1"/>
          <w:sz w:val="18"/>
          <w:lang w:val="hu" w:eastAsia="en-US" w:bidi="ar-SA"/>
        </w:rPr>
        <w:t>CV = cardiovascularis, Inf = végtelen</w:t>
      </w:r>
    </w:p>
    <w:p w14:paraId="654993DE" w14:textId="77777777" w:rsidR="001C58A8" w:rsidRPr="00B454CE" w:rsidRDefault="001C58A8" w:rsidP="001C58A8">
      <w:pPr>
        <w:pStyle w:val="Paragraph"/>
        <w:spacing w:after="0"/>
        <w:rPr>
          <w:color w:val="000000" w:themeColor="text1"/>
        </w:rPr>
      </w:pPr>
    </w:p>
    <w:p w14:paraId="52BAA10F" w14:textId="77777777" w:rsidR="001C58A8" w:rsidRPr="006658D9" w:rsidRDefault="001C58A8" w:rsidP="001C58A8">
      <w:pPr>
        <w:keepNext/>
        <w:tabs>
          <w:tab w:val="clear" w:pos="567"/>
          <w:tab w:val="left" w:pos="0"/>
        </w:tabs>
        <w:spacing w:line="240" w:lineRule="auto"/>
        <w:rPr>
          <w:i/>
          <w:iCs/>
          <w:color w:val="000000" w:themeColor="text1"/>
          <w:lang w:val="hu"/>
        </w:rPr>
      </w:pPr>
      <w:r w:rsidRPr="006658D9">
        <w:rPr>
          <w:i/>
          <w:iCs/>
          <w:color w:val="000000" w:themeColor="text1"/>
          <w:lang w:val="hu"/>
        </w:rPr>
        <w:t>Arthritis psoriatica</w:t>
      </w:r>
    </w:p>
    <w:p w14:paraId="5CC1AE7D" w14:textId="77777777" w:rsidR="001C58A8" w:rsidRPr="006658D9" w:rsidRDefault="001C58A8" w:rsidP="001C58A8">
      <w:pPr>
        <w:spacing w:line="240" w:lineRule="auto"/>
        <w:rPr>
          <w:color w:val="000000" w:themeColor="text1"/>
          <w:lang w:val="hu"/>
        </w:rPr>
      </w:pPr>
      <w:r w:rsidRPr="006658D9">
        <w:rPr>
          <w:color w:val="000000" w:themeColor="text1"/>
          <w:lang w:val="hu"/>
        </w:rPr>
        <w:t>A tofacitinib filmtabletta biztonságosságát és hatásosságát 2 randomizált, kettős vak, placebokontrollos 3. fázisú vizsgálatban értékelték aktív PsA-ban szenvedő felnőtt betegeknél (akiknek ≥ 3 ízülete duzzadt és ≥ 3 érzékeny). Előírás volt, hogy a betegek a szűrővizit idején aktív plakkos psoriasisban szenvedjenek. Az elsődleges végpont mindkét vizsgálatban az ACR20 válaszarány és a HAQ</w:t>
      </w:r>
      <w:r w:rsidRPr="006658D9">
        <w:rPr>
          <w:color w:val="000000" w:themeColor="text1"/>
          <w:lang w:val="hu"/>
        </w:rPr>
        <w:noBreakHyphen/>
        <w:t>DI változása volt a kiindulási értékhez képest, a 3. hónapban.</w:t>
      </w:r>
    </w:p>
    <w:p w14:paraId="0D4FDCC9" w14:textId="77777777" w:rsidR="001C58A8" w:rsidRPr="006658D9" w:rsidRDefault="001C58A8" w:rsidP="001C58A8">
      <w:pPr>
        <w:rPr>
          <w:color w:val="000000" w:themeColor="text1"/>
          <w:lang w:val="hu"/>
        </w:rPr>
      </w:pPr>
    </w:p>
    <w:p w14:paraId="4BD5C9A9" w14:textId="77777777" w:rsidR="001C58A8" w:rsidRPr="006658D9" w:rsidRDefault="001C58A8" w:rsidP="001C58A8">
      <w:pPr>
        <w:rPr>
          <w:color w:val="000000" w:themeColor="text1"/>
          <w:lang w:val="hu"/>
        </w:rPr>
      </w:pPr>
      <w:r w:rsidRPr="006658D9">
        <w:rPr>
          <w:color w:val="000000" w:themeColor="text1"/>
          <w:lang w:val="hu"/>
        </w:rPr>
        <w:t>A PsA</w:t>
      </w:r>
      <w:r w:rsidRPr="006658D9">
        <w:rPr>
          <w:color w:val="000000" w:themeColor="text1"/>
          <w:lang w:val="hu"/>
        </w:rPr>
        <w:noBreakHyphen/>
        <w:t xml:space="preserve">I (OPAL BROADEN) vizsgálatban 422 olyan beteget értékeltek, akiknél korábban elégtelen válasz állt fenn (a hatásosság elmaradása vagy intolerancia miatt) egy csDMARD-ra (ez a betegek 92,7%-ánál a metotrexát volt); a vizsgálatban részt vevő betegek 32,7%-ánál állt fenn korábbi elégtelen válasz &gt;1 csDMARD-ra vagy 1 csDMARD-ra és egy célzott szintetikus DMARD-ra (tsDMARD-ra). Az OPAL BROADEN vizsgálatban nem voltak megengedettek a korábbi </w:t>
      </w:r>
    </w:p>
    <w:p w14:paraId="63A62C8A" w14:textId="77777777" w:rsidR="001C58A8" w:rsidRPr="006658D9" w:rsidRDefault="001C58A8" w:rsidP="001C58A8">
      <w:pPr>
        <w:rPr>
          <w:color w:val="000000" w:themeColor="text1"/>
          <w:lang w:val="hu"/>
        </w:rPr>
      </w:pPr>
      <w:r w:rsidRPr="006658D9">
        <w:rPr>
          <w:color w:val="000000" w:themeColor="text1"/>
          <w:lang w:val="hu"/>
        </w:rPr>
        <w:t>TNF-inhibitor-kezelések. Követelmény volt, hogy minden beteg kapjon egyidejűleg legalább 1 csDMARD-ot; a betegek 83,9%-a metotrexátot</w:t>
      </w:r>
      <w:r w:rsidR="0007505F" w:rsidRPr="006658D9">
        <w:rPr>
          <w:color w:val="000000" w:themeColor="text1"/>
          <w:lang w:val="hu"/>
        </w:rPr>
        <w:t>, 9,5%</w:t>
      </w:r>
      <w:r w:rsidR="0007505F" w:rsidRPr="006658D9">
        <w:rPr>
          <w:color w:val="000000" w:themeColor="text1"/>
          <w:lang w:val="hu"/>
        </w:rPr>
        <w:noBreakHyphen/>
        <w:t>a szulfaszalazint, 5,7%</w:t>
      </w:r>
      <w:r w:rsidR="0007505F" w:rsidRPr="006658D9">
        <w:rPr>
          <w:color w:val="000000" w:themeColor="text1"/>
          <w:lang w:val="hu"/>
        </w:rPr>
        <w:noBreakHyphen/>
        <w:t>a pedig leflumonidot</w:t>
      </w:r>
      <w:r w:rsidRPr="006658D9">
        <w:rPr>
          <w:color w:val="000000" w:themeColor="text1"/>
          <w:lang w:val="hu"/>
        </w:rPr>
        <w:t xml:space="preserve"> kapott párhuzamos kezelésként. A PsA fennállásának mediánja 3,8 év volt. Kiinduláskor a betegek 79,9%-ánál állt fenn enthesitis, és 56,2%-ánál állt fenn dactylitis.</w:t>
      </w:r>
      <w:r w:rsidRPr="006658D9">
        <w:rPr>
          <w:color w:val="000000" w:themeColor="text1"/>
          <w:szCs w:val="22"/>
          <w:lang w:val="hu"/>
        </w:rPr>
        <w:t xml:space="preserve"> </w:t>
      </w:r>
      <w:r w:rsidRPr="006658D9">
        <w:rPr>
          <w:color w:val="000000" w:themeColor="text1"/>
          <w:lang w:val="hu"/>
        </w:rPr>
        <w:t xml:space="preserve">A tofacitinib-csoportba randomizált betegek naponta kétszer 5 mg </w:t>
      </w:r>
      <w:r w:rsidR="0007505F" w:rsidRPr="006658D9">
        <w:rPr>
          <w:color w:val="000000" w:themeColor="text1"/>
          <w:lang w:val="hu"/>
        </w:rPr>
        <w:t xml:space="preserve">tofacitinibet </w:t>
      </w:r>
      <w:r w:rsidRPr="006658D9">
        <w:rPr>
          <w:color w:val="000000" w:themeColor="text1"/>
          <w:lang w:val="hu"/>
        </w:rPr>
        <w:t>vagy naponta kétszer 10 mg tofacitinibet kaptak 12 hónapig. A placebocsoportba randomizált betegek a 3. hónap után vak elrendezés szerint vagy naponta kétszer 5 mg tofacitinibet vagy naponta kétszer 10 mg tofacitinibet kaptak, és a kezelést a 12. hónapig folytatták. Az adalimumabra (aktív kontrollos karra) randomizált betegek 40 mg-ot kaptak subcutan 2 hetenként, 12 hónapig.</w:t>
      </w:r>
    </w:p>
    <w:p w14:paraId="7907834B" w14:textId="77777777" w:rsidR="001C58A8" w:rsidRPr="006658D9" w:rsidRDefault="001C58A8" w:rsidP="001C58A8">
      <w:pPr>
        <w:rPr>
          <w:color w:val="000000" w:themeColor="text1"/>
          <w:lang w:val="hu"/>
        </w:rPr>
      </w:pPr>
    </w:p>
    <w:p w14:paraId="3044DA4B" w14:textId="77777777" w:rsidR="001C58A8" w:rsidRPr="00B454CE" w:rsidRDefault="001C58A8" w:rsidP="001C58A8">
      <w:pPr>
        <w:rPr>
          <w:color w:val="000000" w:themeColor="text1"/>
          <w:sz w:val="24"/>
          <w:szCs w:val="24"/>
        </w:rPr>
      </w:pPr>
      <w:r w:rsidRPr="006658D9">
        <w:rPr>
          <w:color w:val="000000" w:themeColor="text1"/>
          <w:lang w:val="hu"/>
        </w:rPr>
        <w:t>A PsA</w:t>
      </w:r>
      <w:r w:rsidRPr="006658D9">
        <w:rPr>
          <w:color w:val="000000" w:themeColor="text1"/>
          <w:lang w:val="hu"/>
        </w:rPr>
        <w:noBreakHyphen/>
        <w:t>II (OPAL BEYOND) vizsgálatban 394 olyan beteget értékeltek, aki a hatásosság hiánya vagy intolerancia miatt abbahagyta egy TNF-gátló alkalmazását; 36,0%-uk korábban már elégtelenül reagált &gt;1 biológiai DMARD-ra. Követelmény volt, hogy minden beteg kapjon egyidejűleg legalább 1 csDMARD-ot; a betegek 71,6%-a metotrexátot</w:t>
      </w:r>
      <w:r w:rsidR="0007505F" w:rsidRPr="006658D9">
        <w:rPr>
          <w:color w:val="000000" w:themeColor="text1"/>
          <w:lang w:val="hu"/>
        </w:rPr>
        <w:t>, 15,7%</w:t>
      </w:r>
      <w:r w:rsidR="0007505F" w:rsidRPr="006658D9">
        <w:rPr>
          <w:color w:val="000000" w:themeColor="text1"/>
          <w:lang w:val="hu"/>
        </w:rPr>
        <w:noBreakHyphen/>
        <w:t>a szulfaszalazint, 8,6%</w:t>
      </w:r>
      <w:r w:rsidR="0007505F" w:rsidRPr="006658D9">
        <w:rPr>
          <w:color w:val="000000" w:themeColor="text1"/>
          <w:lang w:val="hu"/>
        </w:rPr>
        <w:noBreakHyphen/>
        <w:t>a pedig leflumonidot</w:t>
      </w:r>
      <w:r w:rsidRPr="006658D9">
        <w:rPr>
          <w:color w:val="000000" w:themeColor="text1"/>
          <w:lang w:val="hu"/>
        </w:rPr>
        <w:t xml:space="preserve"> kapott párhuzamos kezelésként. A PsA fennállásának mediánja 7,5 év volt. Kiinduláskor a betegek 80,7%-ánál állt fenn enthesitis, és 49,2%-ánál állt fenn dactylitis</w:t>
      </w:r>
      <w:r w:rsidRPr="006658D9">
        <w:rPr>
          <w:color w:val="000000" w:themeColor="text1"/>
          <w:szCs w:val="22"/>
          <w:lang w:val="hu"/>
        </w:rPr>
        <w:t xml:space="preserve">. </w:t>
      </w:r>
      <w:r w:rsidRPr="006658D9">
        <w:rPr>
          <w:color w:val="000000" w:themeColor="text1"/>
          <w:lang w:val="hu"/>
        </w:rPr>
        <w:t xml:space="preserve">A tofacitinib-csoportba randomizált betegek naponta kétszer 5 mg </w:t>
      </w:r>
      <w:r w:rsidR="0007505F" w:rsidRPr="006658D9">
        <w:rPr>
          <w:color w:val="000000" w:themeColor="text1"/>
          <w:lang w:val="hu"/>
        </w:rPr>
        <w:t xml:space="preserve">tofacitinibet </w:t>
      </w:r>
      <w:r w:rsidRPr="006658D9">
        <w:rPr>
          <w:color w:val="000000" w:themeColor="text1"/>
          <w:lang w:val="hu"/>
        </w:rPr>
        <w:t xml:space="preserve">vagy naponta kétszer 10 mg tofacitinibet kaptak 6 hónapig. A placebocsoportba randomizált betegek a 3. hónap után vak elrendezés szerint vagy naponta kétszer 5 mg tofacitinibet vagy naponta kétszer 10 mg tofacitinibet kaptak, és a kezelést a 6. hónapig folytatták. </w:t>
      </w:r>
    </w:p>
    <w:p w14:paraId="5C77476F" w14:textId="77777777" w:rsidR="001C58A8" w:rsidRPr="006658D9" w:rsidRDefault="001C58A8" w:rsidP="001C58A8">
      <w:pPr>
        <w:rPr>
          <w:color w:val="000000" w:themeColor="text1"/>
        </w:rPr>
      </w:pPr>
    </w:p>
    <w:p w14:paraId="66FC6582" w14:textId="77777777" w:rsidR="001C58A8" w:rsidRPr="006658D9" w:rsidRDefault="001C58A8" w:rsidP="001C58A8">
      <w:pPr>
        <w:rPr>
          <w:i/>
          <w:color w:val="000000" w:themeColor="text1"/>
        </w:rPr>
      </w:pPr>
      <w:r w:rsidRPr="006658D9">
        <w:rPr>
          <w:i/>
          <w:iCs/>
          <w:color w:val="000000" w:themeColor="text1"/>
          <w:lang w:val="hu"/>
        </w:rPr>
        <w:t>Jelek és tünetek</w:t>
      </w:r>
    </w:p>
    <w:p w14:paraId="7BCF138D" w14:textId="27C64F0B" w:rsidR="001C58A8" w:rsidRPr="006658D9" w:rsidRDefault="001C58A8" w:rsidP="001C58A8">
      <w:pPr>
        <w:rPr>
          <w:color w:val="000000" w:themeColor="text1"/>
        </w:rPr>
      </w:pPr>
      <w:r w:rsidRPr="006658D9">
        <w:rPr>
          <w:color w:val="000000" w:themeColor="text1"/>
          <w:lang w:val="hu"/>
        </w:rPr>
        <w:t>A tofacitinib-kezelés a PsA okozta egyes jelek és tünetek jelentős, az ACR20-válaszkritériumokkal meghatározott javulását eredményezte a placebóhoz képest, a 3. hónapban. Az értékelt fontos végpontok hatásossági eredményeit a 1</w:t>
      </w:r>
      <w:r w:rsidR="00405FB0" w:rsidRPr="006658D9">
        <w:rPr>
          <w:color w:val="000000" w:themeColor="text1"/>
          <w:lang w:val="hu"/>
        </w:rPr>
        <w:t>6</w:t>
      </w:r>
      <w:r w:rsidRPr="006658D9">
        <w:rPr>
          <w:color w:val="000000" w:themeColor="text1"/>
          <w:lang w:val="hu"/>
        </w:rPr>
        <w:t>. táblázat mutatja be.</w:t>
      </w:r>
    </w:p>
    <w:p w14:paraId="522DF491" w14:textId="77777777" w:rsidR="001C58A8" w:rsidRPr="006658D9" w:rsidRDefault="001C58A8" w:rsidP="001C58A8">
      <w:pPr>
        <w:rPr>
          <w:color w:val="000000" w:themeColor="text1"/>
        </w:rPr>
      </w:pPr>
    </w:p>
    <w:p w14:paraId="480C51B1" w14:textId="7DD32C50" w:rsidR="001C58A8" w:rsidRPr="006658D9" w:rsidRDefault="001C58A8" w:rsidP="00B97F6E">
      <w:pPr>
        <w:keepNext/>
        <w:keepLines/>
        <w:tabs>
          <w:tab w:val="clear" w:pos="567"/>
          <w:tab w:val="left" w:pos="0"/>
        </w:tabs>
        <w:ind w:left="1418" w:hanging="1418"/>
        <w:rPr>
          <w:b/>
          <w:bCs/>
          <w:color w:val="000000" w:themeColor="text1"/>
          <w:szCs w:val="22"/>
        </w:rPr>
      </w:pPr>
      <w:r w:rsidRPr="006658D9">
        <w:rPr>
          <w:b/>
          <w:bCs/>
          <w:color w:val="000000" w:themeColor="text1"/>
          <w:szCs w:val="22"/>
          <w:lang w:val="hu"/>
        </w:rPr>
        <w:t>1</w:t>
      </w:r>
      <w:r w:rsidR="00405FB0" w:rsidRPr="006658D9">
        <w:rPr>
          <w:b/>
          <w:bCs/>
          <w:color w:val="000000" w:themeColor="text1"/>
          <w:szCs w:val="22"/>
          <w:lang w:val="hu"/>
        </w:rPr>
        <w:t>6</w:t>
      </w:r>
      <w:r w:rsidRPr="006658D9">
        <w:rPr>
          <w:b/>
          <w:bCs/>
          <w:color w:val="000000" w:themeColor="text1"/>
          <w:szCs w:val="22"/>
          <w:lang w:val="hu"/>
        </w:rPr>
        <w:t>. táblázat:</w:t>
      </w:r>
      <w:r w:rsidRPr="006658D9">
        <w:rPr>
          <w:b/>
          <w:bCs/>
          <w:color w:val="000000" w:themeColor="text1"/>
          <w:szCs w:val="22"/>
          <w:lang w:val="hu"/>
        </w:rPr>
        <w:tab/>
        <w:t>Azon PsA-betegek aránya (%), akik elérték a klinikai választ, valamint a kiinduláshoz képest bekövetkezett változás átlaga az OPAL BROADEN és az OPAL BEYOND vizsgálatokban</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964"/>
        <w:gridCol w:w="1756"/>
        <w:gridCol w:w="2108"/>
        <w:gridCol w:w="1052"/>
        <w:gridCol w:w="1760"/>
      </w:tblGrid>
      <w:tr w:rsidR="001C58A8" w:rsidRPr="006658D9" w14:paraId="3AC00109" w14:textId="77777777" w:rsidTr="00BE7D2A">
        <w:trPr>
          <w:tblHeader/>
        </w:trPr>
        <w:tc>
          <w:tcPr>
            <w:tcW w:w="702" w:type="pct"/>
            <w:shd w:val="clear" w:color="auto" w:fill="auto"/>
          </w:tcPr>
          <w:p w14:paraId="1BA6C62D"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b/>
                <w:color w:val="000000" w:themeColor="text1"/>
                <w:szCs w:val="22"/>
              </w:rPr>
            </w:pPr>
          </w:p>
        </w:tc>
        <w:tc>
          <w:tcPr>
            <w:tcW w:w="2716" w:type="pct"/>
            <w:gridSpan w:val="3"/>
            <w:shd w:val="clear" w:color="auto" w:fill="auto"/>
          </w:tcPr>
          <w:p w14:paraId="680D5BC6"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 xml:space="preserve">Hagyományos szintetikus DMARD-ra </w:t>
            </w:r>
          </w:p>
          <w:p w14:paraId="6386BA4E"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elégtelen választ adók</w:t>
            </w:r>
            <w:r w:rsidRPr="006658D9">
              <w:rPr>
                <w:rFonts w:eastAsia="MS Mincho"/>
                <w:b/>
                <w:bCs/>
                <w:color w:val="000000" w:themeColor="text1"/>
                <w:szCs w:val="22"/>
                <w:vertAlign w:val="superscript"/>
                <w:lang w:val="hu"/>
              </w:rPr>
              <w:t>a</w:t>
            </w:r>
            <w:r w:rsidRPr="006658D9">
              <w:rPr>
                <w:rFonts w:eastAsia="MS Mincho"/>
                <w:b/>
                <w:bCs/>
                <w:color w:val="000000" w:themeColor="text1"/>
                <w:szCs w:val="22"/>
                <w:lang w:val="hu"/>
              </w:rPr>
              <w:t xml:space="preserve"> (TNFi-vel nem kezeltek)</w:t>
            </w:r>
          </w:p>
        </w:tc>
        <w:tc>
          <w:tcPr>
            <w:tcW w:w="1583" w:type="pct"/>
            <w:gridSpan w:val="2"/>
            <w:shd w:val="clear" w:color="auto" w:fill="auto"/>
          </w:tcPr>
          <w:p w14:paraId="42A63A72"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 xml:space="preserve">TNFI-re </w:t>
            </w:r>
          </w:p>
          <w:p w14:paraId="7E1D07C5"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elégtelen választ adók</w:t>
            </w:r>
            <w:r w:rsidRPr="006658D9">
              <w:rPr>
                <w:rFonts w:eastAsia="MS Mincho"/>
                <w:b/>
                <w:bCs/>
                <w:color w:val="000000" w:themeColor="text1"/>
                <w:szCs w:val="22"/>
                <w:vertAlign w:val="superscript"/>
                <w:lang w:val="hu"/>
              </w:rPr>
              <w:t>b</w:t>
            </w:r>
          </w:p>
        </w:tc>
      </w:tr>
      <w:tr w:rsidR="001C58A8" w:rsidRPr="006658D9" w14:paraId="645CE73E" w14:textId="77777777" w:rsidTr="00BE7D2A">
        <w:trPr>
          <w:tblHeader/>
        </w:trPr>
        <w:tc>
          <w:tcPr>
            <w:tcW w:w="702" w:type="pct"/>
            <w:shd w:val="clear" w:color="auto" w:fill="auto"/>
          </w:tcPr>
          <w:p w14:paraId="72F48278"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b/>
                <w:color w:val="000000" w:themeColor="text1"/>
                <w:szCs w:val="22"/>
              </w:rPr>
            </w:pPr>
          </w:p>
        </w:tc>
        <w:tc>
          <w:tcPr>
            <w:tcW w:w="2716" w:type="pct"/>
            <w:gridSpan w:val="3"/>
            <w:shd w:val="clear" w:color="auto" w:fill="auto"/>
          </w:tcPr>
          <w:p w14:paraId="293E2B62"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OPAL BROADEN</w:t>
            </w:r>
          </w:p>
        </w:tc>
        <w:tc>
          <w:tcPr>
            <w:tcW w:w="1583" w:type="pct"/>
            <w:gridSpan w:val="2"/>
            <w:shd w:val="clear" w:color="auto" w:fill="auto"/>
          </w:tcPr>
          <w:p w14:paraId="511316C2"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OPAL BEYOND</w:t>
            </w:r>
            <w:r w:rsidRPr="006658D9">
              <w:rPr>
                <w:rFonts w:eastAsia="MS Mincho"/>
                <w:b/>
                <w:bCs/>
                <w:color w:val="000000" w:themeColor="text1"/>
                <w:szCs w:val="22"/>
                <w:vertAlign w:val="superscript"/>
                <w:lang w:val="hu"/>
              </w:rPr>
              <w:t>c</w:t>
            </w:r>
          </w:p>
        </w:tc>
      </w:tr>
      <w:tr w:rsidR="001C58A8" w:rsidRPr="006658D9" w14:paraId="612DC325" w14:textId="77777777" w:rsidTr="00BE7D2A">
        <w:trPr>
          <w:tblHeader/>
        </w:trPr>
        <w:tc>
          <w:tcPr>
            <w:tcW w:w="702" w:type="pct"/>
            <w:shd w:val="clear" w:color="auto" w:fill="auto"/>
          </w:tcPr>
          <w:p w14:paraId="5B201C66"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Kezelési csoport</w:t>
            </w:r>
          </w:p>
        </w:tc>
        <w:tc>
          <w:tcPr>
            <w:tcW w:w="542" w:type="pct"/>
            <w:shd w:val="clear" w:color="auto" w:fill="auto"/>
          </w:tcPr>
          <w:p w14:paraId="79EE5DF3"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Placebo</w:t>
            </w:r>
          </w:p>
        </w:tc>
        <w:tc>
          <w:tcPr>
            <w:tcW w:w="988" w:type="pct"/>
            <w:shd w:val="clear" w:color="auto" w:fill="auto"/>
          </w:tcPr>
          <w:p w14:paraId="48973EDE" w14:textId="77777777" w:rsidR="001C58A8" w:rsidRPr="006658D9" w:rsidRDefault="00051297"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b/>
                <w:bCs/>
                <w:color w:val="000000" w:themeColor="text1"/>
                <w:szCs w:val="22"/>
                <w:lang w:val="hu"/>
              </w:rPr>
              <w:t xml:space="preserve">5 mg </w:t>
            </w:r>
            <w:r w:rsidR="001C58A8" w:rsidRPr="006658D9">
              <w:rPr>
                <w:b/>
                <w:bCs/>
                <w:color w:val="000000" w:themeColor="text1"/>
                <w:szCs w:val="22"/>
                <w:lang w:val="hu"/>
              </w:rPr>
              <w:t>tofacitinib naponta kétszer</w:t>
            </w:r>
          </w:p>
        </w:tc>
        <w:tc>
          <w:tcPr>
            <w:tcW w:w="1186" w:type="pct"/>
            <w:shd w:val="clear" w:color="auto" w:fill="auto"/>
          </w:tcPr>
          <w:p w14:paraId="6D53B3C5" w14:textId="77777777" w:rsidR="001C58A8" w:rsidRPr="006658D9" w:rsidRDefault="00051297"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40 mg a</w:t>
            </w:r>
            <w:r w:rsidR="001C58A8" w:rsidRPr="006658D9">
              <w:rPr>
                <w:rFonts w:eastAsia="MS Mincho"/>
                <w:b/>
                <w:bCs/>
                <w:color w:val="000000" w:themeColor="text1"/>
                <w:szCs w:val="22"/>
                <w:lang w:val="hu"/>
              </w:rPr>
              <w:t>dalimumab sc. kéthetente egyszer</w:t>
            </w:r>
          </w:p>
        </w:tc>
        <w:tc>
          <w:tcPr>
            <w:tcW w:w="592" w:type="pct"/>
            <w:shd w:val="clear" w:color="auto" w:fill="auto"/>
          </w:tcPr>
          <w:p w14:paraId="3F2486B3"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rFonts w:eastAsia="MS Mincho"/>
                <w:b/>
                <w:bCs/>
                <w:color w:val="000000" w:themeColor="text1"/>
                <w:szCs w:val="22"/>
                <w:lang w:val="hu"/>
              </w:rPr>
              <w:t>Placebo</w:t>
            </w:r>
          </w:p>
        </w:tc>
        <w:tc>
          <w:tcPr>
            <w:tcW w:w="990" w:type="pct"/>
            <w:shd w:val="clear" w:color="auto" w:fill="auto"/>
          </w:tcPr>
          <w:p w14:paraId="77505DDC" w14:textId="77777777" w:rsidR="001C58A8" w:rsidRPr="006658D9" w:rsidRDefault="00051297" w:rsidP="00323103">
            <w:pPr>
              <w:keepNext/>
              <w:keepLines/>
              <w:overflowPunct w:val="0"/>
              <w:autoSpaceDE w:val="0"/>
              <w:autoSpaceDN w:val="0"/>
              <w:adjustRightInd w:val="0"/>
              <w:spacing w:line="240" w:lineRule="auto"/>
              <w:jc w:val="center"/>
              <w:textAlignment w:val="baseline"/>
              <w:rPr>
                <w:rFonts w:eastAsia="MS Mincho"/>
                <w:b/>
                <w:color w:val="000000" w:themeColor="text1"/>
                <w:szCs w:val="22"/>
              </w:rPr>
            </w:pPr>
            <w:r w:rsidRPr="006658D9">
              <w:rPr>
                <w:b/>
                <w:bCs/>
                <w:color w:val="000000" w:themeColor="text1"/>
                <w:szCs w:val="22"/>
                <w:lang w:val="hu"/>
              </w:rPr>
              <w:t xml:space="preserve">5 mg </w:t>
            </w:r>
            <w:r w:rsidR="001C58A8" w:rsidRPr="006658D9">
              <w:rPr>
                <w:b/>
                <w:bCs/>
                <w:color w:val="000000" w:themeColor="text1"/>
                <w:szCs w:val="22"/>
                <w:lang w:val="hu"/>
              </w:rPr>
              <w:t>tofacitinib naponta kétszer</w:t>
            </w:r>
          </w:p>
        </w:tc>
      </w:tr>
      <w:tr w:rsidR="001C58A8" w:rsidRPr="006658D9" w14:paraId="021AA245" w14:textId="77777777" w:rsidTr="00323103">
        <w:tc>
          <w:tcPr>
            <w:tcW w:w="702" w:type="pct"/>
            <w:shd w:val="clear" w:color="auto" w:fill="auto"/>
            <w:vAlign w:val="center"/>
          </w:tcPr>
          <w:p w14:paraId="33A456F5" w14:textId="2957F8AB" w:rsidR="001C58A8" w:rsidRPr="006658D9" w:rsidRDefault="005C3DC3" w:rsidP="00323103">
            <w:pPr>
              <w:keepNext/>
              <w:keepLine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n</w:t>
            </w:r>
          </w:p>
        </w:tc>
        <w:tc>
          <w:tcPr>
            <w:tcW w:w="542" w:type="pct"/>
            <w:shd w:val="clear" w:color="auto" w:fill="auto"/>
            <w:vAlign w:val="center"/>
          </w:tcPr>
          <w:p w14:paraId="42A8B9CA"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105</w:t>
            </w:r>
          </w:p>
        </w:tc>
        <w:tc>
          <w:tcPr>
            <w:tcW w:w="988" w:type="pct"/>
            <w:shd w:val="clear" w:color="auto" w:fill="auto"/>
            <w:vAlign w:val="center"/>
          </w:tcPr>
          <w:p w14:paraId="5DEC4A7B"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107</w:t>
            </w:r>
          </w:p>
        </w:tc>
        <w:tc>
          <w:tcPr>
            <w:tcW w:w="1186" w:type="pct"/>
            <w:shd w:val="clear" w:color="auto" w:fill="auto"/>
          </w:tcPr>
          <w:p w14:paraId="4CF23131" w14:textId="77777777" w:rsidR="001C58A8" w:rsidRPr="006658D9" w:rsidRDefault="001C58A8" w:rsidP="00323103">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106</w:t>
            </w:r>
          </w:p>
        </w:tc>
        <w:tc>
          <w:tcPr>
            <w:tcW w:w="592" w:type="pct"/>
            <w:shd w:val="clear" w:color="auto" w:fill="auto"/>
            <w:vAlign w:val="center"/>
          </w:tcPr>
          <w:p w14:paraId="0255FCD8"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131</w:t>
            </w:r>
          </w:p>
        </w:tc>
        <w:tc>
          <w:tcPr>
            <w:tcW w:w="990" w:type="pct"/>
            <w:shd w:val="clear" w:color="auto" w:fill="auto"/>
            <w:vAlign w:val="center"/>
          </w:tcPr>
          <w:p w14:paraId="37D1AE5B" w14:textId="77777777" w:rsidR="001C58A8" w:rsidRPr="006658D9" w:rsidRDefault="001C58A8" w:rsidP="00323103">
            <w:pPr>
              <w:keepNext/>
              <w:keepLines/>
              <w:overflowPunct w:val="0"/>
              <w:autoSpaceDE w:val="0"/>
              <w:autoSpaceDN w:val="0"/>
              <w:adjustRightInd w:val="0"/>
              <w:spacing w:line="240" w:lineRule="auto"/>
              <w:jc w:val="center"/>
              <w:textAlignment w:val="baseline"/>
              <w:rPr>
                <w:rFonts w:eastAsia="MS Mincho"/>
                <w:color w:val="000000" w:themeColor="text1"/>
                <w:szCs w:val="22"/>
              </w:rPr>
            </w:pPr>
            <w:r w:rsidRPr="006658D9">
              <w:rPr>
                <w:rFonts w:eastAsia="MS Mincho"/>
                <w:color w:val="000000" w:themeColor="text1"/>
                <w:szCs w:val="22"/>
                <w:lang w:val="hu"/>
              </w:rPr>
              <w:t>131</w:t>
            </w:r>
          </w:p>
        </w:tc>
      </w:tr>
      <w:tr w:rsidR="001C58A8" w:rsidRPr="006658D9" w14:paraId="69FBF024" w14:textId="77777777" w:rsidTr="00323103">
        <w:tc>
          <w:tcPr>
            <w:tcW w:w="702" w:type="pct"/>
            <w:shd w:val="clear" w:color="auto" w:fill="auto"/>
          </w:tcPr>
          <w:p w14:paraId="52CFE6F0"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ACR20</w:t>
            </w:r>
          </w:p>
          <w:p w14:paraId="0CDB7609"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5A4BF083"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2E56C91A"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526DB96B" w14:textId="77777777" w:rsidR="001C58A8" w:rsidRPr="006658D9" w:rsidRDefault="001C58A8" w:rsidP="00323103">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566F28F1" w14:textId="77777777" w:rsidR="001C58A8" w:rsidRPr="006658D9" w:rsidRDefault="001C58A8" w:rsidP="00323103">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33%</w:t>
            </w:r>
          </w:p>
          <w:p w14:paraId="0182950C" w14:textId="77777777" w:rsidR="001C58A8" w:rsidRPr="006658D9" w:rsidRDefault="001C58A8" w:rsidP="00323103">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099CABA1" w14:textId="77777777" w:rsidR="001C58A8" w:rsidRPr="006658D9" w:rsidRDefault="001C58A8" w:rsidP="00323103">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5A70F0CA" w14:textId="77777777" w:rsidR="001C58A8" w:rsidRPr="006658D9" w:rsidRDefault="001C58A8" w:rsidP="00323103">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39D26EA8" w14:textId="77777777" w:rsidR="001C58A8" w:rsidRPr="006658D9" w:rsidRDefault="001C58A8" w:rsidP="00323103">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50%</w:t>
            </w:r>
            <w:r w:rsidRPr="006658D9">
              <w:rPr>
                <w:rFonts w:eastAsia="MS Mincho"/>
                <w:color w:val="000000" w:themeColor="text1"/>
                <w:szCs w:val="22"/>
                <w:vertAlign w:val="superscript"/>
                <w:lang w:val="hu"/>
              </w:rPr>
              <w:t>d,*</w:t>
            </w:r>
          </w:p>
          <w:p w14:paraId="58EBE92A" w14:textId="77777777" w:rsidR="001C58A8" w:rsidRPr="006658D9" w:rsidRDefault="001C58A8" w:rsidP="00323103">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59%</w:t>
            </w:r>
          </w:p>
          <w:p w14:paraId="6D5CCAB2" w14:textId="77777777" w:rsidR="001C58A8" w:rsidRPr="006658D9" w:rsidRDefault="001C58A8" w:rsidP="00323103">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68%</w:t>
            </w:r>
          </w:p>
        </w:tc>
        <w:tc>
          <w:tcPr>
            <w:tcW w:w="1186" w:type="pct"/>
            <w:shd w:val="clear" w:color="auto" w:fill="auto"/>
          </w:tcPr>
          <w:p w14:paraId="1BD8F1B9" w14:textId="77777777" w:rsidR="001C58A8" w:rsidRPr="006658D9" w:rsidRDefault="001C58A8" w:rsidP="00323103">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6CBDFEC7" w14:textId="77777777" w:rsidR="001C58A8" w:rsidRPr="006658D9" w:rsidRDefault="001C58A8" w:rsidP="00323103">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52%</w:t>
            </w:r>
            <w:r w:rsidRPr="006658D9">
              <w:rPr>
                <w:rFonts w:eastAsia="MS Mincho"/>
                <w:color w:val="000000" w:themeColor="text1"/>
                <w:szCs w:val="22"/>
                <w:vertAlign w:val="superscript"/>
                <w:lang w:val="hu"/>
              </w:rPr>
              <w:t>*</w:t>
            </w:r>
          </w:p>
          <w:p w14:paraId="4FE3F774" w14:textId="77777777" w:rsidR="001C58A8" w:rsidRPr="006658D9" w:rsidRDefault="001C58A8" w:rsidP="00323103">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64%</w:t>
            </w:r>
          </w:p>
          <w:p w14:paraId="7798EAFD" w14:textId="77777777" w:rsidR="001C58A8" w:rsidRPr="006658D9" w:rsidRDefault="001C58A8" w:rsidP="00323103">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tc>
        <w:tc>
          <w:tcPr>
            <w:tcW w:w="592" w:type="pct"/>
            <w:shd w:val="clear" w:color="auto" w:fill="auto"/>
          </w:tcPr>
          <w:p w14:paraId="407BE18C" w14:textId="77777777" w:rsidR="001C58A8" w:rsidRPr="006658D9" w:rsidRDefault="001C58A8" w:rsidP="00323103">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6B889897" w14:textId="77777777" w:rsidR="001C58A8" w:rsidRPr="006658D9" w:rsidRDefault="001C58A8" w:rsidP="00323103">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24%</w:t>
            </w:r>
          </w:p>
          <w:p w14:paraId="7252C5CC" w14:textId="77777777" w:rsidR="001C58A8" w:rsidRPr="006658D9" w:rsidRDefault="001C58A8" w:rsidP="00323103">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6C7B2781" w14:textId="77777777" w:rsidR="001C58A8" w:rsidRPr="006658D9" w:rsidRDefault="001C58A8" w:rsidP="00323103">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4BA77E91"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p>
          <w:p w14:paraId="73AF6082"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50%</w:t>
            </w:r>
            <w:r w:rsidRPr="006658D9">
              <w:rPr>
                <w:rFonts w:eastAsia="MS Mincho"/>
                <w:color w:val="000000" w:themeColor="text1"/>
                <w:szCs w:val="22"/>
                <w:vertAlign w:val="superscript"/>
                <w:lang w:val="hu"/>
              </w:rPr>
              <w:t>d,***</w:t>
            </w:r>
          </w:p>
          <w:p w14:paraId="2A164148"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p w14:paraId="32D329EB" w14:textId="77777777" w:rsidR="001C58A8" w:rsidRPr="006658D9" w:rsidRDefault="001C58A8" w:rsidP="00323103">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1B17BA5F" w14:textId="77777777" w:rsidTr="00323103">
        <w:tc>
          <w:tcPr>
            <w:tcW w:w="702" w:type="pct"/>
            <w:shd w:val="clear" w:color="auto" w:fill="auto"/>
          </w:tcPr>
          <w:p w14:paraId="013871C5"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ACR50</w:t>
            </w:r>
          </w:p>
          <w:p w14:paraId="6D713A20"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2BCFDA3C"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5FF3F182"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2C84ED88"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02994411"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10%</w:t>
            </w:r>
          </w:p>
          <w:p w14:paraId="4CD4E27E"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E01DCF6"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48868409"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6B842FB9"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28%</w:t>
            </w:r>
            <w:r w:rsidRPr="006658D9">
              <w:rPr>
                <w:rFonts w:eastAsia="MS Mincho"/>
                <w:color w:val="000000" w:themeColor="text1"/>
                <w:szCs w:val="22"/>
                <w:vertAlign w:val="superscript"/>
                <w:lang w:val="hu"/>
              </w:rPr>
              <w:t>e,**</w:t>
            </w:r>
          </w:p>
          <w:p w14:paraId="4927BFF9"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38%</w:t>
            </w:r>
          </w:p>
          <w:p w14:paraId="14FC7F5D"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45%</w:t>
            </w:r>
          </w:p>
        </w:tc>
        <w:tc>
          <w:tcPr>
            <w:tcW w:w="1186" w:type="pct"/>
            <w:shd w:val="clear" w:color="auto" w:fill="auto"/>
          </w:tcPr>
          <w:p w14:paraId="35AEC656"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0CFBA9E3"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33%</w:t>
            </w:r>
            <w:r w:rsidRPr="006658D9">
              <w:rPr>
                <w:rFonts w:eastAsia="MS Mincho"/>
                <w:color w:val="000000" w:themeColor="text1"/>
                <w:szCs w:val="22"/>
                <w:vertAlign w:val="superscript"/>
                <w:lang w:val="hu"/>
              </w:rPr>
              <w:t>***</w:t>
            </w:r>
          </w:p>
          <w:p w14:paraId="2DB1185F"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42%</w:t>
            </w:r>
          </w:p>
          <w:p w14:paraId="7E00C31C"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41%</w:t>
            </w:r>
          </w:p>
        </w:tc>
        <w:tc>
          <w:tcPr>
            <w:tcW w:w="592" w:type="pct"/>
            <w:shd w:val="clear" w:color="auto" w:fill="auto"/>
          </w:tcPr>
          <w:p w14:paraId="7E49F7C3"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76B2F7EF"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4ADE9505"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5807AAC5"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392F2C1F"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p>
          <w:p w14:paraId="61BC71F5"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30%</w:t>
            </w:r>
            <w:r w:rsidRPr="006658D9">
              <w:rPr>
                <w:rFonts w:eastAsia="MS Mincho"/>
                <w:color w:val="000000" w:themeColor="text1"/>
                <w:szCs w:val="22"/>
                <w:vertAlign w:val="superscript"/>
                <w:lang w:val="hu"/>
              </w:rPr>
              <w:t>e,*</w:t>
            </w:r>
          </w:p>
          <w:p w14:paraId="156CB5E6"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38%</w:t>
            </w:r>
          </w:p>
          <w:p w14:paraId="068AEFA1"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2DA9C60A" w14:textId="77777777" w:rsidTr="00323103">
        <w:tc>
          <w:tcPr>
            <w:tcW w:w="702" w:type="pct"/>
            <w:shd w:val="clear" w:color="auto" w:fill="auto"/>
          </w:tcPr>
          <w:p w14:paraId="7855A1E7"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ACR70</w:t>
            </w:r>
          </w:p>
          <w:p w14:paraId="0831217E"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5FDE9AF0"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79EAE3EB"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43369C71"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211C6E73"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w:t>
            </w:r>
          </w:p>
          <w:p w14:paraId="5AC5EB9F"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75ED154A"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2356B29E"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500F1F41"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17%</w:t>
            </w:r>
            <w:r w:rsidRPr="006658D9">
              <w:rPr>
                <w:rFonts w:eastAsia="MS Mincho"/>
                <w:color w:val="000000" w:themeColor="text1"/>
                <w:szCs w:val="22"/>
                <w:vertAlign w:val="superscript"/>
                <w:lang w:val="hu"/>
              </w:rPr>
              <w:t>e,*</w:t>
            </w:r>
          </w:p>
          <w:p w14:paraId="6F2EE1DE"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18%</w:t>
            </w:r>
          </w:p>
          <w:p w14:paraId="749BF902"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23%</w:t>
            </w:r>
          </w:p>
        </w:tc>
        <w:tc>
          <w:tcPr>
            <w:tcW w:w="1186" w:type="pct"/>
            <w:shd w:val="clear" w:color="auto" w:fill="auto"/>
          </w:tcPr>
          <w:p w14:paraId="1EACA934"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60E403E2"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19%</w:t>
            </w:r>
            <w:r w:rsidRPr="006658D9">
              <w:rPr>
                <w:rFonts w:eastAsia="MS Mincho"/>
                <w:color w:val="000000" w:themeColor="text1"/>
                <w:szCs w:val="22"/>
                <w:vertAlign w:val="superscript"/>
                <w:lang w:val="hu"/>
              </w:rPr>
              <w:t>*</w:t>
            </w:r>
          </w:p>
          <w:p w14:paraId="2675E6B2"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30%</w:t>
            </w:r>
          </w:p>
          <w:p w14:paraId="141FFC3B"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29%</w:t>
            </w:r>
          </w:p>
        </w:tc>
        <w:tc>
          <w:tcPr>
            <w:tcW w:w="592" w:type="pct"/>
            <w:shd w:val="clear" w:color="auto" w:fill="auto"/>
          </w:tcPr>
          <w:p w14:paraId="2A1C1470"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1248DE96"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10%</w:t>
            </w:r>
          </w:p>
          <w:p w14:paraId="108FE86D"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7BD45F75"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1D5EFEBF"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p>
          <w:p w14:paraId="605FA6F3"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17%</w:t>
            </w:r>
          </w:p>
          <w:p w14:paraId="50948FA5"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21%</w:t>
            </w:r>
          </w:p>
          <w:p w14:paraId="6E577ED6"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475E15D3" w14:textId="77777777" w:rsidTr="00323103">
        <w:tc>
          <w:tcPr>
            <w:tcW w:w="702" w:type="pct"/>
            <w:shd w:val="clear" w:color="auto" w:fill="auto"/>
          </w:tcPr>
          <w:p w14:paraId="651F2F7E"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∆LEI</w:t>
            </w:r>
            <w:r w:rsidRPr="006658D9">
              <w:rPr>
                <w:rFonts w:eastAsia="MS Mincho"/>
                <w:color w:val="000000" w:themeColor="text1"/>
                <w:szCs w:val="22"/>
                <w:vertAlign w:val="superscript"/>
                <w:lang w:val="hu"/>
              </w:rPr>
              <w:t>f</w:t>
            </w:r>
          </w:p>
          <w:p w14:paraId="786DE803"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2B6AA2DE"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34F6E827"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7F350146"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2F7EC3DB"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−0,4</w:t>
            </w:r>
          </w:p>
          <w:p w14:paraId="2D2C71EA"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D1AF12E"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2DA33D04"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6A688AFB"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−0,8</w:t>
            </w:r>
          </w:p>
          <w:p w14:paraId="47A8B8CB"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p>
          <w:p w14:paraId="2EC61605"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−1,7</w:t>
            </w:r>
          </w:p>
        </w:tc>
        <w:tc>
          <w:tcPr>
            <w:tcW w:w="1186" w:type="pct"/>
            <w:shd w:val="clear" w:color="auto" w:fill="auto"/>
          </w:tcPr>
          <w:p w14:paraId="0047823B"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525BBEB1"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−1,1</w:t>
            </w:r>
            <w:r w:rsidRPr="006658D9">
              <w:rPr>
                <w:rFonts w:eastAsia="MS Mincho"/>
                <w:color w:val="000000" w:themeColor="text1"/>
                <w:szCs w:val="22"/>
                <w:vertAlign w:val="superscript"/>
                <w:lang w:val="hu"/>
              </w:rPr>
              <w:t>*</w:t>
            </w:r>
          </w:p>
          <w:p w14:paraId="24AF5B0E"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p>
          <w:p w14:paraId="7644E646"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−1,6</w:t>
            </w:r>
          </w:p>
        </w:tc>
        <w:tc>
          <w:tcPr>
            <w:tcW w:w="592" w:type="pct"/>
            <w:shd w:val="clear" w:color="auto" w:fill="auto"/>
          </w:tcPr>
          <w:p w14:paraId="4C43027E"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41C36760"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−0,5</w:t>
            </w:r>
          </w:p>
          <w:p w14:paraId="0061B248"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3F0136EB"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2CA4A925"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p>
          <w:p w14:paraId="43F9B527"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−1,3</w:t>
            </w:r>
            <w:r w:rsidRPr="006658D9">
              <w:rPr>
                <w:color w:val="000000" w:themeColor="text1"/>
                <w:vertAlign w:val="superscript"/>
              </w:rPr>
              <w:t>*</w:t>
            </w:r>
          </w:p>
          <w:p w14:paraId="5DA7624C"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7972E23C"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7CF2DBC8" w14:textId="77777777" w:rsidTr="00323103">
        <w:tc>
          <w:tcPr>
            <w:tcW w:w="702" w:type="pct"/>
            <w:shd w:val="clear" w:color="auto" w:fill="auto"/>
          </w:tcPr>
          <w:p w14:paraId="7F782D92"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∆DSS</w:t>
            </w:r>
            <w:r w:rsidRPr="006658D9">
              <w:rPr>
                <w:rFonts w:eastAsia="MS Mincho"/>
                <w:color w:val="000000" w:themeColor="text1"/>
                <w:szCs w:val="22"/>
                <w:vertAlign w:val="superscript"/>
                <w:lang w:val="hu"/>
              </w:rPr>
              <w:t>f</w:t>
            </w:r>
          </w:p>
          <w:p w14:paraId="407925C9"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02AB71A8"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0633E126"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shd w:val="clear" w:color="auto" w:fill="auto"/>
          </w:tcPr>
          <w:p w14:paraId="0F511B3E"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358ED8FB"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−2,0</w:t>
            </w:r>
          </w:p>
          <w:p w14:paraId="4426DA01"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21863F2B" w14:textId="77777777" w:rsidR="001C58A8" w:rsidRPr="006658D9" w:rsidRDefault="001C58A8" w:rsidP="00323103">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shd w:val="clear" w:color="auto" w:fill="auto"/>
          </w:tcPr>
          <w:p w14:paraId="36321031"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39A3EACA"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−3,5</w:t>
            </w:r>
          </w:p>
          <w:p w14:paraId="607309B1"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−5,2</w:t>
            </w:r>
          </w:p>
          <w:p w14:paraId="3847C1FD" w14:textId="77777777" w:rsidR="001C58A8" w:rsidRPr="006658D9" w:rsidRDefault="001C58A8" w:rsidP="00323103">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−7,4</w:t>
            </w:r>
          </w:p>
        </w:tc>
        <w:tc>
          <w:tcPr>
            <w:tcW w:w="1186" w:type="pct"/>
            <w:shd w:val="clear" w:color="auto" w:fill="auto"/>
          </w:tcPr>
          <w:p w14:paraId="33E9D5F6"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2CC20A0C"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rPr>
            </w:pPr>
            <w:r w:rsidRPr="006658D9">
              <w:rPr>
                <w:rFonts w:eastAsia="MS Mincho"/>
                <w:color w:val="000000" w:themeColor="text1"/>
                <w:szCs w:val="22"/>
                <w:lang w:val="hu"/>
              </w:rPr>
              <w:tab/>
              <w:t>−4,0</w:t>
            </w:r>
          </w:p>
          <w:p w14:paraId="2B08335F"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−5,4</w:t>
            </w:r>
          </w:p>
          <w:p w14:paraId="74A78226" w14:textId="77777777" w:rsidR="001C58A8" w:rsidRPr="006658D9" w:rsidRDefault="001C58A8" w:rsidP="00323103">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−6,1</w:t>
            </w:r>
          </w:p>
        </w:tc>
        <w:tc>
          <w:tcPr>
            <w:tcW w:w="592" w:type="pct"/>
            <w:shd w:val="clear" w:color="auto" w:fill="auto"/>
          </w:tcPr>
          <w:p w14:paraId="5938E650"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76E8644D"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−1,9</w:t>
            </w:r>
          </w:p>
          <w:p w14:paraId="4C5CC4A0"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1DF00246" w14:textId="77777777" w:rsidR="001C58A8" w:rsidRPr="006658D9" w:rsidRDefault="001C58A8" w:rsidP="00323103">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shd w:val="clear" w:color="auto" w:fill="auto"/>
          </w:tcPr>
          <w:p w14:paraId="1B93EA3C"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p>
          <w:p w14:paraId="148DB91F"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−5,2</w:t>
            </w:r>
            <w:r w:rsidRPr="006658D9">
              <w:rPr>
                <w:color w:val="000000" w:themeColor="text1"/>
                <w:vertAlign w:val="superscript"/>
              </w:rPr>
              <w:t>*</w:t>
            </w:r>
          </w:p>
          <w:p w14:paraId="1C038C04"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−6,0</w:t>
            </w:r>
          </w:p>
          <w:p w14:paraId="4F1F404E" w14:textId="77777777" w:rsidR="001C58A8" w:rsidRPr="006658D9" w:rsidRDefault="001C58A8" w:rsidP="00323103">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5440AB07" w14:textId="77777777" w:rsidTr="00323103">
        <w:tc>
          <w:tcPr>
            <w:tcW w:w="702" w:type="pct"/>
            <w:tcBorders>
              <w:bottom w:val="single" w:sz="4" w:space="0" w:color="auto"/>
            </w:tcBorders>
            <w:shd w:val="clear" w:color="auto" w:fill="auto"/>
          </w:tcPr>
          <w:p w14:paraId="0BE673A2"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lastRenderedPageBreak/>
              <w:t>PASI75</w:t>
            </w:r>
            <w:r w:rsidRPr="006658D9">
              <w:rPr>
                <w:rFonts w:eastAsia="MS Mincho"/>
                <w:color w:val="000000" w:themeColor="text1"/>
                <w:szCs w:val="22"/>
                <w:vertAlign w:val="superscript"/>
                <w:lang w:val="hu"/>
              </w:rPr>
              <w:t>g</w:t>
            </w:r>
          </w:p>
          <w:p w14:paraId="22EEB797"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 hónap</w:t>
            </w:r>
          </w:p>
          <w:p w14:paraId="3B05D600"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6. hónap</w:t>
            </w:r>
          </w:p>
          <w:p w14:paraId="69EF960A"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12. hónap</w:t>
            </w:r>
          </w:p>
        </w:tc>
        <w:tc>
          <w:tcPr>
            <w:tcW w:w="542" w:type="pct"/>
            <w:tcBorders>
              <w:bottom w:val="single" w:sz="4" w:space="0" w:color="auto"/>
            </w:tcBorders>
            <w:shd w:val="clear" w:color="auto" w:fill="auto"/>
          </w:tcPr>
          <w:p w14:paraId="275BE7E2" w14:textId="77777777" w:rsidR="001C58A8" w:rsidRPr="006658D9" w:rsidRDefault="001C58A8" w:rsidP="00323103">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p>
          <w:p w14:paraId="0BDB924F" w14:textId="77777777" w:rsidR="001C58A8" w:rsidRPr="006658D9" w:rsidRDefault="001C58A8" w:rsidP="00323103">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15%</w:t>
            </w:r>
          </w:p>
          <w:p w14:paraId="0188A5F0" w14:textId="77777777" w:rsidR="001C58A8" w:rsidRPr="006658D9" w:rsidRDefault="001C58A8" w:rsidP="00323103">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7252955E" w14:textId="77777777" w:rsidR="001C58A8" w:rsidRPr="006658D9" w:rsidRDefault="001C58A8" w:rsidP="00323103">
            <w:pPr>
              <w:keepNext/>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tc>
        <w:tc>
          <w:tcPr>
            <w:tcW w:w="988" w:type="pct"/>
            <w:tcBorders>
              <w:bottom w:val="single" w:sz="4" w:space="0" w:color="auto"/>
            </w:tcBorders>
            <w:shd w:val="clear" w:color="auto" w:fill="auto"/>
          </w:tcPr>
          <w:p w14:paraId="6539254B" w14:textId="77777777" w:rsidR="001C58A8" w:rsidRPr="006658D9" w:rsidRDefault="001C58A8" w:rsidP="00323103">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p>
          <w:p w14:paraId="5C589412" w14:textId="77777777" w:rsidR="001C58A8" w:rsidRPr="006658D9" w:rsidRDefault="001C58A8" w:rsidP="00323103">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43%</w:t>
            </w:r>
            <w:r w:rsidRPr="006658D9">
              <w:rPr>
                <w:rFonts w:eastAsia="MS Mincho"/>
                <w:color w:val="000000" w:themeColor="text1"/>
                <w:szCs w:val="22"/>
                <w:vertAlign w:val="superscript"/>
                <w:lang w:val="hu"/>
              </w:rPr>
              <w:t>d,***</w:t>
            </w:r>
          </w:p>
          <w:p w14:paraId="4D3570F9" w14:textId="77777777" w:rsidR="001C58A8" w:rsidRPr="006658D9" w:rsidRDefault="001C58A8" w:rsidP="00323103">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46%</w:t>
            </w:r>
          </w:p>
          <w:p w14:paraId="163BD2A8" w14:textId="77777777" w:rsidR="001C58A8" w:rsidRPr="006658D9" w:rsidRDefault="001C58A8" w:rsidP="00323103">
            <w:pPr>
              <w:keepNext/>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56%</w:t>
            </w:r>
          </w:p>
        </w:tc>
        <w:tc>
          <w:tcPr>
            <w:tcW w:w="1186" w:type="pct"/>
            <w:tcBorders>
              <w:bottom w:val="single" w:sz="4" w:space="0" w:color="auto"/>
            </w:tcBorders>
            <w:shd w:val="clear" w:color="auto" w:fill="auto"/>
          </w:tcPr>
          <w:p w14:paraId="100D347A" w14:textId="77777777" w:rsidR="001C58A8" w:rsidRPr="006658D9" w:rsidRDefault="001C58A8" w:rsidP="00323103">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p>
          <w:p w14:paraId="65A2DDB2" w14:textId="77777777" w:rsidR="001C58A8" w:rsidRPr="006658D9" w:rsidRDefault="001C58A8" w:rsidP="00323103">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39%</w:t>
            </w:r>
            <w:r w:rsidRPr="006658D9">
              <w:rPr>
                <w:rFonts w:eastAsia="MS Mincho"/>
                <w:color w:val="000000" w:themeColor="text1"/>
                <w:szCs w:val="22"/>
                <w:vertAlign w:val="superscript"/>
                <w:lang w:val="hu"/>
              </w:rPr>
              <w:t>**</w:t>
            </w:r>
          </w:p>
          <w:p w14:paraId="341FEA67" w14:textId="77777777" w:rsidR="001C58A8" w:rsidRPr="006658D9" w:rsidRDefault="001C58A8" w:rsidP="00323103">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55%</w:t>
            </w:r>
          </w:p>
          <w:p w14:paraId="47704B1B" w14:textId="77777777" w:rsidR="001C58A8" w:rsidRPr="006658D9" w:rsidRDefault="001C58A8" w:rsidP="00323103">
            <w:pPr>
              <w:keepNext/>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56%</w:t>
            </w:r>
          </w:p>
        </w:tc>
        <w:tc>
          <w:tcPr>
            <w:tcW w:w="592" w:type="pct"/>
            <w:tcBorders>
              <w:bottom w:val="single" w:sz="4" w:space="0" w:color="auto"/>
            </w:tcBorders>
            <w:shd w:val="clear" w:color="auto" w:fill="auto"/>
          </w:tcPr>
          <w:p w14:paraId="39FE34E8" w14:textId="77777777" w:rsidR="001C58A8" w:rsidRPr="006658D9" w:rsidRDefault="001C58A8" w:rsidP="00323103">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p>
          <w:p w14:paraId="684089E9" w14:textId="77777777" w:rsidR="001C58A8" w:rsidRPr="006658D9" w:rsidRDefault="001C58A8" w:rsidP="00323103">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14%</w:t>
            </w:r>
          </w:p>
          <w:p w14:paraId="0EF7A37D" w14:textId="77777777" w:rsidR="001C58A8" w:rsidRPr="006658D9" w:rsidRDefault="001C58A8" w:rsidP="00323103">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NA</w:t>
            </w:r>
          </w:p>
          <w:p w14:paraId="4D479ED8" w14:textId="77777777" w:rsidR="001C58A8" w:rsidRPr="006658D9" w:rsidRDefault="001C58A8" w:rsidP="00323103">
            <w:pPr>
              <w:keepNext/>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c>
          <w:tcPr>
            <w:tcW w:w="990" w:type="pct"/>
            <w:tcBorders>
              <w:bottom w:val="single" w:sz="4" w:space="0" w:color="auto"/>
            </w:tcBorders>
            <w:shd w:val="clear" w:color="auto" w:fill="auto"/>
          </w:tcPr>
          <w:p w14:paraId="4FA5934B"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p>
          <w:p w14:paraId="1E108162"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21%</w:t>
            </w:r>
          </w:p>
          <w:p w14:paraId="7A405DF8"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34%</w:t>
            </w:r>
          </w:p>
          <w:p w14:paraId="1261FD57" w14:textId="77777777" w:rsidR="001C58A8" w:rsidRPr="006658D9" w:rsidRDefault="001C58A8" w:rsidP="00323103">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b/>
              <w:t>-</w:t>
            </w:r>
          </w:p>
        </w:tc>
      </w:tr>
      <w:tr w:rsidR="001C58A8" w:rsidRPr="006658D9" w14:paraId="79AEAB08" w14:textId="77777777" w:rsidTr="00323103">
        <w:tc>
          <w:tcPr>
            <w:tcW w:w="5000" w:type="pct"/>
            <w:gridSpan w:val="6"/>
            <w:tcBorders>
              <w:left w:val="nil"/>
              <w:bottom w:val="nil"/>
              <w:right w:val="nil"/>
            </w:tcBorders>
            <w:shd w:val="clear" w:color="auto" w:fill="auto"/>
          </w:tcPr>
          <w:p w14:paraId="4FEDFCC4" w14:textId="77777777" w:rsidR="001C58A8" w:rsidRPr="00B454CE" w:rsidRDefault="001C58A8" w:rsidP="00323103">
            <w:pPr>
              <w:pStyle w:val="Paragraph"/>
              <w:keepNext/>
              <w:tabs>
                <w:tab w:val="left" w:pos="180"/>
              </w:tabs>
              <w:spacing w:after="0"/>
              <w:rPr>
                <w:color w:val="000000" w:themeColor="text1"/>
                <w:sz w:val="20"/>
                <w:szCs w:val="22"/>
              </w:rPr>
            </w:pPr>
            <w:r w:rsidRPr="00B454CE">
              <w:rPr>
                <w:color w:val="000000" w:themeColor="text1"/>
                <w:sz w:val="20"/>
                <w:szCs w:val="22"/>
                <w:vertAlign w:val="superscript"/>
                <w:lang w:val="hu"/>
              </w:rPr>
              <w:t xml:space="preserve">* </w:t>
            </w:r>
            <w:r w:rsidRPr="00B454CE">
              <w:rPr>
                <w:color w:val="000000" w:themeColor="text1"/>
                <w:sz w:val="20"/>
                <w:szCs w:val="22"/>
                <w:lang w:val="hu"/>
              </w:rPr>
              <w:t xml:space="preserve">Névleges p ≤ 0,05; </w:t>
            </w:r>
            <w:r w:rsidRPr="00B454CE">
              <w:rPr>
                <w:color w:val="000000" w:themeColor="text1"/>
                <w:sz w:val="20"/>
                <w:szCs w:val="22"/>
                <w:vertAlign w:val="superscript"/>
                <w:lang w:val="hu"/>
              </w:rPr>
              <w:t xml:space="preserve">** </w:t>
            </w:r>
            <w:r w:rsidRPr="00B454CE">
              <w:rPr>
                <w:color w:val="000000" w:themeColor="text1"/>
                <w:sz w:val="20"/>
                <w:szCs w:val="22"/>
                <w:lang w:val="hu"/>
              </w:rPr>
              <w:t xml:space="preserve">Névleges p &lt; 0,001; </w:t>
            </w:r>
            <w:r w:rsidRPr="00B454CE">
              <w:rPr>
                <w:color w:val="000000" w:themeColor="text1"/>
                <w:sz w:val="20"/>
                <w:szCs w:val="22"/>
                <w:vertAlign w:val="superscript"/>
                <w:lang w:val="hu"/>
              </w:rPr>
              <w:t xml:space="preserve">*** </w:t>
            </w:r>
            <w:r w:rsidRPr="00B454CE">
              <w:rPr>
                <w:color w:val="000000" w:themeColor="text1"/>
                <w:sz w:val="20"/>
                <w:szCs w:val="22"/>
                <w:lang w:val="hu"/>
              </w:rPr>
              <w:t>Névleges p &lt; 0,0001 a placebóval összehasonlított aktív kezelésre a 3. hónapban.</w:t>
            </w:r>
          </w:p>
          <w:p w14:paraId="7806C125" w14:textId="2EEB787C" w:rsidR="001C58A8" w:rsidRPr="00B454CE" w:rsidRDefault="001C58A8" w:rsidP="00323103">
            <w:pPr>
              <w:keepNext/>
              <w:overflowPunct w:val="0"/>
              <w:autoSpaceDE w:val="0"/>
              <w:autoSpaceDN w:val="0"/>
              <w:adjustRightInd w:val="0"/>
              <w:spacing w:line="240" w:lineRule="auto"/>
              <w:textAlignment w:val="baseline"/>
              <w:rPr>
                <w:rFonts w:eastAsia="MS Mincho"/>
                <w:color w:val="000000" w:themeColor="text1"/>
                <w:sz w:val="20"/>
                <w:szCs w:val="22"/>
              </w:rPr>
            </w:pPr>
            <w:r w:rsidRPr="00B454CE">
              <w:rPr>
                <w:color w:val="000000" w:themeColor="text1"/>
                <w:sz w:val="20"/>
                <w:szCs w:val="22"/>
                <w:lang w:val="hu"/>
              </w:rPr>
              <w:t xml:space="preserve">Rövidítések: BSA = testfelület; ∆LEI = a Leeds Enthesitis Index változása a kiinduláshoz képest; ∆DSS = a dactylitis súlyossági pontszámának változása a kiinduláshoz képest; ACR20/50/70 = az Amerikai Reumatológiai Kollégium szerinti ≥20%-os, 50%-os, 70%-os javulás; csDMARD = hagyományos szintetikus betegségmódosító antireumatikus készítmény; </w:t>
            </w:r>
            <w:r w:rsidR="005C3DC3" w:rsidRPr="00B454CE">
              <w:rPr>
                <w:color w:val="000000" w:themeColor="text1"/>
                <w:sz w:val="20"/>
                <w:szCs w:val="22"/>
                <w:lang w:val="hu"/>
              </w:rPr>
              <w:t>n</w:t>
            </w:r>
            <w:r w:rsidRPr="00B454CE">
              <w:rPr>
                <w:color w:val="000000" w:themeColor="text1"/>
                <w:sz w:val="20"/>
                <w:szCs w:val="22"/>
                <w:lang w:val="hu"/>
              </w:rPr>
              <w:t> = a randomizált és kezelt betegek száma; NA = nem értelmezhető, ugyanis a placebokezelésre vonatkozó adatok a 3. hónapon túl nem állnak rendelkezésre, mivel ekkor a placebót napi kétszer 5 mg tofacitinibre vagy napi kétszer 10 mg tofacitinibre cserélték; sc.</w:t>
            </w:r>
            <w:r w:rsidR="007324FB" w:rsidRPr="00B454CE">
              <w:rPr>
                <w:color w:val="000000" w:themeColor="text1"/>
                <w:sz w:val="20"/>
                <w:szCs w:val="22"/>
                <w:lang w:val="hu"/>
              </w:rPr>
              <w:t> </w:t>
            </w:r>
            <w:r w:rsidRPr="00B454CE">
              <w:rPr>
                <w:color w:val="000000" w:themeColor="text1"/>
                <w:sz w:val="20"/>
                <w:szCs w:val="22"/>
                <w:lang w:val="hu"/>
              </w:rPr>
              <w:t>= subcutan, TNFi = tumornekrózisfaktor-inhibitor; PASI = a psoriasis kiterjedési és súlyossági indexe; PASI75 = a PASI legalább ≥75%-os javulása.</w:t>
            </w:r>
          </w:p>
          <w:p w14:paraId="362C8F65" w14:textId="77777777" w:rsidR="001C58A8" w:rsidRPr="00B454CE" w:rsidRDefault="001C58A8" w:rsidP="00323103">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a</w:t>
            </w:r>
            <w:r w:rsidRPr="00B454CE">
              <w:rPr>
                <w:color w:val="000000" w:themeColor="text1"/>
                <w:sz w:val="20"/>
                <w:szCs w:val="22"/>
                <w:lang w:val="hu"/>
              </w:rPr>
              <w:tab/>
              <w:t>Elégtelen reakció legalább 1 csDMARD-ra hatástalanság és/vagy a tolerálhatóság hiánya miatt.</w:t>
            </w:r>
          </w:p>
          <w:p w14:paraId="6685DF58" w14:textId="77777777" w:rsidR="001C58A8" w:rsidRPr="00B454CE" w:rsidRDefault="001C58A8" w:rsidP="00323103">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b</w:t>
            </w:r>
            <w:r w:rsidRPr="00B454CE">
              <w:rPr>
                <w:color w:val="000000" w:themeColor="text1"/>
                <w:sz w:val="20"/>
                <w:szCs w:val="22"/>
                <w:lang w:val="hu"/>
              </w:rPr>
              <w:tab/>
              <w:t>Elégtelen reakció legalább 1 TNFi-re hatástalanság és/vagy a tolerálhatóság hiánya miatt.</w:t>
            </w:r>
          </w:p>
          <w:p w14:paraId="38D62203" w14:textId="77777777" w:rsidR="001C58A8" w:rsidRPr="00B454CE" w:rsidRDefault="001C58A8" w:rsidP="00323103">
            <w:pPr>
              <w:keepNext/>
              <w:tabs>
                <w:tab w:val="clear" w:pos="567"/>
                <w:tab w:val="left" w:pos="180"/>
              </w:tabs>
              <w:spacing w:line="240" w:lineRule="auto"/>
              <w:rPr>
                <w:color w:val="000000" w:themeColor="text1"/>
                <w:sz w:val="20"/>
                <w:szCs w:val="22"/>
              </w:rPr>
            </w:pPr>
            <w:r w:rsidRPr="00B454CE">
              <w:rPr>
                <w:color w:val="000000" w:themeColor="text1"/>
                <w:sz w:val="20"/>
                <w:szCs w:val="22"/>
                <w:vertAlign w:val="superscript"/>
                <w:lang w:val="hu"/>
              </w:rPr>
              <w:t>c</w:t>
            </w:r>
            <w:r w:rsidRPr="00B454CE">
              <w:rPr>
                <w:color w:val="000000" w:themeColor="text1"/>
                <w:sz w:val="20"/>
                <w:szCs w:val="22"/>
                <w:lang w:val="hu"/>
              </w:rPr>
              <w:tab/>
              <w:t>Az OPAL BEYOND 6 hónapig tartott.</w:t>
            </w:r>
          </w:p>
          <w:p w14:paraId="09E3AE47" w14:textId="77777777" w:rsidR="001C58A8" w:rsidRPr="00B454CE" w:rsidRDefault="001C58A8" w:rsidP="00323103">
            <w:pPr>
              <w:pStyle w:val="TableTextFootnote0"/>
              <w:keepNext/>
              <w:tabs>
                <w:tab w:val="left" w:pos="180"/>
              </w:tabs>
              <w:ind w:left="142" w:hanging="142"/>
              <w:rPr>
                <w:color w:val="000000" w:themeColor="text1"/>
                <w:szCs w:val="22"/>
              </w:rPr>
            </w:pPr>
            <w:r w:rsidRPr="00B454CE">
              <w:rPr>
                <w:color w:val="000000" w:themeColor="text1"/>
                <w:szCs w:val="22"/>
                <w:vertAlign w:val="superscript"/>
                <w:lang w:val="hu"/>
              </w:rPr>
              <w:t>d</w:t>
            </w:r>
            <w:r w:rsidRPr="00B454CE">
              <w:rPr>
                <w:color w:val="000000" w:themeColor="text1"/>
                <w:szCs w:val="22"/>
                <w:lang w:val="hu"/>
              </w:rPr>
              <w:tab/>
              <w:t xml:space="preserve">Sikerült elérni általánosan a statisztikai szignifikanciát p ≤ 0,05 mellett az előre meghatározott </w:t>
            </w:r>
            <w:r w:rsidR="00B86EC2" w:rsidRPr="00B454CE">
              <w:rPr>
                <w:color w:val="000000" w:themeColor="text1"/>
                <w:szCs w:val="22"/>
                <w:lang w:val="hu"/>
              </w:rPr>
              <w:t>úgynevezett step-down (</w:t>
            </w:r>
            <w:r w:rsidR="0088030A" w:rsidRPr="00B454CE">
              <w:rPr>
                <w:color w:val="000000" w:themeColor="text1"/>
                <w:szCs w:val="22"/>
                <w:lang w:val="hu"/>
              </w:rPr>
              <w:t>hierarchikus</w:t>
            </w:r>
            <w:r w:rsidR="00B86EC2" w:rsidRPr="00B454CE">
              <w:rPr>
                <w:color w:val="000000" w:themeColor="text1"/>
                <w:szCs w:val="22"/>
                <w:lang w:val="hu"/>
              </w:rPr>
              <w:t>)</w:t>
            </w:r>
            <w:r w:rsidRPr="00B454CE">
              <w:rPr>
                <w:color w:val="000000" w:themeColor="text1"/>
                <w:szCs w:val="22"/>
                <w:lang w:val="hu"/>
              </w:rPr>
              <w:t xml:space="preserve"> tesztelési eljárás szerint.</w:t>
            </w:r>
          </w:p>
          <w:p w14:paraId="7EA17D75" w14:textId="77777777" w:rsidR="001C58A8" w:rsidRPr="00B454CE" w:rsidRDefault="001C58A8" w:rsidP="00323103">
            <w:pPr>
              <w:keepNext/>
              <w:tabs>
                <w:tab w:val="clear" w:pos="567"/>
                <w:tab w:val="left" w:pos="180"/>
              </w:tabs>
              <w:spacing w:line="240" w:lineRule="auto"/>
              <w:ind w:left="180" w:hanging="180"/>
              <w:rPr>
                <w:color w:val="000000" w:themeColor="text1"/>
                <w:sz w:val="20"/>
                <w:szCs w:val="22"/>
              </w:rPr>
            </w:pPr>
            <w:r w:rsidRPr="00B454CE">
              <w:rPr>
                <w:color w:val="000000" w:themeColor="text1"/>
                <w:sz w:val="20"/>
                <w:szCs w:val="22"/>
                <w:vertAlign w:val="superscript"/>
                <w:lang w:val="hu"/>
              </w:rPr>
              <w:t>e</w:t>
            </w:r>
            <w:r w:rsidRPr="00B454CE">
              <w:rPr>
                <w:color w:val="000000" w:themeColor="text1"/>
                <w:sz w:val="20"/>
                <w:szCs w:val="22"/>
                <w:lang w:val="hu"/>
              </w:rPr>
              <w:tab/>
              <w:t xml:space="preserve">Sikerült elérni a statisztikai szignifikanciát az ACR családban (ACR50 és ACR70) p ≤ 0,05 mellett az előre meghatározott </w:t>
            </w:r>
            <w:r w:rsidR="00B86EC2" w:rsidRPr="00B454CE">
              <w:rPr>
                <w:color w:val="000000" w:themeColor="text1"/>
                <w:sz w:val="20"/>
                <w:szCs w:val="22"/>
                <w:lang w:val="hu"/>
              </w:rPr>
              <w:t>úgynevezett step-down (</w:t>
            </w:r>
            <w:r w:rsidR="0088030A" w:rsidRPr="00B454CE">
              <w:rPr>
                <w:color w:val="000000" w:themeColor="text1"/>
                <w:sz w:val="20"/>
                <w:szCs w:val="22"/>
                <w:lang w:val="hu"/>
              </w:rPr>
              <w:t>hierarchikus</w:t>
            </w:r>
            <w:r w:rsidR="00B86EC2" w:rsidRPr="00B454CE">
              <w:rPr>
                <w:color w:val="000000" w:themeColor="text1"/>
                <w:sz w:val="20"/>
                <w:szCs w:val="22"/>
                <w:lang w:val="hu"/>
              </w:rPr>
              <w:t>)</w:t>
            </w:r>
            <w:r w:rsidRPr="00B454CE">
              <w:rPr>
                <w:color w:val="000000" w:themeColor="text1"/>
                <w:sz w:val="20"/>
                <w:szCs w:val="22"/>
                <w:lang w:val="hu"/>
              </w:rPr>
              <w:t xml:space="preserve"> tesztelési eljárás szerint.</w:t>
            </w:r>
          </w:p>
          <w:p w14:paraId="1456DD07" w14:textId="77777777" w:rsidR="001C58A8" w:rsidRPr="00B454CE" w:rsidRDefault="001C58A8" w:rsidP="00323103">
            <w:pPr>
              <w:keepNext/>
              <w:tabs>
                <w:tab w:val="clear" w:pos="567"/>
                <w:tab w:val="left" w:pos="180"/>
              </w:tabs>
              <w:spacing w:line="240" w:lineRule="auto"/>
              <w:ind w:left="180" w:hanging="180"/>
              <w:rPr>
                <w:color w:val="000000" w:themeColor="text1"/>
                <w:sz w:val="20"/>
                <w:szCs w:val="22"/>
              </w:rPr>
            </w:pPr>
            <w:r w:rsidRPr="00B454CE">
              <w:rPr>
                <w:color w:val="000000" w:themeColor="text1"/>
                <w:sz w:val="20"/>
                <w:szCs w:val="22"/>
                <w:vertAlign w:val="superscript"/>
                <w:lang w:val="hu"/>
              </w:rPr>
              <w:t>f</w:t>
            </w:r>
            <w:r w:rsidRPr="00B454CE">
              <w:rPr>
                <w:color w:val="000000" w:themeColor="text1"/>
                <w:sz w:val="20"/>
                <w:szCs w:val="22"/>
                <w:lang w:val="hu"/>
              </w:rPr>
              <w:tab/>
              <w:t>Azoknál a betegeknél, akiknek a kiindulási pontszáma &gt; 0.</w:t>
            </w:r>
          </w:p>
          <w:p w14:paraId="636A2231" w14:textId="77777777" w:rsidR="001C58A8" w:rsidRPr="00B454CE" w:rsidRDefault="001C58A8" w:rsidP="00323103">
            <w:pPr>
              <w:keepNext/>
              <w:tabs>
                <w:tab w:val="clear" w:pos="567"/>
                <w:tab w:val="left" w:pos="180"/>
              </w:tabs>
              <w:spacing w:line="240" w:lineRule="auto"/>
              <w:ind w:left="180" w:hanging="180"/>
              <w:rPr>
                <w:rFonts w:eastAsia="MS Mincho"/>
                <w:color w:val="000000" w:themeColor="text1"/>
                <w:sz w:val="20"/>
                <w:szCs w:val="22"/>
              </w:rPr>
            </w:pPr>
            <w:r w:rsidRPr="00B454CE">
              <w:rPr>
                <w:color w:val="000000" w:themeColor="text1"/>
                <w:sz w:val="20"/>
                <w:szCs w:val="22"/>
                <w:vertAlign w:val="superscript"/>
                <w:lang w:val="hu"/>
              </w:rPr>
              <w:t>g</w:t>
            </w:r>
            <w:r w:rsidRPr="00B454CE">
              <w:rPr>
                <w:color w:val="000000" w:themeColor="text1"/>
                <w:sz w:val="20"/>
                <w:szCs w:val="22"/>
                <w:lang w:val="hu"/>
              </w:rPr>
              <w:tab/>
              <w:t>Azoknál a</w:t>
            </w:r>
            <w:r w:rsidRPr="00B454CE" w:rsidDel="005F719E">
              <w:rPr>
                <w:color w:val="000000" w:themeColor="text1"/>
                <w:sz w:val="20"/>
                <w:szCs w:val="22"/>
                <w:lang w:val="hu"/>
              </w:rPr>
              <w:t xml:space="preserve"> </w:t>
            </w:r>
            <w:r w:rsidRPr="00B454CE">
              <w:rPr>
                <w:color w:val="000000" w:themeColor="text1"/>
                <w:sz w:val="20"/>
                <w:szCs w:val="22"/>
                <w:lang w:val="hu"/>
              </w:rPr>
              <w:t>betegeknél, akiknél a kiindulási BSA ≥ 3% és a PASI &gt; 0.</w:t>
            </w:r>
          </w:p>
        </w:tc>
      </w:tr>
    </w:tbl>
    <w:p w14:paraId="3CE44E10" w14:textId="77777777" w:rsidR="001C58A8" w:rsidRPr="00B454CE" w:rsidRDefault="001C58A8" w:rsidP="001C58A8">
      <w:pPr>
        <w:pStyle w:val="Paragraph"/>
        <w:spacing w:after="0"/>
        <w:rPr>
          <w:color w:val="000000" w:themeColor="text1"/>
          <w:sz w:val="20"/>
          <w:szCs w:val="20"/>
        </w:rPr>
      </w:pPr>
    </w:p>
    <w:p w14:paraId="1D9394E8" w14:textId="56922232" w:rsidR="001C58A8" w:rsidRPr="006658D9" w:rsidRDefault="001C58A8" w:rsidP="001C58A8">
      <w:pPr>
        <w:rPr>
          <w:color w:val="000000" w:themeColor="text1"/>
          <w:lang w:val="hu"/>
        </w:rPr>
      </w:pPr>
      <w:r w:rsidRPr="006658D9">
        <w:rPr>
          <w:color w:val="000000" w:themeColor="text1"/>
          <w:lang w:val="hu"/>
        </w:rPr>
        <w:t>A TNF-</w:t>
      </w:r>
      <w:r w:rsidR="00C923D1" w:rsidRPr="006658D9">
        <w:rPr>
          <w:color w:val="000000" w:themeColor="text1"/>
          <w:lang w:val="hu"/>
        </w:rPr>
        <w:t xml:space="preserve">gátlókkal </w:t>
      </w:r>
      <w:r w:rsidRPr="006658D9">
        <w:rPr>
          <w:color w:val="000000" w:themeColor="text1"/>
          <w:lang w:val="hu"/>
        </w:rPr>
        <w:t>még nem kezelt és a TNF-</w:t>
      </w:r>
      <w:r w:rsidR="00C923D1" w:rsidRPr="006658D9">
        <w:rPr>
          <w:color w:val="000000" w:themeColor="text1"/>
          <w:lang w:val="hu"/>
        </w:rPr>
        <w:t xml:space="preserve">gátlóra </w:t>
      </w:r>
      <w:r w:rsidRPr="006658D9">
        <w:rPr>
          <w:color w:val="000000" w:themeColor="text1"/>
          <w:lang w:val="hu"/>
        </w:rPr>
        <w:t xml:space="preserve">elégtelenül reagáló, naponta kétszer </w:t>
      </w:r>
      <w:r w:rsidR="00164AEA" w:rsidRPr="006658D9">
        <w:rPr>
          <w:color w:val="000000" w:themeColor="text1"/>
          <w:lang w:val="hu"/>
        </w:rPr>
        <w:t xml:space="preserve">5 mg </w:t>
      </w:r>
      <w:r w:rsidRPr="006658D9">
        <w:rPr>
          <w:color w:val="000000" w:themeColor="text1"/>
          <w:lang w:val="hu"/>
        </w:rPr>
        <w:t>tofacitinib</w:t>
      </w:r>
      <w:r w:rsidR="00164AEA" w:rsidRPr="006658D9">
        <w:rPr>
          <w:color w:val="000000" w:themeColor="text1"/>
          <w:lang w:val="hu"/>
        </w:rPr>
        <w:t>bel</w:t>
      </w:r>
      <w:r w:rsidRPr="006658D9">
        <w:rPr>
          <w:color w:val="000000" w:themeColor="text1"/>
          <w:lang w:val="hu"/>
        </w:rPr>
        <w:t xml:space="preserve"> kezelt betegeknél egyaránt szignifikánsan magasabb ACR20-válaszarányt sikerült elérni a 3. hónapban, mint placebo mellett. Az életkor, nem, rassz, kiindulási betegségaktivitás és PsA altípus tanulmányozásakor nem mutatkozott eltérés a tofacitinibre adott válasz tekintetében. Az arthritis mutilansban vagy axialis érintettségben szenvedő betegek száma túl alacsony volt az értelmezhető értékeléshez. </w:t>
      </w:r>
      <w:r w:rsidR="003933FC" w:rsidRPr="006658D9">
        <w:rPr>
          <w:color w:val="000000" w:themeColor="text1"/>
          <w:lang w:val="hu"/>
        </w:rPr>
        <w:t>S</w:t>
      </w:r>
      <w:r w:rsidRPr="006658D9">
        <w:rPr>
          <w:color w:val="000000" w:themeColor="text1"/>
          <w:lang w:val="hu"/>
        </w:rPr>
        <w:t xml:space="preserve">tatisztikailag szignifikáns </w:t>
      </w:r>
      <w:r w:rsidR="003933FC" w:rsidRPr="006658D9">
        <w:rPr>
          <w:color w:val="000000" w:themeColor="text1"/>
          <w:lang w:val="hu"/>
        </w:rPr>
        <w:t xml:space="preserve">ACR20 </w:t>
      </w:r>
      <w:r w:rsidRPr="006658D9">
        <w:rPr>
          <w:color w:val="000000" w:themeColor="text1"/>
          <w:lang w:val="hu"/>
        </w:rPr>
        <w:t>válaszarány</w:t>
      </w:r>
      <w:r w:rsidR="003933FC" w:rsidRPr="006658D9">
        <w:rPr>
          <w:color w:val="000000" w:themeColor="text1"/>
          <w:lang w:val="hu"/>
        </w:rPr>
        <w:t>okat</w:t>
      </w:r>
      <w:r w:rsidRPr="006658D9">
        <w:rPr>
          <w:color w:val="000000" w:themeColor="text1"/>
          <w:lang w:val="hu"/>
        </w:rPr>
        <w:t xml:space="preserve"> figyelt</w:t>
      </w:r>
      <w:r w:rsidR="003933FC" w:rsidRPr="006658D9">
        <w:rPr>
          <w:color w:val="000000" w:themeColor="text1"/>
          <w:lang w:val="hu"/>
        </w:rPr>
        <w:t>e</w:t>
      </w:r>
      <w:r w:rsidRPr="006658D9">
        <w:rPr>
          <w:color w:val="000000" w:themeColor="text1"/>
          <w:lang w:val="hu"/>
        </w:rPr>
        <w:t>k meg naponta kétszeri 5 mg tofacitinibbel mindkét vizsgálatban már a 2. héten (a kiindulás utáni első értékeléskor) placebóval összehasonlítva.</w:t>
      </w:r>
    </w:p>
    <w:p w14:paraId="41C43AA2" w14:textId="77777777" w:rsidR="001C58A8" w:rsidRPr="006658D9" w:rsidRDefault="001C58A8" w:rsidP="001C58A8">
      <w:pPr>
        <w:rPr>
          <w:color w:val="000000" w:themeColor="text1"/>
          <w:szCs w:val="22"/>
          <w:lang w:val="hu"/>
        </w:rPr>
      </w:pPr>
    </w:p>
    <w:p w14:paraId="200A3517" w14:textId="77777777" w:rsidR="001C58A8" w:rsidRPr="006658D9" w:rsidRDefault="001C58A8" w:rsidP="001C58A8">
      <w:pPr>
        <w:spacing w:before="10"/>
        <w:rPr>
          <w:color w:val="000000" w:themeColor="text1"/>
          <w:szCs w:val="22"/>
          <w:lang w:val="hu"/>
        </w:rPr>
      </w:pPr>
      <w:r w:rsidRPr="006658D9">
        <w:rPr>
          <w:color w:val="000000" w:themeColor="text1"/>
          <w:szCs w:val="22"/>
          <w:lang w:val="hu"/>
        </w:rPr>
        <w:t>Az OPAL BROADEN vizsgálatban a minimális betegségaktivitási (MDA) választ a naponta kétszer 5 mg tofacitinibbel, adalimumabbal és placebóval kezelt betegek rendre 26,2%-ánál, 25,5%-ánál és 6,7%-ánál sikerült elérni (a naponta kétszeri 5 mg tofacitinib-kezelés eltérése a placebóhoz képest 19,5% [95%-os CI: 9,9, 29,1]) a 3. hónapban. Az OPAL BEYOND vizsgálatban az MDA-t a naponta kétszer 5 mg tofacitinibbel és placebóval kezelt betegek rendre 22,9%-ánál és 14,5%-ánál sikerült elérni, azonban a naponta kétszeri 5 mg tofacitinib nem érte el a névleges statisztikai szignifikanciát (a kezelés eltérése a placebóhoz képest 8,4% [95%-os CI: −1,0, 17,8] a 3. hónapban).</w:t>
      </w:r>
    </w:p>
    <w:p w14:paraId="42A37DD6" w14:textId="77777777" w:rsidR="001C58A8" w:rsidRPr="006658D9" w:rsidRDefault="001C58A8" w:rsidP="001C58A8">
      <w:pPr>
        <w:rPr>
          <w:i/>
          <w:color w:val="000000" w:themeColor="text1"/>
          <w:szCs w:val="22"/>
          <w:lang w:val="hu"/>
        </w:rPr>
      </w:pPr>
    </w:p>
    <w:p w14:paraId="151F435A" w14:textId="77777777" w:rsidR="001C58A8" w:rsidRPr="006658D9" w:rsidRDefault="001C58A8" w:rsidP="001C58A8">
      <w:pPr>
        <w:rPr>
          <w:i/>
          <w:color w:val="000000" w:themeColor="text1"/>
          <w:szCs w:val="22"/>
          <w:lang w:val="hu"/>
        </w:rPr>
      </w:pPr>
      <w:r w:rsidRPr="006658D9">
        <w:rPr>
          <w:i/>
          <w:iCs/>
          <w:color w:val="000000" w:themeColor="text1"/>
          <w:szCs w:val="22"/>
          <w:lang w:val="hu"/>
        </w:rPr>
        <w:t xml:space="preserve">Radiológiai válasz </w:t>
      </w:r>
    </w:p>
    <w:p w14:paraId="6B67878B" w14:textId="77777777" w:rsidR="001C58A8" w:rsidRPr="006658D9" w:rsidRDefault="001C58A8" w:rsidP="001C58A8">
      <w:pPr>
        <w:pStyle w:val="Paragraph"/>
        <w:spacing w:after="0"/>
        <w:rPr>
          <w:color w:val="000000" w:themeColor="text1"/>
          <w:sz w:val="22"/>
          <w:szCs w:val="22"/>
          <w:lang w:val="hu"/>
        </w:rPr>
      </w:pPr>
      <w:r w:rsidRPr="006658D9">
        <w:rPr>
          <w:color w:val="000000" w:themeColor="text1"/>
          <w:sz w:val="22"/>
          <w:szCs w:val="22"/>
          <w:lang w:val="hu"/>
        </w:rPr>
        <w:t>Az OPAL BROADEN vizsgálatban a 12. hónapban radiológiailag értékelték a strukturális ízületi károsodást a van der Heijde-módosított teljes Sharp-pontszám</w:t>
      </w:r>
      <w:r w:rsidR="009200BA" w:rsidRPr="006658D9">
        <w:rPr>
          <w:color w:val="000000" w:themeColor="text1"/>
          <w:sz w:val="22"/>
          <w:szCs w:val="22"/>
          <w:lang w:val="hu"/>
        </w:rPr>
        <w:t>mal</w:t>
      </w:r>
      <w:r w:rsidRPr="006658D9">
        <w:rPr>
          <w:color w:val="000000" w:themeColor="text1"/>
          <w:sz w:val="22"/>
          <w:szCs w:val="22"/>
          <w:lang w:val="hu"/>
        </w:rPr>
        <w:t xml:space="preserve"> (mTSS) és a radiológiailag észlelhető progresszióval (az mTSS emelkedés</w:t>
      </w:r>
      <w:r w:rsidR="009200BA" w:rsidRPr="006658D9">
        <w:rPr>
          <w:color w:val="000000" w:themeColor="text1"/>
          <w:sz w:val="22"/>
          <w:szCs w:val="22"/>
          <w:lang w:val="hu"/>
        </w:rPr>
        <w:t>e</w:t>
      </w:r>
      <w:r w:rsidRPr="006658D9">
        <w:rPr>
          <w:color w:val="000000" w:themeColor="text1"/>
          <w:sz w:val="22"/>
          <w:szCs w:val="22"/>
          <w:lang w:val="hu"/>
        </w:rPr>
        <w:t xml:space="preserve"> a kiinduláshoz képest nagyobb, mint 0,5) érintett betegek aránya alapján.</w:t>
      </w:r>
      <w:r w:rsidRPr="006658D9">
        <w:rPr>
          <w:color w:val="000000" w:themeColor="text1"/>
          <w:sz w:val="22"/>
          <w:szCs w:val="20"/>
          <w:lang w:val="hu"/>
        </w:rPr>
        <w:t xml:space="preserve"> </w:t>
      </w:r>
      <w:r w:rsidRPr="006658D9">
        <w:rPr>
          <w:color w:val="000000" w:themeColor="text1"/>
          <w:sz w:val="22"/>
          <w:szCs w:val="22"/>
          <w:lang w:val="hu"/>
        </w:rPr>
        <w:t>A 12. hónapban a naponta kétszeri 5 mg tofacitinibet kapó betegek 96%-ánál, valamint a 2 hetenként 40 mg subcutan adalimumabot kapó betegek 98%-ánál nem volt radiológiailag kimutatható progresszió (az mTSS emelkedése a kiindulástól legfeljebb 0,5).</w:t>
      </w:r>
    </w:p>
    <w:p w14:paraId="7DC7D402" w14:textId="77777777" w:rsidR="001C58A8" w:rsidRPr="006658D9" w:rsidRDefault="001C58A8" w:rsidP="001C58A8">
      <w:pPr>
        <w:pStyle w:val="Paragraph"/>
        <w:keepNext/>
        <w:spacing w:after="0"/>
        <w:rPr>
          <w:color w:val="000000" w:themeColor="text1"/>
          <w:sz w:val="22"/>
          <w:szCs w:val="22"/>
          <w:lang w:val="hu"/>
        </w:rPr>
      </w:pPr>
    </w:p>
    <w:p w14:paraId="761D3BF2" w14:textId="77777777" w:rsidR="001C58A8" w:rsidRPr="006658D9" w:rsidRDefault="001C58A8" w:rsidP="001C58A8">
      <w:pPr>
        <w:pStyle w:val="Paragraph"/>
        <w:keepNext/>
        <w:spacing w:after="0"/>
        <w:rPr>
          <w:i/>
          <w:color w:val="000000" w:themeColor="text1"/>
          <w:sz w:val="22"/>
          <w:szCs w:val="22"/>
          <w:lang w:val="hu"/>
        </w:rPr>
      </w:pPr>
      <w:r w:rsidRPr="006658D9">
        <w:rPr>
          <w:i/>
          <w:iCs/>
          <w:color w:val="000000" w:themeColor="text1"/>
          <w:sz w:val="22"/>
          <w:szCs w:val="22"/>
          <w:lang w:val="hu"/>
        </w:rPr>
        <w:t>Fizikális funkcionalitás és az egészséggel összefüggő életminőség javítása</w:t>
      </w:r>
    </w:p>
    <w:p w14:paraId="5A91B06B" w14:textId="3F36C077" w:rsidR="001C58A8" w:rsidRPr="006658D9" w:rsidRDefault="001C58A8" w:rsidP="001C58A8">
      <w:pPr>
        <w:pStyle w:val="Paragraph"/>
        <w:keepNext/>
        <w:spacing w:after="0"/>
        <w:rPr>
          <w:color w:val="000000" w:themeColor="text1"/>
          <w:sz w:val="22"/>
          <w:szCs w:val="22"/>
          <w:lang w:val="hu"/>
        </w:rPr>
      </w:pPr>
      <w:r w:rsidRPr="006658D9">
        <w:rPr>
          <w:color w:val="000000" w:themeColor="text1"/>
          <w:sz w:val="22"/>
          <w:szCs w:val="22"/>
          <w:lang w:val="hu"/>
        </w:rPr>
        <w:t>A fizikális funkcionalitás javulását a HAQ-DI segítségével határozták meg. A naponta kétszer 5</w:t>
      </w:r>
      <w:r w:rsidR="007324FB" w:rsidRPr="006658D9">
        <w:rPr>
          <w:color w:val="000000" w:themeColor="text1"/>
          <w:sz w:val="22"/>
          <w:szCs w:val="22"/>
          <w:lang w:val="hu"/>
        </w:rPr>
        <w:t> </w:t>
      </w:r>
      <w:r w:rsidRPr="006658D9">
        <w:rPr>
          <w:color w:val="000000" w:themeColor="text1"/>
          <w:sz w:val="22"/>
          <w:szCs w:val="22"/>
          <w:lang w:val="hu"/>
        </w:rPr>
        <w:t>mg tofacitinibet kapó betegek fizikális funkcionalitása a 3. hónapra nagyobb mértékben javult a kiinduláshoz képest (p ≤ 0,05), mint a placebót kapóké (lásd 1</w:t>
      </w:r>
      <w:r w:rsidR="00405FB0" w:rsidRPr="006658D9">
        <w:rPr>
          <w:color w:val="000000" w:themeColor="text1"/>
          <w:sz w:val="22"/>
          <w:szCs w:val="22"/>
          <w:lang w:val="hu"/>
        </w:rPr>
        <w:t>7</w:t>
      </w:r>
      <w:r w:rsidRPr="006658D9">
        <w:rPr>
          <w:color w:val="000000" w:themeColor="text1"/>
          <w:sz w:val="22"/>
          <w:szCs w:val="22"/>
          <w:lang w:val="hu"/>
        </w:rPr>
        <w:t xml:space="preserve">. táblázat). </w:t>
      </w:r>
    </w:p>
    <w:p w14:paraId="2229DC4E" w14:textId="77777777" w:rsidR="001C58A8" w:rsidRPr="006658D9" w:rsidRDefault="001C58A8" w:rsidP="001C58A8">
      <w:pPr>
        <w:pStyle w:val="Paragraph"/>
        <w:keepNext/>
        <w:spacing w:after="0"/>
        <w:rPr>
          <w:color w:val="000000" w:themeColor="text1"/>
          <w:sz w:val="22"/>
          <w:szCs w:val="22"/>
          <w:lang w:val="hu"/>
        </w:rPr>
      </w:pPr>
    </w:p>
    <w:p w14:paraId="3AF5513C" w14:textId="32826914" w:rsidR="001C58A8" w:rsidRPr="006658D9" w:rsidRDefault="001C58A8" w:rsidP="004255FF">
      <w:pPr>
        <w:keepNext/>
        <w:tabs>
          <w:tab w:val="clear" w:pos="567"/>
          <w:tab w:val="left" w:pos="0"/>
        </w:tabs>
        <w:ind w:left="1418" w:hanging="1418"/>
        <w:rPr>
          <w:b/>
          <w:bCs/>
          <w:color w:val="000000" w:themeColor="text1"/>
          <w:szCs w:val="22"/>
          <w:lang w:val="hu"/>
        </w:rPr>
      </w:pPr>
      <w:r w:rsidRPr="006658D9">
        <w:rPr>
          <w:b/>
          <w:bCs/>
          <w:color w:val="000000" w:themeColor="text1"/>
          <w:szCs w:val="22"/>
          <w:lang w:val="hu"/>
        </w:rPr>
        <w:t>1</w:t>
      </w:r>
      <w:r w:rsidR="00405FB0" w:rsidRPr="006658D9">
        <w:rPr>
          <w:b/>
          <w:bCs/>
          <w:color w:val="000000" w:themeColor="text1"/>
          <w:szCs w:val="22"/>
          <w:lang w:val="hu"/>
        </w:rPr>
        <w:t>7</w:t>
      </w:r>
      <w:r w:rsidRPr="006658D9">
        <w:rPr>
          <w:b/>
          <w:bCs/>
          <w:color w:val="000000" w:themeColor="text1"/>
          <w:szCs w:val="22"/>
          <w:lang w:val="hu"/>
        </w:rPr>
        <w:t>. táblázat:</w:t>
      </w:r>
      <w:r w:rsidRPr="006658D9">
        <w:rPr>
          <w:b/>
          <w:bCs/>
          <w:color w:val="000000" w:themeColor="text1"/>
          <w:szCs w:val="22"/>
          <w:lang w:val="hu"/>
        </w:rPr>
        <w:tab/>
        <w:t>A HAQ-DI változása a kiinduláshoz képest az OPAL BROADEN és az OPAL BEYOND PsA-vizsgálatokban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1C58A8" w:rsidRPr="006658D9" w14:paraId="6A6C3E83" w14:textId="77777777" w:rsidTr="00323103">
        <w:tc>
          <w:tcPr>
            <w:tcW w:w="1531" w:type="dxa"/>
            <w:vMerge w:val="restart"/>
            <w:shd w:val="clear" w:color="auto" w:fill="auto"/>
          </w:tcPr>
          <w:p w14:paraId="703A4DC6" w14:textId="77777777" w:rsidR="001C58A8" w:rsidRPr="006658D9" w:rsidRDefault="001C58A8" w:rsidP="00323103">
            <w:pPr>
              <w:keepNext/>
              <w:rPr>
                <w:color w:val="000000" w:themeColor="text1"/>
                <w:szCs w:val="22"/>
                <w:lang w:val="hu"/>
              </w:rPr>
            </w:pPr>
          </w:p>
        </w:tc>
        <w:tc>
          <w:tcPr>
            <w:tcW w:w="7756" w:type="dxa"/>
            <w:gridSpan w:val="5"/>
            <w:shd w:val="clear" w:color="auto" w:fill="auto"/>
            <w:vAlign w:val="bottom"/>
          </w:tcPr>
          <w:p w14:paraId="07C6A31D" w14:textId="77777777" w:rsidR="001C58A8" w:rsidRPr="006658D9" w:rsidRDefault="001C58A8" w:rsidP="00323103">
            <w:pPr>
              <w:keepNext/>
              <w:jc w:val="center"/>
              <w:rPr>
                <w:b/>
                <w:color w:val="000000" w:themeColor="text1"/>
                <w:szCs w:val="22"/>
                <w:lang w:val="hu"/>
              </w:rPr>
            </w:pPr>
            <w:r w:rsidRPr="006658D9">
              <w:rPr>
                <w:b/>
                <w:bCs/>
                <w:color w:val="000000" w:themeColor="text1"/>
                <w:szCs w:val="22"/>
                <w:lang w:val="hu"/>
              </w:rPr>
              <w:t>A HAQ-DI változásának legkisebb négyzetek szerinti átlaga a kiinduláshoz képest</w:t>
            </w:r>
          </w:p>
        </w:tc>
      </w:tr>
      <w:tr w:rsidR="001C58A8" w:rsidRPr="006658D9" w14:paraId="6289FA45" w14:textId="77777777" w:rsidTr="00323103">
        <w:tc>
          <w:tcPr>
            <w:tcW w:w="1531" w:type="dxa"/>
            <w:vMerge/>
            <w:shd w:val="clear" w:color="auto" w:fill="auto"/>
          </w:tcPr>
          <w:p w14:paraId="55A72385" w14:textId="77777777" w:rsidR="001C58A8" w:rsidRPr="006658D9" w:rsidRDefault="001C58A8" w:rsidP="00323103">
            <w:pPr>
              <w:keepNext/>
              <w:rPr>
                <w:color w:val="000000" w:themeColor="text1"/>
                <w:szCs w:val="22"/>
                <w:lang w:val="hu"/>
              </w:rPr>
            </w:pPr>
          </w:p>
        </w:tc>
        <w:tc>
          <w:tcPr>
            <w:tcW w:w="4967" w:type="dxa"/>
            <w:gridSpan w:val="3"/>
            <w:shd w:val="clear" w:color="auto" w:fill="auto"/>
          </w:tcPr>
          <w:p w14:paraId="080A8FCB" w14:textId="77777777" w:rsidR="001C58A8" w:rsidRPr="006658D9" w:rsidRDefault="001C58A8" w:rsidP="00323103">
            <w:pPr>
              <w:keepNext/>
              <w:jc w:val="center"/>
              <w:rPr>
                <w:b/>
                <w:color w:val="000000" w:themeColor="text1"/>
                <w:szCs w:val="22"/>
                <w:lang w:val="hu"/>
              </w:rPr>
            </w:pPr>
            <w:r w:rsidRPr="006658D9">
              <w:rPr>
                <w:b/>
                <w:bCs/>
                <w:color w:val="000000" w:themeColor="text1"/>
                <w:szCs w:val="22"/>
                <w:lang w:val="hu"/>
              </w:rPr>
              <w:t>Hagyományos szintetikus DMARD-ra</w:t>
            </w:r>
          </w:p>
          <w:p w14:paraId="183B167F" w14:textId="77777777" w:rsidR="001C58A8" w:rsidRPr="006658D9" w:rsidRDefault="001C58A8" w:rsidP="00323103">
            <w:pPr>
              <w:keepNext/>
              <w:jc w:val="center"/>
              <w:rPr>
                <w:b/>
                <w:color w:val="000000" w:themeColor="text1"/>
                <w:szCs w:val="22"/>
                <w:lang w:val="hu"/>
              </w:rPr>
            </w:pPr>
            <w:r w:rsidRPr="006658D9">
              <w:rPr>
                <w:b/>
                <w:bCs/>
                <w:color w:val="000000" w:themeColor="text1"/>
                <w:szCs w:val="22"/>
                <w:lang w:val="hu"/>
              </w:rPr>
              <w:t>elégtelen választ adók</w:t>
            </w:r>
            <w:r w:rsidRPr="006658D9">
              <w:rPr>
                <w:b/>
                <w:bCs/>
                <w:color w:val="000000" w:themeColor="text1"/>
                <w:szCs w:val="22"/>
                <w:vertAlign w:val="superscript"/>
                <w:lang w:val="hu"/>
              </w:rPr>
              <w:t>a</w:t>
            </w:r>
            <w:r w:rsidRPr="006658D9">
              <w:rPr>
                <w:b/>
                <w:bCs/>
                <w:color w:val="000000" w:themeColor="text1"/>
                <w:szCs w:val="22"/>
                <w:lang w:val="hu"/>
              </w:rPr>
              <w:t xml:space="preserve"> (TNFi-vel nem kezeltek)</w:t>
            </w:r>
          </w:p>
        </w:tc>
        <w:tc>
          <w:tcPr>
            <w:tcW w:w="2789" w:type="dxa"/>
            <w:gridSpan w:val="2"/>
            <w:shd w:val="clear" w:color="auto" w:fill="auto"/>
          </w:tcPr>
          <w:p w14:paraId="2DDABF02" w14:textId="77777777" w:rsidR="001C58A8" w:rsidRPr="006658D9" w:rsidRDefault="001C58A8" w:rsidP="00323103">
            <w:pPr>
              <w:keepNext/>
              <w:jc w:val="center"/>
              <w:rPr>
                <w:b/>
                <w:color w:val="000000" w:themeColor="text1"/>
                <w:szCs w:val="22"/>
                <w:lang w:val="hu"/>
              </w:rPr>
            </w:pPr>
            <w:r w:rsidRPr="006658D9">
              <w:rPr>
                <w:b/>
                <w:bCs/>
                <w:color w:val="000000" w:themeColor="text1"/>
                <w:szCs w:val="22"/>
                <w:lang w:val="hu"/>
              </w:rPr>
              <w:t>TNFi-re</w:t>
            </w:r>
          </w:p>
          <w:p w14:paraId="3BDE8465" w14:textId="77777777" w:rsidR="001C58A8" w:rsidRPr="006658D9" w:rsidRDefault="001C58A8" w:rsidP="00323103">
            <w:pPr>
              <w:keepNext/>
              <w:jc w:val="center"/>
              <w:rPr>
                <w:b/>
                <w:color w:val="000000" w:themeColor="text1"/>
                <w:szCs w:val="22"/>
                <w:lang w:val="hu"/>
              </w:rPr>
            </w:pPr>
            <w:r w:rsidRPr="006658D9">
              <w:rPr>
                <w:b/>
                <w:bCs/>
                <w:color w:val="000000" w:themeColor="text1"/>
                <w:szCs w:val="22"/>
                <w:lang w:val="hu"/>
              </w:rPr>
              <w:t>elégtelen választ adók</w:t>
            </w:r>
            <w:r w:rsidRPr="006658D9">
              <w:rPr>
                <w:b/>
                <w:bCs/>
                <w:color w:val="000000" w:themeColor="text1"/>
                <w:szCs w:val="22"/>
                <w:vertAlign w:val="superscript"/>
                <w:lang w:val="hu"/>
              </w:rPr>
              <w:t>b</w:t>
            </w:r>
          </w:p>
        </w:tc>
      </w:tr>
      <w:tr w:rsidR="001C58A8" w:rsidRPr="006658D9" w14:paraId="0565C3B4" w14:textId="77777777" w:rsidTr="00323103">
        <w:tc>
          <w:tcPr>
            <w:tcW w:w="1531" w:type="dxa"/>
            <w:vMerge/>
            <w:shd w:val="clear" w:color="auto" w:fill="auto"/>
          </w:tcPr>
          <w:p w14:paraId="62531244" w14:textId="77777777" w:rsidR="001C58A8" w:rsidRPr="006658D9" w:rsidRDefault="001C58A8" w:rsidP="00323103">
            <w:pPr>
              <w:keepNext/>
              <w:rPr>
                <w:color w:val="000000" w:themeColor="text1"/>
                <w:szCs w:val="22"/>
                <w:lang w:val="hu"/>
              </w:rPr>
            </w:pPr>
          </w:p>
        </w:tc>
        <w:tc>
          <w:tcPr>
            <w:tcW w:w="4967" w:type="dxa"/>
            <w:gridSpan w:val="3"/>
            <w:shd w:val="clear" w:color="auto" w:fill="auto"/>
          </w:tcPr>
          <w:p w14:paraId="27F09571" w14:textId="77777777" w:rsidR="001C58A8" w:rsidRPr="006658D9" w:rsidRDefault="001C58A8" w:rsidP="00323103">
            <w:pPr>
              <w:keepNext/>
              <w:jc w:val="center"/>
              <w:rPr>
                <w:b/>
                <w:color w:val="000000" w:themeColor="text1"/>
                <w:szCs w:val="22"/>
              </w:rPr>
            </w:pPr>
            <w:r w:rsidRPr="006658D9">
              <w:rPr>
                <w:b/>
                <w:bCs/>
                <w:color w:val="000000" w:themeColor="text1"/>
                <w:szCs w:val="22"/>
                <w:lang w:val="hu"/>
              </w:rPr>
              <w:t>OPAL BROADEN</w:t>
            </w:r>
          </w:p>
        </w:tc>
        <w:tc>
          <w:tcPr>
            <w:tcW w:w="2789" w:type="dxa"/>
            <w:gridSpan w:val="2"/>
            <w:shd w:val="clear" w:color="auto" w:fill="auto"/>
          </w:tcPr>
          <w:p w14:paraId="53A1E89D" w14:textId="77777777" w:rsidR="001C58A8" w:rsidRPr="006658D9" w:rsidRDefault="001C58A8" w:rsidP="00323103">
            <w:pPr>
              <w:keepNext/>
              <w:jc w:val="center"/>
              <w:rPr>
                <w:b/>
                <w:color w:val="000000" w:themeColor="text1"/>
                <w:szCs w:val="22"/>
              </w:rPr>
            </w:pPr>
            <w:r w:rsidRPr="006658D9">
              <w:rPr>
                <w:b/>
                <w:bCs/>
                <w:color w:val="000000" w:themeColor="text1"/>
                <w:szCs w:val="22"/>
                <w:lang w:val="hu"/>
              </w:rPr>
              <w:t>OPAL BEYOND</w:t>
            </w:r>
          </w:p>
        </w:tc>
      </w:tr>
      <w:tr w:rsidR="001C58A8" w:rsidRPr="006658D9" w14:paraId="724FFA53" w14:textId="77777777" w:rsidTr="00323103">
        <w:tc>
          <w:tcPr>
            <w:tcW w:w="1531" w:type="dxa"/>
            <w:shd w:val="clear" w:color="auto" w:fill="auto"/>
          </w:tcPr>
          <w:p w14:paraId="2C117CC0" w14:textId="77777777" w:rsidR="001C58A8" w:rsidRPr="006658D9" w:rsidRDefault="001C58A8" w:rsidP="00323103">
            <w:pPr>
              <w:keepNext/>
              <w:rPr>
                <w:b/>
                <w:color w:val="000000" w:themeColor="text1"/>
                <w:szCs w:val="22"/>
              </w:rPr>
            </w:pPr>
            <w:r w:rsidRPr="006658D9">
              <w:rPr>
                <w:b/>
                <w:bCs/>
                <w:color w:val="000000" w:themeColor="text1"/>
                <w:szCs w:val="22"/>
                <w:lang w:val="hu"/>
              </w:rPr>
              <w:t>Kezelési csoport</w:t>
            </w:r>
          </w:p>
        </w:tc>
        <w:tc>
          <w:tcPr>
            <w:tcW w:w="1054" w:type="dxa"/>
            <w:shd w:val="clear" w:color="auto" w:fill="auto"/>
          </w:tcPr>
          <w:p w14:paraId="35EB999B" w14:textId="77777777" w:rsidR="001C58A8" w:rsidRPr="006658D9" w:rsidRDefault="001C58A8" w:rsidP="00323103">
            <w:pPr>
              <w:keepNext/>
              <w:jc w:val="center"/>
              <w:rPr>
                <w:b/>
                <w:color w:val="000000" w:themeColor="text1"/>
                <w:szCs w:val="22"/>
              </w:rPr>
            </w:pPr>
            <w:r w:rsidRPr="006658D9">
              <w:rPr>
                <w:rFonts w:eastAsia="Arial Unicode MS"/>
                <w:b/>
                <w:bCs/>
                <w:color w:val="000000" w:themeColor="text1"/>
                <w:szCs w:val="22"/>
                <w:lang w:val="hu"/>
              </w:rPr>
              <w:t>Placebo</w:t>
            </w:r>
          </w:p>
        </w:tc>
        <w:tc>
          <w:tcPr>
            <w:tcW w:w="1825" w:type="dxa"/>
            <w:shd w:val="clear" w:color="auto" w:fill="auto"/>
          </w:tcPr>
          <w:p w14:paraId="2A70B091" w14:textId="77777777" w:rsidR="001C58A8" w:rsidRPr="006658D9" w:rsidRDefault="009200BA" w:rsidP="00323103">
            <w:pPr>
              <w:keepNext/>
              <w:jc w:val="center"/>
              <w:rPr>
                <w:b/>
                <w:color w:val="000000" w:themeColor="text1"/>
                <w:szCs w:val="22"/>
              </w:rPr>
            </w:pPr>
            <w:r w:rsidRPr="006658D9">
              <w:rPr>
                <w:b/>
                <w:bCs/>
                <w:color w:val="000000" w:themeColor="text1"/>
                <w:szCs w:val="22"/>
                <w:lang w:val="hu"/>
              </w:rPr>
              <w:t>5 mg t</w:t>
            </w:r>
            <w:r w:rsidR="001C58A8" w:rsidRPr="006658D9">
              <w:rPr>
                <w:b/>
                <w:bCs/>
                <w:color w:val="000000" w:themeColor="text1"/>
                <w:szCs w:val="22"/>
                <w:lang w:val="hu"/>
              </w:rPr>
              <w:t xml:space="preserve">ofacitinib naponta kétszer </w:t>
            </w:r>
          </w:p>
        </w:tc>
        <w:tc>
          <w:tcPr>
            <w:tcW w:w="2088" w:type="dxa"/>
            <w:shd w:val="clear" w:color="auto" w:fill="auto"/>
          </w:tcPr>
          <w:p w14:paraId="40327BAC" w14:textId="77777777" w:rsidR="001C58A8" w:rsidRPr="006658D9" w:rsidRDefault="009200BA" w:rsidP="00323103">
            <w:pPr>
              <w:keepNext/>
              <w:jc w:val="center"/>
              <w:rPr>
                <w:b/>
                <w:color w:val="000000" w:themeColor="text1"/>
                <w:szCs w:val="22"/>
              </w:rPr>
            </w:pPr>
            <w:r w:rsidRPr="006658D9">
              <w:rPr>
                <w:b/>
                <w:bCs/>
                <w:color w:val="000000" w:themeColor="text1"/>
                <w:szCs w:val="22"/>
                <w:lang w:val="hu"/>
              </w:rPr>
              <w:t>40 mg a</w:t>
            </w:r>
            <w:r w:rsidR="001C58A8" w:rsidRPr="006658D9">
              <w:rPr>
                <w:b/>
                <w:bCs/>
                <w:color w:val="000000" w:themeColor="text1"/>
                <w:szCs w:val="22"/>
                <w:lang w:val="hu"/>
              </w:rPr>
              <w:t>dalimumab sc. kéthetente egyszer</w:t>
            </w:r>
          </w:p>
        </w:tc>
        <w:tc>
          <w:tcPr>
            <w:tcW w:w="964" w:type="dxa"/>
            <w:shd w:val="clear" w:color="auto" w:fill="auto"/>
          </w:tcPr>
          <w:p w14:paraId="6BBF5CE2" w14:textId="77777777" w:rsidR="001C58A8" w:rsidRPr="006658D9" w:rsidRDefault="001C58A8" w:rsidP="00323103">
            <w:pPr>
              <w:keepNext/>
              <w:jc w:val="center"/>
              <w:rPr>
                <w:b/>
                <w:color w:val="000000" w:themeColor="text1"/>
                <w:szCs w:val="22"/>
              </w:rPr>
            </w:pPr>
            <w:r w:rsidRPr="006658D9">
              <w:rPr>
                <w:rFonts w:eastAsia="Arial Unicode MS"/>
                <w:b/>
                <w:bCs/>
                <w:color w:val="000000" w:themeColor="text1"/>
                <w:szCs w:val="22"/>
                <w:lang w:val="hu"/>
              </w:rPr>
              <w:t>Placebo</w:t>
            </w:r>
          </w:p>
        </w:tc>
        <w:tc>
          <w:tcPr>
            <w:tcW w:w="1825" w:type="dxa"/>
            <w:shd w:val="clear" w:color="auto" w:fill="auto"/>
          </w:tcPr>
          <w:p w14:paraId="275B3D6B" w14:textId="77777777" w:rsidR="001C58A8" w:rsidRPr="006658D9" w:rsidRDefault="009200BA" w:rsidP="00323103">
            <w:pPr>
              <w:keepNext/>
              <w:jc w:val="center"/>
              <w:rPr>
                <w:b/>
                <w:color w:val="000000" w:themeColor="text1"/>
                <w:szCs w:val="22"/>
              </w:rPr>
            </w:pPr>
            <w:r w:rsidRPr="006658D9">
              <w:rPr>
                <w:b/>
                <w:bCs/>
                <w:color w:val="000000" w:themeColor="text1"/>
                <w:szCs w:val="22"/>
                <w:lang w:val="hu"/>
              </w:rPr>
              <w:t>5 mg t</w:t>
            </w:r>
            <w:r w:rsidR="001C58A8" w:rsidRPr="006658D9">
              <w:rPr>
                <w:b/>
                <w:bCs/>
                <w:color w:val="000000" w:themeColor="text1"/>
                <w:szCs w:val="22"/>
                <w:lang w:val="hu"/>
              </w:rPr>
              <w:t>ofacitinib naponta kétszer</w:t>
            </w:r>
          </w:p>
        </w:tc>
      </w:tr>
      <w:tr w:rsidR="001C58A8" w:rsidRPr="006658D9" w14:paraId="6B1B690E" w14:textId="77777777" w:rsidTr="00323103">
        <w:tc>
          <w:tcPr>
            <w:tcW w:w="1531" w:type="dxa"/>
            <w:shd w:val="clear" w:color="auto" w:fill="auto"/>
            <w:vAlign w:val="center"/>
          </w:tcPr>
          <w:p w14:paraId="014334CC" w14:textId="5005E18E" w:rsidR="001C58A8" w:rsidRPr="006658D9" w:rsidRDefault="00047E6F" w:rsidP="00323103">
            <w:pPr>
              <w:keepNext/>
              <w:rPr>
                <w:color w:val="000000" w:themeColor="text1"/>
                <w:szCs w:val="22"/>
                <w:vertAlign w:val="superscript"/>
              </w:rPr>
            </w:pPr>
            <w:r w:rsidRPr="006658D9">
              <w:rPr>
                <w:color w:val="000000" w:themeColor="text1"/>
                <w:szCs w:val="22"/>
                <w:lang w:val="hu"/>
              </w:rPr>
              <w:t>n</w:t>
            </w:r>
          </w:p>
        </w:tc>
        <w:tc>
          <w:tcPr>
            <w:tcW w:w="1054" w:type="dxa"/>
            <w:shd w:val="clear" w:color="auto" w:fill="auto"/>
            <w:vAlign w:val="center"/>
          </w:tcPr>
          <w:p w14:paraId="0A4D264B" w14:textId="77777777" w:rsidR="001C58A8" w:rsidRPr="006658D9" w:rsidRDefault="001C58A8" w:rsidP="00323103">
            <w:pPr>
              <w:keepNext/>
              <w:tabs>
                <w:tab w:val="clear" w:pos="567"/>
                <w:tab w:val="left" w:pos="199"/>
              </w:tabs>
              <w:rPr>
                <w:color w:val="000000" w:themeColor="text1"/>
                <w:szCs w:val="22"/>
              </w:rPr>
            </w:pPr>
            <w:r w:rsidRPr="006658D9">
              <w:rPr>
                <w:color w:val="000000" w:themeColor="text1"/>
                <w:szCs w:val="22"/>
                <w:lang w:val="hu"/>
              </w:rPr>
              <w:tab/>
              <w:t>104</w:t>
            </w:r>
          </w:p>
        </w:tc>
        <w:tc>
          <w:tcPr>
            <w:tcW w:w="1825" w:type="dxa"/>
            <w:shd w:val="clear" w:color="auto" w:fill="auto"/>
            <w:vAlign w:val="center"/>
          </w:tcPr>
          <w:p w14:paraId="4CC2B6DB" w14:textId="77777777" w:rsidR="001C58A8" w:rsidRPr="006658D9" w:rsidRDefault="001C58A8" w:rsidP="00323103">
            <w:pPr>
              <w:keepNext/>
              <w:rPr>
                <w:color w:val="000000" w:themeColor="text1"/>
                <w:szCs w:val="22"/>
              </w:rPr>
            </w:pPr>
            <w:r w:rsidRPr="006658D9">
              <w:rPr>
                <w:color w:val="000000" w:themeColor="text1"/>
                <w:szCs w:val="22"/>
                <w:lang w:val="hu"/>
              </w:rPr>
              <w:tab/>
              <w:t>107</w:t>
            </w:r>
          </w:p>
        </w:tc>
        <w:tc>
          <w:tcPr>
            <w:tcW w:w="2088" w:type="dxa"/>
            <w:shd w:val="clear" w:color="auto" w:fill="auto"/>
            <w:vAlign w:val="center"/>
          </w:tcPr>
          <w:p w14:paraId="64EDC9F5" w14:textId="77777777" w:rsidR="001C58A8" w:rsidRPr="006658D9" w:rsidRDefault="001C58A8" w:rsidP="00323103">
            <w:pPr>
              <w:keepNext/>
              <w:tabs>
                <w:tab w:val="clear" w:pos="567"/>
                <w:tab w:val="left" w:pos="647"/>
              </w:tabs>
              <w:rPr>
                <w:color w:val="000000" w:themeColor="text1"/>
                <w:szCs w:val="22"/>
              </w:rPr>
            </w:pPr>
            <w:r w:rsidRPr="006658D9">
              <w:rPr>
                <w:color w:val="000000" w:themeColor="text1"/>
                <w:szCs w:val="22"/>
                <w:lang w:val="hu"/>
              </w:rPr>
              <w:tab/>
              <w:t>106</w:t>
            </w:r>
          </w:p>
        </w:tc>
        <w:tc>
          <w:tcPr>
            <w:tcW w:w="964" w:type="dxa"/>
            <w:shd w:val="clear" w:color="auto" w:fill="auto"/>
            <w:vAlign w:val="center"/>
          </w:tcPr>
          <w:p w14:paraId="1169AECC" w14:textId="77777777" w:rsidR="001C58A8" w:rsidRPr="006658D9" w:rsidRDefault="001C58A8" w:rsidP="00323103">
            <w:pPr>
              <w:keepNext/>
              <w:tabs>
                <w:tab w:val="clear" w:pos="567"/>
                <w:tab w:val="left" w:pos="254"/>
              </w:tabs>
              <w:rPr>
                <w:color w:val="000000" w:themeColor="text1"/>
                <w:szCs w:val="22"/>
              </w:rPr>
            </w:pPr>
            <w:r w:rsidRPr="006658D9">
              <w:rPr>
                <w:color w:val="000000" w:themeColor="text1"/>
                <w:szCs w:val="22"/>
                <w:lang w:val="hu"/>
              </w:rPr>
              <w:tab/>
              <w:t>131</w:t>
            </w:r>
          </w:p>
        </w:tc>
        <w:tc>
          <w:tcPr>
            <w:tcW w:w="1825" w:type="dxa"/>
            <w:shd w:val="clear" w:color="auto" w:fill="auto"/>
            <w:vAlign w:val="center"/>
          </w:tcPr>
          <w:p w14:paraId="1E638614" w14:textId="77777777" w:rsidR="001C58A8" w:rsidRPr="006658D9" w:rsidRDefault="001C58A8" w:rsidP="00323103">
            <w:pPr>
              <w:keepNext/>
              <w:rPr>
                <w:color w:val="000000" w:themeColor="text1"/>
                <w:szCs w:val="22"/>
              </w:rPr>
            </w:pPr>
            <w:r w:rsidRPr="006658D9">
              <w:rPr>
                <w:color w:val="000000" w:themeColor="text1"/>
                <w:szCs w:val="22"/>
                <w:lang w:val="hu"/>
              </w:rPr>
              <w:tab/>
              <w:t>129</w:t>
            </w:r>
          </w:p>
        </w:tc>
      </w:tr>
      <w:tr w:rsidR="001C58A8" w:rsidRPr="006658D9" w14:paraId="373BFC5D" w14:textId="77777777" w:rsidTr="00323103">
        <w:tc>
          <w:tcPr>
            <w:tcW w:w="1531" w:type="dxa"/>
            <w:shd w:val="clear" w:color="auto" w:fill="auto"/>
          </w:tcPr>
          <w:p w14:paraId="159A3C58" w14:textId="77777777" w:rsidR="001C58A8" w:rsidRPr="006658D9" w:rsidRDefault="001C58A8" w:rsidP="00323103">
            <w:pPr>
              <w:keepNext/>
              <w:rPr>
                <w:color w:val="000000" w:themeColor="text1"/>
                <w:szCs w:val="22"/>
              </w:rPr>
            </w:pPr>
            <w:r w:rsidRPr="006658D9">
              <w:rPr>
                <w:color w:val="000000" w:themeColor="text1"/>
                <w:szCs w:val="22"/>
                <w:lang w:val="hu"/>
              </w:rPr>
              <w:t>3. hónap</w:t>
            </w:r>
          </w:p>
        </w:tc>
        <w:tc>
          <w:tcPr>
            <w:tcW w:w="1054" w:type="dxa"/>
            <w:shd w:val="clear" w:color="auto" w:fill="auto"/>
          </w:tcPr>
          <w:p w14:paraId="5909B1FE" w14:textId="77777777" w:rsidR="001C58A8" w:rsidRPr="006658D9" w:rsidRDefault="001C58A8" w:rsidP="00323103">
            <w:pPr>
              <w:keepNext/>
              <w:tabs>
                <w:tab w:val="clear" w:pos="567"/>
                <w:tab w:val="left" w:pos="199"/>
              </w:tabs>
              <w:rPr>
                <w:color w:val="000000" w:themeColor="text1"/>
                <w:szCs w:val="22"/>
              </w:rPr>
            </w:pPr>
            <w:r w:rsidRPr="006658D9">
              <w:rPr>
                <w:color w:val="000000" w:themeColor="text1"/>
                <w:szCs w:val="22"/>
                <w:lang w:val="hu"/>
              </w:rPr>
              <w:tab/>
              <w:t>−0,18</w:t>
            </w:r>
          </w:p>
        </w:tc>
        <w:tc>
          <w:tcPr>
            <w:tcW w:w="1825" w:type="dxa"/>
            <w:shd w:val="clear" w:color="auto" w:fill="auto"/>
          </w:tcPr>
          <w:p w14:paraId="63FE35B0" w14:textId="77777777" w:rsidR="001C58A8" w:rsidRPr="006658D9" w:rsidRDefault="001C58A8" w:rsidP="00323103">
            <w:pPr>
              <w:keepNext/>
              <w:rPr>
                <w:color w:val="000000" w:themeColor="text1"/>
                <w:szCs w:val="22"/>
              </w:rPr>
            </w:pPr>
            <w:r w:rsidRPr="006658D9">
              <w:rPr>
                <w:color w:val="000000" w:themeColor="text1"/>
                <w:szCs w:val="22"/>
                <w:lang w:val="hu"/>
              </w:rPr>
              <w:tab/>
              <w:t>−0,35</w:t>
            </w:r>
            <w:r w:rsidRPr="006658D9">
              <w:rPr>
                <w:color w:val="000000" w:themeColor="text1"/>
                <w:szCs w:val="22"/>
                <w:vertAlign w:val="superscript"/>
                <w:lang w:val="hu"/>
              </w:rPr>
              <w:t>c,*</w:t>
            </w:r>
          </w:p>
        </w:tc>
        <w:tc>
          <w:tcPr>
            <w:tcW w:w="2088" w:type="dxa"/>
            <w:shd w:val="clear" w:color="auto" w:fill="auto"/>
          </w:tcPr>
          <w:p w14:paraId="2A5E87AA" w14:textId="77777777" w:rsidR="001C58A8" w:rsidRPr="006658D9" w:rsidRDefault="001C58A8" w:rsidP="00323103">
            <w:pPr>
              <w:keepNext/>
              <w:tabs>
                <w:tab w:val="clear" w:pos="567"/>
                <w:tab w:val="left" w:pos="647"/>
              </w:tabs>
              <w:rPr>
                <w:color w:val="000000" w:themeColor="text1"/>
                <w:szCs w:val="22"/>
              </w:rPr>
            </w:pPr>
            <w:r w:rsidRPr="006658D9">
              <w:rPr>
                <w:color w:val="000000" w:themeColor="text1"/>
                <w:szCs w:val="22"/>
                <w:lang w:val="hu"/>
              </w:rPr>
              <w:tab/>
              <w:t>−0,38</w:t>
            </w:r>
            <w:r w:rsidRPr="006658D9">
              <w:rPr>
                <w:color w:val="000000" w:themeColor="text1"/>
                <w:szCs w:val="22"/>
                <w:vertAlign w:val="superscript"/>
                <w:lang w:val="hu"/>
              </w:rPr>
              <w:t>*</w:t>
            </w:r>
          </w:p>
        </w:tc>
        <w:tc>
          <w:tcPr>
            <w:tcW w:w="964" w:type="dxa"/>
            <w:shd w:val="clear" w:color="auto" w:fill="auto"/>
          </w:tcPr>
          <w:p w14:paraId="07875FB9" w14:textId="77777777" w:rsidR="001C58A8" w:rsidRPr="006658D9" w:rsidRDefault="001C58A8" w:rsidP="004255FF">
            <w:pPr>
              <w:keepNext/>
              <w:tabs>
                <w:tab w:val="clear" w:pos="567"/>
                <w:tab w:val="left" w:pos="254"/>
              </w:tabs>
              <w:ind w:right="-130"/>
              <w:rPr>
                <w:color w:val="000000" w:themeColor="text1"/>
                <w:szCs w:val="22"/>
              </w:rPr>
            </w:pPr>
            <w:r w:rsidRPr="006658D9">
              <w:rPr>
                <w:color w:val="000000" w:themeColor="text1"/>
                <w:szCs w:val="22"/>
                <w:lang w:val="hu"/>
              </w:rPr>
              <w:tab/>
              <w:t>−0,14</w:t>
            </w:r>
          </w:p>
        </w:tc>
        <w:tc>
          <w:tcPr>
            <w:tcW w:w="1825" w:type="dxa"/>
            <w:shd w:val="clear" w:color="auto" w:fill="auto"/>
          </w:tcPr>
          <w:p w14:paraId="6F700350" w14:textId="77777777" w:rsidR="001C58A8" w:rsidRPr="006658D9" w:rsidRDefault="001C58A8" w:rsidP="00323103">
            <w:pPr>
              <w:keepNext/>
              <w:rPr>
                <w:color w:val="000000" w:themeColor="text1"/>
                <w:szCs w:val="22"/>
              </w:rPr>
            </w:pPr>
            <w:r w:rsidRPr="006658D9">
              <w:rPr>
                <w:color w:val="000000" w:themeColor="text1"/>
                <w:szCs w:val="22"/>
                <w:lang w:val="hu"/>
              </w:rPr>
              <w:tab/>
              <w:t>−0,39</w:t>
            </w:r>
            <w:r w:rsidRPr="006658D9">
              <w:rPr>
                <w:color w:val="000000" w:themeColor="text1"/>
                <w:szCs w:val="22"/>
                <w:vertAlign w:val="superscript"/>
                <w:lang w:val="hu"/>
              </w:rPr>
              <w:t>c,***</w:t>
            </w:r>
          </w:p>
        </w:tc>
      </w:tr>
      <w:tr w:rsidR="001C58A8" w:rsidRPr="006658D9" w14:paraId="699658A9" w14:textId="77777777" w:rsidTr="00323103">
        <w:tc>
          <w:tcPr>
            <w:tcW w:w="1531" w:type="dxa"/>
            <w:shd w:val="clear" w:color="auto" w:fill="auto"/>
          </w:tcPr>
          <w:p w14:paraId="134D4FA2" w14:textId="77777777" w:rsidR="001C58A8" w:rsidRPr="006658D9" w:rsidRDefault="001C58A8" w:rsidP="00323103">
            <w:pPr>
              <w:keepNext/>
              <w:rPr>
                <w:color w:val="000000" w:themeColor="text1"/>
                <w:szCs w:val="22"/>
              </w:rPr>
            </w:pPr>
            <w:r w:rsidRPr="006658D9">
              <w:rPr>
                <w:color w:val="000000" w:themeColor="text1"/>
                <w:szCs w:val="22"/>
                <w:lang w:val="hu"/>
              </w:rPr>
              <w:t>6. hónap</w:t>
            </w:r>
          </w:p>
        </w:tc>
        <w:tc>
          <w:tcPr>
            <w:tcW w:w="1054" w:type="dxa"/>
            <w:shd w:val="clear" w:color="auto" w:fill="auto"/>
          </w:tcPr>
          <w:p w14:paraId="17F4B725" w14:textId="77777777" w:rsidR="001C58A8" w:rsidRPr="006658D9" w:rsidRDefault="001C58A8" w:rsidP="00323103">
            <w:pPr>
              <w:keepNext/>
              <w:tabs>
                <w:tab w:val="clear" w:pos="567"/>
                <w:tab w:val="left" w:pos="199"/>
              </w:tabs>
              <w:rPr>
                <w:color w:val="000000" w:themeColor="text1"/>
                <w:szCs w:val="22"/>
              </w:rPr>
            </w:pPr>
            <w:r w:rsidRPr="006658D9">
              <w:rPr>
                <w:color w:val="000000" w:themeColor="text1"/>
                <w:szCs w:val="22"/>
                <w:lang w:val="hu"/>
              </w:rPr>
              <w:tab/>
              <w:t>NA</w:t>
            </w:r>
          </w:p>
        </w:tc>
        <w:tc>
          <w:tcPr>
            <w:tcW w:w="1825" w:type="dxa"/>
            <w:shd w:val="clear" w:color="auto" w:fill="auto"/>
          </w:tcPr>
          <w:p w14:paraId="2222D03F" w14:textId="77777777" w:rsidR="001C58A8" w:rsidRPr="006658D9" w:rsidRDefault="001C58A8" w:rsidP="00323103">
            <w:pPr>
              <w:keepNext/>
              <w:rPr>
                <w:color w:val="000000" w:themeColor="text1"/>
                <w:szCs w:val="22"/>
              </w:rPr>
            </w:pPr>
            <w:r w:rsidRPr="006658D9">
              <w:rPr>
                <w:color w:val="000000" w:themeColor="text1"/>
                <w:szCs w:val="22"/>
                <w:lang w:val="hu"/>
              </w:rPr>
              <w:tab/>
              <w:t>−0,45</w:t>
            </w:r>
          </w:p>
        </w:tc>
        <w:tc>
          <w:tcPr>
            <w:tcW w:w="2088" w:type="dxa"/>
            <w:shd w:val="clear" w:color="auto" w:fill="auto"/>
          </w:tcPr>
          <w:p w14:paraId="2C9BD781" w14:textId="77777777" w:rsidR="001C58A8" w:rsidRPr="006658D9" w:rsidRDefault="001C58A8" w:rsidP="00323103">
            <w:pPr>
              <w:keepNext/>
              <w:tabs>
                <w:tab w:val="clear" w:pos="567"/>
                <w:tab w:val="left" w:pos="647"/>
              </w:tabs>
              <w:rPr>
                <w:color w:val="000000" w:themeColor="text1"/>
                <w:szCs w:val="22"/>
              </w:rPr>
            </w:pPr>
            <w:r w:rsidRPr="006658D9">
              <w:rPr>
                <w:color w:val="000000" w:themeColor="text1"/>
                <w:szCs w:val="22"/>
                <w:lang w:val="hu"/>
              </w:rPr>
              <w:tab/>
              <w:t>−0,43</w:t>
            </w:r>
          </w:p>
        </w:tc>
        <w:tc>
          <w:tcPr>
            <w:tcW w:w="964" w:type="dxa"/>
            <w:shd w:val="clear" w:color="auto" w:fill="auto"/>
          </w:tcPr>
          <w:p w14:paraId="71A748CD" w14:textId="77777777" w:rsidR="001C58A8" w:rsidRPr="006658D9" w:rsidRDefault="001C58A8" w:rsidP="00323103">
            <w:pPr>
              <w:keepNext/>
              <w:tabs>
                <w:tab w:val="clear" w:pos="567"/>
                <w:tab w:val="left" w:pos="254"/>
              </w:tabs>
              <w:rPr>
                <w:color w:val="000000" w:themeColor="text1"/>
                <w:szCs w:val="22"/>
              </w:rPr>
            </w:pPr>
            <w:r w:rsidRPr="006658D9">
              <w:rPr>
                <w:color w:val="000000" w:themeColor="text1"/>
                <w:szCs w:val="22"/>
                <w:lang w:val="hu"/>
              </w:rPr>
              <w:tab/>
              <w:t>NA</w:t>
            </w:r>
          </w:p>
        </w:tc>
        <w:tc>
          <w:tcPr>
            <w:tcW w:w="1825" w:type="dxa"/>
            <w:shd w:val="clear" w:color="auto" w:fill="auto"/>
          </w:tcPr>
          <w:p w14:paraId="39A0D19D" w14:textId="77777777" w:rsidR="001C58A8" w:rsidRPr="006658D9" w:rsidRDefault="001C58A8" w:rsidP="00323103">
            <w:pPr>
              <w:keepNext/>
              <w:rPr>
                <w:color w:val="000000" w:themeColor="text1"/>
                <w:szCs w:val="22"/>
              </w:rPr>
            </w:pPr>
            <w:r w:rsidRPr="006658D9">
              <w:rPr>
                <w:color w:val="000000" w:themeColor="text1"/>
                <w:szCs w:val="22"/>
                <w:lang w:val="hu"/>
              </w:rPr>
              <w:tab/>
              <w:t>−0,44</w:t>
            </w:r>
          </w:p>
        </w:tc>
      </w:tr>
      <w:tr w:rsidR="001C58A8" w:rsidRPr="006658D9" w14:paraId="6E1DF5B5" w14:textId="77777777" w:rsidTr="00323103">
        <w:tc>
          <w:tcPr>
            <w:tcW w:w="1531" w:type="dxa"/>
            <w:tcBorders>
              <w:bottom w:val="single" w:sz="4" w:space="0" w:color="auto"/>
            </w:tcBorders>
            <w:shd w:val="clear" w:color="auto" w:fill="auto"/>
          </w:tcPr>
          <w:p w14:paraId="47D4496C" w14:textId="77777777" w:rsidR="001C58A8" w:rsidRPr="006658D9" w:rsidRDefault="001C58A8" w:rsidP="00323103">
            <w:pPr>
              <w:keepNext/>
              <w:rPr>
                <w:color w:val="000000" w:themeColor="text1"/>
                <w:szCs w:val="22"/>
              </w:rPr>
            </w:pPr>
            <w:r w:rsidRPr="006658D9">
              <w:rPr>
                <w:color w:val="000000" w:themeColor="text1"/>
                <w:szCs w:val="22"/>
                <w:lang w:val="hu"/>
              </w:rPr>
              <w:t>12. hónap</w:t>
            </w:r>
          </w:p>
        </w:tc>
        <w:tc>
          <w:tcPr>
            <w:tcW w:w="1054" w:type="dxa"/>
            <w:tcBorders>
              <w:bottom w:val="single" w:sz="4" w:space="0" w:color="auto"/>
            </w:tcBorders>
            <w:shd w:val="clear" w:color="auto" w:fill="auto"/>
          </w:tcPr>
          <w:p w14:paraId="3611A201" w14:textId="77777777" w:rsidR="001C58A8" w:rsidRPr="006658D9" w:rsidRDefault="001C58A8" w:rsidP="00323103">
            <w:pPr>
              <w:keepNext/>
              <w:tabs>
                <w:tab w:val="clear" w:pos="567"/>
                <w:tab w:val="left" w:pos="199"/>
              </w:tabs>
              <w:rPr>
                <w:color w:val="000000" w:themeColor="text1"/>
                <w:szCs w:val="22"/>
              </w:rPr>
            </w:pPr>
            <w:r w:rsidRPr="006658D9">
              <w:rPr>
                <w:color w:val="000000" w:themeColor="text1"/>
                <w:szCs w:val="22"/>
                <w:lang w:val="hu"/>
              </w:rPr>
              <w:tab/>
              <w:t>NA</w:t>
            </w:r>
          </w:p>
        </w:tc>
        <w:tc>
          <w:tcPr>
            <w:tcW w:w="1825" w:type="dxa"/>
            <w:tcBorders>
              <w:bottom w:val="single" w:sz="4" w:space="0" w:color="auto"/>
            </w:tcBorders>
            <w:shd w:val="clear" w:color="auto" w:fill="auto"/>
          </w:tcPr>
          <w:p w14:paraId="5D80DE2C" w14:textId="77777777" w:rsidR="001C58A8" w:rsidRPr="006658D9" w:rsidRDefault="001C58A8" w:rsidP="00323103">
            <w:pPr>
              <w:keepNext/>
              <w:rPr>
                <w:color w:val="000000" w:themeColor="text1"/>
                <w:szCs w:val="22"/>
              </w:rPr>
            </w:pPr>
            <w:r w:rsidRPr="006658D9">
              <w:rPr>
                <w:color w:val="000000" w:themeColor="text1"/>
                <w:szCs w:val="22"/>
                <w:lang w:val="hu"/>
              </w:rPr>
              <w:tab/>
              <w:t>−0,54</w:t>
            </w:r>
          </w:p>
        </w:tc>
        <w:tc>
          <w:tcPr>
            <w:tcW w:w="2088" w:type="dxa"/>
            <w:tcBorders>
              <w:bottom w:val="single" w:sz="4" w:space="0" w:color="auto"/>
            </w:tcBorders>
            <w:shd w:val="clear" w:color="auto" w:fill="auto"/>
          </w:tcPr>
          <w:p w14:paraId="33D827B6" w14:textId="77777777" w:rsidR="001C58A8" w:rsidRPr="006658D9" w:rsidRDefault="001C58A8" w:rsidP="00323103">
            <w:pPr>
              <w:keepNext/>
              <w:tabs>
                <w:tab w:val="clear" w:pos="567"/>
                <w:tab w:val="left" w:pos="647"/>
              </w:tabs>
              <w:rPr>
                <w:color w:val="000000" w:themeColor="text1"/>
                <w:szCs w:val="22"/>
              </w:rPr>
            </w:pPr>
            <w:r w:rsidRPr="006658D9">
              <w:rPr>
                <w:color w:val="000000" w:themeColor="text1"/>
                <w:szCs w:val="22"/>
                <w:lang w:val="hu"/>
              </w:rPr>
              <w:tab/>
              <w:t>−0,45</w:t>
            </w:r>
          </w:p>
        </w:tc>
        <w:tc>
          <w:tcPr>
            <w:tcW w:w="964" w:type="dxa"/>
            <w:tcBorders>
              <w:bottom w:val="single" w:sz="4" w:space="0" w:color="auto"/>
            </w:tcBorders>
            <w:shd w:val="clear" w:color="auto" w:fill="auto"/>
          </w:tcPr>
          <w:p w14:paraId="06782FE9" w14:textId="77777777" w:rsidR="001C58A8" w:rsidRPr="006658D9" w:rsidRDefault="001C58A8" w:rsidP="00323103">
            <w:pPr>
              <w:keepNext/>
              <w:tabs>
                <w:tab w:val="clear" w:pos="567"/>
                <w:tab w:val="left" w:pos="254"/>
              </w:tabs>
              <w:rPr>
                <w:color w:val="000000" w:themeColor="text1"/>
                <w:szCs w:val="22"/>
              </w:rPr>
            </w:pPr>
            <w:r w:rsidRPr="006658D9">
              <w:rPr>
                <w:color w:val="000000" w:themeColor="text1"/>
                <w:szCs w:val="22"/>
                <w:lang w:val="hu"/>
              </w:rPr>
              <w:tab/>
              <w:t>NA</w:t>
            </w:r>
          </w:p>
        </w:tc>
        <w:tc>
          <w:tcPr>
            <w:tcW w:w="1825" w:type="dxa"/>
            <w:tcBorders>
              <w:bottom w:val="single" w:sz="4" w:space="0" w:color="auto"/>
            </w:tcBorders>
            <w:shd w:val="clear" w:color="auto" w:fill="auto"/>
          </w:tcPr>
          <w:p w14:paraId="4BD2B95D" w14:textId="77777777" w:rsidR="001C58A8" w:rsidRPr="006658D9" w:rsidRDefault="001C58A8" w:rsidP="00323103">
            <w:pPr>
              <w:keepNext/>
              <w:rPr>
                <w:color w:val="000000" w:themeColor="text1"/>
                <w:szCs w:val="22"/>
              </w:rPr>
            </w:pPr>
            <w:r w:rsidRPr="006658D9">
              <w:rPr>
                <w:color w:val="000000" w:themeColor="text1"/>
                <w:szCs w:val="22"/>
                <w:lang w:val="hu"/>
              </w:rPr>
              <w:tab/>
              <w:t>NA</w:t>
            </w:r>
          </w:p>
        </w:tc>
      </w:tr>
      <w:tr w:rsidR="001C58A8" w:rsidRPr="006658D9" w14:paraId="64BE6ADB" w14:textId="77777777" w:rsidTr="00323103">
        <w:tc>
          <w:tcPr>
            <w:tcW w:w="9287" w:type="dxa"/>
            <w:gridSpan w:val="6"/>
            <w:tcBorders>
              <w:left w:val="nil"/>
              <w:bottom w:val="nil"/>
              <w:right w:val="nil"/>
            </w:tcBorders>
            <w:shd w:val="clear" w:color="auto" w:fill="auto"/>
          </w:tcPr>
          <w:p w14:paraId="0E680131" w14:textId="77777777" w:rsidR="001C58A8" w:rsidRPr="00B454CE" w:rsidRDefault="001C58A8" w:rsidP="00323103">
            <w:pPr>
              <w:tabs>
                <w:tab w:val="clear" w:pos="567"/>
                <w:tab w:val="left" w:pos="180"/>
              </w:tabs>
              <w:spacing w:line="240" w:lineRule="auto"/>
              <w:rPr>
                <w:color w:val="000000" w:themeColor="text1"/>
                <w:sz w:val="20"/>
                <w:vertAlign w:val="superscript"/>
              </w:rPr>
            </w:pPr>
            <w:r w:rsidRPr="00B454CE">
              <w:rPr>
                <w:color w:val="000000" w:themeColor="text1"/>
                <w:sz w:val="20"/>
                <w:vertAlign w:val="superscript"/>
                <w:lang w:val="hu"/>
              </w:rPr>
              <w:t xml:space="preserve">* </w:t>
            </w:r>
            <w:r w:rsidRPr="00B454CE">
              <w:rPr>
                <w:color w:val="000000" w:themeColor="text1"/>
                <w:sz w:val="20"/>
                <w:lang w:val="hu"/>
              </w:rPr>
              <w:t xml:space="preserve">Névleges p ≤ 0,05; </w:t>
            </w:r>
            <w:r w:rsidRPr="00B454CE">
              <w:rPr>
                <w:color w:val="000000" w:themeColor="text1"/>
                <w:sz w:val="20"/>
                <w:vertAlign w:val="superscript"/>
                <w:lang w:val="hu"/>
              </w:rPr>
              <w:t xml:space="preserve">*** </w:t>
            </w:r>
            <w:r w:rsidRPr="00B454CE">
              <w:rPr>
                <w:color w:val="000000" w:themeColor="text1"/>
                <w:sz w:val="20"/>
                <w:lang w:val="hu"/>
              </w:rPr>
              <w:t>Névleges p &lt; 0,0001 a placebóval összehasonlított aktív kezelésre a 3. hónapban.</w:t>
            </w:r>
          </w:p>
          <w:p w14:paraId="47025F96" w14:textId="0CAAF4C2" w:rsidR="001C58A8" w:rsidRPr="00B454CE" w:rsidRDefault="001C58A8" w:rsidP="00323103">
            <w:pPr>
              <w:spacing w:line="240" w:lineRule="auto"/>
              <w:rPr>
                <w:color w:val="000000" w:themeColor="text1"/>
                <w:sz w:val="20"/>
                <w:vertAlign w:val="superscript"/>
              </w:rPr>
            </w:pPr>
            <w:r w:rsidRPr="00B454CE">
              <w:rPr>
                <w:color w:val="000000" w:themeColor="text1"/>
                <w:sz w:val="20"/>
                <w:lang w:val="hu"/>
              </w:rPr>
              <w:t xml:space="preserve">Rövidítések: DMARD = betegségmódosító antireumatikus készítmény; HAQ-DI = egészségfelmérő kérdőív rokkantsági index; </w:t>
            </w:r>
            <w:r w:rsidR="005C3DC3" w:rsidRPr="00B454CE">
              <w:rPr>
                <w:color w:val="000000" w:themeColor="text1"/>
                <w:sz w:val="20"/>
                <w:lang w:val="hu"/>
              </w:rPr>
              <w:t>n</w:t>
            </w:r>
            <w:r w:rsidRPr="00B454CE">
              <w:rPr>
                <w:color w:val="000000" w:themeColor="text1"/>
                <w:sz w:val="20"/>
                <w:lang w:val="hu"/>
              </w:rPr>
              <w:t> = a statisztikai elemzésbe bevont betegek száma; sc. = subcutan; TNFi = tumornekrózisfaktor-inhibitor.</w:t>
            </w:r>
          </w:p>
          <w:p w14:paraId="4119CC78" w14:textId="77777777" w:rsidR="001C58A8" w:rsidRPr="00B454CE" w:rsidRDefault="001C58A8" w:rsidP="00323103">
            <w:pPr>
              <w:tabs>
                <w:tab w:val="clear" w:pos="567"/>
                <w:tab w:val="left" w:pos="180"/>
              </w:tabs>
              <w:spacing w:line="240" w:lineRule="auto"/>
              <w:ind w:left="180" w:hanging="180"/>
              <w:rPr>
                <w:color w:val="000000" w:themeColor="text1"/>
                <w:sz w:val="20"/>
              </w:rPr>
            </w:pPr>
            <w:r w:rsidRPr="00B454CE">
              <w:rPr>
                <w:color w:val="000000" w:themeColor="text1"/>
                <w:sz w:val="20"/>
                <w:vertAlign w:val="superscript"/>
                <w:lang w:val="hu"/>
              </w:rPr>
              <w:t>a</w:t>
            </w:r>
            <w:r w:rsidRPr="00B454CE">
              <w:rPr>
                <w:color w:val="000000" w:themeColor="text1"/>
                <w:sz w:val="20"/>
                <w:lang w:val="hu"/>
              </w:rPr>
              <w:tab/>
              <w:t>Elégtelen reakció legalább egy hagyományos szintetikus DMARD (csDMARD)-ra hatástalanság és/vagy a tolerálhatóság hiánya miatt.</w:t>
            </w:r>
          </w:p>
          <w:p w14:paraId="15C5DC4E" w14:textId="77777777" w:rsidR="001C58A8" w:rsidRPr="00B454CE" w:rsidRDefault="001C58A8" w:rsidP="00323103">
            <w:pPr>
              <w:tabs>
                <w:tab w:val="clear" w:pos="567"/>
                <w:tab w:val="left" w:pos="180"/>
              </w:tabs>
              <w:spacing w:line="240" w:lineRule="auto"/>
              <w:rPr>
                <w:color w:val="000000" w:themeColor="text1"/>
                <w:sz w:val="20"/>
              </w:rPr>
            </w:pPr>
            <w:r w:rsidRPr="00B454CE">
              <w:rPr>
                <w:color w:val="000000" w:themeColor="text1"/>
                <w:sz w:val="20"/>
                <w:vertAlign w:val="superscript"/>
                <w:lang w:val="hu"/>
              </w:rPr>
              <w:t>b</w:t>
            </w:r>
            <w:r w:rsidRPr="00B454CE">
              <w:rPr>
                <w:color w:val="000000" w:themeColor="text1"/>
                <w:sz w:val="20"/>
                <w:lang w:val="hu"/>
              </w:rPr>
              <w:tab/>
              <w:t>Elégtelen reakció legalább egy TNF-inhibitor ( TNFi)-re hatástalanság és/vagy a tolerálhatóság hiánya miatt.</w:t>
            </w:r>
          </w:p>
          <w:p w14:paraId="62A16577" w14:textId="77777777" w:rsidR="001C58A8" w:rsidRPr="006658D9" w:rsidRDefault="001C58A8" w:rsidP="00323103">
            <w:pPr>
              <w:tabs>
                <w:tab w:val="clear" w:pos="567"/>
                <w:tab w:val="left" w:pos="180"/>
              </w:tabs>
              <w:spacing w:line="240" w:lineRule="auto"/>
              <w:ind w:left="142" w:hanging="142"/>
              <w:rPr>
                <w:color w:val="000000" w:themeColor="text1"/>
                <w:szCs w:val="22"/>
              </w:rPr>
            </w:pPr>
            <w:r w:rsidRPr="00B454CE">
              <w:rPr>
                <w:color w:val="000000" w:themeColor="text1"/>
                <w:sz w:val="20"/>
                <w:vertAlign w:val="superscript"/>
                <w:lang w:val="hu"/>
              </w:rPr>
              <w:t>c</w:t>
            </w:r>
            <w:r w:rsidRPr="00B454CE">
              <w:rPr>
                <w:color w:val="000000" w:themeColor="text1"/>
                <w:sz w:val="20"/>
                <w:lang w:val="hu"/>
              </w:rPr>
              <w:tab/>
              <w:t>Sikerült elérni általánosan a statisztikai szignifikanciát p ≤ 0,05 mellett, az előre meghatározott</w:t>
            </w:r>
            <w:r w:rsidR="00CE495F" w:rsidRPr="00B454CE">
              <w:rPr>
                <w:color w:val="000000" w:themeColor="text1"/>
                <w:sz w:val="20"/>
                <w:lang w:val="hu"/>
              </w:rPr>
              <w:t>,</w:t>
            </w:r>
            <w:r w:rsidRPr="00B454CE">
              <w:rPr>
                <w:color w:val="000000" w:themeColor="text1"/>
                <w:sz w:val="20"/>
                <w:lang w:val="hu"/>
              </w:rPr>
              <w:t xml:space="preserve"> </w:t>
            </w:r>
            <w:r w:rsidR="00CE495F" w:rsidRPr="00B454CE">
              <w:rPr>
                <w:color w:val="000000" w:themeColor="text1"/>
                <w:sz w:val="20"/>
                <w:lang w:val="hu"/>
              </w:rPr>
              <w:t>hierarchikus</w:t>
            </w:r>
            <w:r w:rsidRPr="00B454CE">
              <w:rPr>
                <w:color w:val="000000" w:themeColor="text1"/>
                <w:sz w:val="20"/>
                <w:lang w:val="hu"/>
              </w:rPr>
              <w:t xml:space="preserve"> tesztelési eljárás szerint.</w:t>
            </w:r>
          </w:p>
        </w:tc>
      </w:tr>
    </w:tbl>
    <w:p w14:paraId="78165196" w14:textId="77777777" w:rsidR="001C58A8" w:rsidRPr="006658D9" w:rsidRDefault="001C58A8" w:rsidP="001C58A8">
      <w:pPr>
        <w:pStyle w:val="Paragraph"/>
        <w:spacing w:after="0"/>
        <w:rPr>
          <w:color w:val="000000" w:themeColor="text1"/>
          <w:sz w:val="22"/>
          <w:szCs w:val="22"/>
        </w:rPr>
      </w:pPr>
    </w:p>
    <w:p w14:paraId="0B44D544" w14:textId="77777777" w:rsidR="001C58A8" w:rsidRPr="006658D9" w:rsidRDefault="001C58A8" w:rsidP="001C58A8">
      <w:pPr>
        <w:pStyle w:val="Paragraph"/>
        <w:spacing w:after="0"/>
        <w:rPr>
          <w:color w:val="000000" w:themeColor="text1"/>
          <w:sz w:val="22"/>
          <w:szCs w:val="22"/>
        </w:rPr>
      </w:pPr>
      <w:r w:rsidRPr="006658D9">
        <w:rPr>
          <w:color w:val="000000" w:themeColor="text1"/>
          <w:sz w:val="22"/>
          <w:szCs w:val="22"/>
          <w:lang w:val="hu"/>
        </w:rPr>
        <w:t>A HAQ-DI válaszadók aránya (a válasz meghatározása: ≥ 0,35 csökkenés a kiinduláshoz képest) a 3. hónapban az OPAL BROADEN vizsgálatban 53%, az OPAL BEYOND vizsgálatban pedig 50% a naponta kétszer 5 mg tofacitinibet kapó betegeknél</w:t>
      </w:r>
      <w:r w:rsidR="000B7D2D" w:rsidRPr="006658D9">
        <w:rPr>
          <w:color w:val="000000" w:themeColor="text1"/>
          <w:sz w:val="22"/>
          <w:szCs w:val="22"/>
          <w:lang w:val="hu"/>
        </w:rPr>
        <w:t>;</w:t>
      </w:r>
      <w:r w:rsidRPr="006658D9">
        <w:rPr>
          <w:color w:val="000000" w:themeColor="text1"/>
          <w:sz w:val="22"/>
          <w:szCs w:val="22"/>
          <w:lang w:val="hu"/>
        </w:rPr>
        <w:t xml:space="preserve"> 31%</w:t>
      </w:r>
      <w:r w:rsidR="000B7D2D" w:rsidRPr="006658D9">
        <w:rPr>
          <w:color w:val="000000" w:themeColor="text1"/>
          <w:sz w:val="22"/>
          <w:szCs w:val="22"/>
          <w:lang w:val="hu"/>
        </w:rPr>
        <w:t xml:space="preserve"> és 28% a</w:t>
      </w:r>
      <w:r w:rsidRPr="006658D9">
        <w:rPr>
          <w:color w:val="000000" w:themeColor="text1"/>
          <w:sz w:val="22"/>
          <w:szCs w:val="22"/>
          <w:lang w:val="hu"/>
        </w:rPr>
        <w:t xml:space="preserve"> </w:t>
      </w:r>
      <w:r w:rsidR="000A2E94" w:rsidRPr="006658D9">
        <w:rPr>
          <w:color w:val="000000" w:themeColor="text1"/>
          <w:sz w:val="22"/>
          <w:szCs w:val="22"/>
          <w:lang w:val="hu"/>
        </w:rPr>
        <w:t xml:space="preserve">két vizsgálatban a </w:t>
      </w:r>
      <w:r w:rsidRPr="006658D9">
        <w:rPr>
          <w:color w:val="000000" w:themeColor="text1"/>
          <w:sz w:val="22"/>
          <w:szCs w:val="22"/>
          <w:lang w:val="hu"/>
        </w:rPr>
        <w:t>placebót kapóknál</w:t>
      </w:r>
      <w:r w:rsidR="000B7D2D" w:rsidRPr="006658D9">
        <w:rPr>
          <w:color w:val="000000" w:themeColor="text1"/>
          <w:sz w:val="22"/>
          <w:szCs w:val="22"/>
          <w:lang w:val="hu"/>
        </w:rPr>
        <w:t xml:space="preserve">a </w:t>
      </w:r>
      <w:r w:rsidRPr="006658D9">
        <w:rPr>
          <w:color w:val="000000" w:themeColor="text1"/>
          <w:sz w:val="22"/>
          <w:szCs w:val="22"/>
          <w:lang w:val="hu"/>
        </w:rPr>
        <w:t>2 hetenként egyszer 40 mg subcutan adalimumabot kapó betegeknél pedig 53% volt (csak az OPAL BROADEN-ben).</w:t>
      </w:r>
    </w:p>
    <w:p w14:paraId="6AB64939" w14:textId="77777777" w:rsidR="001C58A8" w:rsidRPr="006658D9" w:rsidRDefault="001C58A8" w:rsidP="001C58A8">
      <w:pPr>
        <w:pStyle w:val="Paragraph"/>
        <w:spacing w:after="0"/>
        <w:rPr>
          <w:color w:val="000000" w:themeColor="text1"/>
          <w:sz w:val="22"/>
          <w:szCs w:val="22"/>
        </w:rPr>
      </w:pPr>
    </w:p>
    <w:p w14:paraId="6E240066" w14:textId="77777777" w:rsidR="001C58A8" w:rsidRPr="006658D9" w:rsidRDefault="001C58A8" w:rsidP="001C58A8">
      <w:pPr>
        <w:pStyle w:val="Paragraph"/>
        <w:spacing w:after="0"/>
        <w:rPr>
          <w:color w:val="000000" w:themeColor="text1"/>
          <w:sz w:val="22"/>
          <w:szCs w:val="22"/>
        </w:rPr>
      </w:pPr>
      <w:r w:rsidRPr="006658D9">
        <w:rPr>
          <w:color w:val="000000" w:themeColor="text1"/>
          <w:sz w:val="22"/>
          <w:szCs w:val="22"/>
          <w:lang w:val="hu"/>
        </w:rPr>
        <w:t>Az egészséggel összefüggő életminőséget az SF-36v2, a fáradtságot a FACIT-F alkalmazásával értékelték. A naponta kétszer 5</w:t>
      </w:r>
      <w:r w:rsidR="00237D98" w:rsidRPr="006658D9">
        <w:rPr>
          <w:color w:val="000000" w:themeColor="text1"/>
          <w:sz w:val="22"/>
          <w:szCs w:val="22"/>
          <w:lang w:val="hu"/>
        </w:rPr>
        <w:t> </w:t>
      </w:r>
      <w:r w:rsidRPr="006658D9">
        <w:rPr>
          <w:color w:val="000000" w:themeColor="text1"/>
          <w:sz w:val="22"/>
          <w:szCs w:val="22"/>
          <w:lang w:val="hu"/>
        </w:rPr>
        <w:t>mg tofacitinibet kapó betegeknél nagyobb mértékben javult az eredmény a kiinduláshoz képest a következőkben: az SF-36v2 fizikális funkcionalitási doménje, az SF-36v2 fizikáliskomponens-összefoglaló pontszáma, és a FACIT-F pontszám a 3. hónapban az OPAL BROADEN és az OPAL BEYOND vizsgálatokban (névleges p≤ 0,05). Az SF-36v2 és a FACIT-F kiinduláshoz képest bekövetkezett javulása fennmaradt a 6. hónapig (OPAL BROADEN és OPAL BEYOND) és a 12. hónapig (OPAL BROADEN).</w:t>
      </w:r>
    </w:p>
    <w:p w14:paraId="76302A15" w14:textId="77777777" w:rsidR="001C58A8" w:rsidRPr="006658D9" w:rsidRDefault="001C58A8" w:rsidP="001C58A8">
      <w:pPr>
        <w:pStyle w:val="Paragraph"/>
        <w:spacing w:after="0"/>
        <w:rPr>
          <w:color w:val="000000" w:themeColor="text1"/>
          <w:sz w:val="22"/>
          <w:szCs w:val="22"/>
        </w:rPr>
      </w:pPr>
    </w:p>
    <w:p w14:paraId="30CB7086" w14:textId="77777777" w:rsidR="001C58A8" w:rsidRPr="006658D9" w:rsidRDefault="001C58A8" w:rsidP="001C58A8">
      <w:pPr>
        <w:pStyle w:val="Paragraph"/>
        <w:spacing w:after="0"/>
        <w:rPr>
          <w:color w:val="000000" w:themeColor="text1"/>
          <w:sz w:val="22"/>
          <w:szCs w:val="22"/>
        </w:rPr>
      </w:pPr>
      <w:r w:rsidRPr="006658D9">
        <w:rPr>
          <w:color w:val="000000" w:themeColor="text1"/>
          <w:sz w:val="22"/>
          <w:szCs w:val="22"/>
          <w:lang w:val="hu"/>
        </w:rPr>
        <w:t>A naponta kétszer 5</w:t>
      </w:r>
      <w:r w:rsidR="00237D98" w:rsidRPr="006658D9">
        <w:rPr>
          <w:color w:val="000000" w:themeColor="text1"/>
          <w:sz w:val="22"/>
          <w:szCs w:val="22"/>
          <w:lang w:val="hu"/>
        </w:rPr>
        <w:t> </w:t>
      </w:r>
      <w:r w:rsidRPr="006658D9">
        <w:rPr>
          <w:color w:val="000000" w:themeColor="text1"/>
          <w:sz w:val="22"/>
          <w:szCs w:val="22"/>
          <w:lang w:val="hu"/>
        </w:rPr>
        <w:t>mg tofacitinibet kapó betegeknél nagyobb mértékben javult a (0</w:t>
      </w:r>
      <w:r w:rsidR="00237D98" w:rsidRPr="006658D9">
        <w:rPr>
          <w:color w:val="000000" w:themeColor="text1"/>
          <w:sz w:val="22"/>
          <w:szCs w:val="22"/>
          <w:lang w:val="hu"/>
        </w:rPr>
        <w:t>–</w:t>
      </w:r>
      <w:r w:rsidRPr="006658D9">
        <w:rPr>
          <w:color w:val="000000" w:themeColor="text1"/>
          <w:sz w:val="22"/>
          <w:szCs w:val="22"/>
          <w:lang w:val="hu"/>
        </w:rPr>
        <w:t>100 közötti vizuális analóg skálán meghatározott) arthritises fájdalom a kiinduláshoz képest a 2. hétre (a kiindulás utáni első értékelésig)</w:t>
      </w:r>
      <w:r w:rsidR="00362750" w:rsidRPr="006658D9">
        <w:rPr>
          <w:color w:val="000000" w:themeColor="text1"/>
          <w:sz w:val="22"/>
          <w:szCs w:val="22"/>
          <w:lang w:val="hu"/>
        </w:rPr>
        <w:t>, illetve</w:t>
      </w:r>
      <w:r w:rsidRPr="006658D9">
        <w:rPr>
          <w:color w:val="000000" w:themeColor="text1"/>
          <w:sz w:val="22"/>
          <w:szCs w:val="22"/>
          <w:lang w:val="hu"/>
        </w:rPr>
        <w:t xml:space="preserve"> a 3. hónapig placebóhoz képest az OPAL BROADEN és az OPAL BEYOND vizsgálatokban (névleges p≤ 0,05).</w:t>
      </w:r>
    </w:p>
    <w:p w14:paraId="07A89921" w14:textId="77777777" w:rsidR="00F278F3" w:rsidRPr="006658D9" w:rsidRDefault="00F278F3" w:rsidP="00F278F3">
      <w:pPr>
        <w:rPr>
          <w:rStyle w:val="Instructions"/>
          <w:color w:val="000000" w:themeColor="text1"/>
          <w:u w:val="single"/>
        </w:rPr>
      </w:pPr>
    </w:p>
    <w:p w14:paraId="6A072F4C" w14:textId="77777777" w:rsidR="00F278F3" w:rsidRPr="006658D9" w:rsidRDefault="00F278F3" w:rsidP="00F278F3">
      <w:pPr>
        <w:rPr>
          <w:rStyle w:val="Instructions"/>
          <w:iCs w:val="0"/>
          <w:color w:val="000000" w:themeColor="text1"/>
          <w:szCs w:val="22"/>
        </w:rPr>
      </w:pPr>
      <w:r w:rsidRPr="006658D9">
        <w:rPr>
          <w:rStyle w:val="Instructions"/>
          <w:color w:val="000000" w:themeColor="text1"/>
        </w:rPr>
        <w:t>Spondylitis ankylopoetica</w:t>
      </w:r>
    </w:p>
    <w:p w14:paraId="30AE6C2C" w14:textId="77777777" w:rsidR="00F278F3" w:rsidRPr="006658D9" w:rsidRDefault="00F278F3" w:rsidP="00F278F3">
      <w:pPr>
        <w:rPr>
          <w:color w:val="000000" w:themeColor="text1"/>
          <w:szCs w:val="22"/>
        </w:rPr>
      </w:pPr>
      <w:r w:rsidRPr="006658D9">
        <w:rPr>
          <w:color w:val="000000" w:themeColor="text1"/>
        </w:rPr>
        <w:t>A tofacitinib hatásosságot és biztonságosságot felmérő klinikai fejlesztési programja egy placebokontrollos megerősítő vizsgálatot (AS</w:t>
      </w:r>
      <w:r w:rsidRPr="006658D9">
        <w:rPr>
          <w:color w:val="000000" w:themeColor="text1"/>
        </w:rPr>
        <w:noBreakHyphen/>
        <w:t>I vizsgálat) foglalt magába. Az AS</w:t>
      </w:r>
      <w:r w:rsidRPr="006658D9">
        <w:rPr>
          <w:color w:val="000000" w:themeColor="text1"/>
        </w:rPr>
        <w:noBreakHyphen/>
        <w:t>I vizsgálat randomizált, kettős vak, placebokontrollos, 48 hetes kezelést alkalmazó klinikai vizsgálat volt 269 felnőtt beteg részvételével, akik nem megfelelően reagáltak (nem megfelelő klinikai választ adtak vagy intoleranciát mutattak) legalább 2 NSAID</w:t>
      </w:r>
      <w:r w:rsidRPr="006658D9">
        <w:rPr>
          <w:color w:val="000000" w:themeColor="text1"/>
        </w:rPr>
        <w:noBreakHyphen/>
        <w:t xml:space="preserve">ra. A betegeket randomizálták és naponta kétszer 5 mg tofacitinibbel vagy placebóval kezelték 16 hétig, </w:t>
      </w:r>
      <w:r w:rsidR="00095B6D" w:rsidRPr="006658D9">
        <w:rPr>
          <w:color w:val="000000" w:themeColor="text1"/>
        </w:rPr>
        <w:t>titkosított besorolással</w:t>
      </w:r>
      <w:r w:rsidRPr="006658D9">
        <w:rPr>
          <w:color w:val="000000" w:themeColor="text1"/>
        </w:rPr>
        <w:t>, majd mindannyian naponta kétszer 5 mg tofacitinib</w:t>
      </w:r>
      <w:r w:rsidR="00095B6D" w:rsidRPr="006658D9">
        <w:rPr>
          <w:color w:val="000000" w:themeColor="text1"/>
        </w:rPr>
        <w:t>-</w:t>
      </w:r>
      <w:r w:rsidRPr="006658D9">
        <w:rPr>
          <w:color w:val="000000" w:themeColor="text1"/>
        </w:rPr>
        <w:t xml:space="preserve">kezelésben részesültek további 32 hétig. A betegek aktív betegségét az </w:t>
      </w:r>
      <w:r w:rsidRPr="006658D9">
        <w:rPr>
          <w:color w:val="000000" w:themeColor="text1"/>
        </w:rPr>
        <w:lastRenderedPageBreak/>
        <w:t>alábbiak szerint határozták meg: a Bath spondylitis ankylopoetica betegségaktivitási index (Bath Ankylosing Spondylitis Disease Activity Index, BASDAI) és a hátfájás pontszám (BASDAI, 2. kérdés) értéke egyaránt legalább 4, a nem szteroid gyulladáscsökkentő gyógyszer (NSAID), kortikoszteroid vagy DMARD</w:t>
      </w:r>
      <w:r w:rsidRPr="006658D9">
        <w:rPr>
          <w:color w:val="000000" w:themeColor="text1"/>
        </w:rPr>
        <w:noBreakHyphen/>
        <w:t xml:space="preserve">kezelés ellenére. </w:t>
      </w:r>
    </w:p>
    <w:p w14:paraId="2E78AD9A" w14:textId="77777777" w:rsidR="00F278F3" w:rsidRPr="006658D9" w:rsidRDefault="00F278F3" w:rsidP="00F278F3">
      <w:pPr>
        <w:rPr>
          <w:rFonts w:eastAsia="Arial Unicode MS"/>
          <w:color w:val="000000" w:themeColor="text1"/>
          <w:szCs w:val="22"/>
        </w:rPr>
      </w:pPr>
    </w:p>
    <w:p w14:paraId="66A8A9B6" w14:textId="77777777" w:rsidR="00F278F3" w:rsidRPr="006658D9" w:rsidRDefault="00F278F3" w:rsidP="00F278F3">
      <w:pPr>
        <w:rPr>
          <w:color w:val="000000" w:themeColor="text1"/>
          <w:szCs w:val="22"/>
        </w:rPr>
      </w:pPr>
      <w:r w:rsidRPr="006658D9">
        <w:rPr>
          <w:color w:val="000000" w:themeColor="text1"/>
        </w:rPr>
        <w:t>A betegek 7%</w:t>
      </w:r>
      <w:r w:rsidRPr="006658D9">
        <w:rPr>
          <w:color w:val="000000" w:themeColor="text1"/>
        </w:rPr>
        <w:noBreakHyphen/>
        <w:t>a metotrexátot és 21%</w:t>
      </w:r>
      <w:r w:rsidRPr="006658D9">
        <w:rPr>
          <w:color w:val="000000" w:themeColor="text1"/>
        </w:rPr>
        <w:noBreakHyphen/>
      </w:r>
      <w:r w:rsidR="00095B6D" w:rsidRPr="006658D9">
        <w:rPr>
          <w:color w:val="000000" w:themeColor="text1"/>
        </w:rPr>
        <w:t>uk</w:t>
      </w:r>
      <w:r w:rsidRPr="006658D9">
        <w:rPr>
          <w:color w:val="000000" w:themeColor="text1"/>
        </w:rPr>
        <w:t xml:space="preserve"> szulfaszalazint </w:t>
      </w:r>
      <w:r w:rsidR="00095B6D" w:rsidRPr="006658D9">
        <w:rPr>
          <w:color w:val="000000" w:themeColor="text1"/>
        </w:rPr>
        <w:t xml:space="preserve">is </w:t>
      </w:r>
      <w:r w:rsidRPr="006658D9">
        <w:rPr>
          <w:color w:val="000000" w:themeColor="text1"/>
        </w:rPr>
        <w:t>szedett a kiindulástól a 16. hétig. A betegeknek engedélyezték a stabil, alacsony dózisú kortikoszteroidok (8,6% kapott) és/vagy NSAID</w:t>
      </w:r>
      <w:r w:rsidRPr="006658D9">
        <w:rPr>
          <w:color w:val="000000" w:themeColor="text1"/>
        </w:rPr>
        <w:noBreakHyphen/>
        <w:t>ok (81,8% kapott) szájon át történő szedését a kiindulástól a 48. hétig. Előzetesen a betegek 22%</w:t>
      </w:r>
      <w:r w:rsidRPr="006658D9">
        <w:rPr>
          <w:color w:val="000000" w:themeColor="text1"/>
        </w:rPr>
        <w:noBreakHyphen/>
        <w:t>a nem reagált megfelelően 1 vagy 2 TNF</w:t>
      </w:r>
      <w:r w:rsidRPr="006658D9">
        <w:rPr>
          <w:color w:val="000000" w:themeColor="text1"/>
        </w:rPr>
        <w:noBreakHyphen/>
        <w:t>blokkolóra. Az elsődleges végpont azon betegek arányának felmérése volt, akik ASAS20 választ adtak a 16. hétre.</w:t>
      </w:r>
    </w:p>
    <w:p w14:paraId="6F8390DE" w14:textId="77777777" w:rsidR="00F278F3" w:rsidRPr="006658D9" w:rsidRDefault="00F278F3" w:rsidP="00F278F3">
      <w:pPr>
        <w:rPr>
          <w:color w:val="000000" w:themeColor="text1"/>
          <w:szCs w:val="22"/>
        </w:rPr>
      </w:pPr>
    </w:p>
    <w:p w14:paraId="2559881D" w14:textId="77777777" w:rsidR="00F278F3" w:rsidRPr="006658D9" w:rsidRDefault="00F278F3" w:rsidP="00F278F3">
      <w:pPr>
        <w:keepLines/>
        <w:rPr>
          <w:i/>
          <w:iCs/>
          <w:color w:val="000000" w:themeColor="text1"/>
        </w:rPr>
      </w:pPr>
      <w:r w:rsidRPr="006658D9">
        <w:rPr>
          <w:i/>
          <w:iCs/>
          <w:color w:val="000000" w:themeColor="text1"/>
        </w:rPr>
        <w:t>Klinikai válasz</w:t>
      </w:r>
    </w:p>
    <w:p w14:paraId="76C796ED" w14:textId="157C66BC" w:rsidR="00F278F3" w:rsidRPr="00B454CE" w:rsidRDefault="00F278F3" w:rsidP="00F278F3">
      <w:pPr>
        <w:rPr>
          <w:rFonts w:ascii="TimesNewRoman" w:eastAsia="TimesNewRoman" w:hAnsi="TimesNewRoman" w:cs="TimesNewRoman"/>
          <w:color w:val="000000" w:themeColor="text1"/>
          <w:sz w:val="18"/>
          <w:szCs w:val="18"/>
        </w:rPr>
      </w:pPr>
      <w:r w:rsidRPr="006658D9">
        <w:rPr>
          <w:color w:val="000000" w:themeColor="text1"/>
        </w:rPr>
        <w:t>A naponta kétszer 5 mg tofacitinibet kapó betegek nagyobb mértékű javulást értek el az ASAS20 és ASAS40 válaszban a 16. hétre, mint a placebót kapók (1</w:t>
      </w:r>
      <w:r w:rsidR="00405FB0" w:rsidRPr="006658D9">
        <w:rPr>
          <w:color w:val="000000" w:themeColor="text1"/>
        </w:rPr>
        <w:t>8</w:t>
      </w:r>
      <w:r w:rsidRPr="006658D9">
        <w:rPr>
          <w:color w:val="000000" w:themeColor="text1"/>
        </w:rPr>
        <w:t>. táblázat). A válasz fennmaradt a 16. héttől a 48. hétig azon betegeknél, akik naponta kétszer 5 mg tofacitinibet kaptak.</w:t>
      </w:r>
    </w:p>
    <w:p w14:paraId="61F5EC7E" w14:textId="77777777" w:rsidR="00F278F3" w:rsidRPr="006658D9" w:rsidRDefault="00F278F3" w:rsidP="00F278F3">
      <w:pPr>
        <w:rPr>
          <w:color w:val="000000" w:themeColor="text1"/>
        </w:rPr>
      </w:pPr>
    </w:p>
    <w:p w14:paraId="327E9B48" w14:textId="607DECDF" w:rsidR="00F278F3" w:rsidRPr="006658D9" w:rsidRDefault="00F278F3" w:rsidP="00F278F3">
      <w:pPr>
        <w:pStyle w:val="BodyText"/>
        <w:keepNext/>
        <w:ind w:left="993" w:hanging="993"/>
        <w:rPr>
          <w:b/>
          <w:bCs/>
          <w:i w:val="0"/>
          <w:iCs/>
          <w:color w:val="000000" w:themeColor="text1"/>
          <w:szCs w:val="22"/>
        </w:rPr>
      </w:pPr>
      <w:r w:rsidRPr="006658D9">
        <w:rPr>
          <w:b/>
          <w:i w:val="0"/>
          <w:color w:val="000000" w:themeColor="text1"/>
        </w:rPr>
        <w:t>1</w:t>
      </w:r>
      <w:r w:rsidR="00405FB0" w:rsidRPr="006658D9">
        <w:rPr>
          <w:b/>
          <w:i w:val="0"/>
          <w:color w:val="000000" w:themeColor="text1"/>
        </w:rPr>
        <w:t>8</w:t>
      </w:r>
      <w:r w:rsidRPr="006658D9">
        <w:rPr>
          <w:b/>
          <w:i w:val="0"/>
          <w:color w:val="000000" w:themeColor="text1"/>
        </w:rPr>
        <w:t>. táblázat:</w:t>
      </w:r>
      <w:r w:rsidRPr="006658D9">
        <w:rPr>
          <w:b/>
          <w:i w:val="0"/>
          <w:color w:val="000000" w:themeColor="text1"/>
        </w:rPr>
        <w:tab/>
        <w:t xml:space="preserve">ASAS20 és ASAS40 válasz a 16. héten, AS-I vizsgálat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F278F3" w:rsidRPr="006658D9" w14:paraId="49D0BDEE" w14:textId="77777777" w:rsidTr="004A1720">
        <w:tc>
          <w:tcPr>
            <w:tcW w:w="2178" w:type="dxa"/>
            <w:shd w:val="clear" w:color="auto" w:fill="auto"/>
          </w:tcPr>
          <w:p w14:paraId="3E17D626" w14:textId="77777777" w:rsidR="00F278F3" w:rsidRPr="00B454CE" w:rsidRDefault="00F278F3" w:rsidP="004A1720">
            <w:pPr>
              <w:pStyle w:val="BodyText"/>
              <w:keepNext/>
              <w:rPr>
                <w:b/>
                <w:iCs/>
                <w:color w:val="000000" w:themeColor="text1"/>
                <w:sz w:val="20"/>
              </w:rPr>
            </w:pPr>
          </w:p>
        </w:tc>
        <w:tc>
          <w:tcPr>
            <w:tcW w:w="2070" w:type="dxa"/>
          </w:tcPr>
          <w:p w14:paraId="337F441A" w14:textId="77777777" w:rsidR="00F278F3" w:rsidRPr="00B454CE" w:rsidRDefault="00F278F3" w:rsidP="004A1720">
            <w:pPr>
              <w:pStyle w:val="BodyText"/>
              <w:keepNext/>
              <w:jc w:val="center"/>
              <w:rPr>
                <w:b/>
                <w:i w:val="0"/>
                <w:color w:val="000000" w:themeColor="text1"/>
                <w:sz w:val="20"/>
              </w:rPr>
            </w:pPr>
            <w:r w:rsidRPr="00B454CE">
              <w:rPr>
                <w:b/>
                <w:i w:val="0"/>
                <w:color w:val="000000" w:themeColor="text1"/>
                <w:sz w:val="20"/>
              </w:rPr>
              <w:t>Placebo</w:t>
            </w:r>
          </w:p>
          <w:p w14:paraId="34645A2F" w14:textId="59F51827" w:rsidR="00F278F3" w:rsidRPr="00B454CE" w:rsidRDefault="00F278F3" w:rsidP="0051549A">
            <w:pPr>
              <w:pStyle w:val="BodyText"/>
              <w:keepNext/>
              <w:jc w:val="center"/>
              <w:rPr>
                <w:b/>
                <w:i w:val="0"/>
                <w:color w:val="000000" w:themeColor="text1"/>
                <w:sz w:val="20"/>
              </w:rPr>
            </w:pPr>
            <w:r w:rsidRPr="00B454CE">
              <w:rPr>
                <w:b/>
                <w:i w:val="0"/>
                <w:color w:val="000000" w:themeColor="text1"/>
                <w:sz w:val="20"/>
              </w:rPr>
              <w:t>(</w:t>
            </w:r>
            <w:r w:rsidR="0051549A" w:rsidRPr="00B454CE">
              <w:rPr>
                <w:b/>
                <w:i w:val="0"/>
                <w:color w:val="000000" w:themeColor="text1"/>
                <w:sz w:val="20"/>
              </w:rPr>
              <w:t>n </w:t>
            </w:r>
            <w:r w:rsidRPr="00B454CE">
              <w:rPr>
                <w:b/>
                <w:i w:val="0"/>
                <w:color w:val="000000" w:themeColor="text1"/>
                <w:sz w:val="20"/>
              </w:rPr>
              <w:t>= 136)</w:t>
            </w:r>
          </w:p>
        </w:tc>
        <w:tc>
          <w:tcPr>
            <w:tcW w:w="2070" w:type="dxa"/>
            <w:shd w:val="clear" w:color="auto" w:fill="auto"/>
          </w:tcPr>
          <w:p w14:paraId="08E49485" w14:textId="77777777" w:rsidR="00F278F3" w:rsidRPr="00B454CE" w:rsidRDefault="00F278F3" w:rsidP="004A1720">
            <w:pPr>
              <w:pStyle w:val="BodyText"/>
              <w:keepNext/>
              <w:jc w:val="center"/>
              <w:rPr>
                <w:b/>
                <w:i w:val="0"/>
                <w:color w:val="000000" w:themeColor="text1"/>
                <w:sz w:val="20"/>
              </w:rPr>
            </w:pPr>
            <w:r w:rsidRPr="00B454CE">
              <w:rPr>
                <w:b/>
                <w:i w:val="0"/>
                <w:color w:val="000000" w:themeColor="text1"/>
                <w:sz w:val="20"/>
              </w:rPr>
              <w:t>Tofacitinib 5 mg naponta kétszer</w:t>
            </w:r>
          </w:p>
          <w:p w14:paraId="442264D1" w14:textId="2AAC74A6" w:rsidR="00F278F3" w:rsidRPr="00B454CE" w:rsidRDefault="00F278F3" w:rsidP="0051549A">
            <w:pPr>
              <w:pStyle w:val="BodyText"/>
              <w:keepNext/>
              <w:jc w:val="center"/>
              <w:rPr>
                <w:b/>
                <w:i w:val="0"/>
                <w:color w:val="000000" w:themeColor="text1"/>
                <w:sz w:val="20"/>
              </w:rPr>
            </w:pPr>
            <w:r w:rsidRPr="00B454CE">
              <w:rPr>
                <w:b/>
                <w:i w:val="0"/>
                <w:color w:val="000000" w:themeColor="text1"/>
                <w:sz w:val="20"/>
              </w:rPr>
              <w:t>(</w:t>
            </w:r>
            <w:r w:rsidR="0051549A" w:rsidRPr="00B454CE">
              <w:rPr>
                <w:b/>
                <w:i w:val="0"/>
                <w:color w:val="000000" w:themeColor="text1"/>
                <w:sz w:val="20"/>
              </w:rPr>
              <w:t>n </w:t>
            </w:r>
            <w:r w:rsidRPr="00B454CE">
              <w:rPr>
                <w:b/>
                <w:i w:val="0"/>
                <w:color w:val="000000" w:themeColor="text1"/>
                <w:sz w:val="20"/>
              </w:rPr>
              <w:t>= 133)</w:t>
            </w:r>
          </w:p>
        </w:tc>
        <w:tc>
          <w:tcPr>
            <w:tcW w:w="2790" w:type="dxa"/>
            <w:shd w:val="clear" w:color="auto" w:fill="auto"/>
          </w:tcPr>
          <w:p w14:paraId="76829019" w14:textId="77777777" w:rsidR="00F278F3" w:rsidRPr="00B454CE" w:rsidRDefault="00F278F3" w:rsidP="004A1720">
            <w:pPr>
              <w:pStyle w:val="Default"/>
              <w:keepNext/>
              <w:jc w:val="center"/>
              <w:rPr>
                <w:b/>
                <w:color w:val="000000" w:themeColor="text1"/>
                <w:sz w:val="20"/>
                <w:szCs w:val="20"/>
              </w:rPr>
            </w:pPr>
            <w:r w:rsidRPr="00B454CE">
              <w:rPr>
                <w:b/>
                <w:color w:val="000000" w:themeColor="text1"/>
                <w:sz w:val="20"/>
              </w:rPr>
              <w:t xml:space="preserve">Eltérés a placebótól </w:t>
            </w:r>
          </w:p>
          <w:p w14:paraId="09DEF7B0" w14:textId="77777777" w:rsidR="00F278F3" w:rsidRPr="00B454CE" w:rsidRDefault="00F278F3" w:rsidP="004A1720">
            <w:pPr>
              <w:pStyle w:val="BodyText"/>
              <w:keepNext/>
              <w:jc w:val="center"/>
              <w:rPr>
                <w:b/>
                <w:i w:val="0"/>
                <w:color w:val="000000" w:themeColor="text1"/>
                <w:sz w:val="20"/>
              </w:rPr>
            </w:pPr>
            <w:r w:rsidRPr="00B454CE">
              <w:rPr>
                <w:b/>
                <w:i w:val="0"/>
                <w:color w:val="000000" w:themeColor="text1"/>
                <w:sz w:val="20"/>
              </w:rPr>
              <w:t xml:space="preserve">(95%-os CI) </w:t>
            </w:r>
          </w:p>
        </w:tc>
      </w:tr>
      <w:tr w:rsidR="00F278F3" w:rsidRPr="006658D9" w14:paraId="096B65B9" w14:textId="77777777" w:rsidTr="004A1720">
        <w:tc>
          <w:tcPr>
            <w:tcW w:w="2178" w:type="dxa"/>
            <w:shd w:val="clear" w:color="auto" w:fill="auto"/>
          </w:tcPr>
          <w:p w14:paraId="681326A1" w14:textId="77777777" w:rsidR="00F278F3" w:rsidRPr="00B454CE" w:rsidRDefault="00F278F3" w:rsidP="004A1720">
            <w:pPr>
              <w:pStyle w:val="BodyText"/>
              <w:keepNext/>
              <w:rPr>
                <w:bCs/>
                <w:i w:val="0"/>
                <w:color w:val="000000" w:themeColor="text1"/>
                <w:sz w:val="20"/>
              </w:rPr>
            </w:pPr>
            <w:r w:rsidRPr="00B454CE">
              <w:rPr>
                <w:i w:val="0"/>
                <w:color w:val="000000" w:themeColor="text1"/>
                <w:sz w:val="20"/>
              </w:rPr>
              <w:t>ASAS20 válasz*, %</w:t>
            </w:r>
          </w:p>
        </w:tc>
        <w:tc>
          <w:tcPr>
            <w:tcW w:w="2070" w:type="dxa"/>
          </w:tcPr>
          <w:p w14:paraId="41BDE028"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29</w:t>
            </w:r>
          </w:p>
        </w:tc>
        <w:tc>
          <w:tcPr>
            <w:tcW w:w="2070" w:type="dxa"/>
            <w:shd w:val="clear" w:color="auto" w:fill="auto"/>
          </w:tcPr>
          <w:p w14:paraId="2C4D2710"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56</w:t>
            </w:r>
          </w:p>
        </w:tc>
        <w:tc>
          <w:tcPr>
            <w:tcW w:w="2790" w:type="dxa"/>
            <w:shd w:val="clear" w:color="auto" w:fill="auto"/>
          </w:tcPr>
          <w:p w14:paraId="26E0640F"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27 (16, 38)**</w:t>
            </w:r>
          </w:p>
        </w:tc>
      </w:tr>
      <w:tr w:rsidR="00F278F3" w:rsidRPr="006658D9" w14:paraId="7C0614F5" w14:textId="77777777" w:rsidTr="004A1720">
        <w:tc>
          <w:tcPr>
            <w:tcW w:w="2178" w:type="dxa"/>
            <w:shd w:val="clear" w:color="auto" w:fill="auto"/>
          </w:tcPr>
          <w:p w14:paraId="782A2E9D" w14:textId="77777777" w:rsidR="00F278F3" w:rsidRPr="00B454CE" w:rsidRDefault="00F278F3" w:rsidP="004A1720">
            <w:pPr>
              <w:pStyle w:val="BodyText"/>
              <w:keepNext/>
              <w:rPr>
                <w:bCs/>
                <w:i w:val="0"/>
                <w:color w:val="000000" w:themeColor="text1"/>
                <w:sz w:val="20"/>
              </w:rPr>
            </w:pPr>
            <w:r w:rsidRPr="00B454CE">
              <w:rPr>
                <w:i w:val="0"/>
                <w:color w:val="000000" w:themeColor="text1"/>
                <w:sz w:val="20"/>
              </w:rPr>
              <w:t>ASAS40 válasz*, %</w:t>
            </w:r>
          </w:p>
        </w:tc>
        <w:tc>
          <w:tcPr>
            <w:tcW w:w="2070" w:type="dxa"/>
          </w:tcPr>
          <w:p w14:paraId="054B3706"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13</w:t>
            </w:r>
          </w:p>
        </w:tc>
        <w:tc>
          <w:tcPr>
            <w:tcW w:w="2070" w:type="dxa"/>
            <w:shd w:val="clear" w:color="auto" w:fill="auto"/>
          </w:tcPr>
          <w:p w14:paraId="318A8991"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41</w:t>
            </w:r>
          </w:p>
        </w:tc>
        <w:tc>
          <w:tcPr>
            <w:tcW w:w="2790" w:type="dxa"/>
            <w:shd w:val="clear" w:color="auto" w:fill="auto"/>
          </w:tcPr>
          <w:p w14:paraId="2ACC55D8" w14:textId="77777777" w:rsidR="00F278F3" w:rsidRPr="00B454CE" w:rsidRDefault="00F278F3" w:rsidP="004A1720">
            <w:pPr>
              <w:pStyle w:val="BodyText"/>
              <w:keepNext/>
              <w:jc w:val="center"/>
              <w:rPr>
                <w:bCs/>
                <w:i w:val="0"/>
                <w:color w:val="000000" w:themeColor="text1"/>
                <w:sz w:val="20"/>
              </w:rPr>
            </w:pPr>
            <w:r w:rsidRPr="00B454CE">
              <w:rPr>
                <w:i w:val="0"/>
                <w:color w:val="000000" w:themeColor="text1"/>
                <w:sz w:val="20"/>
              </w:rPr>
              <w:t>28 (18, 38)**</w:t>
            </w:r>
          </w:p>
        </w:tc>
      </w:tr>
    </w:tbl>
    <w:p w14:paraId="105F04E0" w14:textId="77777777" w:rsidR="00F278F3" w:rsidRPr="00B454CE" w:rsidRDefault="00F278F3" w:rsidP="00F278F3">
      <w:pPr>
        <w:pStyle w:val="Default"/>
        <w:rPr>
          <w:color w:val="000000" w:themeColor="text1"/>
          <w:sz w:val="18"/>
          <w:szCs w:val="18"/>
        </w:rPr>
      </w:pPr>
      <w:r w:rsidRPr="00B454CE">
        <w:rPr>
          <w:color w:val="000000" w:themeColor="text1"/>
          <w:sz w:val="18"/>
        </w:rPr>
        <w:t>*Elsőfajú hiba – kontrollálva.</w:t>
      </w:r>
    </w:p>
    <w:p w14:paraId="284AC13F" w14:textId="77777777" w:rsidR="00F278F3" w:rsidRPr="00B454CE" w:rsidRDefault="00F278F3" w:rsidP="00F278F3">
      <w:pPr>
        <w:pStyle w:val="Default"/>
        <w:rPr>
          <w:color w:val="000000" w:themeColor="text1"/>
          <w:sz w:val="18"/>
          <w:szCs w:val="18"/>
        </w:rPr>
      </w:pPr>
      <w:r w:rsidRPr="00B454CE">
        <w:rPr>
          <w:color w:val="000000" w:themeColor="text1"/>
          <w:sz w:val="18"/>
        </w:rPr>
        <w:t>**p &lt; 0,0001.</w:t>
      </w:r>
    </w:p>
    <w:p w14:paraId="56E44662" w14:textId="77777777" w:rsidR="00F278F3" w:rsidRPr="006658D9" w:rsidRDefault="00F278F3" w:rsidP="00F278F3">
      <w:pPr>
        <w:pStyle w:val="BodyText"/>
        <w:rPr>
          <w:b/>
          <w:iCs/>
          <w:color w:val="000000" w:themeColor="text1"/>
        </w:rPr>
      </w:pPr>
    </w:p>
    <w:p w14:paraId="0E6CF5CC" w14:textId="3503CE09" w:rsidR="00F278F3" w:rsidRPr="006658D9" w:rsidRDefault="00F278F3" w:rsidP="00F278F3">
      <w:pPr>
        <w:pStyle w:val="Paragraph"/>
        <w:spacing w:after="0"/>
        <w:rPr>
          <w:color w:val="000000" w:themeColor="text1"/>
          <w:sz w:val="22"/>
          <w:szCs w:val="22"/>
        </w:rPr>
      </w:pPr>
      <w:r w:rsidRPr="006658D9">
        <w:rPr>
          <w:color w:val="000000" w:themeColor="text1"/>
          <w:sz w:val="22"/>
        </w:rPr>
        <w:t>A tofacitinib hatásosságát korábban bDMARD-okat nem kapó, valamint TNF-gátlókra nem megfelelően reagáló (IR)/bDMARD</w:t>
      </w:r>
      <w:r w:rsidRPr="006658D9">
        <w:rPr>
          <w:color w:val="000000" w:themeColor="text1"/>
          <w:sz w:val="22"/>
        </w:rPr>
        <w:noBreakHyphen/>
        <w:t>okat kapó betegeknél (nem IR) mérték fel (1</w:t>
      </w:r>
      <w:r w:rsidR="00405FB0" w:rsidRPr="006658D9">
        <w:rPr>
          <w:color w:val="000000" w:themeColor="text1"/>
          <w:sz w:val="22"/>
        </w:rPr>
        <w:t>9</w:t>
      </w:r>
      <w:r w:rsidRPr="006658D9">
        <w:rPr>
          <w:color w:val="000000" w:themeColor="text1"/>
          <w:sz w:val="22"/>
        </w:rPr>
        <w:t>. táblázat).</w:t>
      </w:r>
    </w:p>
    <w:p w14:paraId="051E3E92" w14:textId="77777777" w:rsidR="00F278F3" w:rsidRPr="006658D9" w:rsidRDefault="00F278F3" w:rsidP="00F278F3">
      <w:pPr>
        <w:pStyle w:val="Paragraph"/>
        <w:spacing w:after="0"/>
        <w:rPr>
          <w:color w:val="000000" w:themeColor="text1"/>
          <w:sz w:val="22"/>
          <w:szCs w:val="22"/>
        </w:rPr>
      </w:pPr>
    </w:p>
    <w:p w14:paraId="74532800" w14:textId="6E03FEEA" w:rsidR="00F278F3" w:rsidRPr="006658D9" w:rsidRDefault="00F278F3" w:rsidP="000F5773">
      <w:pPr>
        <w:keepNext/>
        <w:tabs>
          <w:tab w:val="clear" w:pos="567"/>
          <w:tab w:val="left" w:pos="1276"/>
        </w:tabs>
        <w:ind w:left="993" w:hanging="993"/>
        <w:rPr>
          <w:b/>
          <w:bCs/>
          <w:color w:val="000000" w:themeColor="text1"/>
        </w:rPr>
      </w:pPr>
      <w:r w:rsidRPr="006658D9">
        <w:rPr>
          <w:b/>
          <w:bCs/>
          <w:color w:val="000000" w:themeColor="text1"/>
        </w:rPr>
        <w:t>1</w:t>
      </w:r>
      <w:r w:rsidR="00405FB0" w:rsidRPr="006658D9">
        <w:rPr>
          <w:b/>
          <w:bCs/>
          <w:color w:val="000000" w:themeColor="text1"/>
        </w:rPr>
        <w:t>9</w:t>
      </w:r>
      <w:r w:rsidRPr="006658D9">
        <w:rPr>
          <w:b/>
          <w:bCs/>
          <w:color w:val="000000" w:themeColor="text1"/>
        </w:rPr>
        <w:t>. táblázat:</w:t>
      </w:r>
      <w:r w:rsidRPr="006658D9">
        <w:rPr>
          <w:b/>
          <w:bCs/>
          <w:color w:val="000000" w:themeColor="text1"/>
        </w:rPr>
        <w:tab/>
        <w:t xml:space="preserve">ASAS20 és ASAS40 válasz (%) a kezelési </w:t>
      </w:r>
      <w:r w:rsidRPr="006658D9">
        <w:rPr>
          <w:rFonts w:hint="eastAsia"/>
          <w:b/>
          <w:bCs/>
          <w:color w:val="000000" w:themeColor="text1"/>
        </w:rPr>
        <w:t>előzmények</w:t>
      </w:r>
      <w:r w:rsidRPr="006658D9">
        <w:rPr>
          <w:b/>
          <w:bCs/>
          <w:color w:val="000000" w:themeColor="text1"/>
        </w:rPr>
        <w:t xml:space="preserve"> függvényében a 16. héten, AS-I vizsgálat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266"/>
        <w:gridCol w:w="1271"/>
      </w:tblGrid>
      <w:tr w:rsidR="00F278F3" w:rsidRPr="006658D9" w14:paraId="64FE046A" w14:textId="77777777" w:rsidTr="004A1720">
        <w:trPr>
          <w:cantSplit/>
          <w:tblHeader/>
        </w:trPr>
        <w:tc>
          <w:tcPr>
            <w:tcW w:w="1763" w:type="dxa"/>
            <w:vMerge w:val="restart"/>
            <w:shd w:val="clear" w:color="auto" w:fill="auto"/>
          </w:tcPr>
          <w:p w14:paraId="35327459" w14:textId="77777777" w:rsidR="00F278F3" w:rsidRPr="00B454CE" w:rsidRDefault="00F278F3" w:rsidP="005A7005">
            <w:pPr>
              <w:pStyle w:val="TableTextColHead0"/>
              <w:keepNext/>
              <w:keepLines/>
              <w:jc w:val="left"/>
              <w:rPr>
                <w:rFonts w:ascii="Times New Roman" w:hAnsi="Times New Roman"/>
                <w:color w:val="000000" w:themeColor="text1"/>
              </w:rPr>
            </w:pPr>
            <w:r w:rsidRPr="00B454CE">
              <w:rPr>
                <w:rFonts w:ascii="Times New Roman" w:hAnsi="Times New Roman"/>
                <w:color w:val="000000" w:themeColor="text1"/>
              </w:rPr>
              <w:t>Korábbi kezelés</w:t>
            </w:r>
          </w:p>
        </w:tc>
        <w:tc>
          <w:tcPr>
            <w:tcW w:w="7300" w:type="dxa"/>
            <w:gridSpan w:val="6"/>
            <w:shd w:val="clear" w:color="auto" w:fill="auto"/>
          </w:tcPr>
          <w:p w14:paraId="6BA646FB"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Hatásossági végpont</w:t>
            </w:r>
          </w:p>
        </w:tc>
      </w:tr>
      <w:tr w:rsidR="00820E98" w:rsidRPr="006658D9" w14:paraId="4E60925A" w14:textId="77777777" w:rsidTr="004A1720">
        <w:trPr>
          <w:cantSplit/>
          <w:tblHeader/>
        </w:trPr>
        <w:tc>
          <w:tcPr>
            <w:tcW w:w="1763" w:type="dxa"/>
            <w:vMerge/>
            <w:shd w:val="clear" w:color="auto" w:fill="auto"/>
          </w:tcPr>
          <w:p w14:paraId="7FFC52CF" w14:textId="77777777" w:rsidR="00F278F3" w:rsidRPr="00B454CE" w:rsidRDefault="00F278F3" w:rsidP="005A7005">
            <w:pPr>
              <w:pStyle w:val="TableTextColHead0"/>
              <w:keepNext/>
              <w:keepLines/>
              <w:rPr>
                <w:rFonts w:ascii="Times New Roman" w:hAnsi="Times New Roman"/>
                <w:color w:val="000000" w:themeColor="text1"/>
              </w:rPr>
            </w:pPr>
          </w:p>
        </w:tc>
        <w:tc>
          <w:tcPr>
            <w:tcW w:w="3679" w:type="dxa"/>
            <w:gridSpan w:val="3"/>
            <w:shd w:val="clear" w:color="auto" w:fill="auto"/>
          </w:tcPr>
          <w:p w14:paraId="0E01DC84"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ASAS20</w:t>
            </w:r>
          </w:p>
        </w:tc>
        <w:tc>
          <w:tcPr>
            <w:tcW w:w="3621" w:type="dxa"/>
            <w:gridSpan w:val="3"/>
            <w:shd w:val="clear" w:color="auto" w:fill="auto"/>
          </w:tcPr>
          <w:p w14:paraId="78757D9B"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ASAS40</w:t>
            </w:r>
          </w:p>
        </w:tc>
      </w:tr>
      <w:tr w:rsidR="00820E98" w:rsidRPr="006658D9" w14:paraId="7D3BC3C8" w14:textId="77777777" w:rsidTr="004A1720">
        <w:trPr>
          <w:cantSplit/>
          <w:tblHeader/>
        </w:trPr>
        <w:tc>
          <w:tcPr>
            <w:tcW w:w="1763" w:type="dxa"/>
            <w:vMerge/>
            <w:shd w:val="clear" w:color="auto" w:fill="auto"/>
          </w:tcPr>
          <w:p w14:paraId="69DB6806" w14:textId="77777777" w:rsidR="00F278F3" w:rsidRPr="00B454CE" w:rsidRDefault="00F278F3" w:rsidP="005A7005">
            <w:pPr>
              <w:pStyle w:val="TableTextColHead0"/>
              <w:keepNext/>
              <w:keepLines/>
              <w:rPr>
                <w:rFonts w:ascii="Times New Roman" w:hAnsi="Times New Roman"/>
                <w:color w:val="000000" w:themeColor="text1"/>
              </w:rPr>
            </w:pPr>
          </w:p>
        </w:tc>
        <w:tc>
          <w:tcPr>
            <w:tcW w:w="1030" w:type="dxa"/>
            <w:shd w:val="clear" w:color="auto" w:fill="auto"/>
          </w:tcPr>
          <w:p w14:paraId="2132AC83"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Placebo</w:t>
            </w:r>
          </w:p>
          <w:p w14:paraId="3010DA82" w14:textId="2A575A6F" w:rsidR="00F278F3" w:rsidRPr="00B454CE" w:rsidRDefault="000F2704"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n</w:t>
            </w:r>
          </w:p>
        </w:tc>
        <w:tc>
          <w:tcPr>
            <w:tcW w:w="1177" w:type="dxa"/>
            <w:shd w:val="clear" w:color="auto" w:fill="auto"/>
          </w:tcPr>
          <w:p w14:paraId="119B7A8E"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Tofacitinib 5 mg naponta kétszer</w:t>
            </w:r>
          </w:p>
          <w:p w14:paraId="14B95E73" w14:textId="74351EE0" w:rsidR="00F278F3" w:rsidRPr="00B454CE" w:rsidRDefault="000F2704"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n</w:t>
            </w:r>
          </w:p>
        </w:tc>
        <w:tc>
          <w:tcPr>
            <w:tcW w:w="1472" w:type="dxa"/>
            <w:shd w:val="clear" w:color="auto" w:fill="auto"/>
          </w:tcPr>
          <w:p w14:paraId="2669127C" w14:textId="77777777" w:rsidR="00F278F3" w:rsidRPr="00B454CE" w:rsidRDefault="00073107"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Eltérés</w:t>
            </w:r>
            <w:r w:rsidR="00F278F3" w:rsidRPr="00B454CE">
              <w:rPr>
                <w:rFonts w:ascii="Times New Roman" w:hAnsi="Times New Roman"/>
                <w:color w:val="000000" w:themeColor="text1"/>
              </w:rPr>
              <w:t xml:space="preserve"> a placebótól</w:t>
            </w:r>
          </w:p>
          <w:p w14:paraId="27F6D512"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(95%-os CI)</w:t>
            </w:r>
          </w:p>
        </w:tc>
        <w:tc>
          <w:tcPr>
            <w:tcW w:w="1084" w:type="dxa"/>
            <w:shd w:val="clear" w:color="auto" w:fill="auto"/>
          </w:tcPr>
          <w:p w14:paraId="4358EBF4"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Placebo</w:t>
            </w:r>
          </w:p>
          <w:p w14:paraId="4560D65E" w14:textId="34EE6D50" w:rsidR="00F278F3" w:rsidRPr="00B454CE" w:rsidRDefault="000F2704"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n</w:t>
            </w:r>
          </w:p>
        </w:tc>
        <w:tc>
          <w:tcPr>
            <w:tcW w:w="1266" w:type="dxa"/>
            <w:shd w:val="clear" w:color="auto" w:fill="auto"/>
          </w:tcPr>
          <w:p w14:paraId="2F0CAF1D"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Tofacitinib 5 mg naponta kétszer</w:t>
            </w:r>
          </w:p>
          <w:p w14:paraId="14A6B2A5" w14:textId="39E46C4E" w:rsidR="00F278F3" w:rsidRPr="00B454CE" w:rsidRDefault="000F2704"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n</w:t>
            </w:r>
          </w:p>
        </w:tc>
        <w:tc>
          <w:tcPr>
            <w:tcW w:w="1271" w:type="dxa"/>
            <w:shd w:val="clear" w:color="auto" w:fill="auto"/>
          </w:tcPr>
          <w:p w14:paraId="5A2025E1"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Eltérés a placebótól</w:t>
            </w:r>
          </w:p>
          <w:p w14:paraId="1E59FC96" w14:textId="77777777" w:rsidR="00F278F3" w:rsidRPr="00B454CE" w:rsidRDefault="00F278F3" w:rsidP="005A7005">
            <w:pPr>
              <w:pStyle w:val="TableTextColHead0"/>
              <w:keepNext/>
              <w:keepLines/>
              <w:rPr>
                <w:rFonts w:ascii="Times New Roman" w:hAnsi="Times New Roman"/>
                <w:color w:val="000000" w:themeColor="text1"/>
              </w:rPr>
            </w:pPr>
            <w:r w:rsidRPr="00B454CE">
              <w:rPr>
                <w:rFonts w:ascii="Times New Roman" w:hAnsi="Times New Roman"/>
                <w:color w:val="000000" w:themeColor="text1"/>
              </w:rPr>
              <w:t>(95%-os CI)</w:t>
            </w:r>
          </w:p>
        </w:tc>
      </w:tr>
      <w:tr w:rsidR="00820E98" w:rsidRPr="006658D9" w14:paraId="119C1829" w14:textId="77777777" w:rsidTr="004A1720">
        <w:trPr>
          <w:cantSplit/>
        </w:trPr>
        <w:tc>
          <w:tcPr>
            <w:tcW w:w="1763" w:type="dxa"/>
            <w:shd w:val="clear" w:color="auto" w:fill="auto"/>
          </w:tcPr>
          <w:p w14:paraId="78D2BFD2" w14:textId="77777777" w:rsidR="00F278F3" w:rsidRPr="00B454CE" w:rsidRDefault="00F278F3" w:rsidP="004A1720">
            <w:pPr>
              <w:pStyle w:val="TableText"/>
              <w:rPr>
                <w:color w:val="000000" w:themeColor="text1"/>
              </w:rPr>
            </w:pPr>
            <w:r w:rsidRPr="00B454CE">
              <w:rPr>
                <w:color w:val="000000" w:themeColor="text1"/>
              </w:rPr>
              <w:t>bDMARD</w:t>
            </w:r>
            <w:r w:rsidRPr="00B454CE">
              <w:rPr>
                <w:color w:val="000000" w:themeColor="text1"/>
              </w:rPr>
              <w:noBreakHyphen/>
              <w:t>okat korábban nem kapó</w:t>
            </w:r>
          </w:p>
        </w:tc>
        <w:tc>
          <w:tcPr>
            <w:tcW w:w="1030" w:type="dxa"/>
            <w:shd w:val="clear" w:color="auto" w:fill="auto"/>
          </w:tcPr>
          <w:p w14:paraId="4815D858" w14:textId="77777777" w:rsidR="00F278F3" w:rsidRPr="00B454CE" w:rsidRDefault="00F278F3" w:rsidP="004A1720">
            <w:pPr>
              <w:pStyle w:val="TableText"/>
              <w:jc w:val="center"/>
              <w:rPr>
                <w:color w:val="000000" w:themeColor="text1"/>
              </w:rPr>
            </w:pPr>
            <w:r w:rsidRPr="00B454CE">
              <w:rPr>
                <w:color w:val="000000" w:themeColor="text1"/>
              </w:rPr>
              <w:t>105</w:t>
            </w:r>
          </w:p>
        </w:tc>
        <w:tc>
          <w:tcPr>
            <w:tcW w:w="1177" w:type="dxa"/>
            <w:shd w:val="clear" w:color="auto" w:fill="auto"/>
          </w:tcPr>
          <w:p w14:paraId="091987F5" w14:textId="77777777" w:rsidR="00F278F3" w:rsidRPr="00B454CE" w:rsidRDefault="00F278F3" w:rsidP="004A1720">
            <w:pPr>
              <w:pStyle w:val="TableText"/>
              <w:jc w:val="center"/>
              <w:rPr>
                <w:color w:val="000000" w:themeColor="text1"/>
              </w:rPr>
            </w:pPr>
            <w:r w:rsidRPr="00B454CE">
              <w:rPr>
                <w:color w:val="000000" w:themeColor="text1"/>
              </w:rPr>
              <w:t>102</w:t>
            </w:r>
          </w:p>
        </w:tc>
        <w:tc>
          <w:tcPr>
            <w:tcW w:w="1472" w:type="dxa"/>
            <w:shd w:val="clear" w:color="auto" w:fill="auto"/>
          </w:tcPr>
          <w:p w14:paraId="33816944" w14:textId="77777777" w:rsidR="00F278F3" w:rsidRPr="00B454CE" w:rsidRDefault="00F278F3" w:rsidP="004A1720">
            <w:pPr>
              <w:pStyle w:val="TableText"/>
              <w:jc w:val="center"/>
              <w:rPr>
                <w:color w:val="000000" w:themeColor="text1"/>
              </w:rPr>
            </w:pPr>
            <w:r w:rsidRPr="00B454CE">
              <w:rPr>
                <w:color w:val="000000" w:themeColor="text1"/>
              </w:rPr>
              <w:t>28</w:t>
            </w:r>
          </w:p>
          <w:p w14:paraId="06B03670" w14:textId="77777777" w:rsidR="00F278F3" w:rsidRPr="00B454CE" w:rsidRDefault="00F278F3" w:rsidP="004A1720">
            <w:pPr>
              <w:pStyle w:val="TableText"/>
              <w:jc w:val="center"/>
              <w:rPr>
                <w:color w:val="000000" w:themeColor="text1"/>
              </w:rPr>
            </w:pPr>
            <w:r w:rsidRPr="00B454CE">
              <w:rPr>
                <w:color w:val="000000" w:themeColor="text1"/>
              </w:rPr>
              <w:t>(15, 41)</w:t>
            </w:r>
          </w:p>
        </w:tc>
        <w:tc>
          <w:tcPr>
            <w:tcW w:w="1084" w:type="dxa"/>
            <w:shd w:val="clear" w:color="auto" w:fill="auto"/>
          </w:tcPr>
          <w:p w14:paraId="31252D45" w14:textId="77777777" w:rsidR="00F278F3" w:rsidRPr="00B454CE" w:rsidRDefault="00F278F3" w:rsidP="004A1720">
            <w:pPr>
              <w:pStyle w:val="TableText"/>
              <w:jc w:val="center"/>
              <w:rPr>
                <w:color w:val="000000" w:themeColor="text1"/>
              </w:rPr>
            </w:pPr>
            <w:r w:rsidRPr="00B454CE">
              <w:rPr>
                <w:color w:val="000000" w:themeColor="text1"/>
              </w:rPr>
              <w:t>105</w:t>
            </w:r>
          </w:p>
        </w:tc>
        <w:tc>
          <w:tcPr>
            <w:tcW w:w="1266" w:type="dxa"/>
            <w:shd w:val="clear" w:color="auto" w:fill="auto"/>
          </w:tcPr>
          <w:p w14:paraId="7A468DF3" w14:textId="77777777" w:rsidR="00F278F3" w:rsidRPr="00B454CE" w:rsidRDefault="00F278F3" w:rsidP="004A1720">
            <w:pPr>
              <w:pStyle w:val="TableText"/>
              <w:jc w:val="center"/>
              <w:rPr>
                <w:color w:val="000000" w:themeColor="text1"/>
              </w:rPr>
            </w:pPr>
            <w:r w:rsidRPr="00B454CE">
              <w:rPr>
                <w:color w:val="000000" w:themeColor="text1"/>
              </w:rPr>
              <w:t>102</w:t>
            </w:r>
          </w:p>
        </w:tc>
        <w:tc>
          <w:tcPr>
            <w:tcW w:w="1271" w:type="dxa"/>
            <w:shd w:val="clear" w:color="auto" w:fill="auto"/>
          </w:tcPr>
          <w:p w14:paraId="7FC093F7" w14:textId="77777777" w:rsidR="00F278F3" w:rsidRPr="00B454CE" w:rsidRDefault="00F278F3" w:rsidP="004A1720">
            <w:pPr>
              <w:pStyle w:val="TableText"/>
              <w:jc w:val="center"/>
              <w:rPr>
                <w:color w:val="000000" w:themeColor="text1"/>
              </w:rPr>
            </w:pPr>
            <w:r w:rsidRPr="00B454CE">
              <w:rPr>
                <w:color w:val="000000" w:themeColor="text1"/>
              </w:rPr>
              <w:t>31</w:t>
            </w:r>
          </w:p>
          <w:p w14:paraId="19F97221" w14:textId="77777777" w:rsidR="00F278F3" w:rsidRPr="00B454CE" w:rsidRDefault="00F278F3" w:rsidP="004A1720">
            <w:pPr>
              <w:pStyle w:val="TableText"/>
              <w:jc w:val="center"/>
              <w:rPr>
                <w:color w:val="000000" w:themeColor="text1"/>
              </w:rPr>
            </w:pPr>
            <w:r w:rsidRPr="00B454CE">
              <w:rPr>
                <w:color w:val="000000" w:themeColor="text1"/>
              </w:rPr>
              <w:t>(19, 43)</w:t>
            </w:r>
          </w:p>
        </w:tc>
      </w:tr>
      <w:tr w:rsidR="00820E98" w:rsidRPr="006658D9" w14:paraId="03A62F45" w14:textId="77777777" w:rsidTr="004A1720">
        <w:trPr>
          <w:cantSplit/>
        </w:trPr>
        <w:tc>
          <w:tcPr>
            <w:tcW w:w="1763" w:type="dxa"/>
            <w:tcBorders>
              <w:bottom w:val="single" w:sz="4" w:space="0" w:color="auto"/>
            </w:tcBorders>
            <w:shd w:val="clear" w:color="auto" w:fill="auto"/>
          </w:tcPr>
          <w:p w14:paraId="2C578AE7" w14:textId="77777777" w:rsidR="00F278F3" w:rsidRPr="00B454CE" w:rsidRDefault="00F278F3" w:rsidP="004A1720">
            <w:pPr>
              <w:pStyle w:val="TableText"/>
              <w:rPr>
                <w:color w:val="000000" w:themeColor="text1"/>
              </w:rPr>
            </w:pPr>
            <w:r w:rsidRPr="00B454CE">
              <w:rPr>
                <w:color w:val="000000" w:themeColor="text1"/>
              </w:rPr>
              <w:t>TNFi-IR vagy bDMARD-használó (nem IR)</w:t>
            </w:r>
          </w:p>
        </w:tc>
        <w:tc>
          <w:tcPr>
            <w:tcW w:w="1030" w:type="dxa"/>
            <w:tcBorders>
              <w:bottom w:val="single" w:sz="4" w:space="0" w:color="auto"/>
            </w:tcBorders>
            <w:shd w:val="clear" w:color="auto" w:fill="auto"/>
          </w:tcPr>
          <w:p w14:paraId="357887A0" w14:textId="77777777" w:rsidR="00F278F3" w:rsidRPr="00B454CE" w:rsidRDefault="00F278F3" w:rsidP="004A1720">
            <w:pPr>
              <w:pStyle w:val="TableText"/>
              <w:jc w:val="center"/>
              <w:rPr>
                <w:color w:val="000000" w:themeColor="text1"/>
              </w:rPr>
            </w:pPr>
            <w:r w:rsidRPr="00B454CE">
              <w:rPr>
                <w:color w:val="000000" w:themeColor="text1"/>
              </w:rPr>
              <w:t>31</w:t>
            </w:r>
          </w:p>
        </w:tc>
        <w:tc>
          <w:tcPr>
            <w:tcW w:w="1177" w:type="dxa"/>
            <w:tcBorders>
              <w:bottom w:val="single" w:sz="4" w:space="0" w:color="auto"/>
            </w:tcBorders>
            <w:shd w:val="clear" w:color="auto" w:fill="auto"/>
          </w:tcPr>
          <w:p w14:paraId="6BF7D871" w14:textId="77777777" w:rsidR="00F278F3" w:rsidRPr="00B454CE" w:rsidRDefault="00F278F3" w:rsidP="004A1720">
            <w:pPr>
              <w:pStyle w:val="TableText"/>
              <w:jc w:val="center"/>
              <w:rPr>
                <w:color w:val="000000" w:themeColor="text1"/>
              </w:rPr>
            </w:pPr>
            <w:r w:rsidRPr="00B454CE">
              <w:rPr>
                <w:color w:val="000000" w:themeColor="text1"/>
              </w:rPr>
              <w:t>31</w:t>
            </w:r>
          </w:p>
        </w:tc>
        <w:tc>
          <w:tcPr>
            <w:tcW w:w="1472" w:type="dxa"/>
            <w:tcBorders>
              <w:bottom w:val="single" w:sz="4" w:space="0" w:color="auto"/>
            </w:tcBorders>
            <w:shd w:val="clear" w:color="auto" w:fill="auto"/>
          </w:tcPr>
          <w:p w14:paraId="1E3766A8" w14:textId="77777777" w:rsidR="00F278F3" w:rsidRPr="00B454CE" w:rsidRDefault="00F278F3" w:rsidP="004A1720">
            <w:pPr>
              <w:pStyle w:val="TableText"/>
              <w:jc w:val="center"/>
              <w:rPr>
                <w:color w:val="000000" w:themeColor="text1"/>
              </w:rPr>
            </w:pPr>
            <w:r w:rsidRPr="00B454CE">
              <w:rPr>
                <w:color w:val="000000" w:themeColor="text1"/>
              </w:rPr>
              <w:t>23</w:t>
            </w:r>
          </w:p>
          <w:p w14:paraId="4E69FB65" w14:textId="77777777" w:rsidR="00F278F3" w:rsidRPr="00B454CE" w:rsidRDefault="00F278F3" w:rsidP="004A1720">
            <w:pPr>
              <w:pStyle w:val="TableText"/>
              <w:jc w:val="center"/>
              <w:rPr>
                <w:color w:val="000000" w:themeColor="text1"/>
              </w:rPr>
            </w:pPr>
            <w:r w:rsidRPr="00B454CE">
              <w:rPr>
                <w:color w:val="000000" w:themeColor="text1"/>
              </w:rPr>
              <w:t>(1, 44)</w:t>
            </w:r>
          </w:p>
        </w:tc>
        <w:tc>
          <w:tcPr>
            <w:tcW w:w="1084" w:type="dxa"/>
            <w:tcBorders>
              <w:bottom w:val="single" w:sz="4" w:space="0" w:color="auto"/>
            </w:tcBorders>
            <w:shd w:val="clear" w:color="auto" w:fill="auto"/>
          </w:tcPr>
          <w:p w14:paraId="52DE2CA7" w14:textId="77777777" w:rsidR="00F278F3" w:rsidRPr="00B454CE" w:rsidRDefault="00F278F3" w:rsidP="004A1720">
            <w:pPr>
              <w:pStyle w:val="TableText"/>
              <w:jc w:val="center"/>
              <w:rPr>
                <w:color w:val="000000" w:themeColor="text1"/>
              </w:rPr>
            </w:pPr>
            <w:r w:rsidRPr="00B454CE">
              <w:rPr>
                <w:color w:val="000000" w:themeColor="text1"/>
              </w:rPr>
              <w:t>31</w:t>
            </w:r>
          </w:p>
        </w:tc>
        <w:tc>
          <w:tcPr>
            <w:tcW w:w="1266" w:type="dxa"/>
            <w:tcBorders>
              <w:bottom w:val="single" w:sz="4" w:space="0" w:color="auto"/>
            </w:tcBorders>
            <w:shd w:val="clear" w:color="auto" w:fill="auto"/>
          </w:tcPr>
          <w:p w14:paraId="3063F024" w14:textId="77777777" w:rsidR="00F278F3" w:rsidRPr="00B454CE" w:rsidRDefault="00F278F3" w:rsidP="004A1720">
            <w:pPr>
              <w:pStyle w:val="TableText"/>
              <w:jc w:val="center"/>
              <w:rPr>
                <w:color w:val="000000" w:themeColor="text1"/>
              </w:rPr>
            </w:pPr>
            <w:r w:rsidRPr="00B454CE">
              <w:rPr>
                <w:color w:val="000000" w:themeColor="text1"/>
              </w:rPr>
              <w:t>31</w:t>
            </w:r>
          </w:p>
        </w:tc>
        <w:tc>
          <w:tcPr>
            <w:tcW w:w="1271" w:type="dxa"/>
            <w:tcBorders>
              <w:bottom w:val="single" w:sz="4" w:space="0" w:color="auto"/>
            </w:tcBorders>
            <w:shd w:val="clear" w:color="auto" w:fill="auto"/>
          </w:tcPr>
          <w:p w14:paraId="05005705" w14:textId="77777777" w:rsidR="00F278F3" w:rsidRPr="00B454CE" w:rsidRDefault="00F278F3" w:rsidP="004A1720">
            <w:pPr>
              <w:pStyle w:val="TableText"/>
              <w:jc w:val="center"/>
              <w:rPr>
                <w:color w:val="000000" w:themeColor="text1"/>
              </w:rPr>
            </w:pPr>
            <w:r w:rsidRPr="00B454CE">
              <w:rPr>
                <w:color w:val="000000" w:themeColor="text1"/>
              </w:rPr>
              <w:t>19</w:t>
            </w:r>
          </w:p>
          <w:p w14:paraId="7917084B" w14:textId="77777777" w:rsidR="00F278F3" w:rsidRPr="00B454CE" w:rsidRDefault="00F278F3" w:rsidP="004A1720">
            <w:pPr>
              <w:pStyle w:val="TableText"/>
              <w:jc w:val="center"/>
              <w:rPr>
                <w:color w:val="000000" w:themeColor="text1"/>
              </w:rPr>
            </w:pPr>
            <w:r w:rsidRPr="00B454CE">
              <w:rPr>
                <w:color w:val="000000" w:themeColor="text1"/>
              </w:rPr>
              <w:t>(2, 37)</w:t>
            </w:r>
          </w:p>
        </w:tc>
      </w:tr>
      <w:tr w:rsidR="00F278F3" w:rsidRPr="006658D9" w14:paraId="7AC8CA95" w14:textId="77777777" w:rsidTr="004A1720">
        <w:trPr>
          <w:cantSplit/>
        </w:trPr>
        <w:tc>
          <w:tcPr>
            <w:tcW w:w="9063" w:type="dxa"/>
            <w:gridSpan w:val="7"/>
            <w:tcBorders>
              <w:left w:val="nil"/>
              <w:bottom w:val="nil"/>
              <w:right w:val="nil"/>
            </w:tcBorders>
            <w:shd w:val="clear" w:color="auto" w:fill="auto"/>
          </w:tcPr>
          <w:p w14:paraId="19700DA9" w14:textId="77777777" w:rsidR="00F278F3" w:rsidRPr="00B454CE" w:rsidRDefault="00F278F3" w:rsidP="004A1720">
            <w:pPr>
              <w:pStyle w:val="TableTextFootnote0"/>
              <w:rPr>
                <w:color w:val="000000" w:themeColor="text1"/>
                <w:sz w:val="18"/>
                <w:szCs w:val="18"/>
              </w:rPr>
            </w:pPr>
            <w:r w:rsidRPr="00B454CE">
              <w:rPr>
                <w:color w:val="000000" w:themeColor="text1"/>
                <w:sz w:val="18"/>
              </w:rPr>
              <w:t xml:space="preserve">ASAS20 = ≥ 20% javulás a kiinduláshoz képest és ≥ 1 egység javulás legalább 3 doménben a 0–10 skálán, valamint nincs ≥ 20% és ≥ 1 egység rosszabbodás a maradék doméneknél; ASAS40 = ≥ 40% javulás a kiinduláshoz képest és ≥ 2 egység javulás legalább 3 doménben a 0–10 skálán, valamint egyáltalán nincs rosszabbodás a maradék doméneknél; bDMARD = </w:t>
            </w:r>
            <w:r w:rsidRPr="00B454CE">
              <w:rPr>
                <w:color w:val="000000" w:themeColor="text1"/>
                <w:sz w:val="18"/>
                <w:szCs w:val="18"/>
              </w:rPr>
              <w:t>biológiai betegségmódosító antireumatikus gyógyszer;</w:t>
            </w:r>
            <w:r w:rsidRPr="00B454CE">
              <w:rPr>
                <w:color w:val="000000" w:themeColor="text1"/>
                <w:sz w:val="18"/>
              </w:rPr>
              <w:t xml:space="preserve"> CI = konfidenciaintervallum; Non-IR = nincs nem megfelelő válasz; TNFi-IR = tumornekrózisfaktor</w:t>
            </w:r>
            <w:r w:rsidRPr="00B454CE">
              <w:rPr>
                <w:color w:val="000000" w:themeColor="text1"/>
                <w:sz w:val="18"/>
              </w:rPr>
              <w:noBreakHyphen/>
              <w:t>inhibitorra adott nem megfelelő válasz.</w:t>
            </w:r>
          </w:p>
        </w:tc>
      </w:tr>
    </w:tbl>
    <w:p w14:paraId="0410AD32" w14:textId="77777777" w:rsidR="00F278F3" w:rsidRPr="006658D9" w:rsidRDefault="00F278F3" w:rsidP="00F278F3">
      <w:pPr>
        <w:tabs>
          <w:tab w:val="clear" w:pos="567"/>
          <w:tab w:val="left" w:pos="0"/>
        </w:tabs>
        <w:spacing w:line="240" w:lineRule="auto"/>
        <w:rPr>
          <w:i/>
          <w:color w:val="000000" w:themeColor="text1"/>
        </w:rPr>
      </w:pPr>
    </w:p>
    <w:p w14:paraId="0ED0FC68" w14:textId="0B1BC8CD" w:rsidR="00F278F3" w:rsidRPr="00B454CE" w:rsidRDefault="00F278F3" w:rsidP="00F278F3">
      <w:pPr>
        <w:rPr>
          <w:rFonts w:ascii="TimesNewRoman" w:eastAsia="TimesNewRoman" w:hAnsi="TimesNewRoman" w:cs="TimesNewRoman"/>
          <w:color w:val="000000" w:themeColor="text1"/>
          <w:sz w:val="18"/>
          <w:szCs w:val="18"/>
        </w:rPr>
      </w:pPr>
      <w:r w:rsidRPr="006658D9">
        <w:rPr>
          <w:color w:val="000000" w:themeColor="text1"/>
        </w:rPr>
        <w:t>Az ASAS</w:t>
      </w:r>
      <w:r w:rsidR="00073107" w:rsidRPr="006658D9">
        <w:rPr>
          <w:color w:val="000000" w:themeColor="text1"/>
        </w:rPr>
        <w:t>-</w:t>
      </w:r>
      <w:r w:rsidRPr="006658D9">
        <w:rPr>
          <w:color w:val="000000" w:themeColor="text1"/>
        </w:rPr>
        <w:t xml:space="preserve">válasz komponenseiben és a betegségaktivitás más mérőszámaiban tapasztalt javulás nagyobb volt a 16. héten a naponta kétszer 5 mg tofacitinibet kapóknál, mint a placebót kapóknál; ezt a </w:t>
      </w:r>
      <w:r w:rsidR="00405FB0" w:rsidRPr="006658D9">
        <w:rPr>
          <w:color w:val="000000" w:themeColor="text1"/>
        </w:rPr>
        <w:t>20</w:t>
      </w:r>
      <w:r w:rsidRPr="006658D9">
        <w:rPr>
          <w:color w:val="000000" w:themeColor="text1"/>
        </w:rPr>
        <w:t>. táblázat mutatja be. A javulás fennmaradt a 16. héttől a 48. hétig azon betegeknél, akik naponta kétszer 5 mg tofacitinibet kaptak.</w:t>
      </w:r>
    </w:p>
    <w:p w14:paraId="026FDFD3" w14:textId="77777777" w:rsidR="00F278F3" w:rsidRPr="006658D9" w:rsidRDefault="00F278F3" w:rsidP="00F278F3">
      <w:pPr>
        <w:rPr>
          <w:color w:val="000000" w:themeColor="text1"/>
        </w:rPr>
      </w:pPr>
    </w:p>
    <w:p w14:paraId="18EA646B" w14:textId="43F3197E" w:rsidR="00F278F3" w:rsidRPr="006658D9" w:rsidRDefault="00405FB0" w:rsidP="00F278F3">
      <w:pPr>
        <w:keepNext/>
        <w:tabs>
          <w:tab w:val="clear" w:pos="567"/>
          <w:tab w:val="left" w:pos="1276"/>
        </w:tabs>
        <w:ind w:left="993" w:hanging="993"/>
        <w:rPr>
          <w:b/>
          <w:bCs/>
          <w:color w:val="000000" w:themeColor="text1"/>
        </w:rPr>
      </w:pPr>
      <w:r w:rsidRPr="006658D9">
        <w:rPr>
          <w:b/>
          <w:bCs/>
          <w:color w:val="000000" w:themeColor="text1"/>
        </w:rPr>
        <w:lastRenderedPageBreak/>
        <w:t>20</w:t>
      </w:r>
      <w:r w:rsidR="00F278F3" w:rsidRPr="006658D9">
        <w:rPr>
          <w:b/>
          <w:bCs/>
          <w:color w:val="000000" w:themeColor="text1"/>
        </w:rPr>
        <w:t>. táblázat:</w:t>
      </w:r>
      <w:r w:rsidR="00F278F3" w:rsidRPr="006658D9">
        <w:rPr>
          <w:b/>
          <w:bCs/>
          <w:color w:val="000000" w:themeColor="text1"/>
        </w:rPr>
        <w:tab/>
        <w:t>Az ASAS komponensei és a betegségaktivitás egyéb mérőszámai a 16. héten, AS</w:t>
      </w:r>
      <w:r w:rsidR="00F278F3" w:rsidRPr="006658D9">
        <w:rPr>
          <w:b/>
          <w:bCs/>
          <w:color w:val="000000" w:themeColor="text1"/>
        </w:rPr>
        <w:noBreakHyphen/>
        <w:t>I vizsgálat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F278F3" w:rsidRPr="006658D9" w14:paraId="355AB0E8" w14:textId="77777777" w:rsidTr="005A7005">
        <w:tc>
          <w:tcPr>
            <w:tcW w:w="2065" w:type="dxa"/>
            <w:shd w:val="clear" w:color="auto" w:fill="auto"/>
          </w:tcPr>
          <w:p w14:paraId="731B0A47" w14:textId="77777777" w:rsidR="00F278F3" w:rsidRPr="00B454CE" w:rsidRDefault="00F278F3" w:rsidP="004A1720">
            <w:pPr>
              <w:keepNext/>
              <w:jc w:val="center"/>
              <w:rPr>
                <w:rFonts w:eastAsia="Calibri"/>
                <w:color w:val="000000" w:themeColor="text1"/>
                <w:sz w:val="20"/>
                <w:u w:val="single"/>
              </w:rPr>
            </w:pPr>
          </w:p>
        </w:tc>
        <w:tc>
          <w:tcPr>
            <w:tcW w:w="2700" w:type="dxa"/>
            <w:gridSpan w:val="2"/>
            <w:shd w:val="clear" w:color="auto" w:fill="auto"/>
          </w:tcPr>
          <w:p w14:paraId="6F66397B" w14:textId="77777777" w:rsidR="00F278F3" w:rsidRPr="00B454CE" w:rsidRDefault="00F278F3" w:rsidP="004A1720">
            <w:pPr>
              <w:pStyle w:val="BodyText"/>
              <w:jc w:val="center"/>
              <w:rPr>
                <w:b/>
                <w:i w:val="0"/>
                <w:color w:val="000000" w:themeColor="text1"/>
                <w:sz w:val="20"/>
              </w:rPr>
            </w:pPr>
            <w:r w:rsidRPr="00B454CE">
              <w:rPr>
                <w:b/>
                <w:i w:val="0"/>
                <w:color w:val="000000" w:themeColor="text1"/>
                <w:sz w:val="20"/>
              </w:rPr>
              <w:t>Placebo</w:t>
            </w:r>
          </w:p>
          <w:p w14:paraId="3FB80EE8" w14:textId="6025D961" w:rsidR="00F278F3" w:rsidRPr="00B454CE" w:rsidRDefault="00F278F3" w:rsidP="001E1194">
            <w:pPr>
              <w:keepNext/>
              <w:jc w:val="center"/>
              <w:rPr>
                <w:rFonts w:eastAsia="Calibri"/>
                <w:b/>
                <w:color w:val="000000" w:themeColor="text1"/>
                <w:sz w:val="20"/>
                <w:u w:val="single"/>
              </w:rPr>
            </w:pPr>
            <w:r w:rsidRPr="00B454CE">
              <w:rPr>
                <w:b/>
                <w:color w:val="000000" w:themeColor="text1"/>
                <w:sz w:val="20"/>
              </w:rPr>
              <w:t>(</w:t>
            </w:r>
            <w:r w:rsidR="001E1194" w:rsidRPr="00B454CE">
              <w:rPr>
                <w:b/>
                <w:color w:val="000000" w:themeColor="text1"/>
                <w:sz w:val="20"/>
              </w:rPr>
              <w:t>n </w:t>
            </w:r>
            <w:r w:rsidRPr="00B454CE">
              <w:rPr>
                <w:b/>
                <w:color w:val="000000" w:themeColor="text1"/>
                <w:sz w:val="20"/>
              </w:rPr>
              <w:t>= 136)</w:t>
            </w:r>
          </w:p>
        </w:tc>
        <w:tc>
          <w:tcPr>
            <w:tcW w:w="2791" w:type="dxa"/>
            <w:gridSpan w:val="2"/>
            <w:shd w:val="clear" w:color="auto" w:fill="auto"/>
          </w:tcPr>
          <w:p w14:paraId="1320B16D" w14:textId="77777777" w:rsidR="00F278F3" w:rsidRPr="00B454CE" w:rsidRDefault="00F278F3" w:rsidP="004A1720">
            <w:pPr>
              <w:pStyle w:val="TableTextColHead0"/>
              <w:rPr>
                <w:rFonts w:ascii="Times New Roman" w:hAnsi="Times New Roman"/>
                <w:color w:val="000000" w:themeColor="text1"/>
              </w:rPr>
            </w:pPr>
            <w:r w:rsidRPr="00B454CE">
              <w:rPr>
                <w:rFonts w:ascii="Times New Roman" w:hAnsi="Times New Roman"/>
                <w:color w:val="000000" w:themeColor="text1"/>
              </w:rPr>
              <w:t>Tofacitinib 5 mg naponta kétszer</w:t>
            </w:r>
          </w:p>
          <w:p w14:paraId="68435F96" w14:textId="27113994" w:rsidR="00F278F3" w:rsidRPr="00B454CE" w:rsidRDefault="00F278F3" w:rsidP="001E1194">
            <w:pPr>
              <w:pStyle w:val="BodyText"/>
              <w:jc w:val="center"/>
              <w:rPr>
                <w:b/>
                <w:i w:val="0"/>
                <w:color w:val="000000" w:themeColor="text1"/>
                <w:sz w:val="20"/>
              </w:rPr>
            </w:pPr>
            <w:r w:rsidRPr="00B454CE">
              <w:rPr>
                <w:b/>
                <w:i w:val="0"/>
                <w:color w:val="000000" w:themeColor="text1"/>
                <w:sz w:val="20"/>
              </w:rPr>
              <w:t>(</w:t>
            </w:r>
            <w:r w:rsidR="001E1194" w:rsidRPr="00B454CE">
              <w:rPr>
                <w:b/>
                <w:i w:val="0"/>
                <w:color w:val="000000" w:themeColor="text1"/>
                <w:sz w:val="20"/>
              </w:rPr>
              <w:t>n </w:t>
            </w:r>
            <w:r w:rsidRPr="00B454CE">
              <w:rPr>
                <w:b/>
                <w:i w:val="0"/>
                <w:color w:val="000000" w:themeColor="text1"/>
                <w:sz w:val="20"/>
              </w:rPr>
              <w:t>= 133)</w:t>
            </w:r>
          </w:p>
        </w:tc>
        <w:tc>
          <w:tcPr>
            <w:tcW w:w="1552" w:type="dxa"/>
            <w:shd w:val="clear" w:color="auto" w:fill="auto"/>
          </w:tcPr>
          <w:p w14:paraId="7BB6F825" w14:textId="77777777" w:rsidR="00F278F3" w:rsidRPr="00B454CE" w:rsidRDefault="00F278F3" w:rsidP="004A1720">
            <w:pPr>
              <w:pStyle w:val="BodyText"/>
              <w:jc w:val="center"/>
              <w:rPr>
                <w:b/>
                <w:i w:val="0"/>
                <w:color w:val="000000" w:themeColor="text1"/>
                <w:sz w:val="20"/>
              </w:rPr>
            </w:pPr>
          </w:p>
        </w:tc>
      </w:tr>
      <w:tr w:rsidR="00F278F3" w:rsidRPr="006658D9" w14:paraId="3F46E9C9" w14:textId="77777777" w:rsidTr="005A7005">
        <w:tc>
          <w:tcPr>
            <w:tcW w:w="2065" w:type="dxa"/>
            <w:shd w:val="clear" w:color="auto" w:fill="auto"/>
          </w:tcPr>
          <w:p w14:paraId="73418BB8" w14:textId="77777777" w:rsidR="00F278F3" w:rsidRPr="00B454CE" w:rsidRDefault="00F278F3" w:rsidP="004A1720">
            <w:pPr>
              <w:keepNext/>
              <w:jc w:val="center"/>
              <w:rPr>
                <w:rFonts w:eastAsia="Calibri"/>
                <w:color w:val="000000" w:themeColor="text1"/>
                <w:sz w:val="20"/>
                <w:u w:val="single"/>
              </w:rPr>
            </w:pPr>
          </w:p>
        </w:tc>
        <w:tc>
          <w:tcPr>
            <w:tcW w:w="1306" w:type="dxa"/>
            <w:shd w:val="clear" w:color="auto" w:fill="auto"/>
          </w:tcPr>
          <w:p w14:paraId="349A1113"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Kiindulás</w:t>
            </w:r>
          </w:p>
          <w:p w14:paraId="158DC9DD" w14:textId="77777777" w:rsidR="00F278F3" w:rsidRPr="00B454CE" w:rsidRDefault="00F278F3" w:rsidP="004A1720">
            <w:pPr>
              <w:keepNext/>
              <w:jc w:val="center"/>
              <w:rPr>
                <w:rFonts w:eastAsia="Calibri"/>
                <w:color w:val="000000" w:themeColor="text1"/>
                <w:sz w:val="20"/>
              </w:rPr>
            </w:pPr>
            <w:r w:rsidRPr="00B454CE">
              <w:rPr>
                <w:rFonts w:eastAsia="Calibri"/>
                <w:b/>
                <w:bCs/>
                <w:color w:val="000000" w:themeColor="text1"/>
                <w:sz w:val="20"/>
              </w:rPr>
              <w:t>(átlag)</w:t>
            </w:r>
          </w:p>
        </w:tc>
        <w:tc>
          <w:tcPr>
            <w:tcW w:w="1394" w:type="dxa"/>
            <w:shd w:val="clear" w:color="auto" w:fill="auto"/>
          </w:tcPr>
          <w:p w14:paraId="7B85F375"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16. hét</w:t>
            </w:r>
          </w:p>
          <w:p w14:paraId="5CD9B6FA"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(LSM változás a kiindulástól)</w:t>
            </w:r>
          </w:p>
        </w:tc>
        <w:tc>
          <w:tcPr>
            <w:tcW w:w="1349" w:type="dxa"/>
            <w:shd w:val="clear" w:color="auto" w:fill="auto"/>
          </w:tcPr>
          <w:p w14:paraId="274D8F2E"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Kiindulás</w:t>
            </w:r>
          </w:p>
          <w:p w14:paraId="657AA2F0"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(átlag)</w:t>
            </w:r>
          </w:p>
        </w:tc>
        <w:tc>
          <w:tcPr>
            <w:tcW w:w="1442" w:type="dxa"/>
            <w:shd w:val="clear" w:color="auto" w:fill="auto"/>
          </w:tcPr>
          <w:p w14:paraId="2CC9B91D"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16. hét</w:t>
            </w:r>
          </w:p>
          <w:p w14:paraId="51CF64E7" w14:textId="77777777" w:rsidR="00F278F3" w:rsidRPr="00B454CE" w:rsidRDefault="00F278F3" w:rsidP="004A1720">
            <w:pPr>
              <w:keepNext/>
              <w:jc w:val="center"/>
              <w:rPr>
                <w:rFonts w:eastAsia="Calibri"/>
                <w:b/>
                <w:bCs/>
                <w:color w:val="000000" w:themeColor="text1"/>
                <w:sz w:val="20"/>
              </w:rPr>
            </w:pPr>
            <w:r w:rsidRPr="00B454CE">
              <w:rPr>
                <w:rFonts w:eastAsia="Calibri"/>
                <w:b/>
                <w:bCs/>
                <w:color w:val="000000" w:themeColor="text1"/>
                <w:sz w:val="20"/>
              </w:rPr>
              <w:t>(LSM változás a kiindulástól)</w:t>
            </w:r>
          </w:p>
        </w:tc>
        <w:tc>
          <w:tcPr>
            <w:tcW w:w="1552" w:type="dxa"/>
          </w:tcPr>
          <w:p w14:paraId="1C5EC3D1" w14:textId="77777777" w:rsidR="00F278F3" w:rsidRPr="00B454CE" w:rsidRDefault="00073107" w:rsidP="004A1720">
            <w:pPr>
              <w:pStyle w:val="TableTextColHead0"/>
              <w:rPr>
                <w:rFonts w:ascii="Times New Roman" w:hAnsi="Times New Roman"/>
                <w:color w:val="000000" w:themeColor="text1"/>
              </w:rPr>
            </w:pPr>
            <w:r w:rsidRPr="00B454CE">
              <w:rPr>
                <w:rFonts w:ascii="Times New Roman" w:hAnsi="Times New Roman"/>
                <w:color w:val="000000" w:themeColor="text1"/>
              </w:rPr>
              <w:t>Eltérés</w:t>
            </w:r>
            <w:r w:rsidR="00F278F3" w:rsidRPr="00B454CE">
              <w:rPr>
                <w:rFonts w:ascii="Times New Roman" w:hAnsi="Times New Roman"/>
                <w:color w:val="000000" w:themeColor="text1"/>
              </w:rPr>
              <w:t xml:space="preserve"> a placebótól</w:t>
            </w:r>
          </w:p>
          <w:p w14:paraId="7A8AF0DB" w14:textId="77777777" w:rsidR="00F278F3" w:rsidRPr="00B454CE" w:rsidRDefault="00F278F3" w:rsidP="004A1720">
            <w:pPr>
              <w:keepNext/>
              <w:jc w:val="center"/>
              <w:rPr>
                <w:rFonts w:eastAsia="Calibri"/>
                <w:b/>
                <w:color w:val="000000" w:themeColor="text1"/>
                <w:sz w:val="20"/>
              </w:rPr>
            </w:pPr>
            <w:r w:rsidRPr="00B454CE">
              <w:rPr>
                <w:b/>
                <w:color w:val="000000" w:themeColor="text1"/>
                <w:sz w:val="20"/>
              </w:rPr>
              <w:t>(95%-os CI)</w:t>
            </w:r>
          </w:p>
        </w:tc>
      </w:tr>
      <w:tr w:rsidR="00F278F3" w:rsidRPr="006658D9" w14:paraId="384DF809" w14:textId="77777777" w:rsidTr="005A7005">
        <w:tc>
          <w:tcPr>
            <w:tcW w:w="2065" w:type="dxa"/>
            <w:shd w:val="clear" w:color="auto" w:fill="auto"/>
          </w:tcPr>
          <w:p w14:paraId="1E8390F9" w14:textId="77777777" w:rsidR="00F278F3" w:rsidRPr="00B454CE" w:rsidRDefault="00F278F3" w:rsidP="004A1720">
            <w:pPr>
              <w:pStyle w:val="Default"/>
              <w:rPr>
                <w:color w:val="000000" w:themeColor="text1"/>
                <w:sz w:val="20"/>
                <w:szCs w:val="20"/>
              </w:rPr>
            </w:pPr>
            <w:r w:rsidRPr="00B454CE">
              <w:rPr>
                <w:color w:val="000000" w:themeColor="text1"/>
                <w:sz w:val="20"/>
                <w:szCs w:val="20"/>
              </w:rPr>
              <w:t>ASAS</w:t>
            </w:r>
            <w:r w:rsidR="00073107" w:rsidRPr="00B454CE">
              <w:rPr>
                <w:color w:val="000000" w:themeColor="text1"/>
                <w:sz w:val="20"/>
                <w:szCs w:val="20"/>
              </w:rPr>
              <w:t>-</w:t>
            </w:r>
            <w:r w:rsidRPr="00B454CE">
              <w:rPr>
                <w:color w:val="000000" w:themeColor="text1"/>
                <w:sz w:val="20"/>
                <w:szCs w:val="20"/>
              </w:rPr>
              <w:t xml:space="preserve">komponens </w:t>
            </w:r>
          </w:p>
        </w:tc>
        <w:tc>
          <w:tcPr>
            <w:tcW w:w="1306" w:type="dxa"/>
            <w:shd w:val="clear" w:color="auto" w:fill="auto"/>
          </w:tcPr>
          <w:p w14:paraId="385D68D7" w14:textId="77777777" w:rsidR="00F278F3" w:rsidRPr="00B454CE" w:rsidRDefault="00F278F3" w:rsidP="004A1720">
            <w:pPr>
              <w:keepNext/>
              <w:jc w:val="center"/>
              <w:rPr>
                <w:rFonts w:eastAsia="Calibri"/>
                <w:color w:val="000000" w:themeColor="text1"/>
                <w:sz w:val="20"/>
              </w:rPr>
            </w:pPr>
          </w:p>
        </w:tc>
        <w:tc>
          <w:tcPr>
            <w:tcW w:w="1394" w:type="dxa"/>
            <w:shd w:val="clear" w:color="auto" w:fill="auto"/>
          </w:tcPr>
          <w:p w14:paraId="728BC569" w14:textId="77777777" w:rsidR="00F278F3" w:rsidRPr="00B454CE" w:rsidRDefault="00F278F3" w:rsidP="004A1720">
            <w:pPr>
              <w:keepNext/>
              <w:jc w:val="center"/>
              <w:rPr>
                <w:rFonts w:eastAsia="Calibri"/>
                <w:color w:val="000000" w:themeColor="text1"/>
                <w:sz w:val="20"/>
              </w:rPr>
            </w:pPr>
          </w:p>
        </w:tc>
        <w:tc>
          <w:tcPr>
            <w:tcW w:w="1349" w:type="dxa"/>
            <w:shd w:val="clear" w:color="auto" w:fill="auto"/>
          </w:tcPr>
          <w:p w14:paraId="77214E05" w14:textId="77777777" w:rsidR="00F278F3" w:rsidRPr="00B454CE" w:rsidRDefault="00F278F3" w:rsidP="004A1720">
            <w:pPr>
              <w:keepNext/>
              <w:jc w:val="center"/>
              <w:rPr>
                <w:rFonts w:eastAsia="Calibri"/>
                <w:color w:val="000000" w:themeColor="text1"/>
                <w:sz w:val="20"/>
              </w:rPr>
            </w:pPr>
          </w:p>
        </w:tc>
        <w:tc>
          <w:tcPr>
            <w:tcW w:w="1442" w:type="dxa"/>
            <w:shd w:val="clear" w:color="auto" w:fill="auto"/>
          </w:tcPr>
          <w:p w14:paraId="53BAFFD7" w14:textId="77777777" w:rsidR="00F278F3" w:rsidRPr="00B454CE" w:rsidRDefault="00F278F3" w:rsidP="004A1720">
            <w:pPr>
              <w:keepNext/>
              <w:jc w:val="center"/>
              <w:rPr>
                <w:rFonts w:eastAsia="Calibri"/>
                <w:color w:val="000000" w:themeColor="text1"/>
                <w:sz w:val="20"/>
              </w:rPr>
            </w:pPr>
          </w:p>
        </w:tc>
        <w:tc>
          <w:tcPr>
            <w:tcW w:w="1552" w:type="dxa"/>
          </w:tcPr>
          <w:p w14:paraId="47F5B5D8" w14:textId="77777777" w:rsidR="00F278F3" w:rsidRPr="00B454CE" w:rsidRDefault="00F278F3" w:rsidP="004A1720">
            <w:pPr>
              <w:keepNext/>
              <w:jc w:val="center"/>
              <w:rPr>
                <w:rFonts w:eastAsia="Calibri"/>
                <w:color w:val="000000" w:themeColor="text1"/>
                <w:sz w:val="20"/>
              </w:rPr>
            </w:pPr>
          </w:p>
        </w:tc>
      </w:tr>
      <w:tr w:rsidR="00F278F3" w:rsidRPr="006658D9" w14:paraId="5ABA8631" w14:textId="77777777" w:rsidTr="005A7005">
        <w:tc>
          <w:tcPr>
            <w:tcW w:w="2065" w:type="dxa"/>
            <w:shd w:val="clear" w:color="auto" w:fill="auto"/>
          </w:tcPr>
          <w:p w14:paraId="22313F92" w14:textId="77777777" w:rsidR="00F278F3" w:rsidRPr="00B454CE" w:rsidRDefault="00F278F3" w:rsidP="004A1720">
            <w:pPr>
              <w:pStyle w:val="Default"/>
              <w:numPr>
                <w:ilvl w:val="0"/>
                <w:numId w:val="80"/>
              </w:numPr>
              <w:ind w:left="504"/>
              <w:rPr>
                <w:color w:val="000000" w:themeColor="text1"/>
                <w:sz w:val="20"/>
                <w:szCs w:val="20"/>
              </w:rPr>
            </w:pPr>
            <w:r w:rsidRPr="00B454CE">
              <w:rPr>
                <w:color w:val="000000" w:themeColor="text1"/>
                <w:sz w:val="20"/>
                <w:szCs w:val="20"/>
              </w:rPr>
              <w:t>Beteg általi általános értékelés a betegségaktivi-tásról (0–10)</w:t>
            </w:r>
            <w:r w:rsidRPr="00B454CE">
              <w:rPr>
                <w:color w:val="000000" w:themeColor="text1"/>
                <w:sz w:val="20"/>
                <w:szCs w:val="20"/>
                <w:vertAlign w:val="superscript"/>
              </w:rPr>
              <w:t>a,</w:t>
            </w:r>
            <w:r w:rsidRPr="00B454CE">
              <w:rPr>
                <w:color w:val="000000" w:themeColor="text1"/>
                <w:sz w:val="20"/>
                <w:szCs w:val="20"/>
              </w:rPr>
              <w:t>*</w:t>
            </w:r>
          </w:p>
        </w:tc>
        <w:tc>
          <w:tcPr>
            <w:tcW w:w="1306" w:type="dxa"/>
            <w:shd w:val="clear" w:color="auto" w:fill="auto"/>
          </w:tcPr>
          <w:p w14:paraId="566096C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7,0</w:t>
            </w:r>
          </w:p>
        </w:tc>
        <w:tc>
          <w:tcPr>
            <w:tcW w:w="1394" w:type="dxa"/>
            <w:shd w:val="clear" w:color="auto" w:fill="auto"/>
          </w:tcPr>
          <w:p w14:paraId="52847EB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-0,9</w:t>
            </w:r>
          </w:p>
        </w:tc>
        <w:tc>
          <w:tcPr>
            <w:tcW w:w="1349" w:type="dxa"/>
            <w:shd w:val="clear" w:color="auto" w:fill="auto"/>
          </w:tcPr>
          <w:p w14:paraId="3FFD53EC"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6,9</w:t>
            </w:r>
          </w:p>
        </w:tc>
        <w:tc>
          <w:tcPr>
            <w:tcW w:w="1442" w:type="dxa"/>
            <w:shd w:val="clear" w:color="auto" w:fill="auto"/>
          </w:tcPr>
          <w:p w14:paraId="748955B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-2,5</w:t>
            </w:r>
          </w:p>
        </w:tc>
        <w:tc>
          <w:tcPr>
            <w:tcW w:w="1552" w:type="dxa"/>
          </w:tcPr>
          <w:p w14:paraId="53AACE55"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-1,6 (</w:t>
            </w:r>
            <w:r w:rsidRPr="00B454CE">
              <w:rPr>
                <w:rFonts w:eastAsia="Calibri"/>
                <w:color w:val="000000" w:themeColor="text1"/>
                <w:sz w:val="20"/>
              </w:rPr>
              <w:noBreakHyphen/>
            </w:r>
            <w:r w:rsidRPr="00B454CE">
              <w:rPr>
                <w:color w:val="000000" w:themeColor="text1"/>
                <w:sz w:val="20"/>
              </w:rPr>
              <w:t xml:space="preserve">2,07; </w:t>
            </w:r>
            <w:r w:rsidRPr="00B454CE">
              <w:rPr>
                <w:color w:val="000000" w:themeColor="text1"/>
                <w:sz w:val="20"/>
              </w:rPr>
              <w:noBreakHyphen/>
              <w:t>1,05)**</w:t>
            </w:r>
          </w:p>
        </w:tc>
      </w:tr>
      <w:tr w:rsidR="00F278F3" w:rsidRPr="006658D9" w14:paraId="57998A5B" w14:textId="77777777" w:rsidTr="005A7005">
        <w:tc>
          <w:tcPr>
            <w:tcW w:w="2065" w:type="dxa"/>
            <w:shd w:val="clear" w:color="auto" w:fill="auto"/>
          </w:tcPr>
          <w:p w14:paraId="40BAF48C" w14:textId="77777777" w:rsidR="00F278F3" w:rsidRPr="00B454CE" w:rsidRDefault="005E0969" w:rsidP="004A1720">
            <w:pPr>
              <w:pStyle w:val="Default"/>
              <w:numPr>
                <w:ilvl w:val="0"/>
                <w:numId w:val="79"/>
              </w:numPr>
              <w:ind w:left="504"/>
              <w:rPr>
                <w:rFonts w:eastAsia="Calibri"/>
                <w:color w:val="000000" w:themeColor="text1"/>
                <w:sz w:val="20"/>
                <w:szCs w:val="20"/>
                <w:u w:val="single"/>
              </w:rPr>
            </w:pPr>
            <w:r w:rsidRPr="00B454CE">
              <w:rPr>
                <w:color w:val="000000" w:themeColor="text1"/>
                <w:sz w:val="20"/>
                <w:szCs w:val="20"/>
              </w:rPr>
              <w:t>Nem csak éjszakai</w:t>
            </w:r>
            <w:r w:rsidR="00F278F3" w:rsidRPr="00B454CE">
              <w:rPr>
                <w:color w:val="000000" w:themeColor="text1"/>
                <w:sz w:val="20"/>
                <w:szCs w:val="20"/>
              </w:rPr>
              <w:t xml:space="preserve"> gerincfájdalom (0–10)</w:t>
            </w:r>
            <w:r w:rsidR="00F278F3" w:rsidRPr="00B454CE">
              <w:rPr>
                <w:color w:val="000000" w:themeColor="text1"/>
                <w:sz w:val="20"/>
                <w:szCs w:val="20"/>
                <w:vertAlign w:val="superscript"/>
              </w:rPr>
              <w:t>a,</w:t>
            </w:r>
            <w:r w:rsidR="00F278F3" w:rsidRPr="00B454CE">
              <w:rPr>
                <w:color w:val="000000" w:themeColor="text1"/>
                <w:sz w:val="20"/>
                <w:szCs w:val="20"/>
              </w:rPr>
              <w:t xml:space="preserve">* </w:t>
            </w:r>
          </w:p>
        </w:tc>
        <w:tc>
          <w:tcPr>
            <w:tcW w:w="1306" w:type="dxa"/>
            <w:shd w:val="clear" w:color="auto" w:fill="auto"/>
          </w:tcPr>
          <w:p w14:paraId="5F44642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6,9</w:t>
            </w:r>
          </w:p>
        </w:tc>
        <w:tc>
          <w:tcPr>
            <w:tcW w:w="1394" w:type="dxa"/>
            <w:shd w:val="clear" w:color="auto" w:fill="auto"/>
          </w:tcPr>
          <w:p w14:paraId="5DC3A02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-1,0</w:t>
            </w:r>
          </w:p>
        </w:tc>
        <w:tc>
          <w:tcPr>
            <w:tcW w:w="1349" w:type="dxa"/>
            <w:shd w:val="clear" w:color="auto" w:fill="auto"/>
          </w:tcPr>
          <w:p w14:paraId="34E32260"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6,9</w:t>
            </w:r>
          </w:p>
        </w:tc>
        <w:tc>
          <w:tcPr>
            <w:tcW w:w="1442" w:type="dxa"/>
            <w:shd w:val="clear" w:color="auto" w:fill="auto"/>
          </w:tcPr>
          <w:p w14:paraId="08AA978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-2,6</w:t>
            </w:r>
          </w:p>
        </w:tc>
        <w:tc>
          <w:tcPr>
            <w:tcW w:w="1552" w:type="dxa"/>
          </w:tcPr>
          <w:p w14:paraId="13845ABC"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-1,6 (</w:t>
            </w:r>
            <w:r w:rsidRPr="00B454CE">
              <w:rPr>
                <w:rFonts w:eastAsia="Calibri"/>
                <w:color w:val="000000" w:themeColor="text1"/>
                <w:sz w:val="20"/>
              </w:rPr>
              <w:noBreakHyphen/>
            </w:r>
            <w:r w:rsidRPr="00B454CE">
              <w:rPr>
                <w:color w:val="000000" w:themeColor="text1"/>
                <w:sz w:val="20"/>
              </w:rPr>
              <w:t xml:space="preserve">2,10; </w:t>
            </w:r>
            <w:r w:rsidRPr="00B454CE">
              <w:rPr>
                <w:color w:val="000000" w:themeColor="text1"/>
                <w:sz w:val="20"/>
              </w:rPr>
              <w:noBreakHyphen/>
              <w:t>1,14)**</w:t>
            </w:r>
          </w:p>
        </w:tc>
      </w:tr>
      <w:tr w:rsidR="00F278F3" w:rsidRPr="006658D9" w14:paraId="5B287B55" w14:textId="77777777" w:rsidTr="005A7005">
        <w:tc>
          <w:tcPr>
            <w:tcW w:w="2065" w:type="dxa"/>
            <w:shd w:val="clear" w:color="auto" w:fill="auto"/>
          </w:tcPr>
          <w:p w14:paraId="385D9768" w14:textId="77777777" w:rsidR="00F278F3" w:rsidRPr="00B454CE" w:rsidRDefault="00F278F3" w:rsidP="004A1720">
            <w:pPr>
              <w:pStyle w:val="Default"/>
              <w:numPr>
                <w:ilvl w:val="0"/>
                <w:numId w:val="78"/>
              </w:numPr>
              <w:ind w:left="504"/>
              <w:rPr>
                <w:rFonts w:eastAsia="Calibri"/>
                <w:color w:val="000000" w:themeColor="text1"/>
                <w:sz w:val="20"/>
                <w:szCs w:val="20"/>
                <w:u w:val="single"/>
              </w:rPr>
            </w:pPr>
            <w:r w:rsidRPr="00B454CE">
              <w:rPr>
                <w:color w:val="000000" w:themeColor="text1"/>
                <w:sz w:val="20"/>
                <w:szCs w:val="20"/>
              </w:rPr>
              <w:t xml:space="preserve">BASFI </w:t>
            </w:r>
          </w:p>
          <w:p w14:paraId="79863C28" w14:textId="77777777" w:rsidR="00F278F3" w:rsidRPr="00B454CE" w:rsidRDefault="00F278F3" w:rsidP="004A1720">
            <w:pPr>
              <w:pStyle w:val="Default"/>
              <w:ind w:left="504"/>
              <w:rPr>
                <w:rFonts w:eastAsia="Calibri"/>
                <w:color w:val="000000" w:themeColor="text1"/>
                <w:sz w:val="20"/>
                <w:szCs w:val="20"/>
                <w:u w:val="single"/>
              </w:rPr>
            </w:pPr>
            <w:r w:rsidRPr="00B454CE">
              <w:rPr>
                <w:color w:val="000000" w:themeColor="text1"/>
                <w:sz w:val="20"/>
                <w:szCs w:val="20"/>
              </w:rPr>
              <w:t>(0–10)</w:t>
            </w:r>
            <w:r w:rsidRPr="00B454CE">
              <w:rPr>
                <w:color w:val="000000" w:themeColor="text1"/>
                <w:sz w:val="20"/>
                <w:szCs w:val="20"/>
                <w:vertAlign w:val="superscript"/>
              </w:rPr>
              <w:t>b,</w:t>
            </w:r>
            <w:r w:rsidRPr="00B454CE">
              <w:rPr>
                <w:color w:val="000000" w:themeColor="text1"/>
                <w:sz w:val="20"/>
                <w:szCs w:val="20"/>
              </w:rPr>
              <w:t>*</w:t>
            </w:r>
          </w:p>
        </w:tc>
        <w:tc>
          <w:tcPr>
            <w:tcW w:w="1306" w:type="dxa"/>
            <w:shd w:val="clear" w:color="auto" w:fill="auto"/>
          </w:tcPr>
          <w:p w14:paraId="2DBEC065"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5,9</w:t>
            </w:r>
          </w:p>
        </w:tc>
        <w:tc>
          <w:tcPr>
            <w:tcW w:w="1394" w:type="dxa"/>
            <w:shd w:val="clear" w:color="auto" w:fill="auto"/>
          </w:tcPr>
          <w:p w14:paraId="09E7B1E5"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-0,8</w:t>
            </w:r>
          </w:p>
        </w:tc>
        <w:tc>
          <w:tcPr>
            <w:tcW w:w="1349" w:type="dxa"/>
            <w:shd w:val="clear" w:color="auto" w:fill="auto"/>
          </w:tcPr>
          <w:p w14:paraId="18A0517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5,8</w:t>
            </w:r>
          </w:p>
        </w:tc>
        <w:tc>
          <w:tcPr>
            <w:tcW w:w="1442" w:type="dxa"/>
            <w:shd w:val="clear" w:color="auto" w:fill="auto"/>
          </w:tcPr>
          <w:p w14:paraId="59613F2E"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-2,0</w:t>
            </w:r>
          </w:p>
        </w:tc>
        <w:tc>
          <w:tcPr>
            <w:tcW w:w="1552" w:type="dxa"/>
          </w:tcPr>
          <w:p w14:paraId="02C1AD78"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-1,2 </w:t>
            </w:r>
            <w:r w:rsidRPr="00B454CE">
              <w:rPr>
                <w:color w:val="000000" w:themeColor="text1"/>
                <w:sz w:val="20"/>
              </w:rPr>
              <w:t>(</w:t>
            </w:r>
            <w:r w:rsidRPr="00B454CE">
              <w:rPr>
                <w:color w:val="000000" w:themeColor="text1"/>
                <w:sz w:val="20"/>
              </w:rPr>
              <w:noBreakHyphen/>
              <w:t xml:space="preserve">1,66; </w:t>
            </w:r>
            <w:r w:rsidRPr="00B454CE">
              <w:rPr>
                <w:color w:val="000000" w:themeColor="text1"/>
                <w:sz w:val="20"/>
              </w:rPr>
              <w:noBreakHyphen/>
              <w:t>0,80)**</w:t>
            </w:r>
          </w:p>
        </w:tc>
      </w:tr>
      <w:tr w:rsidR="00F278F3" w:rsidRPr="006658D9" w14:paraId="3EC69C83" w14:textId="77777777" w:rsidTr="005A7005">
        <w:trPr>
          <w:trHeight w:val="512"/>
        </w:trPr>
        <w:tc>
          <w:tcPr>
            <w:tcW w:w="2065" w:type="dxa"/>
            <w:shd w:val="clear" w:color="auto" w:fill="auto"/>
          </w:tcPr>
          <w:p w14:paraId="3B104233" w14:textId="77777777" w:rsidR="00F278F3" w:rsidRPr="00B454CE" w:rsidRDefault="00F278F3" w:rsidP="004A1720">
            <w:pPr>
              <w:pStyle w:val="Default"/>
              <w:numPr>
                <w:ilvl w:val="0"/>
                <w:numId w:val="77"/>
              </w:numPr>
              <w:ind w:left="504"/>
              <w:rPr>
                <w:color w:val="000000" w:themeColor="text1"/>
                <w:sz w:val="20"/>
                <w:szCs w:val="20"/>
              </w:rPr>
            </w:pPr>
            <w:r w:rsidRPr="00B454CE">
              <w:rPr>
                <w:color w:val="000000" w:themeColor="text1"/>
                <w:sz w:val="20"/>
                <w:szCs w:val="20"/>
              </w:rPr>
              <w:t xml:space="preserve">Gyulladás </w:t>
            </w:r>
            <w:r w:rsidRPr="00B454CE">
              <w:rPr>
                <w:color w:val="000000" w:themeColor="text1"/>
                <w:sz w:val="20"/>
                <w:szCs w:val="20"/>
              </w:rPr>
              <w:br/>
              <w:t>(0–10)</w:t>
            </w:r>
            <w:r w:rsidRPr="00B454CE">
              <w:rPr>
                <w:color w:val="000000" w:themeColor="text1"/>
                <w:sz w:val="20"/>
                <w:szCs w:val="20"/>
                <w:vertAlign w:val="superscript"/>
              </w:rPr>
              <w:t>c,</w:t>
            </w:r>
            <w:r w:rsidRPr="00B454CE">
              <w:rPr>
                <w:color w:val="000000" w:themeColor="text1"/>
                <w:sz w:val="20"/>
                <w:szCs w:val="20"/>
              </w:rPr>
              <w:t xml:space="preserve">* </w:t>
            </w:r>
          </w:p>
        </w:tc>
        <w:tc>
          <w:tcPr>
            <w:tcW w:w="1306" w:type="dxa"/>
            <w:shd w:val="clear" w:color="auto" w:fill="auto"/>
          </w:tcPr>
          <w:p w14:paraId="79C87298"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6,8</w:t>
            </w:r>
          </w:p>
        </w:tc>
        <w:tc>
          <w:tcPr>
            <w:tcW w:w="1394" w:type="dxa"/>
            <w:shd w:val="clear" w:color="auto" w:fill="auto"/>
          </w:tcPr>
          <w:p w14:paraId="19E129C8"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-1,0</w:t>
            </w:r>
          </w:p>
        </w:tc>
        <w:tc>
          <w:tcPr>
            <w:tcW w:w="1349" w:type="dxa"/>
            <w:shd w:val="clear" w:color="auto" w:fill="auto"/>
          </w:tcPr>
          <w:p w14:paraId="6E0C9B2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6,6</w:t>
            </w:r>
          </w:p>
        </w:tc>
        <w:tc>
          <w:tcPr>
            <w:tcW w:w="1442" w:type="dxa"/>
            <w:shd w:val="clear" w:color="auto" w:fill="auto"/>
          </w:tcPr>
          <w:p w14:paraId="74A9C5B1"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-2,7</w:t>
            </w:r>
          </w:p>
        </w:tc>
        <w:tc>
          <w:tcPr>
            <w:tcW w:w="1552" w:type="dxa"/>
          </w:tcPr>
          <w:p w14:paraId="301207E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-1,7 </w:t>
            </w:r>
            <w:r w:rsidRPr="00B454CE">
              <w:rPr>
                <w:color w:val="000000" w:themeColor="text1"/>
                <w:sz w:val="20"/>
              </w:rPr>
              <w:t>(</w:t>
            </w:r>
            <w:r w:rsidRPr="00B454CE">
              <w:rPr>
                <w:color w:val="000000" w:themeColor="text1"/>
                <w:sz w:val="20"/>
              </w:rPr>
              <w:noBreakHyphen/>
              <w:t xml:space="preserve">2,18; </w:t>
            </w:r>
            <w:r w:rsidRPr="00B454CE">
              <w:rPr>
                <w:color w:val="000000" w:themeColor="text1"/>
                <w:sz w:val="20"/>
              </w:rPr>
              <w:noBreakHyphen/>
              <w:t>1,25)**</w:t>
            </w:r>
          </w:p>
        </w:tc>
      </w:tr>
      <w:tr w:rsidR="00F278F3" w:rsidRPr="006658D9" w14:paraId="36FA2994" w14:textId="77777777" w:rsidTr="005A7005">
        <w:tc>
          <w:tcPr>
            <w:tcW w:w="2065" w:type="dxa"/>
            <w:shd w:val="clear" w:color="auto" w:fill="auto"/>
          </w:tcPr>
          <w:p w14:paraId="646F14C5" w14:textId="77777777" w:rsidR="00F278F3" w:rsidRPr="00B454CE" w:rsidRDefault="00F278F3" w:rsidP="004A1720">
            <w:pPr>
              <w:pStyle w:val="Default"/>
              <w:rPr>
                <w:color w:val="000000" w:themeColor="text1"/>
                <w:sz w:val="20"/>
                <w:szCs w:val="20"/>
              </w:rPr>
            </w:pPr>
            <w:r w:rsidRPr="00B454CE">
              <w:rPr>
                <w:color w:val="000000" w:themeColor="text1"/>
                <w:sz w:val="20"/>
                <w:szCs w:val="20"/>
              </w:rPr>
              <w:t>BASDAI pontszám</w:t>
            </w:r>
            <w:r w:rsidRPr="00B454CE">
              <w:rPr>
                <w:color w:val="000000" w:themeColor="text1"/>
                <w:sz w:val="20"/>
                <w:szCs w:val="20"/>
                <w:vertAlign w:val="superscript"/>
              </w:rPr>
              <w:t>d</w:t>
            </w:r>
            <w:r w:rsidRPr="00B454CE">
              <w:rPr>
                <w:color w:val="000000" w:themeColor="text1"/>
                <w:sz w:val="20"/>
                <w:szCs w:val="20"/>
              </w:rPr>
              <w:t xml:space="preserve"> </w:t>
            </w:r>
          </w:p>
          <w:p w14:paraId="147CB8D7" w14:textId="77777777" w:rsidR="00F278F3" w:rsidRPr="00B454CE" w:rsidRDefault="00F278F3" w:rsidP="004A1720">
            <w:pPr>
              <w:keepNext/>
              <w:jc w:val="center"/>
              <w:rPr>
                <w:rFonts w:eastAsia="Calibri"/>
                <w:color w:val="000000" w:themeColor="text1"/>
                <w:sz w:val="20"/>
                <w:u w:val="single"/>
              </w:rPr>
            </w:pPr>
          </w:p>
        </w:tc>
        <w:tc>
          <w:tcPr>
            <w:tcW w:w="1306" w:type="dxa"/>
            <w:shd w:val="clear" w:color="auto" w:fill="auto"/>
          </w:tcPr>
          <w:p w14:paraId="0FCBB978"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6,5</w:t>
            </w:r>
          </w:p>
        </w:tc>
        <w:tc>
          <w:tcPr>
            <w:tcW w:w="1394" w:type="dxa"/>
            <w:shd w:val="clear" w:color="auto" w:fill="auto"/>
          </w:tcPr>
          <w:p w14:paraId="1596EE43"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-1,1</w:t>
            </w:r>
          </w:p>
        </w:tc>
        <w:tc>
          <w:tcPr>
            <w:tcW w:w="1349" w:type="dxa"/>
            <w:shd w:val="clear" w:color="auto" w:fill="auto"/>
          </w:tcPr>
          <w:p w14:paraId="5A3F469F"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6,4</w:t>
            </w:r>
          </w:p>
        </w:tc>
        <w:tc>
          <w:tcPr>
            <w:tcW w:w="1442" w:type="dxa"/>
            <w:shd w:val="clear" w:color="auto" w:fill="auto"/>
          </w:tcPr>
          <w:p w14:paraId="48852A23"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-2,6</w:t>
            </w:r>
          </w:p>
        </w:tc>
        <w:tc>
          <w:tcPr>
            <w:tcW w:w="1552" w:type="dxa"/>
          </w:tcPr>
          <w:p w14:paraId="37AE5B87"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-1,4 </w:t>
            </w:r>
            <w:r w:rsidRPr="00B454CE">
              <w:rPr>
                <w:color w:val="000000" w:themeColor="text1"/>
                <w:sz w:val="20"/>
              </w:rPr>
              <w:t>(</w:t>
            </w:r>
            <w:r w:rsidRPr="00B454CE">
              <w:rPr>
                <w:color w:val="000000" w:themeColor="text1"/>
                <w:sz w:val="20"/>
              </w:rPr>
              <w:noBreakHyphen/>
              <w:t xml:space="preserve">1,88; </w:t>
            </w:r>
            <w:r w:rsidRPr="00B454CE">
              <w:rPr>
                <w:color w:val="000000" w:themeColor="text1"/>
                <w:sz w:val="20"/>
              </w:rPr>
              <w:noBreakHyphen/>
              <w:t>1,00)**</w:t>
            </w:r>
          </w:p>
        </w:tc>
      </w:tr>
      <w:tr w:rsidR="00F278F3" w:rsidRPr="006658D9" w14:paraId="26148E66" w14:textId="77777777" w:rsidTr="005A7005">
        <w:tc>
          <w:tcPr>
            <w:tcW w:w="2065" w:type="dxa"/>
            <w:shd w:val="clear" w:color="auto" w:fill="auto"/>
          </w:tcPr>
          <w:p w14:paraId="3619DCF2" w14:textId="77777777" w:rsidR="00F278F3" w:rsidRPr="00B454CE" w:rsidRDefault="00F278F3" w:rsidP="004A1720">
            <w:pPr>
              <w:pStyle w:val="Default"/>
              <w:rPr>
                <w:color w:val="000000" w:themeColor="text1"/>
                <w:sz w:val="20"/>
                <w:szCs w:val="20"/>
              </w:rPr>
            </w:pPr>
            <w:r w:rsidRPr="00B454CE">
              <w:rPr>
                <w:color w:val="000000" w:themeColor="text1"/>
                <w:sz w:val="20"/>
                <w:szCs w:val="20"/>
              </w:rPr>
              <w:t>BASMI</w:t>
            </w:r>
            <w:r w:rsidRPr="00B454CE">
              <w:rPr>
                <w:color w:val="000000" w:themeColor="text1"/>
                <w:sz w:val="20"/>
                <w:szCs w:val="20"/>
                <w:vertAlign w:val="superscript"/>
              </w:rPr>
              <w:t>e,</w:t>
            </w:r>
            <w:r w:rsidRPr="00B454CE">
              <w:rPr>
                <w:color w:val="000000" w:themeColor="text1"/>
                <w:sz w:val="20"/>
                <w:szCs w:val="20"/>
              </w:rPr>
              <w:t xml:space="preserve">* </w:t>
            </w:r>
          </w:p>
          <w:p w14:paraId="193E0303" w14:textId="77777777" w:rsidR="00F278F3" w:rsidRPr="00B454CE" w:rsidRDefault="00F278F3" w:rsidP="004A1720">
            <w:pPr>
              <w:keepNext/>
              <w:jc w:val="center"/>
              <w:rPr>
                <w:rFonts w:eastAsia="Calibri"/>
                <w:color w:val="000000" w:themeColor="text1"/>
                <w:sz w:val="20"/>
                <w:u w:val="single"/>
              </w:rPr>
            </w:pPr>
          </w:p>
        </w:tc>
        <w:tc>
          <w:tcPr>
            <w:tcW w:w="1306" w:type="dxa"/>
            <w:shd w:val="clear" w:color="auto" w:fill="auto"/>
          </w:tcPr>
          <w:p w14:paraId="7B064E6C"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4,4</w:t>
            </w:r>
          </w:p>
        </w:tc>
        <w:tc>
          <w:tcPr>
            <w:tcW w:w="1394" w:type="dxa"/>
            <w:shd w:val="clear" w:color="auto" w:fill="auto"/>
          </w:tcPr>
          <w:p w14:paraId="3BFB7840"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-0,1</w:t>
            </w:r>
          </w:p>
        </w:tc>
        <w:tc>
          <w:tcPr>
            <w:tcW w:w="1349" w:type="dxa"/>
            <w:shd w:val="clear" w:color="auto" w:fill="auto"/>
          </w:tcPr>
          <w:p w14:paraId="3941023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4,5</w:t>
            </w:r>
          </w:p>
        </w:tc>
        <w:tc>
          <w:tcPr>
            <w:tcW w:w="1442" w:type="dxa"/>
            <w:shd w:val="clear" w:color="auto" w:fill="auto"/>
          </w:tcPr>
          <w:p w14:paraId="0DFE14EE"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-0,6</w:t>
            </w:r>
          </w:p>
        </w:tc>
        <w:tc>
          <w:tcPr>
            <w:tcW w:w="1552" w:type="dxa"/>
          </w:tcPr>
          <w:p w14:paraId="67759CFD"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-0,5 </w:t>
            </w:r>
            <w:r w:rsidRPr="00B454CE">
              <w:rPr>
                <w:color w:val="000000" w:themeColor="text1"/>
                <w:sz w:val="20"/>
              </w:rPr>
              <w:t>(</w:t>
            </w:r>
            <w:r w:rsidRPr="00B454CE">
              <w:rPr>
                <w:color w:val="000000" w:themeColor="text1"/>
                <w:sz w:val="20"/>
              </w:rPr>
              <w:noBreakHyphen/>
              <w:t xml:space="preserve">0,67; </w:t>
            </w:r>
            <w:r w:rsidRPr="00B454CE">
              <w:rPr>
                <w:color w:val="000000" w:themeColor="text1"/>
                <w:sz w:val="20"/>
              </w:rPr>
              <w:noBreakHyphen/>
              <w:t>0,37)**</w:t>
            </w:r>
          </w:p>
        </w:tc>
      </w:tr>
      <w:tr w:rsidR="00F278F3" w:rsidRPr="006658D9" w14:paraId="3DF3603A" w14:textId="77777777" w:rsidTr="005A7005">
        <w:trPr>
          <w:trHeight w:val="368"/>
        </w:trPr>
        <w:tc>
          <w:tcPr>
            <w:tcW w:w="2065" w:type="dxa"/>
            <w:shd w:val="clear" w:color="auto" w:fill="auto"/>
          </w:tcPr>
          <w:p w14:paraId="7DA79586" w14:textId="77777777" w:rsidR="00F278F3" w:rsidRPr="00B454CE" w:rsidRDefault="00F278F3" w:rsidP="004A1720">
            <w:pPr>
              <w:pStyle w:val="Default"/>
              <w:rPr>
                <w:color w:val="000000" w:themeColor="text1"/>
                <w:sz w:val="20"/>
                <w:szCs w:val="20"/>
              </w:rPr>
            </w:pPr>
            <w:r w:rsidRPr="00B454CE">
              <w:rPr>
                <w:color w:val="000000" w:themeColor="text1"/>
                <w:sz w:val="20"/>
                <w:szCs w:val="20"/>
              </w:rPr>
              <w:t>hsCRP</w:t>
            </w:r>
            <w:r w:rsidRPr="00B454CE">
              <w:rPr>
                <w:color w:val="000000" w:themeColor="text1"/>
                <w:sz w:val="20"/>
                <w:szCs w:val="20"/>
                <w:vertAlign w:val="superscript"/>
              </w:rPr>
              <w:t>f,</w:t>
            </w:r>
            <w:r w:rsidRPr="00B454CE">
              <w:rPr>
                <w:color w:val="000000" w:themeColor="text1"/>
                <w:sz w:val="20"/>
                <w:szCs w:val="20"/>
              </w:rPr>
              <w:t xml:space="preserve">* (mg/dl) </w:t>
            </w:r>
          </w:p>
        </w:tc>
        <w:tc>
          <w:tcPr>
            <w:tcW w:w="1306" w:type="dxa"/>
            <w:shd w:val="clear" w:color="auto" w:fill="auto"/>
          </w:tcPr>
          <w:p w14:paraId="212037E8"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1,8</w:t>
            </w:r>
          </w:p>
        </w:tc>
        <w:tc>
          <w:tcPr>
            <w:tcW w:w="1394" w:type="dxa"/>
            <w:shd w:val="clear" w:color="auto" w:fill="auto"/>
          </w:tcPr>
          <w:p w14:paraId="6C0D8D6E"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-0,1</w:t>
            </w:r>
          </w:p>
        </w:tc>
        <w:tc>
          <w:tcPr>
            <w:tcW w:w="1349" w:type="dxa"/>
            <w:shd w:val="clear" w:color="auto" w:fill="auto"/>
          </w:tcPr>
          <w:p w14:paraId="5EF7A01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1,6</w:t>
            </w:r>
          </w:p>
        </w:tc>
        <w:tc>
          <w:tcPr>
            <w:tcW w:w="1442" w:type="dxa"/>
            <w:shd w:val="clear" w:color="auto" w:fill="auto"/>
          </w:tcPr>
          <w:p w14:paraId="5CC6226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-1,1</w:t>
            </w:r>
          </w:p>
        </w:tc>
        <w:tc>
          <w:tcPr>
            <w:tcW w:w="1552" w:type="dxa"/>
          </w:tcPr>
          <w:p w14:paraId="38235151"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-1,0 </w:t>
            </w:r>
            <w:r w:rsidRPr="00B454CE">
              <w:rPr>
                <w:color w:val="000000" w:themeColor="text1"/>
                <w:sz w:val="20"/>
              </w:rPr>
              <w:t>(</w:t>
            </w:r>
            <w:r w:rsidRPr="00B454CE">
              <w:rPr>
                <w:color w:val="000000" w:themeColor="text1"/>
                <w:sz w:val="20"/>
              </w:rPr>
              <w:noBreakHyphen/>
              <w:t xml:space="preserve">1,20; </w:t>
            </w:r>
            <w:r w:rsidRPr="00B454CE">
              <w:rPr>
                <w:color w:val="000000" w:themeColor="text1"/>
                <w:sz w:val="20"/>
              </w:rPr>
              <w:noBreakHyphen/>
              <w:t>0,72)**</w:t>
            </w:r>
          </w:p>
        </w:tc>
      </w:tr>
      <w:tr w:rsidR="00F278F3" w:rsidRPr="006658D9" w14:paraId="487E5D4A" w14:textId="77777777" w:rsidTr="005A7005">
        <w:tc>
          <w:tcPr>
            <w:tcW w:w="2065" w:type="dxa"/>
            <w:tcBorders>
              <w:bottom w:val="single" w:sz="4" w:space="0" w:color="auto"/>
            </w:tcBorders>
            <w:shd w:val="clear" w:color="auto" w:fill="auto"/>
          </w:tcPr>
          <w:p w14:paraId="3CBF55B5" w14:textId="77777777" w:rsidR="00F278F3" w:rsidRPr="00B454CE" w:rsidRDefault="00F278F3" w:rsidP="004A1720">
            <w:pPr>
              <w:pStyle w:val="Default"/>
              <w:rPr>
                <w:color w:val="000000" w:themeColor="text1"/>
                <w:sz w:val="20"/>
                <w:szCs w:val="20"/>
              </w:rPr>
            </w:pPr>
            <w:r w:rsidRPr="00B454CE">
              <w:rPr>
                <w:color w:val="000000" w:themeColor="text1"/>
                <w:sz w:val="20"/>
                <w:szCs w:val="20"/>
              </w:rPr>
              <w:t>ASDAScrp</w:t>
            </w:r>
            <w:r w:rsidRPr="00B454CE">
              <w:rPr>
                <w:color w:val="000000" w:themeColor="text1"/>
                <w:sz w:val="20"/>
                <w:szCs w:val="20"/>
                <w:vertAlign w:val="superscript"/>
              </w:rPr>
              <w:t>g,</w:t>
            </w:r>
            <w:r w:rsidRPr="00B454CE">
              <w:rPr>
                <w:color w:val="000000" w:themeColor="text1"/>
                <w:sz w:val="20"/>
                <w:szCs w:val="20"/>
              </w:rPr>
              <w:t>*</w:t>
            </w:r>
          </w:p>
        </w:tc>
        <w:tc>
          <w:tcPr>
            <w:tcW w:w="1306" w:type="dxa"/>
            <w:tcBorders>
              <w:bottom w:val="single" w:sz="4" w:space="0" w:color="auto"/>
            </w:tcBorders>
            <w:shd w:val="clear" w:color="auto" w:fill="auto"/>
          </w:tcPr>
          <w:p w14:paraId="1347C2EB"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3,9</w:t>
            </w:r>
          </w:p>
        </w:tc>
        <w:tc>
          <w:tcPr>
            <w:tcW w:w="1394" w:type="dxa"/>
            <w:tcBorders>
              <w:bottom w:val="single" w:sz="4" w:space="0" w:color="auto"/>
            </w:tcBorders>
            <w:shd w:val="clear" w:color="auto" w:fill="auto"/>
          </w:tcPr>
          <w:p w14:paraId="430D73C2"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-0,4</w:t>
            </w:r>
          </w:p>
        </w:tc>
        <w:tc>
          <w:tcPr>
            <w:tcW w:w="1349" w:type="dxa"/>
            <w:tcBorders>
              <w:bottom w:val="single" w:sz="4" w:space="0" w:color="auto"/>
            </w:tcBorders>
            <w:shd w:val="clear" w:color="auto" w:fill="auto"/>
          </w:tcPr>
          <w:p w14:paraId="761EB0C4"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3,8</w:t>
            </w:r>
          </w:p>
        </w:tc>
        <w:tc>
          <w:tcPr>
            <w:tcW w:w="1442" w:type="dxa"/>
            <w:tcBorders>
              <w:bottom w:val="single" w:sz="4" w:space="0" w:color="auto"/>
            </w:tcBorders>
            <w:shd w:val="clear" w:color="auto" w:fill="auto"/>
          </w:tcPr>
          <w:p w14:paraId="1270407F"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-1,4</w:t>
            </w:r>
          </w:p>
        </w:tc>
        <w:tc>
          <w:tcPr>
            <w:tcW w:w="1552" w:type="dxa"/>
            <w:tcBorders>
              <w:bottom w:val="single" w:sz="4" w:space="0" w:color="auto"/>
            </w:tcBorders>
          </w:tcPr>
          <w:p w14:paraId="77671430" w14:textId="77777777" w:rsidR="00F278F3" w:rsidRPr="00B454CE" w:rsidRDefault="00F278F3" w:rsidP="004A1720">
            <w:pPr>
              <w:keepNext/>
              <w:jc w:val="center"/>
              <w:rPr>
                <w:rFonts w:eastAsia="Calibri"/>
                <w:color w:val="000000" w:themeColor="text1"/>
                <w:sz w:val="20"/>
              </w:rPr>
            </w:pPr>
            <w:r w:rsidRPr="00B454CE">
              <w:rPr>
                <w:rFonts w:eastAsia="Calibri"/>
                <w:color w:val="000000" w:themeColor="text1"/>
                <w:sz w:val="20"/>
              </w:rPr>
              <w:t xml:space="preserve">-1,0 </w:t>
            </w:r>
            <w:r w:rsidRPr="00B454CE">
              <w:rPr>
                <w:color w:val="000000" w:themeColor="text1"/>
                <w:sz w:val="20"/>
              </w:rPr>
              <w:t>(</w:t>
            </w:r>
            <w:r w:rsidRPr="00B454CE">
              <w:rPr>
                <w:color w:val="000000" w:themeColor="text1"/>
                <w:sz w:val="20"/>
              </w:rPr>
              <w:noBreakHyphen/>
              <w:t xml:space="preserve">1,16; </w:t>
            </w:r>
            <w:r w:rsidRPr="00B454CE">
              <w:rPr>
                <w:color w:val="000000" w:themeColor="text1"/>
                <w:sz w:val="20"/>
              </w:rPr>
              <w:noBreakHyphen/>
              <w:t>0,79)**</w:t>
            </w:r>
          </w:p>
        </w:tc>
      </w:tr>
      <w:tr w:rsidR="00F278F3" w:rsidRPr="006658D9" w14:paraId="1DB372C0" w14:textId="77777777" w:rsidTr="005A7005">
        <w:tc>
          <w:tcPr>
            <w:tcW w:w="9108" w:type="dxa"/>
            <w:gridSpan w:val="6"/>
            <w:tcBorders>
              <w:top w:val="single" w:sz="4" w:space="0" w:color="auto"/>
              <w:left w:val="nil"/>
              <w:bottom w:val="nil"/>
              <w:right w:val="nil"/>
            </w:tcBorders>
            <w:shd w:val="clear" w:color="auto" w:fill="auto"/>
          </w:tcPr>
          <w:p w14:paraId="32CDB06F" w14:textId="77777777" w:rsidR="00F278F3" w:rsidRPr="00B454CE" w:rsidRDefault="00F278F3" w:rsidP="004A1720">
            <w:pPr>
              <w:pStyle w:val="Default"/>
              <w:rPr>
                <w:color w:val="000000" w:themeColor="text1"/>
                <w:sz w:val="18"/>
                <w:szCs w:val="18"/>
              </w:rPr>
            </w:pPr>
            <w:r w:rsidRPr="00B454CE">
              <w:rPr>
                <w:color w:val="000000" w:themeColor="text1"/>
                <w:sz w:val="18"/>
              </w:rPr>
              <w:t>* Elsőfajú hiba – kontrollálva.</w:t>
            </w:r>
          </w:p>
          <w:p w14:paraId="17F64FEB" w14:textId="77777777" w:rsidR="00F278F3" w:rsidRPr="00B454CE" w:rsidRDefault="00F278F3" w:rsidP="004A1720">
            <w:pPr>
              <w:pStyle w:val="Default"/>
              <w:rPr>
                <w:color w:val="000000" w:themeColor="text1"/>
                <w:sz w:val="18"/>
                <w:szCs w:val="18"/>
              </w:rPr>
            </w:pPr>
            <w:r w:rsidRPr="00B454CE">
              <w:rPr>
                <w:color w:val="000000" w:themeColor="text1"/>
                <w:sz w:val="18"/>
              </w:rPr>
              <w:t>** p &lt; 0,0001</w:t>
            </w:r>
            <w:r w:rsidRPr="00B454CE">
              <w:rPr>
                <w:color w:val="000000" w:themeColor="text1"/>
                <w:sz w:val="18"/>
                <w:szCs w:val="18"/>
              </w:rPr>
              <w:t>.</w:t>
            </w:r>
          </w:p>
          <w:p w14:paraId="5F64A9AF"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a </w:t>
            </w:r>
            <w:r w:rsidRPr="00B454CE">
              <w:rPr>
                <w:color w:val="000000" w:themeColor="text1"/>
                <w:sz w:val="18"/>
                <w:szCs w:val="18"/>
              </w:rPr>
              <w:t xml:space="preserve">Numerikus skálán mérve, ahol 0 = nem aktív vagy nincs fájdalom, 10 = nagyon aktív vagy legsúlyosabb fájdalom. </w:t>
            </w:r>
          </w:p>
          <w:p w14:paraId="33CE8B12"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b </w:t>
            </w:r>
            <w:r w:rsidRPr="00B454CE">
              <w:rPr>
                <w:color w:val="000000" w:themeColor="text1"/>
                <w:sz w:val="18"/>
                <w:szCs w:val="18"/>
              </w:rPr>
              <w:t xml:space="preserve">Bath spondylitis ankylopoetica funkcionális index, numerikus skálán mérve, ahol 0 = könnyű, 10 = lehetetlen. </w:t>
            </w:r>
          </w:p>
          <w:p w14:paraId="15BA0BFB"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c </w:t>
            </w:r>
            <w:r w:rsidRPr="00B454CE">
              <w:rPr>
                <w:color w:val="000000" w:themeColor="text1"/>
                <w:sz w:val="18"/>
                <w:szCs w:val="18"/>
              </w:rPr>
              <w:t xml:space="preserve">A gyulladás a BASDAI alapján a beteg által 2 alkalommal végzett merevségre vonatkozó önfelmérések átlaga. </w:t>
            </w:r>
          </w:p>
          <w:p w14:paraId="1D6A58E1"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d </w:t>
            </w:r>
            <w:r w:rsidRPr="00B454CE">
              <w:rPr>
                <w:color w:val="000000" w:themeColor="text1"/>
                <w:sz w:val="18"/>
                <w:szCs w:val="18"/>
              </w:rPr>
              <w:t xml:space="preserve">Bath spondylitis ankylopoetica betegségaktivitási index, összpontszám. </w:t>
            </w:r>
          </w:p>
          <w:p w14:paraId="13E0682A"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e </w:t>
            </w:r>
            <w:r w:rsidRPr="00B454CE">
              <w:rPr>
                <w:color w:val="000000" w:themeColor="text1"/>
                <w:sz w:val="18"/>
                <w:szCs w:val="18"/>
              </w:rPr>
              <w:t xml:space="preserve">Bath spondylitis ankylopoetica mérőindex. </w:t>
            </w:r>
          </w:p>
          <w:p w14:paraId="2308BE1E"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f </w:t>
            </w:r>
            <w:r w:rsidRPr="00B454CE">
              <w:rPr>
                <w:color w:val="000000" w:themeColor="text1"/>
                <w:sz w:val="18"/>
                <w:szCs w:val="18"/>
              </w:rPr>
              <w:t>Nagy érzékenységű C</w:t>
            </w:r>
            <w:r w:rsidRPr="00B454CE">
              <w:rPr>
                <w:color w:val="000000" w:themeColor="text1"/>
                <w:sz w:val="18"/>
                <w:szCs w:val="18"/>
              </w:rPr>
              <w:noBreakHyphen/>
              <w:t xml:space="preserve">reaktív protein. </w:t>
            </w:r>
          </w:p>
          <w:p w14:paraId="21725AD8" w14:textId="77777777" w:rsidR="00F278F3" w:rsidRPr="00B454CE" w:rsidRDefault="00F278F3" w:rsidP="004A1720">
            <w:pPr>
              <w:pStyle w:val="Default"/>
              <w:rPr>
                <w:color w:val="000000" w:themeColor="text1"/>
                <w:sz w:val="18"/>
                <w:szCs w:val="18"/>
              </w:rPr>
            </w:pPr>
            <w:r w:rsidRPr="00B454CE">
              <w:rPr>
                <w:color w:val="000000" w:themeColor="text1"/>
                <w:sz w:val="18"/>
                <w:szCs w:val="18"/>
                <w:vertAlign w:val="superscript"/>
              </w:rPr>
              <w:t xml:space="preserve">g </w:t>
            </w:r>
            <w:r w:rsidRPr="00B454CE">
              <w:rPr>
                <w:color w:val="000000" w:themeColor="text1"/>
                <w:sz w:val="18"/>
                <w:szCs w:val="18"/>
              </w:rPr>
              <w:t>Spondylitis ankylopoetica betegségaktivitási pontszám C</w:t>
            </w:r>
            <w:r w:rsidRPr="00B454CE">
              <w:rPr>
                <w:color w:val="000000" w:themeColor="text1"/>
                <w:sz w:val="18"/>
                <w:szCs w:val="18"/>
              </w:rPr>
              <w:noBreakHyphen/>
              <w:t>reaktív proteinnel.</w:t>
            </w:r>
          </w:p>
          <w:p w14:paraId="3B13D10F" w14:textId="77777777" w:rsidR="005E0969" w:rsidRPr="00B454CE" w:rsidRDefault="005E0969" w:rsidP="004A1720">
            <w:pPr>
              <w:keepNext/>
              <w:rPr>
                <w:color w:val="000000" w:themeColor="text1"/>
                <w:sz w:val="18"/>
                <w:szCs w:val="18"/>
              </w:rPr>
            </w:pPr>
          </w:p>
          <w:p w14:paraId="0247F5F5" w14:textId="77777777" w:rsidR="00F278F3" w:rsidRPr="006658D9" w:rsidRDefault="00F278F3" w:rsidP="004A1720">
            <w:pPr>
              <w:keepNext/>
              <w:rPr>
                <w:rFonts w:eastAsia="Calibri"/>
                <w:color w:val="000000" w:themeColor="text1"/>
                <w:u w:val="single"/>
              </w:rPr>
            </w:pPr>
            <w:r w:rsidRPr="00B454CE">
              <w:rPr>
                <w:color w:val="000000" w:themeColor="text1"/>
                <w:sz w:val="18"/>
                <w:szCs w:val="18"/>
              </w:rPr>
              <w:t>LSM = legkisebb négyzetek átlaga</w:t>
            </w:r>
          </w:p>
        </w:tc>
      </w:tr>
    </w:tbl>
    <w:p w14:paraId="0845F2D1" w14:textId="77777777" w:rsidR="00F278F3" w:rsidRPr="006658D9" w:rsidRDefault="00F278F3" w:rsidP="00F278F3">
      <w:pPr>
        <w:keepNext/>
        <w:rPr>
          <w:color w:val="000000" w:themeColor="text1"/>
          <w:szCs w:val="22"/>
        </w:rPr>
      </w:pPr>
    </w:p>
    <w:p w14:paraId="7E80F5D8" w14:textId="77777777" w:rsidR="00F278F3" w:rsidRPr="006658D9" w:rsidRDefault="00F278F3" w:rsidP="00F278F3">
      <w:pPr>
        <w:keepNext/>
        <w:rPr>
          <w:rFonts w:eastAsia="Calibri"/>
          <w:i/>
          <w:iCs/>
          <w:color w:val="000000" w:themeColor="text1"/>
          <w:szCs w:val="22"/>
        </w:rPr>
      </w:pPr>
      <w:r w:rsidRPr="006658D9">
        <w:rPr>
          <w:rFonts w:eastAsia="Calibri"/>
          <w:i/>
          <w:iCs/>
          <w:color w:val="000000" w:themeColor="text1"/>
          <w:szCs w:val="22"/>
        </w:rPr>
        <w:t>Egészséggel kapcsolatos egyéb kimenetelek</w:t>
      </w:r>
    </w:p>
    <w:p w14:paraId="346448F8" w14:textId="77777777" w:rsidR="00F278F3" w:rsidRPr="006658D9" w:rsidRDefault="00F278F3" w:rsidP="00F278F3">
      <w:pPr>
        <w:pStyle w:val="Paragraph"/>
        <w:spacing w:after="0"/>
        <w:rPr>
          <w:color w:val="000000" w:themeColor="text1"/>
          <w:sz w:val="22"/>
          <w:szCs w:val="22"/>
        </w:rPr>
      </w:pPr>
      <w:r w:rsidRPr="006658D9">
        <w:rPr>
          <w:color w:val="000000" w:themeColor="text1"/>
          <w:sz w:val="22"/>
          <w:szCs w:val="22"/>
        </w:rPr>
        <w:t>A naponta kétszer 5 mg tofacitinibbel kezelt betegek nagyobb javulást értek el a kiinduláshoz képest a Spondylitis ankylopoetica életminőség (Ankylosing Spondylitis Quality of Life, ASQoL) (</w:t>
      </w:r>
      <w:r w:rsidRPr="006658D9">
        <w:rPr>
          <w:color w:val="000000" w:themeColor="text1"/>
          <w:sz w:val="22"/>
          <w:szCs w:val="22"/>
        </w:rPr>
        <w:noBreakHyphen/>
        <w:t>4,0 vs. </w:t>
      </w:r>
      <w:r w:rsidRPr="006658D9">
        <w:rPr>
          <w:color w:val="000000" w:themeColor="text1"/>
          <w:sz w:val="22"/>
          <w:szCs w:val="22"/>
        </w:rPr>
        <w:noBreakHyphen/>
        <w:t>2,0) és a Krónikus betegségek terápiájának funkcionális értékelése – fáradékonyság (Functional Assessment of Chronic Illness Therapy – Fatigue, FACIT-F) összpontszámban (6,5 vs. 3,1) a 16. héten, mint a placebóval kezelt betegek (p &lt; 0,001). A naponta kétszer 5 mg tofacitinibbel kezelt betegek konzisztensen nagyobb javulást értek el a kiinduláshoz képest a 36</w:t>
      </w:r>
      <w:r w:rsidR="0070486C" w:rsidRPr="006658D9">
        <w:rPr>
          <w:color w:val="000000" w:themeColor="text1"/>
          <w:sz w:val="22"/>
          <w:szCs w:val="22"/>
        </w:rPr>
        <w:t> </w:t>
      </w:r>
      <w:r w:rsidRPr="006658D9">
        <w:rPr>
          <w:color w:val="000000" w:themeColor="text1"/>
          <w:sz w:val="22"/>
          <w:szCs w:val="22"/>
        </w:rPr>
        <w:t>tételből álló általános egészségi állapotot felmérő kérdőív 2. verziója (Short Form health survey version 2, SF-36v2) fizikai komponens összesítése (Physical Component Summary, PCS) doménben a 16. héten, mint a placebóval kezelt betegek.</w:t>
      </w:r>
    </w:p>
    <w:p w14:paraId="06502259" w14:textId="77777777" w:rsidR="0052490D" w:rsidRPr="006658D9" w:rsidRDefault="0052490D" w:rsidP="0052490D">
      <w:pPr>
        <w:tabs>
          <w:tab w:val="clear" w:pos="567"/>
        </w:tabs>
        <w:spacing w:line="240" w:lineRule="auto"/>
        <w:outlineLvl w:val="0"/>
        <w:rPr>
          <w:b/>
          <w:noProof/>
          <w:color w:val="000000" w:themeColor="text1"/>
          <w:szCs w:val="22"/>
        </w:rPr>
      </w:pPr>
    </w:p>
    <w:p w14:paraId="4B42520D" w14:textId="77777777" w:rsidR="005C42F0" w:rsidRPr="006658D9" w:rsidRDefault="005C42F0" w:rsidP="0052490D">
      <w:pPr>
        <w:tabs>
          <w:tab w:val="clear" w:pos="567"/>
        </w:tabs>
        <w:spacing w:line="240" w:lineRule="auto"/>
        <w:outlineLvl w:val="0"/>
        <w:rPr>
          <w:bCs/>
          <w:noProof/>
          <w:color w:val="000000" w:themeColor="text1"/>
          <w:szCs w:val="22"/>
          <w:u w:val="single"/>
        </w:rPr>
      </w:pPr>
      <w:r w:rsidRPr="006658D9">
        <w:rPr>
          <w:bCs/>
          <w:noProof/>
          <w:color w:val="000000" w:themeColor="text1"/>
          <w:szCs w:val="22"/>
          <w:u w:val="single"/>
        </w:rPr>
        <w:t>Gyermekek és serdülők</w:t>
      </w:r>
    </w:p>
    <w:p w14:paraId="4A528C85" w14:textId="77777777" w:rsidR="005C42F0" w:rsidRPr="006658D9" w:rsidRDefault="005C42F0" w:rsidP="0052490D">
      <w:pPr>
        <w:tabs>
          <w:tab w:val="clear" w:pos="567"/>
        </w:tabs>
        <w:spacing w:line="240" w:lineRule="auto"/>
        <w:outlineLvl w:val="0"/>
        <w:rPr>
          <w:bCs/>
          <w:noProof/>
          <w:color w:val="000000" w:themeColor="text1"/>
          <w:szCs w:val="22"/>
        </w:rPr>
      </w:pPr>
    </w:p>
    <w:p w14:paraId="5BE5B550" w14:textId="77777777" w:rsidR="00D454E1" w:rsidRPr="006658D9" w:rsidRDefault="00D454E1" w:rsidP="00572982">
      <w:pPr>
        <w:widowControl w:val="0"/>
        <w:tabs>
          <w:tab w:val="clear" w:pos="567"/>
          <w:tab w:val="left" w:pos="0"/>
        </w:tabs>
        <w:spacing w:line="240" w:lineRule="auto"/>
        <w:rPr>
          <w:iCs/>
          <w:color w:val="000000" w:themeColor="text1"/>
          <w:szCs w:val="22"/>
        </w:rPr>
      </w:pPr>
      <w:r w:rsidRPr="006658D9">
        <w:rPr>
          <w:color w:val="000000" w:themeColor="text1"/>
          <w:szCs w:val="22"/>
        </w:rPr>
        <w:t xml:space="preserve">Az Európai Gyógyszerügynökség a gyermekek </w:t>
      </w:r>
      <w:r w:rsidR="00CA291F" w:rsidRPr="006658D9">
        <w:rPr>
          <w:color w:val="000000" w:themeColor="text1"/>
          <w:szCs w:val="22"/>
        </w:rPr>
        <w:t xml:space="preserve">és serdülők </w:t>
      </w:r>
      <w:r w:rsidRPr="006658D9">
        <w:rPr>
          <w:color w:val="000000" w:themeColor="text1"/>
          <w:szCs w:val="22"/>
        </w:rPr>
        <w:t xml:space="preserve">esetén egy vagy több korosztálynál halasztást engedélyez a tofacitinib vizsgálati eredményeinek benyújtási kötelezettségét illetően </w:t>
      </w:r>
      <w:r w:rsidR="007B47C0" w:rsidRPr="006658D9">
        <w:rPr>
          <w:color w:val="000000" w:themeColor="text1"/>
          <w:szCs w:val="22"/>
        </w:rPr>
        <w:t xml:space="preserve">a </w:t>
      </w:r>
      <w:r w:rsidRPr="006658D9">
        <w:rPr>
          <w:color w:val="000000" w:themeColor="text1"/>
          <w:szCs w:val="22"/>
        </w:rPr>
        <w:t>juvenilis idiopathiás arthritis</w:t>
      </w:r>
      <w:r w:rsidR="007B47C0" w:rsidRPr="006658D9">
        <w:rPr>
          <w:color w:val="000000" w:themeColor="text1"/>
          <w:szCs w:val="22"/>
        </w:rPr>
        <w:t xml:space="preserve"> egyéb ritka típusaiban</w:t>
      </w:r>
      <w:r w:rsidRPr="006658D9">
        <w:rPr>
          <w:color w:val="000000" w:themeColor="text1"/>
          <w:szCs w:val="22"/>
        </w:rPr>
        <w:t xml:space="preserve"> és colitis ulcerosában (lásd 4.2 pont, </w:t>
      </w:r>
      <w:r w:rsidRPr="006658D9">
        <w:rPr>
          <w:color w:val="000000" w:themeColor="text1"/>
          <w:szCs w:val="22"/>
        </w:rPr>
        <w:lastRenderedPageBreak/>
        <w:t>gyermekgyógyászati alkalmazásra vonatkozó információk).</w:t>
      </w:r>
    </w:p>
    <w:p w14:paraId="1669A697" w14:textId="77777777" w:rsidR="005C42F0" w:rsidRPr="006658D9" w:rsidRDefault="005C42F0" w:rsidP="00572982">
      <w:pPr>
        <w:widowControl w:val="0"/>
        <w:tabs>
          <w:tab w:val="clear" w:pos="567"/>
        </w:tabs>
        <w:spacing w:line="240" w:lineRule="auto"/>
        <w:outlineLvl w:val="0"/>
        <w:rPr>
          <w:b/>
          <w:noProof/>
          <w:color w:val="000000" w:themeColor="text1"/>
          <w:szCs w:val="22"/>
        </w:rPr>
      </w:pPr>
    </w:p>
    <w:p w14:paraId="6E28B13D" w14:textId="77777777" w:rsidR="0052490D" w:rsidRPr="006658D9" w:rsidRDefault="0052490D" w:rsidP="0052490D">
      <w:pPr>
        <w:keepNext/>
        <w:tabs>
          <w:tab w:val="clear" w:pos="567"/>
        </w:tabs>
        <w:spacing w:line="240" w:lineRule="auto"/>
        <w:outlineLvl w:val="0"/>
        <w:rPr>
          <w:b/>
          <w:noProof/>
          <w:color w:val="000000" w:themeColor="text1"/>
          <w:szCs w:val="22"/>
        </w:rPr>
      </w:pPr>
      <w:r w:rsidRPr="006658D9">
        <w:rPr>
          <w:b/>
          <w:noProof/>
          <w:color w:val="000000" w:themeColor="text1"/>
          <w:szCs w:val="22"/>
        </w:rPr>
        <w:t>5.2</w:t>
      </w:r>
      <w:r w:rsidRPr="006658D9">
        <w:rPr>
          <w:color w:val="000000" w:themeColor="text1"/>
          <w:szCs w:val="22"/>
        </w:rPr>
        <w:tab/>
      </w:r>
      <w:r w:rsidRPr="006658D9">
        <w:rPr>
          <w:b/>
          <w:noProof/>
          <w:color w:val="000000" w:themeColor="text1"/>
          <w:szCs w:val="22"/>
        </w:rPr>
        <w:t>Farmakokinetikai tulajdonságok</w:t>
      </w:r>
    </w:p>
    <w:p w14:paraId="2A246ED1" w14:textId="77777777" w:rsidR="0052490D" w:rsidRPr="006658D9" w:rsidRDefault="0052490D" w:rsidP="0052490D">
      <w:pPr>
        <w:keepNext/>
        <w:tabs>
          <w:tab w:val="clear" w:pos="567"/>
        </w:tabs>
        <w:spacing w:line="240" w:lineRule="auto"/>
        <w:ind w:left="562" w:hanging="562"/>
        <w:outlineLvl w:val="0"/>
        <w:rPr>
          <w:b/>
          <w:noProof/>
          <w:color w:val="000000" w:themeColor="text1"/>
          <w:szCs w:val="22"/>
        </w:rPr>
      </w:pPr>
    </w:p>
    <w:p w14:paraId="52BC12EE" w14:textId="77777777" w:rsidR="0052490D" w:rsidRPr="006658D9" w:rsidRDefault="0052490D" w:rsidP="0052490D">
      <w:pPr>
        <w:spacing w:line="240" w:lineRule="auto"/>
        <w:rPr>
          <w:color w:val="000000" w:themeColor="text1"/>
          <w:szCs w:val="22"/>
        </w:rPr>
      </w:pPr>
      <w:r w:rsidRPr="006658D9">
        <w:rPr>
          <w:color w:val="000000" w:themeColor="text1"/>
          <w:szCs w:val="22"/>
        </w:rPr>
        <w:t xml:space="preserve">A tofacitinib 11 mg retard tabletta </w:t>
      </w:r>
      <w:r w:rsidRPr="006658D9">
        <w:rPr>
          <w:i/>
          <w:color w:val="000000" w:themeColor="text1"/>
          <w:szCs w:val="22"/>
        </w:rPr>
        <w:t xml:space="preserve">per os </w:t>
      </w:r>
      <w:r w:rsidRPr="006658D9">
        <w:rPr>
          <w:color w:val="000000" w:themeColor="text1"/>
          <w:szCs w:val="22"/>
        </w:rPr>
        <w:t xml:space="preserve">alkalmazása után a csúcs plazmakoncentráció 4 óra alatt alakul ki, és a </w:t>
      </w:r>
      <w:r w:rsidR="00A41B17" w:rsidRPr="006658D9">
        <w:rPr>
          <w:color w:val="000000" w:themeColor="text1"/>
          <w:szCs w:val="22"/>
        </w:rPr>
        <w:t xml:space="preserve">felezési idő </w:t>
      </w:r>
      <w:r w:rsidRPr="006658D9">
        <w:rPr>
          <w:color w:val="000000" w:themeColor="text1"/>
          <w:szCs w:val="22"/>
        </w:rPr>
        <w:t>kb. 6 óra. Az egyensúlyi plazmakoncentrációk 48 órán belül alakulnak ki elhanyagolható akkumuláció mellett naponta egyszeri adagolást követően. A tofacitinib egyensúlyi állapoti AUC és C</w:t>
      </w:r>
      <w:r w:rsidRPr="006658D9">
        <w:rPr>
          <w:color w:val="000000" w:themeColor="text1"/>
          <w:szCs w:val="22"/>
          <w:vertAlign w:val="subscript"/>
        </w:rPr>
        <w:t>max</w:t>
      </w:r>
      <w:r w:rsidR="00A41B17" w:rsidRPr="006658D9">
        <w:rPr>
          <w:color w:val="000000" w:themeColor="text1"/>
          <w:szCs w:val="22"/>
        </w:rPr>
        <w:t>-</w:t>
      </w:r>
      <w:r w:rsidRPr="006658D9">
        <w:rPr>
          <w:color w:val="000000" w:themeColor="text1"/>
          <w:szCs w:val="22"/>
        </w:rPr>
        <w:t>értékei a naponta egyszer alkalmazott tofacitinib 11 mg retard tabletta esetében egyenértékűek a naponta kétszer alkalmazott tofacitinib 5 mg filmtablettáéval.</w:t>
      </w:r>
    </w:p>
    <w:p w14:paraId="142F077C" w14:textId="77777777" w:rsidR="0052490D" w:rsidRPr="006658D9" w:rsidRDefault="0052490D" w:rsidP="0052490D">
      <w:pPr>
        <w:spacing w:line="240" w:lineRule="auto"/>
        <w:rPr>
          <w:color w:val="000000" w:themeColor="text1"/>
          <w:szCs w:val="22"/>
        </w:rPr>
      </w:pPr>
    </w:p>
    <w:p w14:paraId="6B3EDD69"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Felszívódás és eloszlás</w:t>
      </w:r>
    </w:p>
    <w:p w14:paraId="65C0FC47" w14:textId="77777777" w:rsidR="0052490D" w:rsidRPr="006658D9" w:rsidRDefault="0052490D" w:rsidP="0052490D">
      <w:pPr>
        <w:keepNext/>
        <w:spacing w:line="240" w:lineRule="auto"/>
        <w:rPr>
          <w:rFonts w:eastAsia="Arial Unicode MS"/>
          <w:bCs/>
          <w:color w:val="000000" w:themeColor="text1"/>
          <w:szCs w:val="22"/>
          <w:u w:val="single"/>
        </w:rPr>
      </w:pPr>
    </w:p>
    <w:p w14:paraId="379B28CE" w14:textId="77777777" w:rsidR="0052490D" w:rsidRPr="006658D9" w:rsidRDefault="0052490D" w:rsidP="0052490D">
      <w:pPr>
        <w:spacing w:line="240" w:lineRule="auto"/>
        <w:rPr>
          <w:color w:val="000000" w:themeColor="text1"/>
          <w:szCs w:val="22"/>
        </w:rPr>
      </w:pPr>
      <w:r w:rsidRPr="006658D9">
        <w:rPr>
          <w:color w:val="000000" w:themeColor="text1"/>
          <w:szCs w:val="22"/>
        </w:rPr>
        <w:t>A tofacitinib 11 mg retard tabletta</w:t>
      </w:r>
      <w:r w:rsidRPr="006658D9" w:rsidDel="00D55866">
        <w:rPr>
          <w:color w:val="000000" w:themeColor="text1"/>
          <w:szCs w:val="22"/>
        </w:rPr>
        <w:t xml:space="preserve"> </w:t>
      </w:r>
      <w:r w:rsidRPr="006658D9">
        <w:rPr>
          <w:color w:val="000000" w:themeColor="text1"/>
          <w:szCs w:val="22"/>
        </w:rPr>
        <w:t>és magas zsírtartalmú étel egyidejű fogyasztása nem eredményezett változást az AUC</w:t>
      </w:r>
      <w:r w:rsidRPr="006658D9">
        <w:rPr>
          <w:color w:val="000000" w:themeColor="text1"/>
          <w:szCs w:val="22"/>
        </w:rPr>
        <w:noBreakHyphen/>
        <w:t>értékben, míg a C</w:t>
      </w:r>
      <w:r w:rsidRPr="006658D9">
        <w:rPr>
          <w:color w:val="000000" w:themeColor="text1"/>
          <w:szCs w:val="22"/>
          <w:vertAlign w:val="subscript"/>
        </w:rPr>
        <w:t>max</w:t>
      </w:r>
      <w:r w:rsidRPr="006658D9">
        <w:rPr>
          <w:color w:val="000000" w:themeColor="text1"/>
          <w:szCs w:val="22"/>
        </w:rPr>
        <w:noBreakHyphen/>
        <w:t>érték 27</w:t>
      </w:r>
      <w:r w:rsidR="00B3051C" w:rsidRPr="006658D9">
        <w:rPr>
          <w:color w:val="000000" w:themeColor="text1"/>
          <w:szCs w:val="22"/>
        </w:rPr>
        <w:t>%</w:t>
      </w:r>
      <w:r w:rsidRPr="006658D9">
        <w:rPr>
          <w:color w:val="000000" w:themeColor="text1"/>
          <w:szCs w:val="22"/>
        </w:rPr>
        <w:t>-os növekedését okozta.</w:t>
      </w:r>
    </w:p>
    <w:p w14:paraId="567927B9" w14:textId="77777777" w:rsidR="0052490D" w:rsidRPr="006658D9" w:rsidRDefault="0052490D" w:rsidP="0052490D">
      <w:pPr>
        <w:spacing w:line="240" w:lineRule="auto"/>
        <w:rPr>
          <w:color w:val="000000" w:themeColor="text1"/>
          <w:szCs w:val="22"/>
        </w:rPr>
      </w:pPr>
    </w:p>
    <w:p w14:paraId="00F5C997" w14:textId="77777777" w:rsidR="0052490D" w:rsidRPr="006658D9" w:rsidRDefault="0052490D" w:rsidP="0052490D">
      <w:pPr>
        <w:spacing w:line="240" w:lineRule="auto"/>
        <w:rPr>
          <w:b/>
          <w:color w:val="000000" w:themeColor="text1"/>
          <w:szCs w:val="22"/>
          <w:vertAlign w:val="superscript"/>
        </w:rPr>
      </w:pPr>
      <w:r w:rsidRPr="006658D9">
        <w:rPr>
          <w:color w:val="000000" w:themeColor="text1"/>
          <w:szCs w:val="22"/>
        </w:rPr>
        <w:t>Intravénás alkalmazást követően a megoszlási térfogat 87 l. A keringő tofacitinib körülbelül 40</w:t>
      </w:r>
      <w:r w:rsidR="00B3051C" w:rsidRPr="006658D9">
        <w:rPr>
          <w:color w:val="000000" w:themeColor="text1"/>
          <w:szCs w:val="22"/>
        </w:rPr>
        <w:t>%</w:t>
      </w:r>
      <w:r w:rsidRPr="006658D9">
        <w:rPr>
          <w:color w:val="000000" w:themeColor="text1"/>
          <w:szCs w:val="22"/>
        </w:rPr>
        <w:t xml:space="preserve">-a kötődik plazmafehérjékhez. A tofacitinib elsősorban albuminhoz kötődik, és úgy tűnik, nem kötődik a </w:t>
      </w:r>
      <w:r w:rsidRPr="006658D9">
        <w:rPr>
          <w:color w:val="000000" w:themeColor="text1"/>
          <w:szCs w:val="22"/>
        </w:rPr>
        <w:sym w:font="Symbol" w:char="F061"/>
      </w:r>
      <w:r w:rsidRPr="006658D9">
        <w:rPr>
          <w:color w:val="000000" w:themeColor="text1"/>
          <w:szCs w:val="22"/>
        </w:rPr>
        <w:t>1</w:t>
      </w:r>
      <w:r w:rsidRPr="006658D9">
        <w:rPr>
          <w:color w:val="000000" w:themeColor="text1"/>
          <w:szCs w:val="22"/>
        </w:rPr>
        <w:noBreakHyphen/>
      </w:r>
      <w:r w:rsidR="00A41B17" w:rsidRPr="006658D9">
        <w:rPr>
          <w:color w:val="000000" w:themeColor="text1"/>
          <w:szCs w:val="22"/>
        </w:rPr>
        <w:t xml:space="preserve">savas </w:t>
      </w:r>
      <w:r w:rsidRPr="006658D9">
        <w:rPr>
          <w:color w:val="000000" w:themeColor="text1"/>
          <w:szCs w:val="22"/>
        </w:rPr>
        <w:t>glikoproteinhez. A tofacitinib egyenlő mértékben oszlik el a vörösvértestek és a plazma között.</w:t>
      </w:r>
    </w:p>
    <w:p w14:paraId="7043501D" w14:textId="77777777" w:rsidR="0052490D" w:rsidRPr="006658D9" w:rsidRDefault="0052490D" w:rsidP="0052490D">
      <w:pPr>
        <w:spacing w:line="240" w:lineRule="auto"/>
        <w:rPr>
          <w:rFonts w:eastAsia="Arial Unicode MS"/>
          <w:bCs/>
          <w:color w:val="000000" w:themeColor="text1"/>
          <w:szCs w:val="22"/>
        </w:rPr>
      </w:pPr>
    </w:p>
    <w:p w14:paraId="61655375"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Biotranszformáció és elimináció</w:t>
      </w:r>
    </w:p>
    <w:p w14:paraId="073F9CAE" w14:textId="77777777" w:rsidR="0052490D" w:rsidRPr="006658D9" w:rsidRDefault="0052490D" w:rsidP="0052490D">
      <w:pPr>
        <w:keepNext/>
        <w:spacing w:line="240" w:lineRule="auto"/>
        <w:rPr>
          <w:rFonts w:eastAsia="Arial Unicode MS"/>
          <w:bCs/>
          <w:color w:val="000000" w:themeColor="text1"/>
          <w:szCs w:val="22"/>
          <w:u w:val="single"/>
        </w:rPr>
      </w:pPr>
    </w:p>
    <w:p w14:paraId="2E6A6547" w14:textId="77777777" w:rsidR="0052490D" w:rsidRPr="006658D9" w:rsidRDefault="0052490D" w:rsidP="000321F7">
      <w:pPr>
        <w:spacing w:line="240" w:lineRule="auto"/>
        <w:rPr>
          <w:color w:val="000000" w:themeColor="text1"/>
          <w:szCs w:val="22"/>
        </w:rPr>
      </w:pPr>
      <w:r w:rsidRPr="006658D9">
        <w:rPr>
          <w:color w:val="000000" w:themeColor="text1"/>
          <w:szCs w:val="22"/>
        </w:rPr>
        <w:t>A tofacitinib 70</w:t>
      </w:r>
      <w:r w:rsidR="00B3051C" w:rsidRPr="006658D9">
        <w:rPr>
          <w:color w:val="000000" w:themeColor="text1"/>
          <w:szCs w:val="22"/>
        </w:rPr>
        <w:t>%</w:t>
      </w:r>
      <w:r w:rsidRPr="006658D9">
        <w:rPr>
          <w:color w:val="000000" w:themeColor="text1"/>
          <w:szCs w:val="22"/>
        </w:rPr>
        <w:t>-a a májon belül metabolizálódik, és 30</w:t>
      </w:r>
      <w:r w:rsidR="00B3051C" w:rsidRPr="006658D9">
        <w:rPr>
          <w:color w:val="000000" w:themeColor="text1"/>
          <w:szCs w:val="22"/>
        </w:rPr>
        <w:t>%</w:t>
      </w:r>
      <w:r w:rsidRPr="006658D9">
        <w:rPr>
          <w:color w:val="000000" w:themeColor="text1"/>
          <w:szCs w:val="22"/>
        </w:rPr>
        <w:t>-a a vesén keresztül választódik ki. A tofacitinib metabolizmusa elsősorban a CYP3A4-en keresztül történik, a CYP2C19 kismértékű közreműködésével. Egy izotópjelöléssel végzett humán vizsgálatban a teljes keringő radioaktivitás több mint 65</w:t>
      </w:r>
      <w:r w:rsidR="00B3051C" w:rsidRPr="006658D9">
        <w:rPr>
          <w:color w:val="000000" w:themeColor="text1"/>
          <w:szCs w:val="22"/>
        </w:rPr>
        <w:t>%</w:t>
      </w:r>
      <w:r w:rsidRPr="006658D9">
        <w:rPr>
          <w:color w:val="000000" w:themeColor="text1"/>
          <w:szCs w:val="22"/>
        </w:rPr>
        <w:t>-áért a hatóanyag változatlan formája volt felelős, a fennmaradó 35</w:t>
      </w:r>
      <w:r w:rsidR="00B3051C" w:rsidRPr="006658D9">
        <w:rPr>
          <w:color w:val="000000" w:themeColor="text1"/>
          <w:szCs w:val="22"/>
        </w:rPr>
        <w:t>%</w:t>
      </w:r>
      <w:r w:rsidRPr="006658D9">
        <w:rPr>
          <w:color w:val="000000" w:themeColor="text1"/>
          <w:szCs w:val="22"/>
        </w:rPr>
        <w:t>-ért pedig 8 metabolit, amelyek mindegyike kevesebb, mint 8</w:t>
      </w:r>
      <w:r w:rsidR="00B3051C" w:rsidRPr="006658D9">
        <w:rPr>
          <w:color w:val="000000" w:themeColor="text1"/>
          <w:szCs w:val="22"/>
        </w:rPr>
        <w:t>%</w:t>
      </w:r>
      <w:r w:rsidRPr="006658D9">
        <w:rPr>
          <w:color w:val="000000" w:themeColor="text1"/>
          <w:szCs w:val="22"/>
        </w:rPr>
        <w:t xml:space="preserve">-kal járult hozzá a teljes radioaktivitáshoz. </w:t>
      </w:r>
      <w:r w:rsidR="009C4022" w:rsidRPr="006658D9">
        <w:rPr>
          <w:color w:val="000000" w:themeColor="text1"/>
          <w:szCs w:val="22"/>
        </w:rPr>
        <w:t xml:space="preserve">Mindegyik metabolitot megfigyelték állatfajok esetében, és JAK1/3-gátló potenciáljuk várhatóan nem éri el a tofacitinib potenciáljának egytizedét. </w:t>
      </w:r>
      <w:r w:rsidRPr="006658D9">
        <w:rPr>
          <w:color w:val="000000" w:themeColor="text1"/>
          <w:szCs w:val="22"/>
        </w:rPr>
        <w:t xml:space="preserve">Humán mintákban nem figyeltek meg sztereokonverzióra utaló jeleket. A tofacitinib farmakológiai aktivitása az anyavegyületnek tulajdonítható. </w:t>
      </w:r>
      <w:r w:rsidRPr="006658D9">
        <w:rPr>
          <w:i/>
          <w:color w:val="000000" w:themeColor="text1"/>
          <w:szCs w:val="22"/>
        </w:rPr>
        <w:t>In vitro</w:t>
      </w:r>
      <w:r w:rsidRPr="006658D9">
        <w:rPr>
          <w:color w:val="000000" w:themeColor="text1"/>
          <w:szCs w:val="22"/>
        </w:rPr>
        <w:t xml:space="preserve"> a tofacitinib az MDR1 szubsztrátja, de a mellrákrezisztencia</w:t>
      </w:r>
      <w:r w:rsidR="002F5B0F" w:rsidRPr="006658D9">
        <w:rPr>
          <w:color w:val="000000" w:themeColor="text1"/>
          <w:szCs w:val="22"/>
        </w:rPr>
        <w:t>-</w:t>
      </w:r>
      <w:r w:rsidRPr="006658D9">
        <w:rPr>
          <w:color w:val="000000" w:themeColor="text1"/>
          <w:szCs w:val="22"/>
        </w:rPr>
        <w:t>proteinnek (BCRP), OATP1B1/1B3-nek vagy OCT1/2-nek nem.</w:t>
      </w:r>
    </w:p>
    <w:p w14:paraId="42BC12C2" w14:textId="77777777" w:rsidR="0052490D" w:rsidRPr="006658D9" w:rsidRDefault="0052490D" w:rsidP="000321F7">
      <w:pPr>
        <w:spacing w:line="240" w:lineRule="auto"/>
        <w:rPr>
          <w:color w:val="000000" w:themeColor="text1"/>
          <w:szCs w:val="22"/>
        </w:rPr>
      </w:pPr>
    </w:p>
    <w:p w14:paraId="44287EA2" w14:textId="77777777" w:rsidR="0052490D" w:rsidRPr="006658D9" w:rsidRDefault="0052490D" w:rsidP="000321F7">
      <w:pPr>
        <w:widowControl w:val="0"/>
        <w:spacing w:line="240" w:lineRule="auto"/>
        <w:rPr>
          <w:color w:val="000000" w:themeColor="text1"/>
          <w:szCs w:val="22"/>
          <w:u w:val="single"/>
        </w:rPr>
      </w:pPr>
      <w:r w:rsidRPr="006658D9">
        <w:rPr>
          <w:color w:val="000000" w:themeColor="text1"/>
          <w:szCs w:val="22"/>
          <w:u w:val="single"/>
        </w:rPr>
        <w:t>Farmakokinetika betegekben</w:t>
      </w:r>
    </w:p>
    <w:p w14:paraId="608EE4BE" w14:textId="77777777" w:rsidR="0052490D" w:rsidRPr="006658D9" w:rsidRDefault="0052490D" w:rsidP="000321F7">
      <w:pPr>
        <w:widowControl w:val="0"/>
        <w:spacing w:line="240" w:lineRule="auto"/>
        <w:rPr>
          <w:color w:val="000000" w:themeColor="text1"/>
          <w:szCs w:val="22"/>
          <w:u w:val="single"/>
        </w:rPr>
      </w:pPr>
    </w:p>
    <w:p w14:paraId="64EA2955" w14:textId="77777777" w:rsidR="0052490D" w:rsidRPr="006658D9" w:rsidRDefault="0052490D" w:rsidP="000321F7">
      <w:pPr>
        <w:spacing w:line="240" w:lineRule="auto"/>
        <w:rPr>
          <w:noProof/>
          <w:color w:val="000000" w:themeColor="text1"/>
          <w:szCs w:val="22"/>
        </w:rPr>
      </w:pPr>
      <w:r w:rsidRPr="006658D9">
        <w:rPr>
          <w:color w:val="000000" w:themeColor="text1"/>
          <w:szCs w:val="22"/>
        </w:rPr>
        <w:t>Rheumatoid arthritises betegekben a CYP</w:t>
      </w:r>
      <w:r w:rsidRPr="006658D9">
        <w:rPr>
          <w:color w:val="000000" w:themeColor="text1"/>
          <w:szCs w:val="22"/>
        </w:rPr>
        <w:noBreakHyphen/>
        <w:t>enzimek aktivitása lecsökken a krónikus gyulladás következtében. Rheumatoid arthritises betegekben a tofacitinib oralis clearance-e nem változik az idővel, ami arra utal, hogy a tofacitinib</w:t>
      </w:r>
      <w:r w:rsidRPr="006658D9">
        <w:rPr>
          <w:color w:val="000000" w:themeColor="text1"/>
          <w:szCs w:val="22"/>
        </w:rPr>
        <w:noBreakHyphen/>
        <w:t>kezelés nem normalizálja a CYP</w:t>
      </w:r>
      <w:r w:rsidRPr="006658D9">
        <w:rPr>
          <w:color w:val="000000" w:themeColor="text1"/>
          <w:szCs w:val="22"/>
        </w:rPr>
        <w:noBreakHyphen/>
        <w:t>enzimaktivitást.</w:t>
      </w:r>
    </w:p>
    <w:p w14:paraId="064099B1" w14:textId="77777777" w:rsidR="0052490D" w:rsidRPr="006658D9" w:rsidRDefault="0052490D" w:rsidP="000321F7">
      <w:pPr>
        <w:spacing w:line="240" w:lineRule="auto"/>
        <w:rPr>
          <w:color w:val="000000" w:themeColor="text1"/>
          <w:szCs w:val="22"/>
        </w:rPr>
      </w:pPr>
    </w:p>
    <w:p w14:paraId="7754DFC8" w14:textId="77777777" w:rsidR="0052490D" w:rsidRPr="006658D9" w:rsidRDefault="0052490D" w:rsidP="000321F7">
      <w:pPr>
        <w:spacing w:line="240" w:lineRule="auto"/>
        <w:rPr>
          <w:color w:val="000000" w:themeColor="text1"/>
          <w:szCs w:val="22"/>
        </w:rPr>
      </w:pPr>
      <w:r w:rsidRPr="006658D9">
        <w:rPr>
          <w:color w:val="000000" w:themeColor="text1"/>
          <w:szCs w:val="22"/>
        </w:rPr>
        <w:t>Rheumatoid arthritises betegek populációs farmakokinetikai analízise alapján a tofacitinib szisztémás expozíciója (AUC) végletes testtömegek (40 kg, 140 kg) esetén hasonlóan alakult (5</w:t>
      </w:r>
      <w:r w:rsidR="00B3051C" w:rsidRPr="006658D9">
        <w:rPr>
          <w:color w:val="000000" w:themeColor="text1"/>
          <w:szCs w:val="22"/>
        </w:rPr>
        <w:t>%</w:t>
      </w:r>
      <w:r w:rsidRPr="006658D9">
        <w:rPr>
          <w:color w:val="000000" w:themeColor="text1"/>
          <w:szCs w:val="22"/>
        </w:rPr>
        <w:t>-on belül) egy 70 kg-os betegnél tapasztalthoz. A 80 éves idős betegeknél becslések szerint 5</w:t>
      </w:r>
      <w:r w:rsidR="00B3051C" w:rsidRPr="006658D9">
        <w:rPr>
          <w:color w:val="000000" w:themeColor="text1"/>
          <w:szCs w:val="22"/>
        </w:rPr>
        <w:t>%</w:t>
      </w:r>
      <w:r w:rsidRPr="006658D9">
        <w:rPr>
          <w:color w:val="000000" w:themeColor="text1"/>
          <w:szCs w:val="22"/>
        </w:rPr>
        <w:t>-nál kisebb mértékben emelkedett az AUC az 55 éves átlagéletkorúakhoz viszonyítva. Nőknél az AUC</w:t>
      </w:r>
      <w:r w:rsidRPr="006658D9">
        <w:rPr>
          <w:color w:val="000000" w:themeColor="text1"/>
          <w:szCs w:val="22"/>
        </w:rPr>
        <w:noBreakHyphen/>
        <w:t>érték a becslések szerint 7</w:t>
      </w:r>
      <w:r w:rsidR="00B3051C" w:rsidRPr="006658D9">
        <w:rPr>
          <w:color w:val="000000" w:themeColor="text1"/>
          <w:szCs w:val="22"/>
        </w:rPr>
        <w:t>%</w:t>
      </w:r>
      <w:r w:rsidRPr="006658D9">
        <w:rPr>
          <w:color w:val="000000" w:themeColor="text1"/>
          <w:szCs w:val="22"/>
        </w:rPr>
        <w:t>-kal alacsonyabb, mint férfiaknál. A rendelkezésre álló adatok alapján nincs jelentős különbség a tofacitinib AUC</w:t>
      </w:r>
      <w:r w:rsidRPr="006658D9">
        <w:rPr>
          <w:color w:val="000000" w:themeColor="text1"/>
          <w:szCs w:val="22"/>
        </w:rPr>
        <w:noBreakHyphen/>
        <w:t xml:space="preserve">értékében fehér bőrű, </w:t>
      </w:r>
      <w:r w:rsidR="004625C8" w:rsidRPr="006658D9">
        <w:rPr>
          <w:color w:val="000000" w:themeColor="text1"/>
          <w:szCs w:val="22"/>
        </w:rPr>
        <w:t xml:space="preserve">fekete </w:t>
      </w:r>
      <w:r w:rsidR="009F30B0" w:rsidRPr="006658D9">
        <w:rPr>
          <w:color w:val="000000" w:themeColor="text1"/>
          <w:szCs w:val="22"/>
        </w:rPr>
        <w:t xml:space="preserve">bőrű </w:t>
      </w:r>
      <w:r w:rsidRPr="006658D9">
        <w:rPr>
          <w:color w:val="000000" w:themeColor="text1"/>
          <w:szCs w:val="22"/>
        </w:rPr>
        <w:t>és ázsiai betegeknél. Megközelítőleg lineáris összefüggést figyeltek meg a testtömeg és a megoszlási térfogat között, ami magasabb csúcs (C</w:t>
      </w:r>
      <w:r w:rsidRPr="006658D9">
        <w:rPr>
          <w:color w:val="000000" w:themeColor="text1"/>
          <w:szCs w:val="22"/>
          <w:vertAlign w:val="subscript"/>
        </w:rPr>
        <w:t>max</w:t>
      </w:r>
      <w:r w:rsidRPr="006658D9">
        <w:rPr>
          <w:color w:val="000000" w:themeColor="text1"/>
          <w:szCs w:val="22"/>
        </w:rPr>
        <w:t>) és alacsonyabb minimális (C</w:t>
      </w:r>
      <w:r w:rsidRPr="006658D9">
        <w:rPr>
          <w:color w:val="000000" w:themeColor="text1"/>
          <w:szCs w:val="22"/>
          <w:vertAlign w:val="subscript"/>
        </w:rPr>
        <w:t>min</w:t>
      </w:r>
      <w:r w:rsidRPr="006658D9">
        <w:rPr>
          <w:color w:val="000000" w:themeColor="text1"/>
          <w:szCs w:val="22"/>
        </w:rPr>
        <w:t>) koncentrációkat eredményezett az alacsonyabb testtömegű betegekben. Ez a különbség ugyanakkor nem tekinthető klinikailag relevánsnak. A tofacitinib AUC</w:t>
      </w:r>
      <w:r w:rsidRPr="006658D9">
        <w:rPr>
          <w:color w:val="000000" w:themeColor="text1"/>
          <w:szCs w:val="22"/>
        </w:rPr>
        <w:noBreakHyphen/>
        <w:t>értékének alanyok közötti variabilitása (variációs koefficiens százaléka) a becslések szerint körülbelül 27</w:t>
      </w:r>
      <w:r w:rsidR="00B3051C" w:rsidRPr="006658D9">
        <w:rPr>
          <w:color w:val="000000" w:themeColor="text1"/>
          <w:szCs w:val="22"/>
        </w:rPr>
        <w:t>%</w:t>
      </w:r>
      <w:r w:rsidRPr="006658D9">
        <w:rPr>
          <w:color w:val="000000" w:themeColor="text1"/>
          <w:szCs w:val="22"/>
        </w:rPr>
        <w:t>.</w:t>
      </w:r>
    </w:p>
    <w:p w14:paraId="0E19FC9C" w14:textId="77777777" w:rsidR="001C58A8" w:rsidRPr="006658D9" w:rsidRDefault="001C58A8" w:rsidP="001C58A8">
      <w:pPr>
        <w:keepNext/>
        <w:spacing w:line="240" w:lineRule="auto"/>
        <w:rPr>
          <w:color w:val="000000" w:themeColor="text1"/>
          <w:szCs w:val="22"/>
        </w:rPr>
      </w:pPr>
    </w:p>
    <w:p w14:paraId="15FCB761" w14:textId="77777777" w:rsidR="001C58A8" w:rsidRPr="006658D9" w:rsidRDefault="001C58A8" w:rsidP="001C58A8">
      <w:pPr>
        <w:spacing w:line="240" w:lineRule="auto"/>
        <w:rPr>
          <w:color w:val="000000" w:themeColor="text1"/>
        </w:rPr>
      </w:pPr>
      <w:r w:rsidRPr="006658D9">
        <w:rPr>
          <w:color w:val="000000" w:themeColor="text1"/>
        </w:rPr>
        <w:t>A</w:t>
      </w:r>
      <w:r w:rsidR="00EA5E3D" w:rsidRPr="006658D9">
        <w:rPr>
          <w:color w:val="000000" w:themeColor="text1"/>
        </w:rPr>
        <w:t>z aktív PsA</w:t>
      </w:r>
      <w:r w:rsidR="00EA5E3D" w:rsidRPr="006658D9">
        <w:rPr>
          <w:color w:val="000000" w:themeColor="text1"/>
        </w:rPr>
        <w:noBreakHyphen/>
        <w:t>ban</w:t>
      </w:r>
      <w:r w:rsidRPr="006658D9">
        <w:rPr>
          <w:color w:val="000000" w:themeColor="text1"/>
        </w:rPr>
        <w:t xml:space="preserve"> </w:t>
      </w:r>
      <w:r w:rsidR="00903DA9" w:rsidRPr="006658D9">
        <w:rPr>
          <w:color w:val="000000" w:themeColor="text1"/>
        </w:rPr>
        <w:t xml:space="preserve">vagy </w:t>
      </w:r>
      <w:r w:rsidR="00903DA9" w:rsidRPr="006658D9">
        <w:rPr>
          <w:noProof/>
          <w:color w:val="000000" w:themeColor="text1"/>
          <w:szCs w:val="22"/>
        </w:rPr>
        <w:t>spondylitis ankylopoetica</w:t>
      </w:r>
      <w:r w:rsidR="00903DA9" w:rsidRPr="006658D9">
        <w:rPr>
          <w:color w:val="000000" w:themeColor="text1"/>
        </w:rPr>
        <w:t xml:space="preserve">ban </w:t>
      </w:r>
      <w:r w:rsidR="00EA5E3D" w:rsidRPr="006658D9">
        <w:rPr>
          <w:color w:val="000000" w:themeColor="text1"/>
        </w:rPr>
        <w:t xml:space="preserve">szenvedő </w:t>
      </w:r>
      <w:r w:rsidRPr="006658D9">
        <w:rPr>
          <w:color w:val="000000" w:themeColor="text1"/>
        </w:rPr>
        <w:t>betegek populációs PK-elemzésének eredményei összhangban voltak a rheumatoid arthritises betegeknél megfigyeltekkel.</w:t>
      </w:r>
    </w:p>
    <w:p w14:paraId="1B13BB63" w14:textId="77777777" w:rsidR="0052490D" w:rsidRPr="006658D9" w:rsidRDefault="0052490D" w:rsidP="0052490D">
      <w:pPr>
        <w:spacing w:line="240" w:lineRule="auto"/>
        <w:rPr>
          <w:rFonts w:eastAsia="Arial Unicode MS"/>
          <w:b/>
          <w:bCs/>
          <w:color w:val="000000" w:themeColor="text1"/>
          <w:szCs w:val="22"/>
          <w:u w:val="single"/>
        </w:rPr>
      </w:pPr>
    </w:p>
    <w:p w14:paraId="5F0892D0"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lastRenderedPageBreak/>
        <w:t>Vesekárosodás</w:t>
      </w:r>
    </w:p>
    <w:p w14:paraId="66F52B33" w14:textId="77777777" w:rsidR="0052490D" w:rsidRPr="006658D9" w:rsidRDefault="0052490D" w:rsidP="0052490D">
      <w:pPr>
        <w:keepNext/>
        <w:spacing w:line="240" w:lineRule="auto"/>
        <w:rPr>
          <w:rFonts w:eastAsia="Arial Unicode MS"/>
          <w:bCs/>
          <w:color w:val="000000" w:themeColor="text1"/>
          <w:szCs w:val="22"/>
          <w:u w:val="single"/>
        </w:rPr>
      </w:pPr>
    </w:p>
    <w:p w14:paraId="6687241C" w14:textId="59F39AE9" w:rsidR="0052490D" w:rsidRPr="006658D9" w:rsidRDefault="0052490D" w:rsidP="0052490D">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Enyhe (kreatinin clearance 50–80 ml/perc), közepesen súlyos (kreatinin clearance 30–49 ml/perc) és súlyos (kreatinin clearance &lt; 30 ml/perc) vesekárosodásban szenvedő betegeknél az AUC</w:t>
      </w:r>
      <w:r w:rsidRPr="006658D9">
        <w:rPr>
          <w:color w:val="000000" w:themeColor="text1"/>
          <w:szCs w:val="22"/>
        </w:rPr>
        <w:noBreakHyphen/>
        <w:t>érték sorrendben 37</w:t>
      </w:r>
      <w:r w:rsidR="00B3051C" w:rsidRPr="006658D9">
        <w:rPr>
          <w:color w:val="000000" w:themeColor="text1"/>
          <w:szCs w:val="22"/>
        </w:rPr>
        <w:t>%</w:t>
      </w:r>
      <w:r w:rsidRPr="006658D9">
        <w:rPr>
          <w:color w:val="000000" w:themeColor="text1"/>
          <w:szCs w:val="22"/>
        </w:rPr>
        <w:t>, 43</w:t>
      </w:r>
      <w:r w:rsidR="00B3051C" w:rsidRPr="006658D9">
        <w:rPr>
          <w:color w:val="000000" w:themeColor="text1"/>
          <w:szCs w:val="22"/>
        </w:rPr>
        <w:t>%</w:t>
      </w:r>
      <w:r w:rsidRPr="006658D9">
        <w:rPr>
          <w:color w:val="000000" w:themeColor="text1"/>
          <w:szCs w:val="22"/>
        </w:rPr>
        <w:t xml:space="preserve"> és 123</w:t>
      </w:r>
      <w:r w:rsidR="00B3051C" w:rsidRPr="006658D9">
        <w:rPr>
          <w:color w:val="000000" w:themeColor="text1"/>
          <w:szCs w:val="22"/>
        </w:rPr>
        <w:t>%</w:t>
      </w:r>
      <w:r w:rsidRPr="006658D9">
        <w:rPr>
          <w:color w:val="000000" w:themeColor="text1"/>
          <w:szCs w:val="22"/>
        </w:rPr>
        <w:noBreakHyphen/>
        <w:t>kal volt magasabb, mint a normál veseműködésű betegeknél (lásd 4.2 pont)</w:t>
      </w:r>
      <w:r w:rsidRPr="006658D9">
        <w:rPr>
          <w:i/>
          <w:color w:val="000000" w:themeColor="text1"/>
          <w:szCs w:val="22"/>
        </w:rPr>
        <w:t>.</w:t>
      </w:r>
      <w:r w:rsidRPr="006658D9">
        <w:rPr>
          <w:color w:val="000000" w:themeColor="text1"/>
          <w:szCs w:val="22"/>
        </w:rPr>
        <w:t xml:space="preserve"> Végstádiumú veseelégtelenségben (ESRD) szenvedő betegeknél a dialízis viszonylag kis mértékben járult hozzá a tofacitinib teljes clearance</w:t>
      </w:r>
      <w:r w:rsidRPr="006658D9">
        <w:rPr>
          <w:color w:val="000000" w:themeColor="text1"/>
          <w:szCs w:val="22"/>
        </w:rPr>
        <w:noBreakHyphen/>
        <w:t xml:space="preserve">éhez. Egyszeri 10 mg-os </w:t>
      </w:r>
      <w:r w:rsidR="00A23ECD">
        <w:rPr>
          <w:color w:val="000000" w:themeColor="text1"/>
          <w:szCs w:val="22"/>
        </w:rPr>
        <w:t>dózis</w:t>
      </w:r>
      <w:r w:rsidR="00A23ECD" w:rsidRPr="006658D9">
        <w:rPr>
          <w:color w:val="000000" w:themeColor="text1"/>
          <w:szCs w:val="22"/>
        </w:rPr>
        <w:t xml:space="preserve">t </w:t>
      </w:r>
      <w:r w:rsidRPr="006658D9">
        <w:rPr>
          <w:color w:val="000000" w:themeColor="text1"/>
          <w:szCs w:val="22"/>
        </w:rPr>
        <w:t>követően az átlag AUC</w:t>
      </w:r>
      <w:r w:rsidRPr="006658D9">
        <w:rPr>
          <w:color w:val="000000" w:themeColor="text1"/>
          <w:szCs w:val="22"/>
        </w:rPr>
        <w:noBreakHyphen/>
        <w:t>érték az ESRD-ben szenvedő betegeknél a nem dialízises napon mért koncentrációk alapján körülbelül 40</w:t>
      </w:r>
      <w:r w:rsidR="00B3051C" w:rsidRPr="006658D9">
        <w:rPr>
          <w:color w:val="000000" w:themeColor="text1"/>
          <w:szCs w:val="22"/>
        </w:rPr>
        <w:t>%</w:t>
      </w:r>
      <w:r w:rsidRPr="006658D9">
        <w:rPr>
          <w:color w:val="000000" w:themeColor="text1"/>
          <w:szCs w:val="22"/>
        </w:rPr>
        <w:t>-kal (90</w:t>
      </w:r>
      <w:r w:rsidR="00B3051C" w:rsidRPr="006658D9">
        <w:rPr>
          <w:color w:val="000000" w:themeColor="text1"/>
          <w:szCs w:val="22"/>
        </w:rPr>
        <w:t>%</w:t>
      </w:r>
      <w:r w:rsidRPr="006658D9">
        <w:rPr>
          <w:color w:val="000000" w:themeColor="text1"/>
          <w:szCs w:val="22"/>
        </w:rPr>
        <w:t>-os konfidencia intervallumok: 1,5–95</w:t>
      </w:r>
      <w:r w:rsidR="00B3051C" w:rsidRPr="006658D9">
        <w:rPr>
          <w:color w:val="000000" w:themeColor="text1"/>
          <w:szCs w:val="22"/>
        </w:rPr>
        <w:t>%</w:t>
      </w:r>
      <w:r w:rsidRPr="006658D9">
        <w:rPr>
          <w:color w:val="000000" w:themeColor="text1"/>
          <w:szCs w:val="22"/>
        </w:rPr>
        <w:t>) volt magasabb, mint a normál veseműködésű alanyoknál. Klinikai vizsgálatokban a tofacitinibet nem értékelték 40 ml/perc alatti kiindulási kreatinin</w:t>
      </w:r>
      <w:r w:rsidRPr="006658D9">
        <w:rPr>
          <w:color w:val="000000" w:themeColor="text1"/>
          <w:szCs w:val="22"/>
        </w:rPr>
        <w:noBreakHyphen/>
        <w:t>clearance-ű betegekben (a Cock</w:t>
      </w:r>
      <w:r w:rsidR="00057480" w:rsidRPr="006658D9">
        <w:rPr>
          <w:color w:val="000000" w:themeColor="text1"/>
          <w:szCs w:val="22"/>
        </w:rPr>
        <w:t>c</w:t>
      </w:r>
      <w:r w:rsidRPr="006658D9">
        <w:rPr>
          <w:color w:val="000000" w:themeColor="text1"/>
          <w:szCs w:val="22"/>
        </w:rPr>
        <w:t>roft–Gault-egyenlet alapján becsülve) (lásd 4.2 pont).</w:t>
      </w:r>
    </w:p>
    <w:p w14:paraId="6981252E" w14:textId="77777777" w:rsidR="0052490D" w:rsidRPr="006658D9" w:rsidRDefault="0052490D" w:rsidP="0052490D">
      <w:pPr>
        <w:spacing w:line="240" w:lineRule="auto"/>
        <w:rPr>
          <w:rFonts w:eastAsia="Arial Unicode MS"/>
          <w:bCs/>
          <w:i/>
          <w:color w:val="000000" w:themeColor="text1"/>
          <w:szCs w:val="22"/>
        </w:rPr>
      </w:pPr>
    </w:p>
    <w:p w14:paraId="1A7C3BD7"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Májkárosodás</w:t>
      </w:r>
    </w:p>
    <w:p w14:paraId="2B1070B0" w14:textId="77777777" w:rsidR="0052490D" w:rsidRPr="006658D9" w:rsidRDefault="0052490D" w:rsidP="0052490D">
      <w:pPr>
        <w:keepNext/>
        <w:spacing w:line="240" w:lineRule="auto"/>
        <w:rPr>
          <w:rFonts w:eastAsia="Arial Unicode MS"/>
          <w:bCs/>
          <w:color w:val="000000" w:themeColor="text1"/>
          <w:szCs w:val="22"/>
          <w:u w:val="single"/>
        </w:rPr>
      </w:pPr>
    </w:p>
    <w:p w14:paraId="30BFD1A7" w14:textId="77777777" w:rsidR="0052490D" w:rsidRPr="006658D9" w:rsidRDefault="0052490D" w:rsidP="0052490D">
      <w:pPr>
        <w:autoSpaceDE w:val="0"/>
        <w:autoSpaceDN w:val="0"/>
        <w:adjustRightInd w:val="0"/>
        <w:spacing w:line="240" w:lineRule="auto"/>
        <w:rPr>
          <w:color w:val="000000" w:themeColor="text1"/>
          <w:szCs w:val="22"/>
        </w:rPr>
      </w:pPr>
      <w:r w:rsidRPr="006658D9">
        <w:rPr>
          <w:color w:val="000000" w:themeColor="text1"/>
          <w:szCs w:val="22"/>
        </w:rPr>
        <w:t xml:space="preserve">Enyhe (Child–Pugh A stádium) és közepesen súlyos </w:t>
      </w:r>
      <w:r w:rsidR="00B925DE" w:rsidRPr="006658D9">
        <w:rPr>
          <w:color w:val="000000" w:themeColor="text1"/>
          <w:szCs w:val="22"/>
        </w:rPr>
        <w:t xml:space="preserve">fokú </w:t>
      </w:r>
      <w:r w:rsidRPr="006658D9">
        <w:rPr>
          <w:color w:val="000000" w:themeColor="text1"/>
          <w:szCs w:val="22"/>
        </w:rPr>
        <w:t>(Child–Pugh B stádium) májkárosodásban szenvedő betegeknél az AUC</w:t>
      </w:r>
      <w:r w:rsidRPr="006658D9">
        <w:rPr>
          <w:color w:val="000000" w:themeColor="text1"/>
          <w:szCs w:val="22"/>
        </w:rPr>
        <w:noBreakHyphen/>
        <w:t>érték 3</w:t>
      </w:r>
      <w:r w:rsidR="00B3051C" w:rsidRPr="006658D9">
        <w:rPr>
          <w:color w:val="000000" w:themeColor="text1"/>
          <w:szCs w:val="22"/>
        </w:rPr>
        <w:t>%</w:t>
      </w:r>
      <w:r w:rsidRPr="006658D9">
        <w:rPr>
          <w:color w:val="000000" w:themeColor="text1"/>
          <w:szCs w:val="22"/>
        </w:rPr>
        <w:t>-kal és 65</w:t>
      </w:r>
      <w:r w:rsidR="00B3051C" w:rsidRPr="006658D9">
        <w:rPr>
          <w:color w:val="000000" w:themeColor="text1"/>
          <w:szCs w:val="22"/>
        </w:rPr>
        <w:t>%</w:t>
      </w:r>
      <w:r w:rsidRPr="006658D9">
        <w:rPr>
          <w:color w:val="000000" w:themeColor="text1"/>
          <w:szCs w:val="22"/>
        </w:rPr>
        <w:t xml:space="preserve">-kal volt magasabb, mint </w:t>
      </w:r>
      <w:r w:rsidR="00694E41" w:rsidRPr="006658D9">
        <w:rPr>
          <w:color w:val="000000" w:themeColor="text1"/>
          <w:szCs w:val="22"/>
        </w:rPr>
        <w:t>az ép</w:t>
      </w:r>
      <w:r w:rsidRPr="006658D9">
        <w:rPr>
          <w:color w:val="000000" w:themeColor="text1"/>
          <w:szCs w:val="22"/>
        </w:rPr>
        <w:t xml:space="preserve"> májműködésű betegeknél. Klinikai vizsgálatokban a tofacitinibet nem értékelték súlyos </w:t>
      </w:r>
      <w:r w:rsidR="00B925DE" w:rsidRPr="006658D9">
        <w:rPr>
          <w:color w:val="000000" w:themeColor="text1"/>
          <w:szCs w:val="22"/>
        </w:rPr>
        <w:t xml:space="preserve">fokú </w:t>
      </w:r>
      <w:r w:rsidRPr="006658D9">
        <w:rPr>
          <w:color w:val="000000" w:themeColor="text1"/>
          <w:szCs w:val="22"/>
        </w:rPr>
        <w:t>(Child–Pugh C stádium) májkárosodásban szenvedő (lásd 4.2 és 4.4 pont) vagy hepatitis B</w:t>
      </w:r>
      <w:r w:rsidRPr="006658D9">
        <w:rPr>
          <w:color w:val="000000" w:themeColor="text1"/>
          <w:szCs w:val="22"/>
        </w:rPr>
        <w:noBreakHyphen/>
        <w:t>re vagy C</w:t>
      </w:r>
      <w:r w:rsidRPr="006658D9">
        <w:rPr>
          <w:color w:val="000000" w:themeColor="text1"/>
          <w:szCs w:val="22"/>
        </w:rPr>
        <w:noBreakHyphen/>
        <w:t>re szeropozitív betegeknél.</w:t>
      </w:r>
    </w:p>
    <w:p w14:paraId="49DAB29C" w14:textId="77777777" w:rsidR="0052490D" w:rsidRPr="006658D9" w:rsidRDefault="0052490D" w:rsidP="0052490D">
      <w:pPr>
        <w:autoSpaceDE w:val="0"/>
        <w:autoSpaceDN w:val="0"/>
        <w:adjustRightInd w:val="0"/>
        <w:spacing w:line="240" w:lineRule="auto"/>
        <w:rPr>
          <w:color w:val="000000" w:themeColor="text1"/>
          <w:szCs w:val="22"/>
        </w:rPr>
      </w:pPr>
    </w:p>
    <w:p w14:paraId="6602D453" w14:textId="77777777" w:rsidR="0052490D" w:rsidRPr="006658D9" w:rsidRDefault="00F9730F" w:rsidP="0052490D">
      <w:pPr>
        <w:keepNext/>
        <w:autoSpaceDE w:val="0"/>
        <w:autoSpaceDN w:val="0"/>
        <w:adjustRightInd w:val="0"/>
        <w:spacing w:line="240" w:lineRule="auto"/>
        <w:rPr>
          <w:color w:val="000000" w:themeColor="text1"/>
          <w:szCs w:val="22"/>
          <w:u w:val="single"/>
        </w:rPr>
      </w:pPr>
      <w:r w:rsidRPr="006658D9">
        <w:rPr>
          <w:color w:val="000000" w:themeColor="text1"/>
          <w:szCs w:val="22"/>
          <w:u w:val="single"/>
        </w:rPr>
        <w:t>K</w:t>
      </w:r>
      <w:r w:rsidR="0052490D" w:rsidRPr="006658D9">
        <w:rPr>
          <w:color w:val="000000" w:themeColor="text1"/>
          <w:szCs w:val="22"/>
          <w:u w:val="single"/>
        </w:rPr>
        <w:t>ölcsönhatások</w:t>
      </w:r>
    </w:p>
    <w:p w14:paraId="15986333" w14:textId="77777777" w:rsidR="0052490D" w:rsidRPr="006658D9" w:rsidRDefault="0052490D" w:rsidP="0052490D">
      <w:pPr>
        <w:keepNext/>
        <w:autoSpaceDE w:val="0"/>
        <w:autoSpaceDN w:val="0"/>
        <w:adjustRightInd w:val="0"/>
        <w:spacing w:line="240" w:lineRule="auto"/>
        <w:rPr>
          <w:color w:val="000000" w:themeColor="text1"/>
          <w:szCs w:val="22"/>
        </w:rPr>
      </w:pPr>
    </w:p>
    <w:p w14:paraId="12225659" w14:textId="77777777" w:rsidR="0052490D" w:rsidRPr="006658D9" w:rsidRDefault="0052490D" w:rsidP="0052490D">
      <w:pPr>
        <w:autoSpaceDE w:val="0"/>
        <w:autoSpaceDN w:val="0"/>
        <w:adjustRightInd w:val="0"/>
        <w:spacing w:line="240" w:lineRule="auto"/>
        <w:rPr>
          <w:rFonts w:eastAsia="TimesNewRoman"/>
          <w:color w:val="000000" w:themeColor="text1"/>
          <w:szCs w:val="22"/>
        </w:rPr>
      </w:pPr>
      <w:r w:rsidRPr="006658D9">
        <w:rPr>
          <w:color w:val="000000" w:themeColor="text1"/>
          <w:szCs w:val="22"/>
        </w:rPr>
        <w:t>A tofacitinib nem inhibitora vagy induktora a CYP enzimeknek (CYP1A2, CYP2B6, CYP2C8, CYP2C9, CYP2C19, CYP2D6 és CYP3A4) és nem inhibitora az UGT enzimeknek (UGT1A1, UGT1A4, UGT1A6, UGT1A9 és UGT2B7). A tofacitinib klinikailag jelentős koncentrációkban nem inhibitora az MDR1</w:t>
      </w:r>
      <w:r w:rsidRPr="006658D9">
        <w:rPr>
          <w:color w:val="000000" w:themeColor="text1"/>
          <w:szCs w:val="22"/>
        </w:rPr>
        <w:noBreakHyphen/>
        <w:t>nek, OATP1B1/1B3</w:t>
      </w:r>
      <w:r w:rsidRPr="006658D9">
        <w:rPr>
          <w:color w:val="000000" w:themeColor="text1"/>
          <w:szCs w:val="22"/>
        </w:rPr>
        <w:noBreakHyphen/>
        <w:t>nak, OCT2</w:t>
      </w:r>
      <w:r w:rsidRPr="006658D9">
        <w:rPr>
          <w:color w:val="000000" w:themeColor="text1"/>
          <w:szCs w:val="22"/>
        </w:rPr>
        <w:noBreakHyphen/>
        <w:t>nek, OAT1/3</w:t>
      </w:r>
      <w:r w:rsidRPr="006658D9">
        <w:rPr>
          <w:color w:val="000000" w:themeColor="text1"/>
          <w:szCs w:val="22"/>
        </w:rPr>
        <w:noBreakHyphen/>
        <w:t>nak és MRP-nek.</w:t>
      </w:r>
    </w:p>
    <w:p w14:paraId="4A575E5C" w14:textId="77777777" w:rsidR="001C58A8" w:rsidRPr="006658D9" w:rsidRDefault="001C58A8" w:rsidP="001C58A8">
      <w:pPr>
        <w:tabs>
          <w:tab w:val="clear" w:pos="567"/>
        </w:tabs>
        <w:spacing w:line="240" w:lineRule="auto"/>
        <w:outlineLvl w:val="0"/>
        <w:rPr>
          <w:color w:val="000000" w:themeColor="text1"/>
          <w:szCs w:val="22"/>
        </w:rPr>
      </w:pPr>
    </w:p>
    <w:p w14:paraId="14CBDAF2" w14:textId="77777777" w:rsidR="001C58A8" w:rsidRPr="006658D9" w:rsidRDefault="001C58A8" w:rsidP="001C58A8">
      <w:pPr>
        <w:tabs>
          <w:tab w:val="clear" w:pos="567"/>
        </w:tabs>
        <w:spacing w:line="240" w:lineRule="auto"/>
        <w:outlineLvl w:val="0"/>
        <w:rPr>
          <w:color w:val="000000" w:themeColor="text1"/>
          <w:szCs w:val="22"/>
          <w:u w:val="single"/>
        </w:rPr>
      </w:pPr>
      <w:r w:rsidRPr="006658D9">
        <w:rPr>
          <w:color w:val="000000" w:themeColor="text1"/>
          <w:u w:val="single"/>
        </w:rPr>
        <w:t>A retard tabletta- és filmtablettaformák farmakokinetikájának összehasonlítása</w:t>
      </w:r>
    </w:p>
    <w:p w14:paraId="6B9B427D" w14:textId="77777777" w:rsidR="001C58A8" w:rsidRPr="006658D9" w:rsidRDefault="001C58A8" w:rsidP="001C58A8">
      <w:pPr>
        <w:tabs>
          <w:tab w:val="clear" w:pos="567"/>
        </w:tabs>
        <w:spacing w:line="240" w:lineRule="auto"/>
        <w:outlineLvl w:val="0"/>
        <w:rPr>
          <w:color w:val="000000" w:themeColor="text1"/>
          <w:szCs w:val="22"/>
        </w:rPr>
      </w:pPr>
    </w:p>
    <w:p w14:paraId="3E52A7AD" w14:textId="77777777" w:rsidR="001C58A8" w:rsidRPr="006658D9" w:rsidRDefault="001C58A8" w:rsidP="001C58A8">
      <w:pPr>
        <w:overflowPunct w:val="0"/>
        <w:autoSpaceDE w:val="0"/>
        <w:autoSpaceDN w:val="0"/>
        <w:adjustRightInd w:val="0"/>
        <w:spacing w:line="240" w:lineRule="auto"/>
        <w:textAlignment w:val="baseline"/>
        <w:rPr>
          <w:rFonts w:eastAsia="MS Mincho"/>
          <w:iCs/>
          <w:strike/>
          <w:color w:val="000000" w:themeColor="text1"/>
          <w:szCs w:val="22"/>
        </w:rPr>
      </w:pPr>
      <w:r w:rsidRPr="006658D9">
        <w:rPr>
          <w:color w:val="000000" w:themeColor="text1"/>
        </w:rPr>
        <w:t>A naponta egyszer alkalmazott tofacitinib 11 mg retard tabletta farmakokinetikai szempontból ekvivalensnek (AUC és C</w:t>
      </w:r>
      <w:r w:rsidRPr="006658D9">
        <w:rPr>
          <w:color w:val="000000" w:themeColor="text1"/>
          <w:vertAlign w:val="subscript"/>
        </w:rPr>
        <w:t>max</w:t>
      </w:r>
      <w:r w:rsidRPr="006658D9">
        <w:rPr>
          <w:color w:val="000000" w:themeColor="text1"/>
        </w:rPr>
        <w:t>) bizonyult a naponta kétszer alkalmazott tofacitinib 5 mg filmtablettával.</w:t>
      </w:r>
    </w:p>
    <w:p w14:paraId="03F771D7" w14:textId="77777777" w:rsidR="0052490D" w:rsidRPr="006658D9" w:rsidRDefault="0052490D" w:rsidP="0052490D">
      <w:pPr>
        <w:keepNext/>
        <w:tabs>
          <w:tab w:val="clear" w:pos="567"/>
        </w:tabs>
        <w:spacing w:line="240" w:lineRule="auto"/>
        <w:outlineLvl w:val="0"/>
        <w:rPr>
          <w:b/>
          <w:noProof/>
          <w:color w:val="000000" w:themeColor="text1"/>
          <w:szCs w:val="22"/>
          <w:u w:val="single"/>
        </w:rPr>
      </w:pPr>
    </w:p>
    <w:p w14:paraId="46D6FE5A"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5.3</w:t>
      </w:r>
      <w:r w:rsidRPr="006658D9">
        <w:rPr>
          <w:color w:val="000000" w:themeColor="text1"/>
          <w:szCs w:val="22"/>
        </w:rPr>
        <w:tab/>
      </w:r>
      <w:r w:rsidRPr="006658D9">
        <w:rPr>
          <w:b/>
          <w:noProof/>
          <w:color w:val="000000" w:themeColor="text1"/>
          <w:szCs w:val="22"/>
        </w:rPr>
        <w:t>A preklinikai biztonságossági vizsgálatok eredményei</w:t>
      </w:r>
    </w:p>
    <w:p w14:paraId="40E893D8" w14:textId="77777777" w:rsidR="0052490D" w:rsidRPr="006658D9" w:rsidRDefault="0052490D" w:rsidP="0052490D">
      <w:pPr>
        <w:keepNext/>
        <w:tabs>
          <w:tab w:val="clear" w:pos="567"/>
        </w:tabs>
        <w:spacing w:line="240" w:lineRule="auto"/>
        <w:rPr>
          <w:i/>
          <w:noProof/>
          <w:color w:val="000000" w:themeColor="text1"/>
          <w:szCs w:val="22"/>
        </w:rPr>
      </w:pPr>
    </w:p>
    <w:p w14:paraId="357C9472" w14:textId="718AD44D" w:rsidR="0052490D" w:rsidRPr="006658D9" w:rsidRDefault="0052490D" w:rsidP="0052490D">
      <w:pPr>
        <w:keepNext/>
        <w:spacing w:line="240" w:lineRule="auto"/>
        <w:rPr>
          <w:rFonts w:eastAsia="Arial Unicode MS"/>
          <w:iCs/>
          <w:color w:val="000000" w:themeColor="text1"/>
          <w:szCs w:val="22"/>
        </w:rPr>
      </w:pPr>
      <w:r w:rsidRPr="006658D9">
        <w:rPr>
          <w:color w:val="000000" w:themeColor="text1"/>
          <w:szCs w:val="22"/>
        </w:rPr>
        <w:t>Nem klinikai vizsgálatokban az immun- és haemopoeticus rendszerre gyakorolt hatásokat figyeltek meg, amelyek a tofacitinib farmakológiai tulajdonságainak (JAK</w:t>
      </w:r>
      <w:r w:rsidRPr="006658D9">
        <w:rPr>
          <w:color w:val="000000" w:themeColor="text1"/>
          <w:szCs w:val="22"/>
        </w:rPr>
        <w:noBreakHyphen/>
        <w:t xml:space="preserve">gátlás) voltak tulajdoníthatók. Az </w:t>
      </w:r>
      <w:r w:rsidR="000D72F5" w:rsidRPr="006658D9">
        <w:rPr>
          <w:color w:val="000000" w:themeColor="text1"/>
          <w:szCs w:val="22"/>
        </w:rPr>
        <w:t>immunszuppresszió</w:t>
      </w:r>
      <w:r w:rsidRPr="006658D9">
        <w:rPr>
          <w:color w:val="000000" w:themeColor="text1"/>
          <w:szCs w:val="22"/>
        </w:rPr>
        <w:t xml:space="preserve"> másodlagos hatásait, mint például a bakteriális és vírusfertőzéseket, illetve lymphomákat figyeltek meg klinikailag releváns dózisokban. Lymphomát 8 kifejlett majom közül 3-nál figyeltek meg a tofacitinib klinikai expozíciójának (szabad AUC</w:t>
      </w:r>
      <w:r w:rsidRPr="006658D9">
        <w:rPr>
          <w:color w:val="000000" w:themeColor="text1"/>
          <w:szCs w:val="22"/>
        </w:rPr>
        <w:noBreakHyphen/>
        <w:t xml:space="preserve">érték embernél, napi kétszer 5 mg-es vagy 10 mg-os </w:t>
      </w:r>
      <w:r w:rsidR="00A23ECD">
        <w:rPr>
          <w:color w:val="000000" w:themeColor="text1"/>
          <w:szCs w:val="22"/>
        </w:rPr>
        <w:t>dózis</w:t>
      </w:r>
      <w:r w:rsidR="00A23ECD" w:rsidRPr="006658D9">
        <w:rPr>
          <w:color w:val="000000" w:themeColor="text1"/>
          <w:szCs w:val="22"/>
        </w:rPr>
        <w:t>nál</w:t>
      </w:r>
      <w:r w:rsidRPr="006658D9">
        <w:rPr>
          <w:color w:val="000000" w:themeColor="text1"/>
          <w:szCs w:val="22"/>
        </w:rPr>
        <w:t>) 6-szoros vagy 3-szoros szintjénél, és 14 majomkölyök közül 0-nál a naponta kétszer 5 mg-os vagy 10 mg-os klinikai expozíciós szint 5-szörösénél vagy 2,5-szeresénél. Majmok</w:t>
      </w:r>
      <w:r w:rsidR="008D79AA" w:rsidRPr="006658D9">
        <w:rPr>
          <w:color w:val="000000" w:themeColor="text1"/>
          <w:szCs w:val="22"/>
        </w:rPr>
        <w:t>nál</w:t>
      </w:r>
      <w:r w:rsidRPr="006658D9">
        <w:rPr>
          <w:color w:val="000000" w:themeColor="text1"/>
          <w:szCs w:val="22"/>
        </w:rPr>
        <w:t xml:space="preserve"> az expozíció a lymphomákra vonatkozó megfigyelhető hatást nem okozó szint (NOAEL, no observed adverse effect level) körülbelül 1-szerese vagy 0,5-szerese volt a naponta kétszer 5 mg-os vagy 10 mg-os klinikai expozíciós szintnek. A humán expozíciókat meghaladó dózisoknál kapott egyéb eredmények közé tartoztak a májra és a gastrointestinalis rendszerre gyakorolt hatások.</w:t>
      </w:r>
    </w:p>
    <w:p w14:paraId="07579E21" w14:textId="77777777" w:rsidR="0052490D" w:rsidRPr="006658D9" w:rsidRDefault="0052490D" w:rsidP="0052490D">
      <w:pPr>
        <w:pStyle w:val="Paragraph"/>
        <w:spacing w:after="0"/>
        <w:rPr>
          <w:i/>
          <w:color w:val="000000" w:themeColor="text1"/>
          <w:sz w:val="22"/>
          <w:szCs w:val="22"/>
        </w:rPr>
      </w:pPr>
    </w:p>
    <w:p w14:paraId="4759FAC1" w14:textId="77777777" w:rsidR="0052490D" w:rsidRPr="006658D9" w:rsidRDefault="0052490D" w:rsidP="0052490D">
      <w:pPr>
        <w:pStyle w:val="Paragraph"/>
        <w:spacing w:after="0"/>
        <w:rPr>
          <w:rFonts w:eastAsia="Arial Unicode MS"/>
          <w:iCs/>
          <w:color w:val="000000" w:themeColor="text1"/>
          <w:sz w:val="22"/>
          <w:szCs w:val="22"/>
        </w:rPr>
      </w:pPr>
      <w:r w:rsidRPr="006658D9">
        <w:rPr>
          <w:color w:val="000000" w:themeColor="text1"/>
          <w:sz w:val="22"/>
          <w:szCs w:val="22"/>
        </w:rPr>
        <w:t xml:space="preserve">A génmutációkat és kromoszómaaberrációkat vizsgáló </w:t>
      </w:r>
      <w:r w:rsidRPr="006658D9">
        <w:rPr>
          <w:i/>
          <w:color w:val="000000" w:themeColor="text1"/>
          <w:sz w:val="22"/>
          <w:szCs w:val="22"/>
        </w:rPr>
        <w:t>in vitro</w:t>
      </w:r>
      <w:r w:rsidRPr="006658D9">
        <w:rPr>
          <w:color w:val="000000" w:themeColor="text1"/>
          <w:sz w:val="22"/>
          <w:szCs w:val="22"/>
        </w:rPr>
        <w:t xml:space="preserve"> és </w:t>
      </w:r>
      <w:r w:rsidRPr="006658D9">
        <w:rPr>
          <w:i/>
          <w:color w:val="000000" w:themeColor="text1"/>
          <w:sz w:val="22"/>
          <w:szCs w:val="22"/>
        </w:rPr>
        <w:t>in vivo</w:t>
      </w:r>
      <w:r w:rsidRPr="006658D9">
        <w:rPr>
          <w:color w:val="000000" w:themeColor="text1"/>
          <w:sz w:val="22"/>
          <w:szCs w:val="22"/>
        </w:rPr>
        <w:t xml:space="preserve"> vizsgálatsorozatok eredményei alapján a tofacitinib nem mutagén és nem genotoxikus.</w:t>
      </w:r>
    </w:p>
    <w:p w14:paraId="61F5A2BD" w14:textId="77777777" w:rsidR="0052490D" w:rsidRPr="006658D9" w:rsidRDefault="0052490D" w:rsidP="0052490D">
      <w:pPr>
        <w:spacing w:line="240" w:lineRule="auto"/>
        <w:rPr>
          <w:rFonts w:eastAsia="Arial Unicode MS"/>
          <w:bCs/>
          <w:color w:val="000000" w:themeColor="text1"/>
          <w:szCs w:val="22"/>
        </w:rPr>
      </w:pPr>
    </w:p>
    <w:p w14:paraId="27712AB1" w14:textId="77777777" w:rsidR="0052490D" w:rsidRPr="006658D9" w:rsidDel="00D34C25" w:rsidRDefault="0052490D" w:rsidP="0052490D">
      <w:pPr>
        <w:rPr>
          <w:color w:val="000000" w:themeColor="text1"/>
          <w:szCs w:val="22"/>
        </w:rPr>
      </w:pPr>
      <w:r w:rsidRPr="006658D9">
        <w:rPr>
          <w:color w:val="000000" w:themeColor="text1"/>
          <w:szCs w:val="22"/>
        </w:rPr>
        <w:t>A tofacitinib karcinogén hatását egy 6 hónapos rasH2 transzgénikus egér karcinogenitási és egy 2 éves patkány karcinogenitási vizsgálatban értékelték. A tofacitinib egerek</w:t>
      </w:r>
      <w:r w:rsidR="008D79AA" w:rsidRPr="006658D9">
        <w:rPr>
          <w:color w:val="000000" w:themeColor="text1"/>
          <w:szCs w:val="22"/>
        </w:rPr>
        <w:t>nél</w:t>
      </w:r>
      <w:r w:rsidRPr="006658D9">
        <w:rPr>
          <w:color w:val="000000" w:themeColor="text1"/>
          <w:szCs w:val="22"/>
        </w:rPr>
        <w:t xml:space="preserve"> nem volt karcinogén a naponta kétszer 5 mg-os vagy 10 mg-os klinikai expozíciós szint 38-szoros vagy 19-szeres szintjéig. Jóindulatú interstitialis testicularis (Leydig-) sejtes tumorokat figyeltek meg patkányoknál: a patkányok jóindulatú Leydig-sejtes tumora nincs összefüggésben a humán Leydig-sejtes tumorok kockázatával. Hibernomákat (a barna zsírszövet malignitása) figyeltek meg nőstény patkányok</w:t>
      </w:r>
      <w:r w:rsidR="00973942" w:rsidRPr="006658D9">
        <w:rPr>
          <w:color w:val="000000" w:themeColor="text1"/>
          <w:szCs w:val="22"/>
        </w:rPr>
        <w:t>nál</w:t>
      </w:r>
      <w:r w:rsidRPr="006658D9">
        <w:rPr>
          <w:color w:val="000000" w:themeColor="text1"/>
          <w:szCs w:val="22"/>
        </w:rPr>
        <w:t xml:space="preserve"> a naponta kétszer 5 mg-os vagy 10 mg-os klinikai expozíciós szint ≥ 83-szorosánál vagy 41-szeresénél. </w:t>
      </w:r>
      <w:r w:rsidRPr="006658D9">
        <w:rPr>
          <w:color w:val="000000" w:themeColor="text1"/>
          <w:szCs w:val="22"/>
        </w:rPr>
        <w:lastRenderedPageBreak/>
        <w:t>Jóindulatú thymomákat figyeltek meg nőstény patkányoknál a naponta kétszer 5 mg-os vagy 10 mg-os klinikai expozíciós szint 187-szeresénél vagy 94-szeresénél.</w:t>
      </w:r>
    </w:p>
    <w:p w14:paraId="3B7F8FB5" w14:textId="77777777" w:rsidR="0052490D" w:rsidRPr="006658D9" w:rsidRDefault="0052490D" w:rsidP="0052490D">
      <w:pPr>
        <w:pStyle w:val="Paragraph"/>
        <w:spacing w:after="0"/>
        <w:rPr>
          <w:i/>
          <w:color w:val="000000" w:themeColor="text1"/>
          <w:sz w:val="22"/>
          <w:szCs w:val="22"/>
        </w:rPr>
      </w:pPr>
    </w:p>
    <w:p w14:paraId="27B8F091" w14:textId="77777777" w:rsidR="008D79AA" w:rsidRPr="006658D9" w:rsidRDefault="0052490D" w:rsidP="008D79AA">
      <w:pPr>
        <w:spacing w:line="240" w:lineRule="auto"/>
        <w:rPr>
          <w:color w:val="000000" w:themeColor="text1"/>
          <w:szCs w:val="22"/>
        </w:rPr>
      </w:pPr>
      <w:r w:rsidRPr="006658D9">
        <w:rPr>
          <w:color w:val="000000" w:themeColor="text1"/>
          <w:szCs w:val="22"/>
        </w:rPr>
        <w:t>A tofacitinib teratogénnek bizonyult patkányok</w:t>
      </w:r>
      <w:r w:rsidR="00973942" w:rsidRPr="006658D9">
        <w:rPr>
          <w:color w:val="000000" w:themeColor="text1"/>
          <w:szCs w:val="22"/>
        </w:rPr>
        <w:t>nál</w:t>
      </w:r>
      <w:r w:rsidRPr="006658D9">
        <w:rPr>
          <w:color w:val="000000" w:themeColor="text1"/>
          <w:szCs w:val="22"/>
        </w:rPr>
        <w:t xml:space="preserve"> és nyulak</w:t>
      </w:r>
      <w:r w:rsidR="00973942" w:rsidRPr="006658D9">
        <w:rPr>
          <w:color w:val="000000" w:themeColor="text1"/>
          <w:szCs w:val="22"/>
        </w:rPr>
        <w:t>nál</w:t>
      </w:r>
      <w:r w:rsidRPr="006658D9">
        <w:rPr>
          <w:color w:val="000000" w:themeColor="text1"/>
          <w:szCs w:val="22"/>
        </w:rPr>
        <w:t>, és befolyásolta a nőstény patkányok fertilitását (csökkent vemhességi arány; a sárgatestszám, a beágyazódási szám és az életképes magzatok számának csökkenése; a korai reszorpciók számának emelkedése), az ellést és a peri-, illetve posztnatális fejlődést. A tofacitinib nem befolyásolta a hímek fertilitását, a spermiumok motilitását és koncentrációját. A tofacitinib kiválasztódott a szoptató patkányok tejében körülbelül a szérumkoncentráció kétszeresének megfelelő koncentrációban az adagolást követő 1–8 órán belül.</w:t>
      </w:r>
      <w:r w:rsidR="008D79AA" w:rsidRPr="006658D9">
        <w:rPr>
          <w:color w:val="000000" w:themeColor="text1"/>
          <w:szCs w:val="22"/>
        </w:rPr>
        <w:t xml:space="preserve"> A </w:t>
      </w:r>
      <w:r w:rsidR="008D79AA" w:rsidRPr="006658D9">
        <w:rPr>
          <w:rFonts w:eastAsia="MS Mincho"/>
          <w:color w:val="000000" w:themeColor="text1"/>
          <w:szCs w:val="22"/>
        </w:rPr>
        <w:t xml:space="preserve">juvenilis </w:t>
      </w:r>
      <w:r w:rsidR="008D79AA" w:rsidRPr="006658D9">
        <w:rPr>
          <w:color w:val="000000" w:themeColor="text1"/>
          <w:szCs w:val="22"/>
        </w:rPr>
        <w:t>patkányokkal és majmokkal végzett vizsgálatokban a tofacitinib sem a hímeknél, sem a nőstényeknél nem volt hatással a csontfejlődésre a humán felhasználásra engedélyezett dózisoknál elérthez hasonló expozíciós szintek mellett.</w:t>
      </w:r>
    </w:p>
    <w:p w14:paraId="7CF1AE08" w14:textId="77777777" w:rsidR="008D79AA" w:rsidRPr="006658D9" w:rsidRDefault="008D79AA" w:rsidP="008D79AA">
      <w:pPr>
        <w:spacing w:line="240" w:lineRule="auto"/>
        <w:rPr>
          <w:color w:val="000000" w:themeColor="text1"/>
          <w:szCs w:val="22"/>
        </w:rPr>
      </w:pPr>
    </w:p>
    <w:p w14:paraId="5EAE746C" w14:textId="77777777" w:rsidR="008D79AA" w:rsidRPr="006658D9" w:rsidRDefault="008D79AA" w:rsidP="008D79AA">
      <w:pPr>
        <w:tabs>
          <w:tab w:val="clear" w:pos="567"/>
        </w:tabs>
        <w:autoSpaceDE w:val="0"/>
        <w:autoSpaceDN w:val="0"/>
        <w:adjustRightInd w:val="0"/>
        <w:spacing w:line="240" w:lineRule="auto"/>
        <w:rPr>
          <w:rFonts w:eastAsia="Arial Unicode MS"/>
          <w:iCs/>
          <w:color w:val="000000" w:themeColor="text1"/>
          <w:szCs w:val="22"/>
        </w:rPr>
      </w:pPr>
      <w:r w:rsidRPr="006658D9">
        <w:rPr>
          <w:rFonts w:eastAsia="MS Mincho"/>
          <w:color w:val="000000" w:themeColor="text1"/>
          <w:szCs w:val="22"/>
        </w:rPr>
        <w:t>A juvenilis állatokkal végzett vizsgálatokban nem figyeltek meg a tofacitinibbel összefüggő olyan eseményeket, ami arra utalna, hogy a humán gyermekgyógyászati populációban magasabb lenne az érzékenység, mint a felnőttek esetében. Egy juvenilis patkányokkal végzett termékenységi vizsgálatban nem találtak bizonyítékot a fejlődési toxicitásra, nem volt látható hatás a nemi érés tekintetében, és nem találtak bizonyítékot a reprodukciós toxicitásra (párzás és termékenység) a nemi érettség elérése után. Egy 1 hónapos, juvenilis patkányokkal végzett és egy 39 hetes, juvenilis majmokkal végzett vizsgálatban a JAK1/3- és JAK2</w:t>
      </w:r>
      <w:r w:rsidRPr="006658D9">
        <w:rPr>
          <w:rFonts w:eastAsia="MS Mincho"/>
          <w:color w:val="000000" w:themeColor="text1"/>
          <w:szCs w:val="22"/>
        </w:rPr>
        <w:noBreakHyphen/>
        <w:t>gátlásnak megfelelő, tofacitinibbel összefüggő hatásokat figyeltek meg az immunológiai és hematológiai paraméterekben. Ezek a hatások reverzibilisek voltak, és összhangban álltak a hasonló expozícióban felnőtt állatoknál is megfigyelt hatásokkal.</w:t>
      </w:r>
    </w:p>
    <w:p w14:paraId="65B53577" w14:textId="77777777" w:rsidR="0052490D" w:rsidRPr="006658D9" w:rsidRDefault="0052490D" w:rsidP="0052490D">
      <w:pPr>
        <w:spacing w:line="240" w:lineRule="auto"/>
        <w:rPr>
          <w:rFonts w:eastAsia="Arial Unicode MS"/>
          <w:iCs/>
          <w:color w:val="000000" w:themeColor="text1"/>
          <w:szCs w:val="22"/>
        </w:rPr>
      </w:pPr>
    </w:p>
    <w:p w14:paraId="73D0F516" w14:textId="77777777" w:rsidR="0052490D" w:rsidRPr="006658D9" w:rsidRDefault="0052490D" w:rsidP="0052490D">
      <w:pPr>
        <w:tabs>
          <w:tab w:val="clear" w:pos="567"/>
        </w:tabs>
        <w:autoSpaceDE w:val="0"/>
        <w:autoSpaceDN w:val="0"/>
        <w:adjustRightInd w:val="0"/>
        <w:spacing w:line="240" w:lineRule="auto"/>
        <w:rPr>
          <w:rFonts w:eastAsia="MS Mincho"/>
          <w:color w:val="000000" w:themeColor="text1"/>
          <w:szCs w:val="22"/>
        </w:rPr>
      </w:pPr>
    </w:p>
    <w:p w14:paraId="32574B8C" w14:textId="77777777" w:rsidR="0052490D" w:rsidRPr="006658D9" w:rsidRDefault="0052490D" w:rsidP="0052490D">
      <w:pPr>
        <w:tabs>
          <w:tab w:val="clear" w:pos="567"/>
        </w:tabs>
        <w:autoSpaceDE w:val="0"/>
        <w:autoSpaceDN w:val="0"/>
        <w:adjustRightInd w:val="0"/>
        <w:spacing w:line="240" w:lineRule="auto"/>
        <w:rPr>
          <w:rFonts w:eastAsia="MS Mincho"/>
          <w:color w:val="000000" w:themeColor="text1"/>
          <w:szCs w:val="22"/>
        </w:rPr>
      </w:pPr>
    </w:p>
    <w:p w14:paraId="59FA0BC1" w14:textId="77777777" w:rsidR="0052490D" w:rsidRPr="006658D9" w:rsidRDefault="0052490D" w:rsidP="0052490D">
      <w:pPr>
        <w:keepNext/>
        <w:tabs>
          <w:tab w:val="clear" w:pos="567"/>
        </w:tabs>
        <w:spacing w:line="240" w:lineRule="auto"/>
        <w:ind w:left="567" w:hanging="567"/>
        <w:rPr>
          <w:b/>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GYÓGYSZERÉSZETI JELLEMZŐK</w:t>
      </w:r>
    </w:p>
    <w:p w14:paraId="68A1D968" w14:textId="77777777" w:rsidR="0052490D" w:rsidRPr="006658D9" w:rsidRDefault="0052490D" w:rsidP="0052490D">
      <w:pPr>
        <w:keepNext/>
        <w:tabs>
          <w:tab w:val="clear" w:pos="567"/>
        </w:tabs>
        <w:spacing w:line="240" w:lineRule="auto"/>
        <w:rPr>
          <w:noProof/>
          <w:color w:val="000000" w:themeColor="text1"/>
          <w:szCs w:val="22"/>
        </w:rPr>
      </w:pPr>
    </w:p>
    <w:p w14:paraId="241E5302"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6.1</w:t>
      </w:r>
      <w:r w:rsidRPr="006658D9">
        <w:rPr>
          <w:color w:val="000000" w:themeColor="text1"/>
          <w:szCs w:val="22"/>
        </w:rPr>
        <w:tab/>
      </w:r>
      <w:r w:rsidRPr="006658D9">
        <w:rPr>
          <w:b/>
          <w:noProof/>
          <w:color w:val="000000" w:themeColor="text1"/>
          <w:szCs w:val="22"/>
        </w:rPr>
        <w:t>Segédanyagok felsorolása</w:t>
      </w:r>
    </w:p>
    <w:p w14:paraId="3A63409B" w14:textId="77777777" w:rsidR="0052490D" w:rsidRPr="006658D9" w:rsidRDefault="0052490D" w:rsidP="0052490D">
      <w:pPr>
        <w:keepNext/>
        <w:tabs>
          <w:tab w:val="left" w:pos="1566"/>
        </w:tabs>
        <w:spacing w:line="240" w:lineRule="auto"/>
        <w:rPr>
          <w:rFonts w:eastAsia="Arial Unicode MS"/>
          <w:color w:val="000000" w:themeColor="text1"/>
          <w:szCs w:val="22"/>
        </w:rPr>
      </w:pPr>
    </w:p>
    <w:p w14:paraId="0CB23BB9" w14:textId="77777777" w:rsidR="0052490D" w:rsidRPr="006658D9" w:rsidRDefault="0052490D" w:rsidP="0052490D">
      <w:pPr>
        <w:keepNext/>
        <w:spacing w:line="240" w:lineRule="auto"/>
        <w:rPr>
          <w:color w:val="000000" w:themeColor="text1"/>
          <w:szCs w:val="22"/>
          <w:u w:val="single"/>
        </w:rPr>
      </w:pPr>
      <w:r w:rsidRPr="006658D9">
        <w:rPr>
          <w:color w:val="000000" w:themeColor="text1"/>
          <w:szCs w:val="22"/>
          <w:u w:val="single"/>
        </w:rPr>
        <w:t>Tablettamag</w:t>
      </w:r>
    </w:p>
    <w:p w14:paraId="2CA9F1A3" w14:textId="77777777" w:rsidR="0052490D" w:rsidRPr="006658D9" w:rsidRDefault="0052490D" w:rsidP="0052490D">
      <w:pPr>
        <w:keepNext/>
        <w:spacing w:line="240" w:lineRule="auto"/>
        <w:rPr>
          <w:rFonts w:eastAsia="Arial Unicode MS"/>
          <w:color w:val="000000" w:themeColor="text1"/>
          <w:szCs w:val="22"/>
          <w:u w:val="single"/>
        </w:rPr>
      </w:pPr>
    </w:p>
    <w:p w14:paraId="0EA7D45B" w14:textId="77777777" w:rsidR="0052490D" w:rsidRPr="006658D9" w:rsidRDefault="0052490D" w:rsidP="0052490D">
      <w:pPr>
        <w:keepNext/>
        <w:spacing w:line="240" w:lineRule="auto"/>
        <w:rPr>
          <w:color w:val="000000" w:themeColor="text1"/>
          <w:szCs w:val="22"/>
        </w:rPr>
      </w:pPr>
      <w:r w:rsidRPr="006658D9">
        <w:rPr>
          <w:color w:val="000000" w:themeColor="text1"/>
          <w:szCs w:val="22"/>
        </w:rPr>
        <w:t>szorbit (E420)</w:t>
      </w:r>
    </w:p>
    <w:p w14:paraId="578A6E3D" w14:textId="77777777" w:rsidR="0052490D" w:rsidRPr="006658D9" w:rsidRDefault="0052490D" w:rsidP="0052490D">
      <w:pPr>
        <w:keepNext/>
        <w:spacing w:line="240" w:lineRule="auto"/>
        <w:rPr>
          <w:color w:val="000000" w:themeColor="text1"/>
          <w:szCs w:val="22"/>
        </w:rPr>
      </w:pPr>
      <w:r w:rsidRPr="006658D9">
        <w:rPr>
          <w:color w:val="000000" w:themeColor="text1"/>
          <w:szCs w:val="22"/>
        </w:rPr>
        <w:t>hidroxietil-cellulóz</w:t>
      </w:r>
    </w:p>
    <w:p w14:paraId="74B4096D" w14:textId="77777777" w:rsidR="0052490D" w:rsidRPr="006658D9" w:rsidRDefault="0052490D" w:rsidP="0052490D">
      <w:pPr>
        <w:keepNext/>
        <w:spacing w:line="240" w:lineRule="auto"/>
        <w:rPr>
          <w:color w:val="000000" w:themeColor="text1"/>
          <w:szCs w:val="22"/>
        </w:rPr>
      </w:pPr>
      <w:r w:rsidRPr="006658D9">
        <w:rPr>
          <w:color w:val="000000" w:themeColor="text1"/>
          <w:szCs w:val="22"/>
        </w:rPr>
        <w:t>kopovidon</w:t>
      </w:r>
    </w:p>
    <w:p w14:paraId="39DA90AF" w14:textId="77777777" w:rsidR="0052490D" w:rsidRPr="006658D9" w:rsidRDefault="0052490D" w:rsidP="0052490D">
      <w:pPr>
        <w:keepNext/>
        <w:spacing w:line="240" w:lineRule="auto"/>
        <w:rPr>
          <w:rFonts w:eastAsia="Arial Unicode MS"/>
          <w:color w:val="000000" w:themeColor="text1"/>
          <w:szCs w:val="22"/>
        </w:rPr>
      </w:pPr>
      <w:r w:rsidRPr="006658D9">
        <w:rPr>
          <w:color w:val="000000" w:themeColor="text1"/>
          <w:szCs w:val="22"/>
        </w:rPr>
        <w:t>magnézium-sztearát</w:t>
      </w:r>
    </w:p>
    <w:p w14:paraId="10ED6D9B" w14:textId="77777777" w:rsidR="0052490D" w:rsidRPr="006658D9" w:rsidRDefault="0052490D" w:rsidP="0052490D">
      <w:pPr>
        <w:spacing w:line="240" w:lineRule="auto"/>
        <w:rPr>
          <w:rFonts w:eastAsia="Arial Unicode MS"/>
          <w:color w:val="000000" w:themeColor="text1"/>
          <w:szCs w:val="22"/>
        </w:rPr>
      </w:pPr>
    </w:p>
    <w:p w14:paraId="7F929996" w14:textId="77777777" w:rsidR="0052490D" w:rsidRPr="006658D9" w:rsidRDefault="0052490D" w:rsidP="0052490D">
      <w:pPr>
        <w:spacing w:line="240" w:lineRule="auto"/>
        <w:rPr>
          <w:color w:val="000000" w:themeColor="text1"/>
          <w:szCs w:val="22"/>
          <w:u w:val="single"/>
        </w:rPr>
      </w:pPr>
      <w:r w:rsidRPr="006658D9">
        <w:rPr>
          <w:color w:val="000000" w:themeColor="text1"/>
          <w:szCs w:val="22"/>
          <w:u w:val="single"/>
        </w:rPr>
        <w:t>Filmbevonat</w:t>
      </w:r>
    </w:p>
    <w:p w14:paraId="361B1E3B" w14:textId="77777777" w:rsidR="0052490D" w:rsidRPr="006658D9" w:rsidRDefault="0052490D" w:rsidP="0052490D">
      <w:pPr>
        <w:spacing w:line="240" w:lineRule="auto"/>
        <w:rPr>
          <w:i/>
          <w:color w:val="000000" w:themeColor="text1"/>
          <w:szCs w:val="22"/>
        </w:rPr>
      </w:pPr>
    </w:p>
    <w:p w14:paraId="49639852" w14:textId="77777777" w:rsidR="0052490D" w:rsidRPr="006658D9" w:rsidRDefault="0052490D" w:rsidP="0052490D">
      <w:pPr>
        <w:spacing w:line="240" w:lineRule="auto"/>
        <w:rPr>
          <w:color w:val="000000" w:themeColor="text1"/>
          <w:szCs w:val="22"/>
        </w:rPr>
      </w:pPr>
      <w:r w:rsidRPr="006658D9">
        <w:rPr>
          <w:color w:val="000000" w:themeColor="text1"/>
          <w:szCs w:val="22"/>
        </w:rPr>
        <w:t>cellulóz-acetát</w:t>
      </w:r>
    </w:p>
    <w:p w14:paraId="0CD7684B" w14:textId="77777777" w:rsidR="0052490D" w:rsidRPr="006658D9" w:rsidRDefault="0052490D" w:rsidP="0052490D">
      <w:pPr>
        <w:spacing w:line="240" w:lineRule="auto"/>
        <w:rPr>
          <w:rFonts w:eastAsia="Arial Unicode MS"/>
          <w:color w:val="000000" w:themeColor="text1"/>
          <w:szCs w:val="22"/>
        </w:rPr>
      </w:pPr>
      <w:r w:rsidRPr="006658D9">
        <w:rPr>
          <w:color w:val="000000" w:themeColor="text1"/>
          <w:szCs w:val="22"/>
        </w:rPr>
        <w:t>hidroxipropil-cellulóz (E463)</w:t>
      </w:r>
    </w:p>
    <w:p w14:paraId="3EC8CB4E" w14:textId="77777777" w:rsidR="0052490D" w:rsidRPr="006658D9" w:rsidRDefault="0052490D" w:rsidP="0052490D">
      <w:pPr>
        <w:spacing w:line="240" w:lineRule="auto"/>
        <w:rPr>
          <w:color w:val="000000" w:themeColor="text1"/>
          <w:szCs w:val="22"/>
        </w:rPr>
      </w:pPr>
      <w:r w:rsidRPr="006658D9">
        <w:rPr>
          <w:color w:val="000000" w:themeColor="text1"/>
          <w:szCs w:val="22"/>
        </w:rPr>
        <w:t>hipromellóz (E464)</w:t>
      </w:r>
    </w:p>
    <w:p w14:paraId="382C42CF" w14:textId="77777777" w:rsidR="0052490D" w:rsidRPr="006658D9" w:rsidRDefault="0052490D" w:rsidP="0052490D">
      <w:pPr>
        <w:spacing w:line="240" w:lineRule="auto"/>
        <w:rPr>
          <w:rFonts w:eastAsia="Arial Unicode MS"/>
          <w:color w:val="000000" w:themeColor="text1"/>
          <w:szCs w:val="22"/>
        </w:rPr>
      </w:pPr>
      <w:r w:rsidRPr="006658D9">
        <w:rPr>
          <w:color w:val="000000" w:themeColor="text1"/>
          <w:szCs w:val="22"/>
        </w:rPr>
        <w:t>titán-dioxid (E171)</w:t>
      </w:r>
    </w:p>
    <w:p w14:paraId="150BC004" w14:textId="77777777" w:rsidR="0052490D" w:rsidRPr="006658D9" w:rsidRDefault="0052490D" w:rsidP="0052490D">
      <w:pPr>
        <w:tabs>
          <w:tab w:val="clear" w:pos="567"/>
        </w:tabs>
        <w:spacing w:line="240" w:lineRule="auto"/>
        <w:ind w:left="567" w:hanging="567"/>
        <w:outlineLvl w:val="0"/>
        <w:rPr>
          <w:color w:val="000000" w:themeColor="text1"/>
          <w:szCs w:val="22"/>
        </w:rPr>
      </w:pPr>
      <w:r w:rsidRPr="006658D9">
        <w:rPr>
          <w:color w:val="000000" w:themeColor="text1"/>
          <w:szCs w:val="22"/>
        </w:rPr>
        <w:t xml:space="preserve">triacetin </w:t>
      </w:r>
    </w:p>
    <w:p w14:paraId="7ED2117F" w14:textId="77777777" w:rsidR="0052490D" w:rsidRPr="006658D9" w:rsidRDefault="0052490D" w:rsidP="0052490D">
      <w:pPr>
        <w:tabs>
          <w:tab w:val="clear" w:pos="567"/>
        </w:tabs>
        <w:spacing w:line="240" w:lineRule="auto"/>
        <w:ind w:left="567" w:hanging="567"/>
        <w:outlineLvl w:val="0"/>
        <w:rPr>
          <w:color w:val="000000" w:themeColor="text1"/>
          <w:szCs w:val="22"/>
        </w:rPr>
      </w:pPr>
      <w:r w:rsidRPr="006658D9">
        <w:rPr>
          <w:color w:val="000000" w:themeColor="text1"/>
          <w:szCs w:val="22"/>
        </w:rPr>
        <w:t>vörös vas-oxid (E172)</w:t>
      </w:r>
    </w:p>
    <w:p w14:paraId="5BF6303E" w14:textId="77777777" w:rsidR="0052490D" w:rsidRPr="006658D9" w:rsidRDefault="0052490D" w:rsidP="0052490D">
      <w:pPr>
        <w:tabs>
          <w:tab w:val="clear" w:pos="567"/>
        </w:tabs>
        <w:spacing w:line="240" w:lineRule="auto"/>
        <w:ind w:left="567" w:hanging="567"/>
        <w:outlineLvl w:val="0"/>
        <w:rPr>
          <w:rFonts w:eastAsia="Arial Unicode MS"/>
          <w:i/>
          <w:color w:val="000000" w:themeColor="text1"/>
          <w:szCs w:val="22"/>
        </w:rPr>
      </w:pPr>
    </w:p>
    <w:p w14:paraId="0EA5A526" w14:textId="77777777" w:rsidR="0052490D" w:rsidRPr="006658D9" w:rsidRDefault="0052490D" w:rsidP="0052490D">
      <w:pPr>
        <w:tabs>
          <w:tab w:val="clear" w:pos="567"/>
        </w:tabs>
        <w:spacing w:line="240" w:lineRule="auto"/>
        <w:rPr>
          <w:rFonts w:eastAsia="Arial Unicode MS"/>
          <w:color w:val="000000" w:themeColor="text1"/>
          <w:szCs w:val="22"/>
        </w:rPr>
      </w:pPr>
      <w:r w:rsidRPr="006658D9">
        <w:rPr>
          <w:rFonts w:eastAsia="Arial Unicode MS"/>
          <w:color w:val="000000" w:themeColor="text1"/>
          <w:szCs w:val="22"/>
          <w:u w:val="single"/>
        </w:rPr>
        <w:t>Tinta</w:t>
      </w:r>
    </w:p>
    <w:p w14:paraId="03BD687E" w14:textId="77777777" w:rsidR="0052490D" w:rsidRPr="006658D9" w:rsidRDefault="0052490D" w:rsidP="0052490D">
      <w:pPr>
        <w:tabs>
          <w:tab w:val="clear" w:pos="567"/>
        </w:tabs>
        <w:spacing w:line="240" w:lineRule="auto"/>
        <w:rPr>
          <w:rFonts w:eastAsia="Arial Unicode MS"/>
          <w:color w:val="000000" w:themeColor="text1"/>
          <w:szCs w:val="22"/>
        </w:rPr>
      </w:pPr>
    </w:p>
    <w:p w14:paraId="145E5A68" w14:textId="77777777" w:rsidR="0052490D" w:rsidRPr="006658D9" w:rsidRDefault="0052490D" w:rsidP="0052490D">
      <w:pPr>
        <w:tabs>
          <w:tab w:val="clear" w:pos="567"/>
        </w:tabs>
        <w:spacing w:line="240" w:lineRule="auto"/>
        <w:rPr>
          <w:rFonts w:eastAsia="Arial Unicode MS"/>
          <w:color w:val="000000" w:themeColor="text1"/>
          <w:szCs w:val="22"/>
        </w:rPr>
      </w:pPr>
      <w:r w:rsidRPr="006658D9">
        <w:rPr>
          <w:rFonts w:eastAsia="Arial Unicode MS"/>
          <w:color w:val="000000" w:themeColor="text1"/>
          <w:szCs w:val="22"/>
        </w:rPr>
        <w:t>sellak (E904)</w:t>
      </w:r>
    </w:p>
    <w:p w14:paraId="02BEF6D7" w14:textId="77777777" w:rsidR="0052490D" w:rsidRPr="006658D9" w:rsidRDefault="0052490D" w:rsidP="0052490D">
      <w:pPr>
        <w:tabs>
          <w:tab w:val="clear" w:pos="567"/>
        </w:tabs>
        <w:spacing w:line="240" w:lineRule="auto"/>
        <w:rPr>
          <w:rFonts w:eastAsia="Arial Unicode MS"/>
          <w:color w:val="000000" w:themeColor="text1"/>
          <w:szCs w:val="22"/>
        </w:rPr>
      </w:pPr>
      <w:r w:rsidRPr="006658D9">
        <w:rPr>
          <w:rFonts w:eastAsia="Arial Unicode MS"/>
          <w:color w:val="000000" w:themeColor="text1"/>
          <w:szCs w:val="22"/>
        </w:rPr>
        <w:t>ammónium-hidroxid (E527)</w:t>
      </w:r>
    </w:p>
    <w:p w14:paraId="73104C47" w14:textId="77777777" w:rsidR="0052490D" w:rsidRPr="006658D9" w:rsidRDefault="0052490D" w:rsidP="0052490D">
      <w:pPr>
        <w:tabs>
          <w:tab w:val="clear" w:pos="567"/>
        </w:tabs>
        <w:spacing w:line="240" w:lineRule="auto"/>
        <w:rPr>
          <w:rFonts w:eastAsia="Arial Unicode MS"/>
          <w:color w:val="000000" w:themeColor="text1"/>
          <w:szCs w:val="22"/>
        </w:rPr>
      </w:pPr>
      <w:r w:rsidRPr="006658D9">
        <w:rPr>
          <w:rFonts w:eastAsia="Arial Unicode MS"/>
          <w:color w:val="000000" w:themeColor="text1"/>
          <w:szCs w:val="22"/>
        </w:rPr>
        <w:t>propilén-glikol (E1520)</w:t>
      </w:r>
    </w:p>
    <w:p w14:paraId="534B2626" w14:textId="77777777" w:rsidR="0052490D" w:rsidRPr="006658D9" w:rsidRDefault="0052490D" w:rsidP="0052490D">
      <w:pPr>
        <w:tabs>
          <w:tab w:val="clear" w:pos="567"/>
        </w:tabs>
        <w:spacing w:line="240" w:lineRule="auto"/>
        <w:rPr>
          <w:rFonts w:eastAsia="Arial Unicode MS"/>
          <w:color w:val="000000" w:themeColor="text1"/>
          <w:szCs w:val="22"/>
        </w:rPr>
      </w:pPr>
      <w:r w:rsidRPr="006658D9">
        <w:rPr>
          <w:rFonts w:eastAsia="Arial Unicode MS"/>
          <w:color w:val="000000" w:themeColor="text1"/>
          <w:szCs w:val="22"/>
        </w:rPr>
        <w:t>fekete vas-oxid (E172)</w:t>
      </w:r>
    </w:p>
    <w:p w14:paraId="05034F02" w14:textId="77777777" w:rsidR="0052490D" w:rsidRPr="006658D9" w:rsidRDefault="0052490D" w:rsidP="0052490D">
      <w:pPr>
        <w:tabs>
          <w:tab w:val="clear" w:pos="567"/>
        </w:tabs>
        <w:spacing w:line="240" w:lineRule="auto"/>
        <w:rPr>
          <w:noProof/>
          <w:color w:val="000000" w:themeColor="text1"/>
          <w:szCs w:val="22"/>
        </w:rPr>
      </w:pPr>
    </w:p>
    <w:p w14:paraId="6AFAB2FA"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6.2</w:t>
      </w:r>
      <w:r w:rsidRPr="006658D9">
        <w:rPr>
          <w:color w:val="000000" w:themeColor="text1"/>
          <w:szCs w:val="22"/>
        </w:rPr>
        <w:tab/>
      </w:r>
      <w:r w:rsidRPr="006658D9">
        <w:rPr>
          <w:b/>
          <w:noProof/>
          <w:color w:val="000000" w:themeColor="text1"/>
          <w:szCs w:val="22"/>
        </w:rPr>
        <w:t>Inkompatibilitások</w:t>
      </w:r>
    </w:p>
    <w:p w14:paraId="2EB103F4" w14:textId="77777777" w:rsidR="0052490D" w:rsidRPr="006658D9" w:rsidRDefault="0052490D" w:rsidP="0052490D">
      <w:pPr>
        <w:keepNext/>
        <w:tabs>
          <w:tab w:val="clear" w:pos="567"/>
        </w:tabs>
        <w:spacing w:line="240" w:lineRule="auto"/>
        <w:rPr>
          <w:noProof/>
          <w:color w:val="000000" w:themeColor="text1"/>
          <w:szCs w:val="22"/>
        </w:rPr>
      </w:pPr>
    </w:p>
    <w:p w14:paraId="57F1671B" w14:textId="77777777" w:rsidR="0052490D" w:rsidRPr="006658D9" w:rsidRDefault="0052490D" w:rsidP="0052490D">
      <w:pPr>
        <w:keepNext/>
        <w:tabs>
          <w:tab w:val="clear" w:pos="567"/>
        </w:tabs>
        <w:spacing w:line="240" w:lineRule="auto"/>
        <w:rPr>
          <w:noProof/>
          <w:color w:val="000000" w:themeColor="text1"/>
          <w:szCs w:val="22"/>
        </w:rPr>
      </w:pPr>
      <w:r w:rsidRPr="006658D9">
        <w:rPr>
          <w:color w:val="000000" w:themeColor="text1"/>
          <w:szCs w:val="22"/>
        </w:rPr>
        <w:t>Nem értelmezhető.</w:t>
      </w:r>
    </w:p>
    <w:p w14:paraId="630D4AE0" w14:textId="77777777" w:rsidR="0052490D" w:rsidRPr="006658D9" w:rsidRDefault="0052490D" w:rsidP="0052490D">
      <w:pPr>
        <w:tabs>
          <w:tab w:val="clear" w:pos="567"/>
        </w:tabs>
        <w:spacing w:line="240" w:lineRule="auto"/>
        <w:rPr>
          <w:noProof/>
          <w:color w:val="000000" w:themeColor="text1"/>
          <w:szCs w:val="22"/>
        </w:rPr>
      </w:pPr>
    </w:p>
    <w:p w14:paraId="0FFE6BF0" w14:textId="77777777" w:rsidR="0052490D" w:rsidRPr="006658D9" w:rsidRDefault="0052490D" w:rsidP="0052490D">
      <w:pPr>
        <w:keepNext/>
        <w:keepLines/>
        <w:widowControl w:val="0"/>
        <w:tabs>
          <w:tab w:val="clear" w:pos="567"/>
        </w:tabs>
        <w:spacing w:line="240" w:lineRule="auto"/>
        <w:ind w:left="567" w:hanging="567"/>
        <w:outlineLvl w:val="0"/>
        <w:rPr>
          <w:noProof/>
          <w:color w:val="000000" w:themeColor="text1"/>
          <w:szCs w:val="22"/>
        </w:rPr>
      </w:pPr>
      <w:r w:rsidRPr="006658D9">
        <w:rPr>
          <w:b/>
          <w:noProof/>
          <w:color w:val="000000" w:themeColor="text1"/>
          <w:szCs w:val="22"/>
        </w:rPr>
        <w:lastRenderedPageBreak/>
        <w:t>6.3</w:t>
      </w:r>
      <w:r w:rsidRPr="006658D9">
        <w:rPr>
          <w:color w:val="000000" w:themeColor="text1"/>
          <w:szCs w:val="22"/>
        </w:rPr>
        <w:tab/>
      </w:r>
      <w:r w:rsidRPr="006658D9">
        <w:rPr>
          <w:b/>
          <w:noProof/>
          <w:color w:val="000000" w:themeColor="text1"/>
          <w:szCs w:val="22"/>
        </w:rPr>
        <w:t>Felhasználhatósági időtartam</w:t>
      </w:r>
    </w:p>
    <w:p w14:paraId="2E7F93A1" w14:textId="77777777" w:rsidR="0052490D" w:rsidRPr="006658D9" w:rsidRDefault="0052490D" w:rsidP="0052490D">
      <w:pPr>
        <w:keepNext/>
        <w:keepLines/>
        <w:widowControl w:val="0"/>
        <w:tabs>
          <w:tab w:val="clear" w:pos="567"/>
        </w:tabs>
        <w:spacing w:line="240" w:lineRule="auto"/>
        <w:rPr>
          <w:noProof/>
          <w:color w:val="000000" w:themeColor="text1"/>
          <w:szCs w:val="22"/>
        </w:rPr>
      </w:pPr>
    </w:p>
    <w:p w14:paraId="6F4F5F3A" w14:textId="77777777" w:rsidR="0052490D" w:rsidRPr="006658D9" w:rsidRDefault="0052490D" w:rsidP="0052490D">
      <w:pPr>
        <w:keepNext/>
        <w:keepLines/>
        <w:widowControl w:val="0"/>
        <w:tabs>
          <w:tab w:val="clear" w:pos="567"/>
        </w:tabs>
        <w:spacing w:line="240" w:lineRule="auto"/>
        <w:rPr>
          <w:color w:val="000000" w:themeColor="text1"/>
          <w:szCs w:val="22"/>
        </w:rPr>
      </w:pPr>
      <w:r w:rsidRPr="006658D9">
        <w:rPr>
          <w:color w:val="000000" w:themeColor="text1"/>
          <w:szCs w:val="22"/>
        </w:rPr>
        <w:t>3 év.</w:t>
      </w:r>
    </w:p>
    <w:p w14:paraId="530528CF" w14:textId="77777777" w:rsidR="0052490D" w:rsidRPr="006658D9" w:rsidRDefault="0052490D" w:rsidP="0052490D">
      <w:pPr>
        <w:tabs>
          <w:tab w:val="clear" w:pos="567"/>
        </w:tabs>
        <w:spacing w:line="240" w:lineRule="auto"/>
        <w:rPr>
          <w:noProof/>
          <w:color w:val="000000" w:themeColor="text1"/>
          <w:szCs w:val="22"/>
        </w:rPr>
      </w:pPr>
    </w:p>
    <w:p w14:paraId="07FB670B"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6.4</w:t>
      </w:r>
      <w:r w:rsidRPr="006658D9">
        <w:rPr>
          <w:color w:val="000000" w:themeColor="text1"/>
          <w:szCs w:val="22"/>
        </w:rPr>
        <w:tab/>
      </w:r>
      <w:r w:rsidRPr="006658D9">
        <w:rPr>
          <w:b/>
          <w:noProof/>
          <w:color w:val="000000" w:themeColor="text1"/>
          <w:szCs w:val="22"/>
        </w:rPr>
        <w:t>Különleges tárolási előírások</w:t>
      </w:r>
    </w:p>
    <w:p w14:paraId="52ACBC4E" w14:textId="77777777" w:rsidR="0052490D" w:rsidRPr="006658D9" w:rsidRDefault="0052490D" w:rsidP="0052490D">
      <w:pPr>
        <w:pStyle w:val="TableText"/>
        <w:keepNext/>
        <w:rPr>
          <w:rFonts w:eastAsia="Arial Unicode MS" w:cs="Times New Roman"/>
          <w:color w:val="000000" w:themeColor="text1"/>
          <w:sz w:val="22"/>
          <w:szCs w:val="22"/>
        </w:rPr>
      </w:pPr>
    </w:p>
    <w:p w14:paraId="47C0D5BA" w14:textId="77777777" w:rsidR="0052490D" w:rsidRPr="006658D9" w:rsidRDefault="0052490D" w:rsidP="0052490D">
      <w:pPr>
        <w:keepNext/>
        <w:spacing w:line="240" w:lineRule="auto"/>
        <w:rPr>
          <w:bCs/>
          <w:color w:val="000000" w:themeColor="text1"/>
          <w:szCs w:val="22"/>
        </w:rPr>
      </w:pPr>
      <w:r w:rsidRPr="006658D9">
        <w:rPr>
          <w:color w:val="000000" w:themeColor="text1"/>
          <w:szCs w:val="22"/>
        </w:rPr>
        <w:t>Ez a gyógyszer különleges tárolási hőmérsékletet nem igényel.</w:t>
      </w:r>
    </w:p>
    <w:p w14:paraId="4BD40ECC" w14:textId="77777777" w:rsidR="0052490D" w:rsidRPr="006658D9" w:rsidRDefault="0052490D" w:rsidP="0052490D">
      <w:pPr>
        <w:spacing w:line="240" w:lineRule="auto"/>
        <w:rPr>
          <w:bCs/>
          <w:color w:val="000000" w:themeColor="text1"/>
          <w:szCs w:val="22"/>
        </w:rPr>
      </w:pPr>
    </w:p>
    <w:p w14:paraId="214873DD" w14:textId="77777777" w:rsidR="0052490D" w:rsidRPr="006658D9" w:rsidRDefault="0052490D" w:rsidP="0052490D">
      <w:pPr>
        <w:spacing w:line="240" w:lineRule="auto"/>
        <w:rPr>
          <w:bCs/>
          <w:color w:val="000000" w:themeColor="text1"/>
          <w:szCs w:val="22"/>
        </w:rPr>
      </w:pPr>
      <w:r w:rsidRPr="006658D9">
        <w:rPr>
          <w:color w:val="000000" w:themeColor="text1"/>
          <w:szCs w:val="22"/>
        </w:rPr>
        <w:t>A nedvességtől való védelem érdekében az</w:t>
      </w:r>
      <w:r w:rsidR="00DC4816" w:rsidRPr="006658D9">
        <w:rPr>
          <w:color w:val="000000" w:themeColor="text1"/>
          <w:szCs w:val="22"/>
        </w:rPr>
        <w:t xml:space="preserve"> eredeti</w:t>
      </w:r>
      <w:r w:rsidRPr="006658D9">
        <w:rPr>
          <w:color w:val="000000" w:themeColor="text1"/>
          <w:szCs w:val="22"/>
        </w:rPr>
        <w:t xml:space="preserve"> csomagolásban tárolandó.</w:t>
      </w:r>
    </w:p>
    <w:p w14:paraId="7391B142" w14:textId="77777777" w:rsidR="0052490D" w:rsidRPr="006658D9" w:rsidRDefault="0052490D" w:rsidP="0052490D">
      <w:pPr>
        <w:tabs>
          <w:tab w:val="clear" w:pos="567"/>
        </w:tabs>
        <w:spacing w:line="240" w:lineRule="auto"/>
        <w:outlineLvl w:val="0"/>
        <w:rPr>
          <w:b/>
          <w:noProof/>
          <w:color w:val="000000" w:themeColor="text1"/>
          <w:szCs w:val="22"/>
        </w:rPr>
      </w:pPr>
    </w:p>
    <w:p w14:paraId="374A3839" w14:textId="77777777" w:rsidR="0052490D" w:rsidRPr="006658D9" w:rsidRDefault="0052490D" w:rsidP="0052490D">
      <w:pPr>
        <w:keepNext/>
        <w:numPr>
          <w:ilvl w:val="1"/>
          <w:numId w:val="67"/>
        </w:numPr>
        <w:spacing w:line="240" w:lineRule="auto"/>
        <w:outlineLvl w:val="0"/>
        <w:rPr>
          <w:b/>
          <w:noProof/>
          <w:color w:val="000000" w:themeColor="text1"/>
          <w:szCs w:val="22"/>
        </w:rPr>
      </w:pPr>
      <w:r w:rsidRPr="006658D9">
        <w:rPr>
          <w:b/>
          <w:noProof/>
          <w:color w:val="000000" w:themeColor="text1"/>
          <w:szCs w:val="22"/>
        </w:rPr>
        <w:t>Csomagolás típusa és kiszerelése</w:t>
      </w:r>
    </w:p>
    <w:p w14:paraId="355BB74D" w14:textId="77777777" w:rsidR="0052490D" w:rsidRPr="006658D9" w:rsidRDefault="0052490D" w:rsidP="0052490D">
      <w:pPr>
        <w:pStyle w:val="TableText"/>
        <w:keepNext/>
        <w:rPr>
          <w:rFonts w:eastAsia="Arial Unicode MS" w:cs="Times New Roman"/>
          <w:bCs/>
          <w:color w:val="000000" w:themeColor="text1"/>
          <w:sz w:val="22"/>
          <w:szCs w:val="22"/>
        </w:rPr>
      </w:pPr>
    </w:p>
    <w:p w14:paraId="1A93E196" w14:textId="77777777" w:rsidR="0052490D" w:rsidRPr="006658D9" w:rsidRDefault="0052490D" w:rsidP="0052490D">
      <w:pPr>
        <w:pStyle w:val="TableText"/>
        <w:keepNext/>
        <w:rPr>
          <w:rFonts w:cs="Times New Roman"/>
          <w:color w:val="000000" w:themeColor="text1"/>
          <w:sz w:val="22"/>
          <w:szCs w:val="22"/>
        </w:rPr>
      </w:pPr>
      <w:r w:rsidRPr="006658D9">
        <w:rPr>
          <w:rFonts w:cs="Times New Roman"/>
          <w:color w:val="000000" w:themeColor="text1"/>
          <w:sz w:val="22"/>
          <w:szCs w:val="22"/>
        </w:rPr>
        <w:t xml:space="preserve">30 vagy 90 retard tablettát tartalmazó HDPE tartály 2 szilikagél nedvességmegkötővel és </w:t>
      </w:r>
      <w:r w:rsidR="004D07EB" w:rsidRPr="006658D9">
        <w:rPr>
          <w:rFonts w:cs="Times New Roman"/>
          <w:color w:val="000000" w:themeColor="text1"/>
          <w:sz w:val="22"/>
          <w:szCs w:val="22"/>
        </w:rPr>
        <w:t>gyermekbiztonsági</w:t>
      </w:r>
      <w:r w:rsidRPr="006658D9">
        <w:rPr>
          <w:rFonts w:cs="Times New Roman"/>
          <w:color w:val="000000" w:themeColor="text1"/>
          <w:sz w:val="22"/>
          <w:szCs w:val="22"/>
        </w:rPr>
        <w:t xml:space="preserve"> polipropilén zárással.</w:t>
      </w:r>
    </w:p>
    <w:p w14:paraId="3641FE73" w14:textId="77777777" w:rsidR="0052490D" w:rsidRPr="006658D9" w:rsidRDefault="0052490D" w:rsidP="0052490D">
      <w:pPr>
        <w:pStyle w:val="TableText"/>
        <w:keepNext/>
        <w:rPr>
          <w:rFonts w:cs="Times New Roman"/>
          <w:color w:val="000000" w:themeColor="text1"/>
          <w:sz w:val="22"/>
          <w:szCs w:val="22"/>
        </w:rPr>
      </w:pPr>
    </w:p>
    <w:p w14:paraId="1CCB5C25" w14:textId="77777777" w:rsidR="0052490D" w:rsidRPr="006658D9" w:rsidRDefault="0052490D" w:rsidP="0052490D">
      <w:pPr>
        <w:tabs>
          <w:tab w:val="clear" w:pos="567"/>
        </w:tabs>
        <w:spacing w:line="240" w:lineRule="auto"/>
        <w:rPr>
          <w:color w:val="000000" w:themeColor="text1"/>
          <w:szCs w:val="22"/>
        </w:rPr>
      </w:pPr>
      <w:r w:rsidRPr="006658D9">
        <w:rPr>
          <w:color w:val="000000" w:themeColor="text1"/>
          <w:szCs w:val="22"/>
        </w:rPr>
        <w:t>7 retard tablettát tartalmazó alumíniumfólia/PVC hátlapú alumínium fólia buborékcsomagolás. Minden doboz 28 darab vagy 91 darab retard tablettát tartalmaz.</w:t>
      </w:r>
    </w:p>
    <w:p w14:paraId="409AAD2A" w14:textId="77777777" w:rsidR="0052490D" w:rsidRPr="006658D9" w:rsidRDefault="0052490D" w:rsidP="0052490D">
      <w:pPr>
        <w:tabs>
          <w:tab w:val="clear" w:pos="567"/>
        </w:tabs>
        <w:spacing w:line="240" w:lineRule="auto"/>
        <w:rPr>
          <w:color w:val="000000" w:themeColor="text1"/>
          <w:szCs w:val="22"/>
        </w:rPr>
      </w:pPr>
    </w:p>
    <w:p w14:paraId="08F2072B" w14:textId="77777777" w:rsidR="0052490D" w:rsidRPr="006658D9" w:rsidRDefault="0052490D" w:rsidP="0052490D">
      <w:pPr>
        <w:tabs>
          <w:tab w:val="clear" w:pos="567"/>
        </w:tabs>
        <w:spacing w:line="240" w:lineRule="auto"/>
        <w:rPr>
          <w:noProof/>
          <w:color w:val="000000" w:themeColor="text1"/>
          <w:szCs w:val="22"/>
        </w:rPr>
      </w:pPr>
      <w:r w:rsidRPr="006658D9">
        <w:rPr>
          <w:color w:val="000000" w:themeColor="text1"/>
          <w:szCs w:val="22"/>
        </w:rPr>
        <w:t>Nem feltétlenül mindegyik kiszerelés kerül kereskedelmi forgalomba.</w:t>
      </w:r>
    </w:p>
    <w:p w14:paraId="4809A71B" w14:textId="77777777" w:rsidR="0052490D" w:rsidRPr="006658D9" w:rsidRDefault="0052490D" w:rsidP="0052490D">
      <w:pPr>
        <w:tabs>
          <w:tab w:val="clear" w:pos="567"/>
        </w:tabs>
        <w:spacing w:line="240" w:lineRule="auto"/>
        <w:rPr>
          <w:noProof/>
          <w:color w:val="000000" w:themeColor="text1"/>
          <w:szCs w:val="22"/>
        </w:rPr>
      </w:pPr>
    </w:p>
    <w:p w14:paraId="355C9046" w14:textId="77777777" w:rsidR="0052490D" w:rsidRPr="006658D9" w:rsidRDefault="0052490D" w:rsidP="0052490D">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6.6</w:t>
      </w:r>
      <w:r w:rsidRPr="006658D9">
        <w:rPr>
          <w:color w:val="000000" w:themeColor="text1"/>
          <w:szCs w:val="22"/>
        </w:rPr>
        <w:tab/>
      </w:r>
      <w:r w:rsidRPr="006658D9">
        <w:rPr>
          <w:b/>
          <w:noProof/>
          <w:color w:val="000000" w:themeColor="text1"/>
          <w:szCs w:val="22"/>
        </w:rPr>
        <w:t>A megsemmisítésre vonatkozó különleges óvintézkedések</w:t>
      </w:r>
    </w:p>
    <w:p w14:paraId="3B17A2A0" w14:textId="77777777" w:rsidR="0052490D" w:rsidRPr="006658D9" w:rsidRDefault="0052490D" w:rsidP="0052490D">
      <w:pPr>
        <w:keepNext/>
        <w:tabs>
          <w:tab w:val="clear" w:pos="567"/>
        </w:tabs>
        <w:spacing w:line="240" w:lineRule="auto"/>
        <w:rPr>
          <w:noProof/>
          <w:color w:val="000000" w:themeColor="text1"/>
          <w:szCs w:val="22"/>
        </w:rPr>
      </w:pPr>
    </w:p>
    <w:p w14:paraId="14C69BC2" w14:textId="77777777" w:rsidR="0052490D" w:rsidRPr="006658D9" w:rsidRDefault="0052490D" w:rsidP="0052490D">
      <w:pPr>
        <w:keepNext/>
        <w:tabs>
          <w:tab w:val="clear" w:pos="567"/>
        </w:tabs>
        <w:spacing w:line="240" w:lineRule="auto"/>
        <w:rPr>
          <w:noProof/>
          <w:color w:val="000000" w:themeColor="text1"/>
          <w:szCs w:val="22"/>
        </w:rPr>
      </w:pPr>
      <w:r w:rsidRPr="006658D9">
        <w:rPr>
          <w:color w:val="000000" w:themeColor="text1"/>
        </w:rPr>
        <w:t>Bármilyen fel nem használt gyógyszer, illetve hulladékanyag megsemmisítését a gyógyszerekre vonatkozó</w:t>
      </w:r>
      <w:r w:rsidR="001864FB" w:rsidRPr="006658D9">
        <w:rPr>
          <w:color w:val="000000" w:themeColor="text1"/>
        </w:rPr>
        <w:t xml:space="preserve"> </w:t>
      </w:r>
      <w:r w:rsidRPr="006658D9">
        <w:rPr>
          <w:color w:val="000000" w:themeColor="text1"/>
        </w:rPr>
        <w:t>előírások szerint kell végrehajtani.</w:t>
      </w:r>
    </w:p>
    <w:p w14:paraId="22522DD5" w14:textId="77777777" w:rsidR="0052490D" w:rsidRPr="006658D9" w:rsidRDefault="0052490D" w:rsidP="0052490D">
      <w:pPr>
        <w:tabs>
          <w:tab w:val="clear" w:pos="567"/>
        </w:tabs>
        <w:spacing w:line="240" w:lineRule="auto"/>
        <w:rPr>
          <w:noProof/>
          <w:color w:val="000000" w:themeColor="text1"/>
          <w:szCs w:val="22"/>
        </w:rPr>
      </w:pPr>
    </w:p>
    <w:p w14:paraId="45B4FB60" w14:textId="77777777" w:rsidR="0052490D" w:rsidRPr="006658D9" w:rsidRDefault="0052490D" w:rsidP="0052490D">
      <w:pPr>
        <w:tabs>
          <w:tab w:val="clear" w:pos="567"/>
        </w:tabs>
        <w:spacing w:line="240" w:lineRule="auto"/>
        <w:rPr>
          <w:noProof/>
          <w:color w:val="000000" w:themeColor="text1"/>
          <w:szCs w:val="22"/>
        </w:rPr>
      </w:pPr>
    </w:p>
    <w:p w14:paraId="4B1C7827" w14:textId="77777777" w:rsidR="0052490D" w:rsidRPr="006658D9" w:rsidRDefault="0052490D" w:rsidP="0052490D">
      <w:pPr>
        <w:tabs>
          <w:tab w:val="clear" w:pos="567"/>
        </w:tabs>
        <w:spacing w:line="240" w:lineRule="auto"/>
        <w:ind w:left="567" w:hanging="567"/>
        <w:rPr>
          <w:noProof/>
          <w:color w:val="000000" w:themeColor="text1"/>
          <w:szCs w:val="22"/>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A FORGALOMBA HOZATALI ENGEDÉLY JOGOSULTJA</w:t>
      </w:r>
    </w:p>
    <w:p w14:paraId="1E3A47B0" w14:textId="77777777" w:rsidR="0052490D" w:rsidRPr="006658D9" w:rsidRDefault="0052490D" w:rsidP="0052490D">
      <w:pPr>
        <w:tabs>
          <w:tab w:val="clear" w:pos="567"/>
        </w:tabs>
        <w:spacing w:line="240" w:lineRule="auto"/>
        <w:rPr>
          <w:noProof/>
          <w:color w:val="000000" w:themeColor="text1"/>
          <w:szCs w:val="22"/>
        </w:rPr>
      </w:pPr>
    </w:p>
    <w:p w14:paraId="3CDCE468" w14:textId="77777777" w:rsidR="0052490D" w:rsidRPr="006658D9" w:rsidRDefault="0052490D" w:rsidP="0052490D">
      <w:pPr>
        <w:spacing w:line="240" w:lineRule="auto"/>
        <w:rPr>
          <w:color w:val="000000" w:themeColor="text1"/>
        </w:rPr>
      </w:pPr>
      <w:r w:rsidRPr="006658D9">
        <w:rPr>
          <w:color w:val="000000" w:themeColor="text1"/>
        </w:rPr>
        <w:t>Pfizer Europe MA EEIG</w:t>
      </w:r>
    </w:p>
    <w:p w14:paraId="01334FD6" w14:textId="77777777" w:rsidR="0052490D" w:rsidRPr="006658D9" w:rsidRDefault="0052490D" w:rsidP="0052490D">
      <w:pPr>
        <w:spacing w:line="240" w:lineRule="auto"/>
        <w:rPr>
          <w:color w:val="000000" w:themeColor="text1"/>
          <w:lang w:val="fr-FR"/>
        </w:rPr>
      </w:pPr>
      <w:r w:rsidRPr="006658D9">
        <w:rPr>
          <w:color w:val="000000" w:themeColor="text1"/>
          <w:lang w:val="fr-FR"/>
        </w:rPr>
        <w:t>Boulevard de la Plaine 17</w:t>
      </w:r>
    </w:p>
    <w:p w14:paraId="288A875B" w14:textId="77777777" w:rsidR="0052490D" w:rsidRPr="006658D9" w:rsidRDefault="0052490D" w:rsidP="0052490D">
      <w:pPr>
        <w:spacing w:line="240" w:lineRule="auto"/>
        <w:rPr>
          <w:color w:val="000000" w:themeColor="text1"/>
        </w:rPr>
      </w:pPr>
      <w:r w:rsidRPr="006658D9">
        <w:rPr>
          <w:color w:val="000000" w:themeColor="text1"/>
        </w:rPr>
        <w:t>1050 Bruxelles</w:t>
      </w:r>
    </w:p>
    <w:p w14:paraId="657773E4" w14:textId="77777777" w:rsidR="0052490D" w:rsidRPr="006658D9" w:rsidRDefault="0052490D" w:rsidP="0052490D">
      <w:pPr>
        <w:spacing w:line="240" w:lineRule="auto"/>
        <w:rPr>
          <w:color w:val="000000" w:themeColor="text1"/>
          <w:szCs w:val="22"/>
        </w:rPr>
      </w:pPr>
      <w:r w:rsidRPr="006658D9">
        <w:rPr>
          <w:color w:val="000000" w:themeColor="text1"/>
        </w:rPr>
        <w:t>Belgium</w:t>
      </w:r>
    </w:p>
    <w:p w14:paraId="32A5E242" w14:textId="77777777" w:rsidR="0052490D" w:rsidRPr="006658D9" w:rsidRDefault="0052490D" w:rsidP="0052490D">
      <w:pPr>
        <w:tabs>
          <w:tab w:val="clear" w:pos="567"/>
        </w:tabs>
        <w:spacing w:line="240" w:lineRule="auto"/>
        <w:rPr>
          <w:noProof/>
          <w:color w:val="000000" w:themeColor="text1"/>
          <w:szCs w:val="22"/>
        </w:rPr>
      </w:pPr>
    </w:p>
    <w:p w14:paraId="20E5D9D7" w14:textId="77777777" w:rsidR="0052490D" w:rsidRPr="006658D9" w:rsidRDefault="0052490D" w:rsidP="0052490D">
      <w:pPr>
        <w:tabs>
          <w:tab w:val="clear" w:pos="567"/>
        </w:tabs>
        <w:spacing w:line="240" w:lineRule="auto"/>
        <w:rPr>
          <w:noProof/>
          <w:color w:val="000000" w:themeColor="text1"/>
          <w:szCs w:val="22"/>
        </w:rPr>
      </w:pPr>
    </w:p>
    <w:p w14:paraId="2CE2DB1B" w14:textId="77777777" w:rsidR="0052490D" w:rsidRPr="006658D9" w:rsidRDefault="0052490D" w:rsidP="0052490D">
      <w:pPr>
        <w:tabs>
          <w:tab w:val="clear" w:pos="567"/>
        </w:tabs>
        <w:spacing w:line="240" w:lineRule="auto"/>
        <w:ind w:left="567" w:hanging="567"/>
        <w:rPr>
          <w:b/>
          <w:noProof/>
          <w:color w:val="000000" w:themeColor="text1"/>
          <w:szCs w:val="22"/>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A FORGALOMBA HOZATALI ENGEDÉLY SZÁMA(I)</w:t>
      </w:r>
    </w:p>
    <w:p w14:paraId="15FC7806" w14:textId="77777777" w:rsidR="0052490D" w:rsidRPr="006658D9" w:rsidRDefault="0052490D" w:rsidP="0052490D">
      <w:pPr>
        <w:tabs>
          <w:tab w:val="clear" w:pos="567"/>
        </w:tabs>
        <w:spacing w:line="240" w:lineRule="auto"/>
        <w:rPr>
          <w:noProof/>
          <w:color w:val="000000" w:themeColor="text1"/>
          <w:szCs w:val="22"/>
        </w:rPr>
      </w:pPr>
    </w:p>
    <w:p w14:paraId="11953029" w14:textId="77777777" w:rsidR="0052490D" w:rsidRPr="006658D9" w:rsidRDefault="0052490D" w:rsidP="0052490D">
      <w:pPr>
        <w:pStyle w:val="Default"/>
        <w:keepNext/>
        <w:rPr>
          <w:color w:val="000000" w:themeColor="text1"/>
          <w:sz w:val="22"/>
          <w:szCs w:val="22"/>
        </w:rPr>
      </w:pPr>
      <w:r w:rsidRPr="006658D9">
        <w:rPr>
          <w:color w:val="000000" w:themeColor="text1"/>
          <w:sz w:val="22"/>
          <w:szCs w:val="22"/>
        </w:rPr>
        <w:t>EU/1/17/1178/010</w:t>
      </w:r>
    </w:p>
    <w:p w14:paraId="23654E4B" w14:textId="77777777" w:rsidR="0052490D" w:rsidRPr="006658D9" w:rsidRDefault="0052490D" w:rsidP="0052490D">
      <w:pPr>
        <w:pStyle w:val="Default"/>
        <w:keepNext/>
        <w:rPr>
          <w:color w:val="000000" w:themeColor="text1"/>
          <w:sz w:val="22"/>
          <w:szCs w:val="22"/>
        </w:rPr>
      </w:pPr>
      <w:r w:rsidRPr="006658D9">
        <w:rPr>
          <w:color w:val="000000" w:themeColor="text1"/>
          <w:sz w:val="22"/>
          <w:szCs w:val="22"/>
        </w:rPr>
        <w:t>EU/1/17/1178/011</w:t>
      </w:r>
    </w:p>
    <w:p w14:paraId="00794BF9" w14:textId="77777777" w:rsidR="0052490D" w:rsidRPr="006658D9" w:rsidRDefault="0052490D" w:rsidP="0052490D">
      <w:pPr>
        <w:pStyle w:val="Default"/>
        <w:keepNext/>
        <w:rPr>
          <w:color w:val="000000" w:themeColor="text1"/>
          <w:sz w:val="22"/>
          <w:szCs w:val="22"/>
        </w:rPr>
      </w:pPr>
      <w:r w:rsidRPr="006658D9">
        <w:rPr>
          <w:color w:val="000000" w:themeColor="text1"/>
          <w:sz w:val="22"/>
          <w:szCs w:val="22"/>
        </w:rPr>
        <w:t>EU/1/17/1178/012</w:t>
      </w:r>
    </w:p>
    <w:p w14:paraId="48642FD3" w14:textId="77777777" w:rsidR="0052490D" w:rsidRPr="006658D9" w:rsidRDefault="0052490D" w:rsidP="0052490D">
      <w:pPr>
        <w:pStyle w:val="Default"/>
        <w:keepNext/>
        <w:rPr>
          <w:color w:val="000000" w:themeColor="text1"/>
          <w:sz w:val="22"/>
          <w:szCs w:val="22"/>
        </w:rPr>
      </w:pPr>
      <w:r w:rsidRPr="006658D9">
        <w:rPr>
          <w:color w:val="000000" w:themeColor="text1"/>
          <w:sz w:val="22"/>
          <w:szCs w:val="22"/>
        </w:rPr>
        <w:t>EU/1/17/1178/013</w:t>
      </w:r>
    </w:p>
    <w:p w14:paraId="468B9D7A" w14:textId="77777777" w:rsidR="0052490D" w:rsidRPr="006658D9" w:rsidRDefault="0052490D" w:rsidP="0052490D">
      <w:pPr>
        <w:pStyle w:val="Default"/>
        <w:keepNext/>
        <w:rPr>
          <w:color w:val="000000" w:themeColor="text1"/>
          <w:sz w:val="22"/>
          <w:szCs w:val="22"/>
        </w:rPr>
      </w:pPr>
    </w:p>
    <w:p w14:paraId="75251EDE" w14:textId="77777777" w:rsidR="0052490D" w:rsidRPr="006658D9" w:rsidRDefault="0052490D" w:rsidP="0052490D">
      <w:pPr>
        <w:tabs>
          <w:tab w:val="clear" w:pos="567"/>
        </w:tabs>
        <w:spacing w:line="240" w:lineRule="auto"/>
        <w:rPr>
          <w:noProof/>
          <w:color w:val="000000" w:themeColor="text1"/>
          <w:szCs w:val="22"/>
        </w:rPr>
      </w:pPr>
    </w:p>
    <w:p w14:paraId="2C1E2AC7" w14:textId="77777777" w:rsidR="0052490D" w:rsidRPr="006658D9" w:rsidRDefault="0052490D" w:rsidP="0052490D">
      <w:pPr>
        <w:tabs>
          <w:tab w:val="clear" w:pos="567"/>
        </w:tabs>
        <w:spacing w:line="240" w:lineRule="auto"/>
        <w:ind w:left="567" w:hanging="567"/>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A FORGALOMBA HOZATALI ENGEDÉLY ELSŐ KIADÁSÁNAK/ MEGÚJÍTÁSÁNAK DÁTUMA</w:t>
      </w:r>
    </w:p>
    <w:p w14:paraId="1C5BDF26" w14:textId="77777777" w:rsidR="0052490D" w:rsidRPr="006658D9" w:rsidRDefault="0052490D" w:rsidP="0052490D">
      <w:pPr>
        <w:tabs>
          <w:tab w:val="clear" w:pos="567"/>
        </w:tabs>
        <w:spacing w:line="240" w:lineRule="auto"/>
        <w:rPr>
          <w:i/>
          <w:noProof/>
          <w:color w:val="000000" w:themeColor="text1"/>
          <w:szCs w:val="22"/>
        </w:rPr>
      </w:pPr>
    </w:p>
    <w:p w14:paraId="0B8C79E4" w14:textId="77777777" w:rsidR="0052490D" w:rsidRPr="006658D9" w:rsidRDefault="0052490D" w:rsidP="0052490D">
      <w:pPr>
        <w:pStyle w:val="Default"/>
        <w:rPr>
          <w:color w:val="000000" w:themeColor="text1"/>
          <w:sz w:val="22"/>
          <w:szCs w:val="22"/>
        </w:rPr>
      </w:pPr>
      <w:r w:rsidRPr="006658D9">
        <w:rPr>
          <w:color w:val="000000" w:themeColor="text1"/>
          <w:sz w:val="22"/>
          <w:szCs w:val="22"/>
        </w:rPr>
        <w:t>A forgalomba hozatali engedély első kiadásának dátuma: 2017. március 22.</w:t>
      </w:r>
    </w:p>
    <w:p w14:paraId="272CE570" w14:textId="77777777" w:rsidR="00342F02" w:rsidRPr="006658D9" w:rsidRDefault="00342F02" w:rsidP="00342F02">
      <w:pPr>
        <w:tabs>
          <w:tab w:val="clear" w:pos="567"/>
        </w:tabs>
        <w:spacing w:line="240" w:lineRule="auto"/>
        <w:rPr>
          <w:noProof/>
          <w:color w:val="000000" w:themeColor="text1"/>
          <w:szCs w:val="22"/>
        </w:rPr>
      </w:pPr>
      <w:r w:rsidRPr="006658D9">
        <w:rPr>
          <w:snapToGrid w:val="0"/>
          <w:color w:val="000000" w:themeColor="text1"/>
          <w:szCs w:val="22"/>
        </w:rPr>
        <w:t>A forgalomba hozatali engedély legutóbbi megújításának dátuma:</w:t>
      </w:r>
      <w:r w:rsidR="009C4022" w:rsidRPr="006658D9">
        <w:rPr>
          <w:snapToGrid w:val="0"/>
          <w:color w:val="000000" w:themeColor="text1"/>
          <w:szCs w:val="22"/>
        </w:rPr>
        <w:t xml:space="preserve"> </w:t>
      </w:r>
      <w:r w:rsidRPr="006658D9">
        <w:rPr>
          <w:snapToGrid w:val="0"/>
          <w:color w:val="000000" w:themeColor="text1"/>
          <w:szCs w:val="22"/>
        </w:rPr>
        <w:t>2022. március 4.</w:t>
      </w:r>
    </w:p>
    <w:p w14:paraId="006AC9B7" w14:textId="77777777" w:rsidR="0052490D" w:rsidRPr="006658D9" w:rsidRDefault="0052490D" w:rsidP="0052490D">
      <w:pPr>
        <w:tabs>
          <w:tab w:val="clear" w:pos="567"/>
        </w:tabs>
        <w:spacing w:line="240" w:lineRule="auto"/>
        <w:rPr>
          <w:noProof/>
          <w:color w:val="000000" w:themeColor="text1"/>
          <w:szCs w:val="22"/>
        </w:rPr>
      </w:pPr>
    </w:p>
    <w:p w14:paraId="1BC924A9" w14:textId="77777777" w:rsidR="0052490D" w:rsidRPr="006658D9" w:rsidRDefault="0052490D" w:rsidP="0052490D">
      <w:pPr>
        <w:tabs>
          <w:tab w:val="clear" w:pos="567"/>
        </w:tabs>
        <w:spacing w:line="240" w:lineRule="auto"/>
        <w:rPr>
          <w:noProof/>
          <w:color w:val="000000" w:themeColor="text1"/>
          <w:szCs w:val="22"/>
        </w:rPr>
      </w:pPr>
    </w:p>
    <w:p w14:paraId="0E901D33" w14:textId="77777777" w:rsidR="0052490D" w:rsidRPr="006658D9" w:rsidRDefault="0052490D" w:rsidP="0052490D">
      <w:pP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A SZÖVEG ELLENŐRZÉSÉNEK DÁTUMA</w:t>
      </w:r>
    </w:p>
    <w:p w14:paraId="49BCD62D" w14:textId="77777777" w:rsidR="00BA7338" w:rsidRPr="006658D9" w:rsidRDefault="00BA7338" w:rsidP="0052490D">
      <w:pPr>
        <w:tabs>
          <w:tab w:val="clear" w:pos="567"/>
        </w:tabs>
        <w:spacing w:line="240" w:lineRule="auto"/>
        <w:rPr>
          <w:noProof/>
          <w:color w:val="000000" w:themeColor="text1"/>
          <w:szCs w:val="22"/>
        </w:rPr>
      </w:pPr>
    </w:p>
    <w:p w14:paraId="6C7157B8" w14:textId="5B0A49EA" w:rsidR="0052490D" w:rsidRPr="006658D9" w:rsidRDefault="0052490D" w:rsidP="0052490D">
      <w:pPr>
        <w:widowControl w:val="0"/>
        <w:autoSpaceDE w:val="0"/>
        <w:autoSpaceDN w:val="0"/>
        <w:adjustRightInd w:val="0"/>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hyperlink r:id="rId16" w:history="1">
        <w:r w:rsidR="003B63B9" w:rsidRPr="00B454CE">
          <w:rPr>
            <w:rStyle w:val="Hyperlink"/>
            <w:szCs w:val="22"/>
            <w:lang w:eastAsia="en-GB"/>
          </w:rPr>
          <w:t>https://www.ema.europa.eu</w:t>
        </w:r>
      </w:hyperlink>
      <w:r w:rsidRPr="006658D9">
        <w:rPr>
          <w:color w:val="000000" w:themeColor="text1"/>
          <w:szCs w:val="22"/>
        </w:rPr>
        <w:t>) található.</w:t>
      </w:r>
    </w:p>
    <w:p w14:paraId="533F2E6B" w14:textId="77777777" w:rsidR="00F9730F" w:rsidRPr="006658D9" w:rsidRDefault="00F9730F" w:rsidP="0052490D">
      <w:pPr>
        <w:widowControl w:val="0"/>
        <w:autoSpaceDE w:val="0"/>
        <w:autoSpaceDN w:val="0"/>
        <w:adjustRightInd w:val="0"/>
        <w:spacing w:line="240" w:lineRule="auto"/>
        <w:rPr>
          <w:color w:val="000000" w:themeColor="text1"/>
          <w:szCs w:val="22"/>
        </w:rPr>
      </w:pPr>
    </w:p>
    <w:p w14:paraId="39E4B363" w14:textId="77777777" w:rsidR="00F9730F" w:rsidRPr="006658D9" w:rsidRDefault="00F9730F" w:rsidP="0052490D">
      <w:pPr>
        <w:widowControl w:val="0"/>
        <w:autoSpaceDE w:val="0"/>
        <w:autoSpaceDN w:val="0"/>
        <w:adjustRightInd w:val="0"/>
        <w:spacing w:line="240" w:lineRule="auto"/>
        <w:rPr>
          <w:color w:val="000000" w:themeColor="text1"/>
          <w:szCs w:val="22"/>
        </w:rPr>
      </w:pPr>
    </w:p>
    <w:p w14:paraId="15C2A1C0" w14:textId="77777777" w:rsidR="00F9730F" w:rsidRPr="006658D9" w:rsidRDefault="00572982" w:rsidP="00F9730F">
      <w:pPr>
        <w:tabs>
          <w:tab w:val="clear" w:pos="567"/>
        </w:tabs>
        <w:spacing w:line="240" w:lineRule="auto"/>
        <w:rPr>
          <w:b/>
          <w:noProof/>
          <w:color w:val="000000" w:themeColor="text1"/>
          <w:szCs w:val="22"/>
        </w:rPr>
      </w:pPr>
      <w:r w:rsidRPr="006658D9">
        <w:rPr>
          <w:noProof/>
          <w:color w:val="000000" w:themeColor="text1"/>
          <w:szCs w:val="22"/>
          <w:lang w:bidi="ar-SA"/>
        </w:rPr>
        <w:br w:type="page"/>
      </w:r>
      <w:r w:rsidR="00F9730F" w:rsidRPr="006658D9">
        <w:rPr>
          <w:b/>
          <w:noProof/>
          <w:color w:val="000000" w:themeColor="text1"/>
          <w:szCs w:val="22"/>
        </w:rPr>
        <w:lastRenderedPageBreak/>
        <w:t>1.</w:t>
      </w:r>
      <w:r w:rsidR="00F9730F" w:rsidRPr="006658D9">
        <w:rPr>
          <w:color w:val="000000" w:themeColor="text1"/>
          <w:szCs w:val="22"/>
        </w:rPr>
        <w:tab/>
      </w:r>
      <w:r w:rsidR="00F9730F" w:rsidRPr="006658D9">
        <w:rPr>
          <w:b/>
          <w:noProof/>
          <w:color w:val="000000" w:themeColor="text1"/>
          <w:szCs w:val="22"/>
        </w:rPr>
        <w:t>A GYÓGYSZER NEVE</w:t>
      </w:r>
    </w:p>
    <w:p w14:paraId="66C412D9" w14:textId="77777777" w:rsidR="00F9730F" w:rsidRPr="006658D9" w:rsidRDefault="00F9730F" w:rsidP="00F9730F">
      <w:pPr>
        <w:tabs>
          <w:tab w:val="clear" w:pos="567"/>
        </w:tabs>
        <w:spacing w:line="240" w:lineRule="auto"/>
        <w:rPr>
          <w:iCs/>
          <w:noProof/>
          <w:color w:val="000000" w:themeColor="text1"/>
          <w:szCs w:val="22"/>
        </w:rPr>
      </w:pPr>
    </w:p>
    <w:p w14:paraId="0B13EF58" w14:textId="77777777" w:rsidR="00F9730F" w:rsidRPr="006658D9" w:rsidRDefault="00F9730F" w:rsidP="00F9730F">
      <w:pPr>
        <w:widowControl w:val="0"/>
        <w:tabs>
          <w:tab w:val="clear" w:pos="567"/>
        </w:tabs>
        <w:spacing w:line="240" w:lineRule="auto"/>
        <w:rPr>
          <w:noProof/>
          <w:color w:val="000000" w:themeColor="text1"/>
          <w:szCs w:val="22"/>
        </w:rPr>
      </w:pPr>
      <w:r w:rsidRPr="006658D9">
        <w:rPr>
          <w:color w:val="000000" w:themeColor="text1"/>
          <w:szCs w:val="22"/>
        </w:rPr>
        <w:t>XELJANZ 1 mg/ml belsőleges oldat</w:t>
      </w:r>
    </w:p>
    <w:p w14:paraId="16D1B4A6" w14:textId="77777777" w:rsidR="00F9730F" w:rsidRPr="006658D9" w:rsidRDefault="00F9730F" w:rsidP="00F9730F">
      <w:pPr>
        <w:autoSpaceDE w:val="0"/>
        <w:autoSpaceDN w:val="0"/>
        <w:adjustRightInd w:val="0"/>
        <w:spacing w:line="240" w:lineRule="auto"/>
        <w:rPr>
          <w:noProof/>
          <w:color w:val="000000" w:themeColor="text1"/>
          <w:szCs w:val="22"/>
        </w:rPr>
      </w:pPr>
    </w:p>
    <w:p w14:paraId="060C0832" w14:textId="77777777" w:rsidR="00F9730F" w:rsidRPr="006658D9" w:rsidRDefault="00F9730F" w:rsidP="00F9730F">
      <w:pPr>
        <w:widowControl w:val="0"/>
        <w:tabs>
          <w:tab w:val="clear" w:pos="567"/>
        </w:tabs>
        <w:spacing w:line="240" w:lineRule="auto"/>
        <w:rPr>
          <w:bCs/>
          <w:noProof/>
          <w:color w:val="000000" w:themeColor="text1"/>
          <w:szCs w:val="22"/>
        </w:rPr>
      </w:pPr>
    </w:p>
    <w:p w14:paraId="16A30902" w14:textId="77777777" w:rsidR="00F9730F" w:rsidRPr="006658D9" w:rsidRDefault="00F9730F" w:rsidP="00F9730F">
      <w:pPr>
        <w:widowControl w:val="0"/>
        <w:tabs>
          <w:tab w:val="clear" w:pos="567"/>
        </w:tabs>
        <w:spacing w:line="240" w:lineRule="auto"/>
        <w:rPr>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MINŐSÉGI ÉS MENNYISÉGI ÖSSZETÉTEL</w:t>
      </w:r>
    </w:p>
    <w:p w14:paraId="079D56F7" w14:textId="77777777" w:rsidR="00F9730F" w:rsidRPr="006658D9" w:rsidRDefault="00F9730F" w:rsidP="00F9730F">
      <w:pPr>
        <w:widowControl w:val="0"/>
        <w:tabs>
          <w:tab w:val="clear" w:pos="567"/>
        </w:tabs>
        <w:spacing w:line="240" w:lineRule="auto"/>
        <w:rPr>
          <w:bCs/>
          <w:noProof/>
          <w:color w:val="000000" w:themeColor="text1"/>
          <w:szCs w:val="22"/>
        </w:rPr>
      </w:pPr>
    </w:p>
    <w:p w14:paraId="3A1DEEEA" w14:textId="77777777" w:rsidR="00F9730F" w:rsidRPr="006658D9" w:rsidRDefault="00F9730F" w:rsidP="00F9730F">
      <w:pPr>
        <w:pStyle w:val="Paragraph"/>
        <w:spacing w:after="0"/>
        <w:rPr>
          <w:color w:val="000000" w:themeColor="text1"/>
          <w:sz w:val="22"/>
          <w:szCs w:val="22"/>
        </w:rPr>
      </w:pPr>
      <w:r w:rsidRPr="006658D9">
        <w:rPr>
          <w:color w:val="000000" w:themeColor="text1"/>
          <w:sz w:val="22"/>
          <w:szCs w:val="22"/>
        </w:rPr>
        <w:t>1 mg tofacitinibnek megfelelő tofacitinib-citrátot tartalmaz a belsőleges oldat milliliterenként.</w:t>
      </w:r>
    </w:p>
    <w:p w14:paraId="29634ECA" w14:textId="77777777" w:rsidR="00F9730F" w:rsidRPr="006658D9" w:rsidRDefault="00F9730F" w:rsidP="00F9730F">
      <w:pPr>
        <w:pStyle w:val="Paragraph"/>
        <w:spacing w:after="0"/>
        <w:rPr>
          <w:color w:val="000000" w:themeColor="text1"/>
          <w:sz w:val="22"/>
          <w:szCs w:val="22"/>
          <w:highlight w:val="lightGray"/>
        </w:rPr>
      </w:pPr>
    </w:p>
    <w:p w14:paraId="61D275AB" w14:textId="77777777" w:rsidR="00F9730F" w:rsidRPr="006658D9" w:rsidRDefault="00F9730F" w:rsidP="00F9730F">
      <w:pPr>
        <w:pStyle w:val="Paragraph"/>
        <w:spacing w:after="0"/>
        <w:rPr>
          <w:i/>
          <w:iCs/>
          <w:color w:val="000000" w:themeColor="text1"/>
          <w:sz w:val="22"/>
          <w:szCs w:val="22"/>
          <w:u w:val="single"/>
        </w:rPr>
      </w:pPr>
      <w:r w:rsidRPr="006658D9">
        <w:rPr>
          <w:i/>
          <w:color w:val="000000" w:themeColor="text1"/>
          <w:sz w:val="22"/>
          <w:szCs w:val="22"/>
          <w:u w:val="single"/>
        </w:rPr>
        <w:t>Ismert hatású segédanyag(ok)</w:t>
      </w:r>
    </w:p>
    <w:p w14:paraId="61F91C9A" w14:textId="77777777" w:rsidR="00F9730F" w:rsidRPr="006658D9" w:rsidRDefault="00F9730F" w:rsidP="00F9730F">
      <w:pPr>
        <w:pStyle w:val="Paragraph"/>
        <w:spacing w:after="0"/>
        <w:rPr>
          <w:color w:val="000000" w:themeColor="text1"/>
          <w:sz w:val="22"/>
          <w:szCs w:val="22"/>
        </w:rPr>
      </w:pPr>
    </w:p>
    <w:p w14:paraId="2CCB26F9" w14:textId="77777777" w:rsidR="00F9730F" w:rsidRPr="006658D9" w:rsidRDefault="00F9730F" w:rsidP="00F9730F">
      <w:pPr>
        <w:pStyle w:val="Paragraph"/>
        <w:spacing w:after="0"/>
        <w:rPr>
          <w:color w:val="000000" w:themeColor="text1"/>
          <w:sz w:val="22"/>
          <w:szCs w:val="22"/>
        </w:rPr>
      </w:pPr>
      <w:r w:rsidRPr="006658D9">
        <w:rPr>
          <w:color w:val="000000" w:themeColor="text1"/>
          <w:sz w:val="22"/>
          <w:szCs w:val="22"/>
        </w:rPr>
        <w:t>2,39 mg propilén-glikolt tartalmaz a belsőleges oldat milliliterenként.</w:t>
      </w:r>
    </w:p>
    <w:p w14:paraId="08A2EEEF" w14:textId="77777777" w:rsidR="00F9730F" w:rsidRPr="006658D9" w:rsidRDefault="00F9730F" w:rsidP="00F9730F">
      <w:pPr>
        <w:widowControl w:val="0"/>
        <w:tabs>
          <w:tab w:val="clear" w:pos="567"/>
        </w:tabs>
        <w:spacing w:line="240" w:lineRule="auto"/>
        <w:rPr>
          <w:color w:val="000000" w:themeColor="text1"/>
          <w:szCs w:val="22"/>
          <w:u w:val="single"/>
        </w:rPr>
      </w:pPr>
    </w:p>
    <w:p w14:paraId="6DB4FD72" w14:textId="77777777" w:rsidR="00F9730F" w:rsidRPr="006658D9" w:rsidRDefault="00F9730F" w:rsidP="00F9730F">
      <w:pPr>
        <w:pStyle w:val="Paragraph"/>
        <w:spacing w:after="0"/>
        <w:rPr>
          <w:iCs/>
          <w:color w:val="000000" w:themeColor="text1"/>
          <w:sz w:val="22"/>
          <w:szCs w:val="22"/>
        </w:rPr>
      </w:pPr>
      <w:r w:rsidRPr="006658D9">
        <w:rPr>
          <w:color w:val="000000" w:themeColor="text1"/>
          <w:sz w:val="22"/>
          <w:szCs w:val="22"/>
        </w:rPr>
        <w:t>0,9 mg nátrium-benzoátot tartalmaz a belsőleges oldat milliliterenként.</w:t>
      </w:r>
    </w:p>
    <w:p w14:paraId="536BE836" w14:textId="77777777" w:rsidR="00F9730F" w:rsidRPr="006658D9" w:rsidRDefault="00F9730F" w:rsidP="00F9730F">
      <w:pPr>
        <w:pStyle w:val="Paragraph"/>
        <w:spacing w:after="0"/>
        <w:rPr>
          <w:iCs/>
          <w:color w:val="000000" w:themeColor="text1"/>
          <w:sz w:val="22"/>
          <w:szCs w:val="22"/>
        </w:rPr>
      </w:pPr>
    </w:p>
    <w:p w14:paraId="6DB84BBC" w14:textId="77777777" w:rsidR="00F9730F" w:rsidRPr="006658D9" w:rsidRDefault="00F9730F" w:rsidP="00F9730F">
      <w:pPr>
        <w:pStyle w:val="Paragraph"/>
        <w:spacing w:after="0"/>
        <w:rPr>
          <w:iCs/>
          <w:color w:val="000000" w:themeColor="text1"/>
          <w:sz w:val="22"/>
          <w:szCs w:val="22"/>
        </w:rPr>
      </w:pPr>
      <w:r w:rsidRPr="006658D9">
        <w:rPr>
          <w:color w:val="000000" w:themeColor="text1"/>
          <w:sz w:val="22"/>
          <w:szCs w:val="22"/>
        </w:rPr>
        <w:t>A segédanyagok teljes listáját lásd a 6.1 pontban.</w:t>
      </w:r>
    </w:p>
    <w:p w14:paraId="523E6F9F" w14:textId="77777777" w:rsidR="00F9730F" w:rsidRPr="006658D9" w:rsidRDefault="00F9730F" w:rsidP="00F9730F">
      <w:pPr>
        <w:tabs>
          <w:tab w:val="clear" w:pos="567"/>
        </w:tabs>
        <w:spacing w:line="240" w:lineRule="auto"/>
        <w:rPr>
          <w:noProof/>
          <w:color w:val="000000" w:themeColor="text1"/>
          <w:szCs w:val="22"/>
        </w:rPr>
      </w:pPr>
    </w:p>
    <w:p w14:paraId="404CF836" w14:textId="77777777" w:rsidR="00F9730F" w:rsidRPr="006658D9" w:rsidRDefault="00F9730F" w:rsidP="00F9730F">
      <w:pPr>
        <w:tabs>
          <w:tab w:val="clear" w:pos="567"/>
        </w:tabs>
        <w:spacing w:line="240" w:lineRule="auto"/>
        <w:rPr>
          <w:noProof/>
          <w:color w:val="000000" w:themeColor="text1"/>
          <w:szCs w:val="22"/>
        </w:rPr>
      </w:pPr>
    </w:p>
    <w:p w14:paraId="63DAF41A" w14:textId="77777777" w:rsidR="00F9730F" w:rsidRPr="006658D9" w:rsidRDefault="00F9730F" w:rsidP="00F9730F">
      <w:pPr>
        <w:tabs>
          <w:tab w:val="clear" w:pos="567"/>
        </w:tabs>
        <w:spacing w:line="240" w:lineRule="auto"/>
        <w:ind w:left="567" w:hanging="567"/>
        <w:rPr>
          <w:caps/>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GYÓGYSZERFORMA</w:t>
      </w:r>
    </w:p>
    <w:p w14:paraId="61D36408" w14:textId="77777777" w:rsidR="00F9730F" w:rsidRPr="006658D9" w:rsidRDefault="00F9730F" w:rsidP="00F9730F">
      <w:pPr>
        <w:autoSpaceDE w:val="0"/>
        <w:autoSpaceDN w:val="0"/>
        <w:adjustRightInd w:val="0"/>
        <w:spacing w:line="240" w:lineRule="auto"/>
        <w:rPr>
          <w:noProof/>
          <w:color w:val="000000" w:themeColor="text1"/>
          <w:szCs w:val="22"/>
        </w:rPr>
      </w:pPr>
    </w:p>
    <w:p w14:paraId="05B177E7"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Belsőleges oldat</w:t>
      </w:r>
    </w:p>
    <w:p w14:paraId="0451891A" w14:textId="77777777" w:rsidR="00F9730F" w:rsidRPr="006658D9" w:rsidRDefault="00F9730F" w:rsidP="00F9730F">
      <w:pPr>
        <w:tabs>
          <w:tab w:val="clear" w:pos="567"/>
        </w:tabs>
        <w:spacing w:line="240" w:lineRule="auto"/>
        <w:rPr>
          <w:noProof/>
          <w:color w:val="000000" w:themeColor="text1"/>
          <w:szCs w:val="22"/>
        </w:rPr>
      </w:pPr>
    </w:p>
    <w:p w14:paraId="4705560E"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Áttetsző, színtelen oldat.</w:t>
      </w:r>
    </w:p>
    <w:p w14:paraId="32C325FD" w14:textId="77777777" w:rsidR="00F9730F" w:rsidRPr="006658D9" w:rsidRDefault="00F9730F" w:rsidP="00F9730F">
      <w:pPr>
        <w:tabs>
          <w:tab w:val="clear" w:pos="567"/>
        </w:tabs>
        <w:spacing w:line="240" w:lineRule="auto"/>
        <w:rPr>
          <w:noProof/>
          <w:color w:val="000000" w:themeColor="text1"/>
          <w:szCs w:val="22"/>
        </w:rPr>
      </w:pPr>
    </w:p>
    <w:p w14:paraId="039518A8" w14:textId="77777777" w:rsidR="00F9730F" w:rsidRPr="006658D9" w:rsidRDefault="00F9730F" w:rsidP="00F9730F">
      <w:pPr>
        <w:tabs>
          <w:tab w:val="clear" w:pos="567"/>
        </w:tabs>
        <w:spacing w:line="240" w:lineRule="auto"/>
        <w:rPr>
          <w:noProof/>
          <w:color w:val="000000" w:themeColor="text1"/>
          <w:szCs w:val="22"/>
        </w:rPr>
      </w:pPr>
    </w:p>
    <w:p w14:paraId="09DF8BEC" w14:textId="77777777" w:rsidR="00F9730F" w:rsidRPr="006658D9" w:rsidRDefault="00F9730F" w:rsidP="00F9730F">
      <w:pPr>
        <w:tabs>
          <w:tab w:val="clear" w:pos="567"/>
        </w:tabs>
        <w:spacing w:line="240" w:lineRule="auto"/>
        <w:ind w:left="567" w:hanging="567"/>
        <w:rPr>
          <w:caps/>
          <w:noProof/>
          <w:color w:val="000000" w:themeColor="text1"/>
          <w:szCs w:val="22"/>
        </w:rPr>
      </w:pPr>
      <w:r w:rsidRPr="006658D9">
        <w:rPr>
          <w:b/>
          <w:caps/>
          <w:noProof/>
          <w:color w:val="000000" w:themeColor="text1"/>
          <w:szCs w:val="22"/>
        </w:rPr>
        <w:t>4.</w:t>
      </w:r>
      <w:r w:rsidRPr="006658D9">
        <w:rPr>
          <w:color w:val="000000" w:themeColor="text1"/>
          <w:szCs w:val="22"/>
        </w:rPr>
        <w:tab/>
      </w:r>
      <w:r w:rsidRPr="006658D9">
        <w:rPr>
          <w:b/>
          <w:caps/>
          <w:noProof/>
          <w:color w:val="000000" w:themeColor="text1"/>
          <w:szCs w:val="22"/>
        </w:rPr>
        <w:t>KLINIKAI JELLEMZŐK</w:t>
      </w:r>
    </w:p>
    <w:p w14:paraId="60079AA0" w14:textId="77777777" w:rsidR="00F9730F" w:rsidRPr="006658D9" w:rsidRDefault="00F9730F" w:rsidP="00F9730F">
      <w:pPr>
        <w:tabs>
          <w:tab w:val="clear" w:pos="567"/>
        </w:tabs>
        <w:spacing w:line="240" w:lineRule="auto"/>
        <w:rPr>
          <w:noProof/>
          <w:color w:val="000000" w:themeColor="text1"/>
          <w:szCs w:val="22"/>
        </w:rPr>
      </w:pPr>
    </w:p>
    <w:p w14:paraId="1EC3C751" w14:textId="77777777" w:rsidR="00F9730F" w:rsidRPr="006658D9" w:rsidRDefault="00F9730F" w:rsidP="00F9730F">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4.1</w:t>
      </w:r>
      <w:r w:rsidRPr="006658D9">
        <w:rPr>
          <w:color w:val="000000" w:themeColor="text1"/>
          <w:szCs w:val="22"/>
        </w:rPr>
        <w:tab/>
      </w:r>
      <w:r w:rsidRPr="006658D9">
        <w:rPr>
          <w:b/>
          <w:noProof/>
          <w:color w:val="000000" w:themeColor="text1"/>
          <w:szCs w:val="22"/>
        </w:rPr>
        <w:t>Terápiás javallatok</w:t>
      </w:r>
    </w:p>
    <w:p w14:paraId="57C22413" w14:textId="77777777" w:rsidR="00F9730F" w:rsidRPr="006658D9" w:rsidRDefault="00F9730F" w:rsidP="00F9730F">
      <w:pPr>
        <w:tabs>
          <w:tab w:val="clear" w:pos="567"/>
        </w:tabs>
        <w:spacing w:line="240" w:lineRule="auto"/>
        <w:rPr>
          <w:color w:val="000000" w:themeColor="text1"/>
          <w:szCs w:val="22"/>
        </w:rPr>
      </w:pPr>
    </w:p>
    <w:p w14:paraId="4DEEC8D7" w14:textId="77777777" w:rsidR="00F9730F" w:rsidRPr="006658D9" w:rsidRDefault="00F9730F" w:rsidP="00F9730F">
      <w:pPr>
        <w:tabs>
          <w:tab w:val="clear" w:pos="567"/>
          <w:tab w:val="left" w:pos="3783"/>
        </w:tabs>
        <w:spacing w:line="240" w:lineRule="auto"/>
        <w:rPr>
          <w:noProof/>
          <w:color w:val="000000" w:themeColor="text1"/>
          <w:szCs w:val="22"/>
        </w:rPr>
      </w:pPr>
      <w:r w:rsidRPr="006658D9">
        <w:rPr>
          <w:noProof/>
          <w:color w:val="000000" w:themeColor="text1"/>
          <w:szCs w:val="22"/>
        </w:rPr>
        <w:t>A tofacitinib az aktív polyarticularis juvenilis idiopathiás arthritis (rheumatoid faktor pozitív [RF+] vagy negatív [RF</w:t>
      </w:r>
      <w:r w:rsidRPr="006658D9">
        <w:rPr>
          <w:noProof/>
          <w:color w:val="000000" w:themeColor="text1"/>
          <w:szCs w:val="22"/>
        </w:rPr>
        <w:noBreakHyphen/>
        <w:t xml:space="preserve">] polyarthritis és kiterjedt oligoathritis) és juvenilis arthritis psoriatica (PsA) kezelésére javallott olyan 2 éves és idősebb betegeknél, akik nem megfelelően reagáltak a korábbi, </w:t>
      </w:r>
      <w:r w:rsidRPr="006658D9">
        <w:rPr>
          <w:color w:val="000000" w:themeColor="text1"/>
          <w:szCs w:val="22"/>
        </w:rPr>
        <w:t>betegségmódosító reumaellenes szerekkel (</w:t>
      </w:r>
      <w:r w:rsidR="002E4FF6" w:rsidRPr="006658D9">
        <w:rPr>
          <w:color w:val="000000" w:themeColor="text1"/>
          <w:szCs w:val="22"/>
        </w:rPr>
        <w:t xml:space="preserve">disease-modifying antirheumatic drug, </w:t>
      </w:r>
      <w:r w:rsidRPr="006658D9">
        <w:rPr>
          <w:noProof/>
          <w:color w:val="000000" w:themeColor="text1"/>
          <w:szCs w:val="22"/>
        </w:rPr>
        <w:t>DMARD) történő kezelésre.</w:t>
      </w:r>
    </w:p>
    <w:p w14:paraId="5C9BB513" w14:textId="77777777" w:rsidR="00F9730F" w:rsidRPr="006658D9" w:rsidRDefault="00F9730F" w:rsidP="00F9730F">
      <w:pPr>
        <w:tabs>
          <w:tab w:val="clear" w:pos="567"/>
          <w:tab w:val="left" w:pos="3783"/>
        </w:tabs>
        <w:spacing w:line="240" w:lineRule="auto"/>
        <w:rPr>
          <w:noProof/>
          <w:color w:val="000000" w:themeColor="text1"/>
          <w:szCs w:val="22"/>
        </w:rPr>
      </w:pPr>
    </w:p>
    <w:p w14:paraId="5C7E72FE" w14:textId="77777777" w:rsidR="00F9730F" w:rsidRPr="006658D9" w:rsidRDefault="00F9730F" w:rsidP="00F9730F">
      <w:pPr>
        <w:tabs>
          <w:tab w:val="clear" w:pos="567"/>
          <w:tab w:val="left" w:pos="3783"/>
        </w:tabs>
        <w:spacing w:line="240" w:lineRule="auto"/>
        <w:rPr>
          <w:noProof/>
          <w:color w:val="000000" w:themeColor="text1"/>
          <w:szCs w:val="22"/>
        </w:rPr>
      </w:pPr>
      <w:r w:rsidRPr="006658D9">
        <w:rPr>
          <w:noProof/>
          <w:color w:val="000000" w:themeColor="text1"/>
          <w:szCs w:val="22"/>
        </w:rPr>
        <w:t>A tofacitinib adható metotrexáttal (MTX) kombinációban vagy monoterápiaként MTX-intolerancia esetén, illetve amikor a folyamatos MTX</w:t>
      </w:r>
      <w:r w:rsidRPr="006658D9">
        <w:rPr>
          <w:noProof/>
          <w:color w:val="000000" w:themeColor="text1"/>
          <w:szCs w:val="22"/>
        </w:rPr>
        <w:noBreakHyphen/>
        <w:t>kezelés nem megfelelő.</w:t>
      </w:r>
    </w:p>
    <w:p w14:paraId="7A0E52FC" w14:textId="77777777" w:rsidR="00F9730F" w:rsidRPr="006658D9" w:rsidRDefault="00F9730F" w:rsidP="00F9730F">
      <w:pPr>
        <w:tabs>
          <w:tab w:val="clear" w:pos="567"/>
          <w:tab w:val="left" w:pos="3783"/>
        </w:tabs>
        <w:spacing w:line="240" w:lineRule="auto"/>
        <w:rPr>
          <w:noProof/>
          <w:color w:val="000000" w:themeColor="text1"/>
          <w:szCs w:val="22"/>
        </w:rPr>
      </w:pPr>
    </w:p>
    <w:p w14:paraId="12929026" w14:textId="77777777" w:rsidR="00F9730F" w:rsidRPr="006658D9" w:rsidRDefault="00F9730F" w:rsidP="00F9730F">
      <w:pPr>
        <w:numPr>
          <w:ilvl w:val="1"/>
          <w:numId w:val="71"/>
        </w:numPr>
        <w:tabs>
          <w:tab w:val="clear" w:pos="567"/>
        </w:tabs>
        <w:spacing w:line="240" w:lineRule="auto"/>
        <w:outlineLvl w:val="0"/>
        <w:rPr>
          <w:b/>
          <w:noProof/>
          <w:color w:val="000000" w:themeColor="text1"/>
          <w:szCs w:val="22"/>
        </w:rPr>
      </w:pPr>
      <w:r w:rsidRPr="006658D9">
        <w:rPr>
          <w:b/>
          <w:noProof/>
          <w:color w:val="000000" w:themeColor="text1"/>
          <w:szCs w:val="22"/>
        </w:rPr>
        <w:t>Adagolás és alkalmazás</w:t>
      </w:r>
    </w:p>
    <w:p w14:paraId="1BB0CC5C" w14:textId="77777777" w:rsidR="00F9730F" w:rsidRPr="006658D9" w:rsidRDefault="00F9730F" w:rsidP="00F9730F">
      <w:pPr>
        <w:tabs>
          <w:tab w:val="clear" w:pos="567"/>
        </w:tabs>
        <w:spacing w:line="240" w:lineRule="auto"/>
        <w:outlineLvl w:val="0"/>
        <w:rPr>
          <w:b/>
          <w:noProof/>
          <w:color w:val="000000" w:themeColor="text1"/>
          <w:szCs w:val="22"/>
        </w:rPr>
      </w:pPr>
    </w:p>
    <w:p w14:paraId="689CB4FE" w14:textId="77777777" w:rsidR="00F9730F" w:rsidRPr="006658D9" w:rsidRDefault="00F9730F" w:rsidP="00F9730F">
      <w:pPr>
        <w:rPr>
          <w:bCs/>
          <w:color w:val="000000" w:themeColor="text1"/>
          <w:szCs w:val="22"/>
        </w:rPr>
      </w:pPr>
      <w:r w:rsidRPr="006658D9">
        <w:rPr>
          <w:color w:val="000000" w:themeColor="text1"/>
          <w:szCs w:val="22"/>
        </w:rPr>
        <w:t>A kezelést csak olyan szakorvos javasolhatja, aki a tofacitinib javallatait képező betegségek diagnosztizálásában és kezelésében megfelelő tapasztalattal rendelkezik.</w:t>
      </w:r>
    </w:p>
    <w:p w14:paraId="5ED870BA" w14:textId="77777777" w:rsidR="00F9730F" w:rsidRPr="006658D9" w:rsidRDefault="00F9730F" w:rsidP="00F9730F">
      <w:pPr>
        <w:spacing w:line="240" w:lineRule="auto"/>
        <w:rPr>
          <w:color w:val="000000" w:themeColor="text1"/>
          <w:szCs w:val="22"/>
          <w:u w:val="single"/>
        </w:rPr>
      </w:pPr>
    </w:p>
    <w:p w14:paraId="30698476"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Adagolás</w:t>
      </w:r>
    </w:p>
    <w:p w14:paraId="5B0B6421" w14:textId="77777777" w:rsidR="00F9730F" w:rsidRPr="006658D9" w:rsidRDefault="00F9730F" w:rsidP="00F9730F">
      <w:pPr>
        <w:spacing w:line="240" w:lineRule="auto"/>
        <w:rPr>
          <w:rFonts w:eastAsia="TimesNewRoman"/>
          <w:color w:val="000000" w:themeColor="text1"/>
          <w:szCs w:val="22"/>
          <w:lang w:val="hu"/>
        </w:rPr>
      </w:pPr>
      <w:r w:rsidRPr="006658D9">
        <w:rPr>
          <w:rFonts w:eastAsia="TimesNewRoman"/>
          <w:color w:val="000000" w:themeColor="text1"/>
          <w:szCs w:val="22"/>
          <w:lang w:val="hu"/>
        </w:rPr>
        <w:t>A tofacitinib monoterápiaként vagy metotrexáttal (MTX) kombinációban használható.</w:t>
      </w:r>
    </w:p>
    <w:p w14:paraId="5F0D27D8" w14:textId="77777777" w:rsidR="00F9730F" w:rsidRPr="006658D9" w:rsidRDefault="00F9730F" w:rsidP="00F9730F">
      <w:pPr>
        <w:spacing w:line="240" w:lineRule="auto"/>
        <w:rPr>
          <w:rFonts w:eastAsia="TimesNewRoman"/>
          <w:color w:val="000000" w:themeColor="text1"/>
          <w:szCs w:val="22"/>
          <w:lang w:val="hu"/>
        </w:rPr>
      </w:pPr>
    </w:p>
    <w:p w14:paraId="16BE6BDA" w14:textId="77777777" w:rsidR="00F9730F" w:rsidRPr="006658D9" w:rsidRDefault="00F9730F" w:rsidP="00F9730F">
      <w:pPr>
        <w:spacing w:line="240" w:lineRule="auto"/>
        <w:rPr>
          <w:rFonts w:eastAsia="TimesNewRoman"/>
          <w:color w:val="000000" w:themeColor="text1"/>
          <w:szCs w:val="22"/>
          <w:lang w:val="hu"/>
        </w:rPr>
      </w:pPr>
      <w:r w:rsidRPr="006658D9">
        <w:rPr>
          <w:rFonts w:eastAsia="TimesNewRoman"/>
          <w:color w:val="000000" w:themeColor="text1"/>
          <w:szCs w:val="22"/>
          <w:lang w:val="hu"/>
        </w:rPr>
        <w:t>A javasolt dózis 2 éves és idősebb gyermekeknél az alábbi testtömeg-kategóriákon alapul:</w:t>
      </w:r>
    </w:p>
    <w:p w14:paraId="223C50A1" w14:textId="77777777" w:rsidR="00F9730F" w:rsidRPr="006658D9" w:rsidRDefault="00F9730F" w:rsidP="00F9730F">
      <w:pPr>
        <w:spacing w:line="240" w:lineRule="auto"/>
        <w:rPr>
          <w:rFonts w:eastAsia="TimesNewRoman"/>
          <w:color w:val="000000" w:themeColor="text1"/>
          <w:szCs w:val="22"/>
          <w:lang w:val="hu"/>
        </w:rPr>
      </w:pPr>
    </w:p>
    <w:p w14:paraId="7EEE006F" w14:textId="77777777" w:rsidR="00F9730F" w:rsidRPr="006658D9" w:rsidRDefault="00F9730F" w:rsidP="005941E7">
      <w:pPr>
        <w:pStyle w:val="Normale"/>
        <w:keepNext/>
        <w:tabs>
          <w:tab w:val="left" w:pos="851"/>
        </w:tabs>
        <w:spacing w:line="240" w:lineRule="auto"/>
        <w:ind w:left="851" w:hanging="851"/>
        <w:rPr>
          <w:b/>
          <w:color w:val="000000" w:themeColor="text1"/>
          <w:lang w:val="hu-HU"/>
        </w:rPr>
      </w:pPr>
      <w:r w:rsidRPr="006658D9">
        <w:rPr>
          <w:b/>
          <w:color w:val="000000" w:themeColor="text1"/>
          <w:lang w:val="hu-HU"/>
        </w:rPr>
        <w:t>1. táblázat:</w:t>
      </w:r>
      <w:r w:rsidRPr="006658D9">
        <w:rPr>
          <w:b/>
          <w:color w:val="000000" w:themeColor="text1"/>
          <w:lang w:val="hu-HU"/>
        </w:rPr>
        <w:tab/>
        <w:t>A tofacitinib adagolása polyarticularis juvenilis idiopathiás arthritis és juvenilis PsA esetén két éves és idősebb betegeknél</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F9730F" w:rsidRPr="006658D9" w14:paraId="08CD7438" w14:textId="77777777" w:rsidTr="00F9730F">
        <w:trPr>
          <w:cantSplit/>
        </w:trPr>
        <w:tc>
          <w:tcPr>
            <w:tcW w:w="1937" w:type="dxa"/>
            <w:shd w:val="clear" w:color="auto" w:fill="auto"/>
            <w:vAlign w:val="center"/>
          </w:tcPr>
          <w:p w14:paraId="0B939B43" w14:textId="77777777" w:rsidR="00F9730F" w:rsidRPr="006658D9" w:rsidRDefault="00F9730F" w:rsidP="00F9730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Testtömeg (kg)</w:t>
            </w:r>
          </w:p>
        </w:tc>
        <w:tc>
          <w:tcPr>
            <w:tcW w:w="7016" w:type="dxa"/>
            <w:shd w:val="clear" w:color="auto" w:fill="auto"/>
            <w:vAlign w:val="center"/>
          </w:tcPr>
          <w:p w14:paraId="38B81369" w14:textId="77777777" w:rsidR="00F9730F" w:rsidRPr="006658D9" w:rsidRDefault="00F9730F" w:rsidP="00F9730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Adagolási rend</w:t>
            </w:r>
          </w:p>
        </w:tc>
      </w:tr>
      <w:tr w:rsidR="00F9730F" w:rsidRPr="006658D9" w14:paraId="5DA8E4CC" w14:textId="77777777" w:rsidTr="00F9730F">
        <w:trPr>
          <w:cantSplit/>
        </w:trPr>
        <w:tc>
          <w:tcPr>
            <w:tcW w:w="1937" w:type="dxa"/>
            <w:shd w:val="clear" w:color="auto" w:fill="auto"/>
            <w:vAlign w:val="center"/>
          </w:tcPr>
          <w:p w14:paraId="4CF05059"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10 – &lt; 20</w:t>
            </w:r>
          </w:p>
        </w:tc>
        <w:tc>
          <w:tcPr>
            <w:tcW w:w="7016" w:type="dxa"/>
            <w:shd w:val="clear" w:color="auto" w:fill="auto"/>
            <w:vAlign w:val="center"/>
          </w:tcPr>
          <w:p w14:paraId="3A475587"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3,2 mg (3,2 ml belsőleges oldat) naponta kétszer</w:t>
            </w:r>
          </w:p>
        </w:tc>
      </w:tr>
      <w:tr w:rsidR="00F9730F" w:rsidRPr="006658D9" w14:paraId="7BE12AC8" w14:textId="77777777" w:rsidTr="00F9730F">
        <w:trPr>
          <w:cantSplit/>
        </w:trPr>
        <w:tc>
          <w:tcPr>
            <w:tcW w:w="1937" w:type="dxa"/>
            <w:shd w:val="clear" w:color="auto" w:fill="auto"/>
            <w:vAlign w:val="center"/>
          </w:tcPr>
          <w:p w14:paraId="335E4E43"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20 – &lt; 40</w:t>
            </w:r>
          </w:p>
        </w:tc>
        <w:tc>
          <w:tcPr>
            <w:tcW w:w="7016" w:type="dxa"/>
            <w:shd w:val="clear" w:color="auto" w:fill="auto"/>
            <w:vAlign w:val="center"/>
          </w:tcPr>
          <w:p w14:paraId="43ED263F"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4 mg (4 ml belsőleges oldat) naponta kétszer</w:t>
            </w:r>
          </w:p>
        </w:tc>
      </w:tr>
      <w:tr w:rsidR="00F9730F" w:rsidRPr="006658D9" w14:paraId="510C67F8" w14:textId="77777777" w:rsidTr="00F9730F">
        <w:trPr>
          <w:cantSplit/>
        </w:trPr>
        <w:tc>
          <w:tcPr>
            <w:tcW w:w="1937" w:type="dxa"/>
            <w:shd w:val="clear" w:color="auto" w:fill="auto"/>
            <w:vAlign w:val="center"/>
          </w:tcPr>
          <w:p w14:paraId="08332A14"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eastAsia="Symbol" w:cs="Times New Roman"/>
                <w:color w:val="000000" w:themeColor="text1"/>
                <w:sz w:val="22"/>
                <w:szCs w:val="22"/>
              </w:rPr>
              <w:t>≥ </w:t>
            </w:r>
            <w:r w:rsidRPr="006658D9">
              <w:rPr>
                <w:rFonts w:cs="Times New Roman"/>
                <w:color w:val="000000" w:themeColor="text1"/>
                <w:sz w:val="22"/>
                <w:szCs w:val="22"/>
              </w:rPr>
              <w:t>40</w:t>
            </w:r>
          </w:p>
        </w:tc>
        <w:tc>
          <w:tcPr>
            <w:tcW w:w="7016" w:type="dxa"/>
            <w:shd w:val="clear" w:color="auto" w:fill="auto"/>
            <w:vAlign w:val="center"/>
          </w:tcPr>
          <w:p w14:paraId="2DE1F8A4" w14:textId="77777777" w:rsidR="00F9730F" w:rsidRPr="006658D9" w:rsidRDefault="00F9730F" w:rsidP="00F9730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5 mg (5 ml belsőleges oldat vagy 5 mg filmtabletta) naponta kétszer</w:t>
            </w:r>
          </w:p>
        </w:tc>
      </w:tr>
    </w:tbl>
    <w:p w14:paraId="63FD7E5E" w14:textId="77777777" w:rsidR="00F9730F" w:rsidRPr="006658D9" w:rsidRDefault="00F9730F" w:rsidP="00F9730F">
      <w:pPr>
        <w:pStyle w:val="Normale"/>
        <w:spacing w:line="240" w:lineRule="auto"/>
        <w:rPr>
          <w:rFonts w:eastAsia="TimesNewRoman"/>
          <w:color w:val="000000" w:themeColor="text1"/>
          <w:szCs w:val="22"/>
          <w:lang w:val="hu-HU"/>
        </w:rPr>
      </w:pPr>
    </w:p>
    <w:p w14:paraId="0EE5BDDC" w14:textId="77777777" w:rsidR="00F9730F" w:rsidRPr="006658D9" w:rsidRDefault="00F9730F" w:rsidP="00F9730F">
      <w:pPr>
        <w:spacing w:line="240" w:lineRule="auto"/>
        <w:rPr>
          <w:rFonts w:eastAsia="TimesNewRoman"/>
          <w:color w:val="000000" w:themeColor="text1"/>
          <w:szCs w:val="22"/>
        </w:rPr>
      </w:pPr>
      <w:r w:rsidRPr="006658D9">
        <w:rPr>
          <w:rFonts w:eastAsia="TimesNewRoman"/>
          <w:color w:val="000000" w:themeColor="text1"/>
          <w:szCs w:val="22"/>
        </w:rPr>
        <w:lastRenderedPageBreak/>
        <w:t>A ≥ 40 kg testtömegű, naponta kétszer 5 mg tofacitinib belsőleges oldattal kezelt betegeket át lehet állítani naponta kétszer 5 mg tofacitinib filmtablettára. A &lt; 40 kg testtömegű betegeket nem lehet átállítani a tofacitinib belsőleges oldatról.</w:t>
      </w:r>
    </w:p>
    <w:p w14:paraId="1EB14F01" w14:textId="77777777" w:rsidR="00F9730F" w:rsidRPr="006658D9" w:rsidRDefault="00F9730F" w:rsidP="00F9730F">
      <w:pPr>
        <w:spacing w:line="240" w:lineRule="auto"/>
        <w:rPr>
          <w:rFonts w:eastAsia="TimesNewRoman"/>
          <w:color w:val="000000" w:themeColor="text1"/>
          <w:szCs w:val="22"/>
        </w:rPr>
      </w:pPr>
    </w:p>
    <w:p w14:paraId="1330A80B"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Dózismódosítás</w:t>
      </w:r>
    </w:p>
    <w:p w14:paraId="4CAB56D5" w14:textId="77777777" w:rsidR="00F9730F" w:rsidRPr="006658D9" w:rsidRDefault="00F9730F" w:rsidP="00F9730F">
      <w:pPr>
        <w:keepNext/>
        <w:spacing w:line="240" w:lineRule="auto"/>
        <w:rPr>
          <w:color w:val="000000" w:themeColor="text1"/>
          <w:szCs w:val="22"/>
        </w:rPr>
      </w:pPr>
    </w:p>
    <w:p w14:paraId="642F02FE" w14:textId="77777777" w:rsidR="00F9730F" w:rsidRPr="006658D9" w:rsidRDefault="00F9730F" w:rsidP="00F9730F">
      <w:pPr>
        <w:keepNext/>
        <w:spacing w:line="240" w:lineRule="auto"/>
        <w:rPr>
          <w:color w:val="000000" w:themeColor="text1"/>
          <w:szCs w:val="22"/>
        </w:rPr>
      </w:pPr>
      <w:r w:rsidRPr="006658D9">
        <w:rPr>
          <w:color w:val="000000" w:themeColor="text1"/>
          <w:szCs w:val="22"/>
        </w:rPr>
        <w:t>Nincs szükség dózismódosításra MTX</w:t>
      </w:r>
      <w:r w:rsidRPr="006658D9">
        <w:rPr>
          <w:color w:val="000000" w:themeColor="text1"/>
          <w:szCs w:val="22"/>
        </w:rPr>
        <w:noBreakHyphen/>
        <w:t>szel együttadás esetén.</w:t>
      </w:r>
    </w:p>
    <w:p w14:paraId="7A92AD66" w14:textId="77777777" w:rsidR="00F9730F" w:rsidRPr="006658D9" w:rsidRDefault="00F9730F" w:rsidP="00F9730F">
      <w:pPr>
        <w:spacing w:line="240" w:lineRule="auto"/>
        <w:rPr>
          <w:color w:val="000000" w:themeColor="text1"/>
          <w:szCs w:val="22"/>
        </w:rPr>
      </w:pPr>
    </w:p>
    <w:p w14:paraId="68132E2B"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Az adagolás megszakítása és abbahagyása</w:t>
      </w:r>
    </w:p>
    <w:p w14:paraId="42DF1B3C" w14:textId="77777777" w:rsidR="00F9730F" w:rsidRPr="006658D9" w:rsidRDefault="00F9730F" w:rsidP="00F9730F">
      <w:pPr>
        <w:keepNext/>
        <w:keepLines/>
        <w:spacing w:line="240" w:lineRule="auto"/>
        <w:rPr>
          <w:color w:val="000000" w:themeColor="text1"/>
          <w:szCs w:val="22"/>
        </w:rPr>
      </w:pPr>
    </w:p>
    <w:p w14:paraId="0424B10E" w14:textId="77777777" w:rsidR="00F9730F" w:rsidRPr="006658D9" w:rsidRDefault="00F9730F" w:rsidP="00F9730F">
      <w:pPr>
        <w:keepNext/>
        <w:keepLines/>
        <w:spacing w:line="240" w:lineRule="auto"/>
        <w:rPr>
          <w:color w:val="000000" w:themeColor="text1"/>
          <w:szCs w:val="22"/>
        </w:rPr>
      </w:pPr>
      <w:r w:rsidRPr="006658D9">
        <w:rPr>
          <w:color w:val="000000" w:themeColor="text1"/>
          <w:szCs w:val="22"/>
        </w:rPr>
        <w:t>Az elérhető adatok arra utalnak, hogy a tofacitinib</w:t>
      </w:r>
      <w:r w:rsidRPr="006658D9">
        <w:rPr>
          <w:color w:val="000000" w:themeColor="text1"/>
          <w:szCs w:val="22"/>
        </w:rPr>
        <w:noBreakHyphen/>
        <w:t>kezelés megkezdése után 18 héten belül klinikai javulás figyelhető meg. Gondosan meg kell fontolni a kezelés folytatását az olyan betegeknél, akiknél nem jelentkezik klinikai javulás ebben az időablakban.</w:t>
      </w:r>
    </w:p>
    <w:p w14:paraId="0EA91AEA" w14:textId="77777777" w:rsidR="00F9730F" w:rsidRPr="006658D9" w:rsidRDefault="00F9730F" w:rsidP="00F9730F">
      <w:pPr>
        <w:keepNext/>
        <w:spacing w:line="240" w:lineRule="auto"/>
        <w:rPr>
          <w:color w:val="000000" w:themeColor="text1"/>
          <w:szCs w:val="22"/>
          <w:u w:val="single"/>
        </w:rPr>
      </w:pPr>
    </w:p>
    <w:p w14:paraId="087A38A9" w14:textId="77777777" w:rsidR="00F9730F" w:rsidRPr="006658D9" w:rsidRDefault="00F9730F" w:rsidP="00F9730F">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Amennyiben a betegnél súlyos fertőzés lép fel, a tofacitinib</w:t>
      </w:r>
      <w:r w:rsidRPr="006658D9">
        <w:rPr>
          <w:color w:val="000000" w:themeColor="text1"/>
          <w:szCs w:val="22"/>
        </w:rPr>
        <w:noBreakHyphen/>
        <w:t>kezelést a fertőzés megszűnéséig fel kell függeszteni.</w:t>
      </w:r>
    </w:p>
    <w:p w14:paraId="53DC60F8" w14:textId="77777777" w:rsidR="00F9730F" w:rsidRPr="006658D9" w:rsidRDefault="00F9730F" w:rsidP="00F9730F">
      <w:pPr>
        <w:spacing w:line="240" w:lineRule="auto"/>
        <w:rPr>
          <w:color w:val="000000" w:themeColor="text1"/>
          <w:szCs w:val="22"/>
        </w:rPr>
      </w:pPr>
    </w:p>
    <w:p w14:paraId="4880DF10" w14:textId="77777777" w:rsidR="00F9730F" w:rsidRPr="006658D9" w:rsidRDefault="00F9730F" w:rsidP="00F9730F">
      <w:pPr>
        <w:keepNext/>
        <w:spacing w:line="240" w:lineRule="auto"/>
        <w:rPr>
          <w:color w:val="000000" w:themeColor="text1"/>
          <w:szCs w:val="22"/>
        </w:rPr>
      </w:pPr>
      <w:r w:rsidRPr="006658D9">
        <w:rPr>
          <w:color w:val="000000" w:themeColor="text1"/>
          <w:szCs w:val="22"/>
        </w:rPr>
        <w:t>Szükség lehet az adagolás megszakítására a dózisfüggő laboratóriumi eltérések, például lymphopenia, neutropenia és anaemia ellátásának érdekében. A 2., 3. és 4. táblázatban leírtak alapján a dózis átmeneti szüneteltetése, illetve az adagolás végleges abbahagyása javasolható, a laboratóriumi eltérések súlyossága alapján (lásd 4.4 pont).</w:t>
      </w:r>
    </w:p>
    <w:p w14:paraId="12FA41E8" w14:textId="77777777" w:rsidR="00F9730F" w:rsidRPr="006658D9" w:rsidRDefault="00F9730F" w:rsidP="00F9730F">
      <w:pPr>
        <w:tabs>
          <w:tab w:val="clear" w:pos="567"/>
          <w:tab w:val="left" w:pos="5714"/>
        </w:tabs>
        <w:spacing w:line="240" w:lineRule="auto"/>
        <w:rPr>
          <w:color w:val="000000" w:themeColor="text1"/>
          <w:szCs w:val="22"/>
        </w:rPr>
      </w:pPr>
    </w:p>
    <w:p w14:paraId="25BF13A3" w14:textId="77777777" w:rsidR="00F9730F" w:rsidRPr="006658D9" w:rsidRDefault="00F9730F" w:rsidP="00F9730F">
      <w:pPr>
        <w:spacing w:line="240" w:lineRule="auto"/>
        <w:rPr>
          <w:color w:val="000000" w:themeColor="text1"/>
          <w:szCs w:val="22"/>
        </w:rPr>
      </w:pPr>
      <w:r w:rsidRPr="006658D9">
        <w:rPr>
          <w:color w:val="000000" w:themeColor="text1"/>
          <w:szCs w:val="22"/>
        </w:rPr>
        <w:t>Az adagolás megkezdése 750 sejt/mm</w:t>
      </w:r>
      <w:r w:rsidRPr="006658D9">
        <w:rPr>
          <w:color w:val="000000" w:themeColor="text1"/>
          <w:szCs w:val="22"/>
          <w:vertAlign w:val="superscript"/>
        </w:rPr>
        <w:t>3</w:t>
      </w:r>
      <w:r w:rsidRPr="006658D9">
        <w:rPr>
          <w:color w:val="000000" w:themeColor="text1"/>
          <w:szCs w:val="22"/>
        </w:rPr>
        <w:t xml:space="preserve"> alatti abszolút lymphocytaszámú (ALC) gyermekgyógyászati betegeknél nem javasolt.</w:t>
      </w:r>
    </w:p>
    <w:p w14:paraId="2E610A17" w14:textId="77777777" w:rsidR="00F9730F" w:rsidRPr="006658D9" w:rsidRDefault="00F9730F" w:rsidP="00F9730F">
      <w:pPr>
        <w:rPr>
          <w:color w:val="000000" w:themeColor="text1"/>
          <w:szCs w:val="22"/>
        </w:rPr>
      </w:pPr>
    </w:p>
    <w:p w14:paraId="5BCCDED5" w14:textId="77777777" w:rsidR="00F9730F" w:rsidRPr="006658D9" w:rsidRDefault="00F9730F" w:rsidP="00F9730F">
      <w:pPr>
        <w:keepNext/>
        <w:keepLines/>
        <w:widowControl w:val="0"/>
        <w:spacing w:line="240" w:lineRule="auto"/>
        <w:rPr>
          <w:color w:val="000000" w:themeColor="text1"/>
          <w:szCs w:val="22"/>
        </w:rPr>
      </w:pPr>
      <w:r w:rsidRPr="006658D9">
        <w:rPr>
          <w:b/>
          <w:color w:val="000000" w:themeColor="text1"/>
          <w:szCs w:val="22"/>
        </w:rPr>
        <w:t>2. táblázat:</w:t>
      </w:r>
      <w:r w:rsidRPr="006658D9">
        <w:rPr>
          <w:b/>
          <w:color w:val="000000" w:themeColor="text1"/>
          <w:szCs w:val="22"/>
        </w:rPr>
        <w:tab/>
        <w:t>Alacsony abszolút lymphocytaszám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6373"/>
      </w:tblGrid>
      <w:tr w:rsidR="00F9730F" w:rsidRPr="006658D9" w14:paraId="1881B08C" w14:textId="77777777" w:rsidTr="00F9730F">
        <w:tc>
          <w:tcPr>
            <w:tcW w:w="9216" w:type="dxa"/>
            <w:gridSpan w:val="2"/>
          </w:tcPr>
          <w:p w14:paraId="5D8D8059" w14:textId="77777777" w:rsidR="00F9730F" w:rsidRPr="006658D9" w:rsidRDefault="00F9730F" w:rsidP="00F9730F">
            <w:pPr>
              <w:keepNext/>
              <w:keepLines/>
              <w:widowControl w:val="0"/>
              <w:spacing w:line="240" w:lineRule="auto"/>
              <w:jc w:val="center"/>
              <w:rPr>
                <w:b/>
                <w:color w:val="000000" w:themeColor="text1"/>
                <w:szCs w:val="22"/>
              </w:rPr>
            </w:pPr>
            <w:r w:rsidRPr="006658D9">
              <w:rPr>
                <w:b/>
                <w:color w:val="000000" w:themeColor="text1"/>
                <w:szCs w:val="22"/>
              </w:rPr>
              <w:t>Alacsony abszolút lymphocytaszám (ALC) (lásd 4.4 pont)</w:t>
            </w:r>
          </w:p>
        </w:tc>
      </w:tr>
      <w:tr w:rsidR="00F9730F" w:rsidRPr="006658D9" w14:paraId="2CBB0B77" w14:textId="77777777" w:rsidTr="00F9730F">
        <w:tc>
          <w:tcPr>
            <w:tcW w:w="2718" w:type="dxa"/>
          </w:tcPr>
          <w:p w14:paraId="425EB903" w14:textId="77777777" w:rsidR="00F9730F" w:rsidRPr="006658D9" w:rsidRDefault="00F9730F" w:rsidP="00F9730F">
            <w:pPr>
              <w:keepNext/>
              <w:keepLines/>
              <w:widowControl w:val="0"/>
              <w:spacing w:line="240" w:lineRule="auto"/>
              <w:jc w:val="center"/>
              <w:rPr>
                <w:b/>
                <w:color w:val="000000" w:themeColor="text1"/>
                <w:szCs w:val="22"/>
              </w:rPr>
            </w:pPr>
            <w:r w:rsidRPr="006658D9">
              <w:rPr>
                <w:b/>
                <w:color w:val="000000" w:themeColor="text1"/>
                <w:szCs w:val="22"/>
              </w:rPr>
              <w:t>Laboratóriumi érték</w:t>
            </w:r>
          </w:p>
          <w:p w14:paraId="46EC6CE0" w14:textId="77777777" w:rsidR="00F9730F" w:rsidRPr="006658D9" w:rsidRDefault="00F9730F" w:rsidP="00F9730F">
            <w:pPr>
              <w:keepNext/>
              <w:keepLines/>
              <w:widowControl w:val="0"/>
              <w:spacing w:line="240" w:lineRule="auto"/>
              <w:jc w:val="center"/>
              <w:rPr>
                <w:b/>
                <w:color w:val="000000" w:themeColor="text1"/>
                <w:szCs w:val="22"/>
              </w:rPr>
            </w:pPr>
            <w:r w:rsidRPr="006658D9">
              <w:rPr>
                <w:b/>
                <w:color w:val="000000" w:themeColor="text1"/>
                <w:szCs w:val="22"/>
              </w:rPr>
              <w:t>(sejt/mm</w:t>
            </w:r>
            <w:r w:rsidRPr="006658D9">
              <w:rPr>
                <w:b/>
                <w:color w:val="000000" w:themeColor="text1"/>
                <w:szCs w:val="22"/>
                <w:vertAlign w:val="superscript"/>
              </w:rPr>
              <w:t>3</w:t>
            </w:r>
            <w:r w:rsidRPr="006658D9">
              <w:rPr>
                <w:b/>
                <w:color w:val="000000" w:themeColor="text1"/>
                <w:szCs w:val="22"/>
              </w:rPr>
              <w:t>)</w:t>
            </w:r>
          </w:p>
        </w:tc>
        <w:tc>
          <w:tcPr>
            <w:tcW w:w="6498" w:type="dxa"/>
          </w:tcPr>
          <w:p w14:paraId="77199D78" w14:textId="77777777" w:rsidR="00F9730F" w:rsidRPr="006658D9" w:rsidRDefault="00F9730F" w:rsidP="00F9730F">
            <w:pPr>
              <w:keepNext/>
              <w:keepLines/>
              <w:widowControl w:val="0"/>
              <w:spacing w:line="240" w:lineRule="auto"/>
              <w:jc w:val="center"/>
              <w:rPr>
                <w:b/>
                <w:color w:val="000000" w:themeColor="text1"/>
                <w:szCs w:val="22"/>
              </w:rPr>
            </w:pPr>
            <w:r w:rsidRPr="006658D9">
              <w:rPr>
                <w:b/>
                <w:color w:val="000000" w:themeColor="text1"/>
                <w:szCs w:val="22"/>
              </w:rPr>
              <w:t>Ajánlás</w:t>
            </w:r>
          </w:p>
        </w:tc>
      </w:tr>
      <w:tr w:rsidR="00F9730F" w:rsidRPr="006658D9" w14:paraId="7B3F95A1" w14:textId="77777777" w:rsidTr="00F9730F">
        <w:tc>
          <w:tcPr>
            <w:tcW w:w="2718" w:type="dxa"/>
          </w:tcPr>
          <w:p w14:paraId="1EB3AC46" w14:textId="77777777" w:rsidR="00F9730F" w:rsidRPr="006658D9" w:rsidRDefault="00F9730F" w:rsidP="00F9730F">
            <w:pPr>
              <w:keepNext/>
              <w:keepLines/>
              <w:widowControl w:val="0"/>
              <w:spacing w:line="240" w:lineRule="auto"/>
              <w:rPr>
                <w:color w:val="000000" w:themeColor="text1"/>
                <w:szCs w:val="22"/>
              </w:rPr>
            </w:pPr>
            <w:r w:rsidRPr="006658D9">
              <w:rPr>
                <w:color w:val="000000" w:themeColor="text1"/>
                <w:szCs w:val="22"/>
              </w:rPr>
              <w:t>ALC ≥ 750</w:t>
            </w:r>
          </w:p>
        </w:tc>
        <w:tc>
          <w:tcPr>
            <w:tcW w:w="6498" w:type="dxa"/>
          </w:tcPr>
          <w:p w14:paraId="6DE4BD50" w14:textId="77777777" w:rsidR="00F9730F" w:rsidRPr="006658D9" w:rsidRDefault="00F9730F" w:rsidP="00F9730F">
            <w:pPr>
              <w:keepNext/>
              <w:keepLines/>
              <w:widowControl w:val="0"/>
              <w:spacing w:line="240" w:lineRule="auto"/>
              <w:rPr>
                <w:color w:val="000000" w:themeColor="text1"/>
                <w:szCs w:val="22"/>
              </w:rPr>
            </w:pPr>
            <w:r w:rsidRPr="006658D9">
              <w:rPr>
                <w:color w:val="000000" w:themeColor="text1"/>
                <w:szCs w:val="22"/>
              </w:rPr>
              <w:t>Az adagolást folytatni kell.</w:t>
            </w:r>
          </w:p>
        </w:tc>
      </w:tr>
      <w:tr w:rsidR="00F9730F" w:rsidRPr="006658D9" w14:paraId="4C5ADB1E" w14:textId="77777777" w:rsidTr="00F9730F">
        <w:tc>
          <w:tcPr>
            <w:tcW w:w="2718" w:type="dxa"/>
          </w:tcPr>
          <w:p w14:paraId="515C2D29" w14:textId="77777777" w:rsidR="00F9730F" w:rsidRPr="006658D9" w:rsidDel="005402AB" w:rsidRDefault="00F9730F" w:rsidP="00F9730F">
            <w:pPr>
              <w:keepNext/>
              <w:keepLines/>
              <w:widowControl w:val="0"/>
              <w:spacing w:line="240" w:lineRule="auto"/>
              <w:rPr>
                <w:color w:val="000000" w:themeColor="text1"/>
                <w:szCs w:val="22"/>
              </w:rPr>
            </w:pPr>
            <w:r w:rsidRPr="006658D9">
              <w:rPr>
                <w:color w:val="000000" w:themeColor="text1"/>
                <w:szCs w:val="22"/>
              </w:rPr>
              <w:t>ALC 500–750</w:t>
            </w:r>
          </w:p>
        </w:tc>
        <w:tc>
          <w:tcPr>
            <w:tcW w:w="6498" w:type="dxa"/>
          </w:tcPr>
          <w:p w14:paraId="583D587B" w14:textId="75FF913E"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Tartós csökkenés esetén (két, egymást követő rutin mérés során az ALC</w:t>
            </w:r>
            <w:r w:rsidRPr="006658D9">
              <w:rPr>
                <w:rFonts w:cs="Times New Roman"/>
                <w:color w:val="000000" w:themeColor="text1"/>
                <w:sz w:val="22"/>
                <w:szCs w:val="22"/>
              </w:rPr>
              <w:noBreakHyphen/>
              <w:t>értéke ebben a tartományban) a</w:t>
            </w:r>
            <w:r w:rsidR="00A23ECD">
              <w:rPr>
                <w:rFonts w:cs="Times New Roman"/>
                <w:color w:val="000000" w:themeColor="text1"/>
                <w:sz w:val="22"/>
                <w:szCs w:val="22"/>
              </w:rPr>
              <w:t xml:space="preserve"> dózis</w:t>
            </w:r>
            <w:r w:rsidR="00140390" w:rsidRPr="006658D9">
              <w:rPr>
                <w:rFonts w:cs="Times New Roman"/>
                <w:color w:val="000000" w:themeColor="text1"/>
                <w:sz w:val="22"/>
                <w:szCs w:val="22"/>
              </w:rPr>
              <w:t>t</w:t>
            </w:r>
            <w:r w:rsidRPr="006658D9">
              <w:rPr>
                <w:rFonts w:cs="Times New Roman"/>
                <w:color w:val="000000" w:themeColor="text1"/>
                <w:sz w:val="22"/>
                <w:szCs w:val="22"/>
              </w:rPr>
              <w:t xml:space="preserve"> csökkenteni kell vagy </w:t>
            </w:r>
            <w:r w:rsidR="00140390" w:rsidRPr="006658D9">
              <w:rPr>
                <w:rFonts w:cs="Times New Roman"/>
                <w:color w:val="000000" w:themeColor="text1"/>
                <w:sz w:val="22"/>
                <w:szCs w:val="22"/>
              </w:rPr>
              <w:t>az adolást fel kell függeszteni,</w:t>
            </w:r>
            <w:r w:rsidRPr="006658D9">
              <w:rPr>
                <w:rFonts w:cs="Times New Roman"/>
                <w:color w:val="000000" w:themeColor="text1"/>
                <w:sz w:val="22"/>
                <w:szCs w:val="22"/>
              </w:rPr>
              <w:t xml:space="preserve"> amíg az ALC &gt; 750 nem lesz.</w:t>
            </w:r>
          </w:p>
          <w:p w14:paraId="447857AD" w14:textId="77777777" w:rsidR="00F9730F" w:rsidRPr="006658D9" w:rsidRDefault="00F9730F" w:rsidP="00F9730F">
            <w:pPr>
              <w:pStyle w:val="TableText"/>
              <w:keepNext/>
              <w:keepLines/>
              <w:widowControl w:val="0"/>
              <w:rPr>
                <w:rFonts w:cs="Times New Roman"/>
                <w:color w:val="000000" w:themeColor="text1"/>
                <w:sz w:val="22"/>
                <w:szCs w:val="22"/>
              </w:rPr>
            </w:pPr>
          </w:p>
          <w:p w14:paraId="57C85E64"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5 mg tofacitinibet kapó betegeknél </w:t>
            </w:r>
            <w:r w:rsidR="00140390" w:rsidRPr="006658D9">
              <w:rPr>
                <w:rFonts w:cs="Times New Roman"/>
                <w:color w:val="000000" w:themeColor="text1"/>
                <w:sz w:val="22"/>
                <w:szCs w:val="22"/>
              </w:rPr>
              <w:t xml:space="preserve">fel kell függeszteni </w:t>
            </w:r>
            <w:r w:rsidRPr="006658D9">
              <w:rPr>
                <w:rFonts w:cs="Times New Roman"/>
                <w:color w:val="000000" w:themeColor="text1"/>
                <w:sz w:val="22"/>
                <w:szCs w:val="22"/>
              </w:rPr>
              <w:t>a</w:t>
            </w:r>
            <w:r w:rsidR="00140390" w:rsidRPr="006658D9">
              <w:rPr>
                <w:rFonts w:cs="Times New Roman"/>
                <w:color w:val="000000" w:themeColor="text1"/>
                <w:sz w:val="22"/>
                <w:szCs w:val="22"/>
              </w:rPr>
              <w:t xml:space="preserve"> a gyógyszer adását</w:t>
            </w:r>
            <w:r w:rsidRPr="006658D9">
              <w:rPr>
                <w:rFonts w:cs="Times New Roman"/>
                <w:color w:val="000000" w:themeColor="text1"/>
                <w:sz w:val="22"/>
                <w:szCs w:val="22"/>
              </w:rPr>
              <w:t>.</w:t>
            </w:r>
          </w:p>
          <w:p w14:paraId="3CD9F44D" w14:textId="77777777" w:rsidR="00F9730F" w:rsidRPr="006658D9" w:rsidRDefault="00F9730F" w:rsidP="00F9730F">
            <w:pPr>
              <w:pStyle w:val="TableText"/>
              <w:keepNext/>
              <w:keepLines/>
              <w:widowControl w:val="0"/>
              <w:rPr>
                <w:rFonts w:cs="Times New Roman"/>
                <w:color w:val="000000" w:themeColor="text1"/>
                <w:sz w:val="22"/>
                <w:szCs w:val="22"/>
              </w:rPr>
            </w:pPr>
          </w:p>
          <w:p w14:paraId="107DFCE0" w14:textId="77777777" w:rsidR="00F9730F" w:rsidRPr="006658D9" w:rsidRDefault="00F9730F" w:rsidP="00F9730F">
            <w:pPr>
              <w:keepNext/>
              <w:keepLines/>
              <w:widowControl w:val="0"/>
              <w:spacing w:line="240" w:lineRule="auto"/>
              <w:rPr>
                <w:color w:val="000000" w:themeColor="text1"/>
                <w:szCs w:val="22"/>
              </w:rPr>
            </w:pPr>
            <w:r w:rsidRPr="006658D9">
              <w:rPr>
                <w:color w:val="000000" w:themeColor="text1"/>
                <w:szCs w:val="22"/>
              </w:rPr>
              <w:t>Ha az ALC &gt; 750, a tofacitinib</w:t>
            </w:r>
            <w:r w:rsidR="0059145B" w:rsidRPr="006658D9">
              <w:rPr>
                <w:color w:val="000000" w:themeColor="text1"/>
                <w:szCs w:val="22"/>
              </w:rPr>
              <w:t>-</w:t>
            </w:r>
            <w:r w:rsidRPr="006658D9">
              <w:rPr>
                <w:color w:val="000000" w:themeColor="text1"/>
                <w:szCs w:val="22"/>
              </w:rPr>
              <w:t>kezelés a klinikai állapotnak megfelelően folytatható.</w:t>
            </w:r>
          </w:p>
        </w:tc>
      </w:tr>
      <w:tr w:rsidR="00F9730F" w:rsidRPr="006658D9" w14:paraId="66A28BA3" w14:textId="77777777" w:rsidTr="00F9730F">
        <w:tc>
          <w:tcPr>
            <w:tcW w:w="2718" w:type="dxa"/>
          </w:tcPr>
          <w:p w14:paraId="5494DB26" w14:textId="77777777" w:rsidR="00F9730F" w:rsidRPr="006658D9" w:rsidRDefault="00F9730F" w:rsidP="00F9730F">
            <w:pPr>
              <w:keepNext/>
              <w:keepLines/>
              <w:widowControl w:val="0"/>
              <w:spacing w:line="240" w:lineRule="auto"/>
              <w:rPr>
                <w:color w:val="000000" w:themeColor="text1"/>
                <w:szCs w:val="22"/>
              </w:rPr>
            </w:pPr>
            <w:r w:rsidRPr="006658D9">
              <w:rPr>
                <w:color w:val="000000" w:themeColor="text1"/>
                <w:szCs w:val="22"/>
              </w:rPr>
              <w:t>ALC &lt; 500</w:t>
            </w:r>
          </w:p>
        </w:tc>
        <w:tc>
          <w:tcPr>
            <w:tcW w:w="6498" w:type="dxa"/>
          </w:tcPr>
          <w:p w14:paraId="6DA8250E" w14:textId="77777777" w:rsidR="00F9730F" w:rsidRPr="006658D9" w:rsidRDefault="00F9730F" w:rsidP="00F9730F">
            <w:pPr>
              <w:keepNext/>
              <w:keepLines/>
              <w:widowControl w:val="0"/>
              <w:spacing w:line="240" w:lineRule="auto"/>
              <w:rPr>
                <w:color w:val="000000" w:themeColor="text1"/>
                <w:szCs w:val="22"/>
              </w:rPr>
            </w:pPr>
            <w:r w:rsidRPr="006658D9">
              <w:rPr>
                <w:color w:val="000000" w:themeColor="text1"/>
                <w:szCs w:val="22"/>
              </w:rPr>
              <w:t>Ha a laboratóriumi értéket egy ismételt mérés 7 napon belül megerősíti, a terápiát abba kell hagyni.</w:t>
            </w:r>
          </w:p>
        </w:tc>
      </w:tr>
    </w:tbl>
    <w:p w14:paraId="04D3C84E" w14:textId="77777777" w:rsidR="00F9730F" w:rsidRPr="006658D9" w:rsidRDefault="00F9730F" w:rsidP="00F9730F">
      <w:pPr>
        <w:rPr>
          <w:color w:val="000000" w:themeColor="text1"/>
          <w:szCs w:val="22"/>
        </w:rPr>
      </w:pPr>
    </w:p>
    <w:p w14:paraId="4BB814E1" w14:textId="77777777" w:rsidR="00F9730F" w:rsidRPr="006658D9" w:rsidRDefault="00F9730F" w:rsidP="00F9730F">
      <w:pPr>
        <w:spacing w:line="240" w:lineRule="auto"/>
        <w:rPr>
          <w:color w:val="000000" w:themeColor="text1"/>
          <w:szCs w:val="22"/>
        </w:rPr>
      </w:pPr>
      <w:r w:rsidRPr="006658D9">
        <w:rPr>
          <w:color w:val="000000" w:themeColor="text1"/>
          <w:szCs w:val="22"/>
        </w:rPr>
        <w:t>Az adagolás megkezdése 1200 sejt/mm</w:t>
      </w:r>
      <w:r w:rsidRPr="006658D9">
        <w:rPr>
          <w:color w:val="000000" w:themeColor="text1"/>
          <w:szCs w:val="22"/>
          <w:vertAlign w:val="superscript"/>
        </w:rPr>
        <w:t>3</w:t>
      </w:r>
      <w:r w:rsidRPr="006658D9">
        <w:rPr>
          <w:color w:val="000000" w:themeColor="text1"/>
          <w:szCs w:val="22"/>
        </w:rPr>
        <w:t xml:space="preserve"> alatti abszolút neutrophilszámú (ANC) gyermekgyógyászati betegeknél nem javasolt.</w:t>
      </w:r>
    </w:p>
    <w:p w14:paraId="7005CC95" w14:textId="77777777" w:rsidR="00F9730F" w:rsidRPr="006658D9" w:rsidRDefault="00F9730F" w:rsidP="00F9730F">
      <w:pPr>
        <w:spacing w:line="240" w:lineRule="auto"/>
        <w:rPr>
          <w:color w:val="000000" w:themeColor="text1"/>
          <w:szCs w:val="22"/>
        </w:rPr>
      </w:pPr>
    </w:p>
    <w:p w14:paraId="29866FF5" w14:textId="77777777" w:rsidR="00F9730F" w:rsidRPr="006658D9" w:rsidRDefault="00F9730F" w:rsidP="00F9730F">
      <w:pPr>
        <w:keepNext/>
        <w:keepLines/>
        <w:widowControl w:val="0"/>
        <w:spacing w:line="240" w:lineRule="auto"/>
        <w:rPr>
          <w:b/>
          <w:color w:val="000000" w:themeColor="text1"/>
          <w:szCs w:val="22"/>
        </w:rPr>
      </w:pPr>
      <w:r w:rsidRPr="006658D9">
        <w:rPr>
          <w:b/>
          <w:color w:val="000000" w:themeColor="text1"/>
          <w:szCs w:val="22"/>
        </w:rPr>
        <w:lastRenderedPageBreak/>
        <w:t>3. táblázat:</w:t>
      </w:r>
      <w:r w:rsidRPr="006658D9">
        <w:rPr>
          <w:b/>
          <w:color w:val="000000" w:themeColor="text1"/>
          <w:szCs w:val="22"/>
        </w:rPr>
        <w:tab/>
        <w:t>Alacsony abszolút neutrophilszám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6373"/>
      </w:tblGrid>
      <w:tr w:rsidR="00F9730F" w:rsidRPr="006658D9" w14:paraId="02622EE7" w14:textId="77777777" w:rsidTr="00F9730F">
        <w:tc>
          <w:tcPr>
            <w:tcW w:w="9216" w:type="dxa"/>
            <w:gridSpan w:val="2"/>
          </w:tcPr>
          <w:p w14:paraId="2581DF59" w14:textId="77777777" w:rsidR="00F9730F" w:rsidRPr="006658D9" w:rsidRDefault="00F9730F" w:rsidP="00F9730F">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Alacsony abszolút neutrophilszám (ANC) (lásd 4.4 pont)</w:t>
            </w:r>
          </w:p>
        </w:tc>
      </w:tr>
      <w:tr w:rsidR="00F9730F" w:rsidRPr="006658D9" w14:paraId="3A38F1E9" w14:textId="77777777" w:rsidTr="00F9730F">
        <w:tc>
          <w:tcPr>
            <w:tcW w:w="2718" w:type="dxa"/>
          </w:tcPr>
          <w:p w14:paraId="0BAE1808" w14:textId="77777777" w:rsidR="00F9730F" w:rsidRPr="006658D9" w:rsidRDefault="00F9730F" w:rsidP="00F9730F">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Laboratóriumi érték</w:t>
            </w:r>
          </w:p>
          <w:p w14:paraId="30DCA2A8" w14:textId="77777777" w:rsidR="00F9730F" w:rsidRPr="006658D9" w:rsidRDefault="00F9730F" w:rsidP="00F9730F">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(sejt/mm</w:t>
            </w:r>
            <w:r w:rsidRPr="006658D9">
              <w:rPr>
                <w:rFonts w:cs="Times New Roman"/>
                <w:b/>
                <w:color w:val="000000" w:themeColor="text1"/>
                <w:sz w:val="22"/>
                <w:szCs w:val="22"/>
                <w:vertAlign w:val="superscript"/>
              </w:rPr>
              <w:t>3</w:t>
            </w:r>
            <w:r w:rsidRPr="006658D9">
              <w:rPr>
                <w:rFonts w:cs="Times New Roman"/>
                <w:b/>
                <w:color w:val="000000" w:themeColor="text1"/>
                <w:sz w:val="22"/>
                <w:szCs w:val="22"/>
              </w:rPr>
              <w:t>)</w:t>
            </w:r>
          </w:p>
        </w:tc>
        <w:tc>
          <w:tcPr>
            <w:tcW w:w="6498" w:type="dxa"/>
          </w:tcPr>
          <w:p w14:paraId="1B58D6E6" w14:textId="77777777" w:rsidR="00F9730F" w:rsidRPr="006658D9" w:rsidRDefault="00F9730F" w:rsidP="00F9730F">
            <w:pPr>
              <w:pStyle w:val="TableText"/>
              <w:keepNext/>
              <w:keepLines/>
              <w:widowControl w:val="0"/>
              <w:jc w:val="center"/>
              <w:rPr>
                <w:rFonts w:cs="Times New Roman"/>
                <w:b/>
                <w:color w:val="000000" w:themeColor="text1"/>
                <w:sz w:val="22"/>
                <w:szCs w:val="22"/>
              </w:rPr>
            </w:pPr>
            <w:r w:rsidRPr="006658D9">
              <w:rPr>
                <w:rFonts w:cs="Times New Roman"/>
                <w:b/>
                <w:color w:val="000000" w:themeColor="text1"/>
                <w:sz w:val="22"/>
                <w:szCs w:val="22"/>
              </w:rPr>
              <w:t>Ajánlás</w:t>
            </w:r>
          </w:p>
        </w:tc>
      </w:tr>
      <w:tr w:rsidR="00F9730F" w:rsidRPr="006658D9" w14:paraId="27C498B9" w14:textId="77777777" w:rsidTr="00F9730F">
        <w:trPr>
          <w:trHeight w:val="268"/>
        </w:trPr>
        <w:tc>
          <w:tcPr>
            <w:tcW w:w="2718" w:type="dxa"/>
          </w:tcPr>
          <w:p w14:paraId="35A54A41"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&gt; 1000</w:t>
            </w:r>
          </w:p>
        </w:tc>
        <w:tc>
          <w:tcPr>
            <w:tcW w:w="6498" w:type="dxa"/>
          </w:tcPr>
          <w:p w14:paraId="211E703D"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Az adagolást folytatni kell.</w:t>
            </w:r>
          </w:p>
        </w:tc>
      </w:tr>
      <w:tr w:rsidR="00F9730F" w:rsidRPr="006658D9" w14:paraId="09609D40" w14:textId="77777777" w:rsidTr="00F9730F">
        <w:tc>
          <w:tcPr>
            <w:tcW w:w="2718" w:type="dxa"/>
          </w:tcPr>
          <w:p w14:paraId="3C23AC67"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ANC 500</w:t>
            </w:r>
            <w:r w:rsidRPr="006658D9">
              <w:rPr>
                <w:rFonts w:cs="Times New Roman"/>
                <w:color w:val="000000" w:themeColor="text1"/>
                <w:sz w:val="22"/>
                <w:szCs w:val="22"/>
              </w:rPr>
              <w:noBreakHyphen/>
              <w:t>1000</w:t>
            </w:r>
          </w:p>
        </w:tc>
        <w:tc>
          <w:tcPr>
            <w:tcW w:w="6498" w:type="dxa"/>
          </w:tcPr>
          <w:p w14:paraId="3F99B1ED" w14:textId="454C5CCC"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Tartós csökkenés esetén (két, egymást követő rutin mérés során az ANC értéke ebben a tartományban) a</w:t>
            </w:r>
            <w:r w:rsidR="00A23ECD">
              <w:rPr>
                <w:rFonts w:cs="Times New Roman"/>
                <w:color w:val="000000" w:themeColor="text1"/>
                <w:sz w:val="22"/>
                <w:szCs w:val="22"/>
              </w:rPr>
              <w:t xml:space="preserve"> dózis</w:t>
            </w:r>
            <w:r w:rsidR="00140390" w:rsidRPr="006658D9">
              <w:rPr>
                <w:rFonts w:cs="Times New Roman"/>
                <w:color w:val="000000" w:themeColor="text1"/>
                <w:sz w:val="22"/>
                <w:szCs w:val="22"/>
              </w:rPr>
              <w:t>t</w:t>
            </w:r>
            <w:r w:rsidRPr="006658D9">
              <w:rPr>
                <w:rFonts w:cs="Times New Roman"/>
                <w:color w:val="000000" w:themeColor="text1"/>
                <w:sz w:val="22"/>
                <w:szCs w:val="22"/>
              </w:rPr>
              <w:t xml:space="preserve"> csökkenteni kell, vagy </w:t>
            </w:r>
            <w:r w:rsidR="00140390" w:rsidRPr="006658D9">
              <w:rPr>
                <w:rFonts w:cs="Times New Roman"/>
                <w:color w:val="000000" w:themeColor="text1"/>
                <w:sz w:val="22"/>
                <w:szCs w:val="22"/>
              </w:rPr>
              <w:t>fel kell függeszteni</w:t>
            </w:r>
            <w:r w:rsidRPr="006658D9">
              <w:rPr>
                <w:rFonts w:cs="Times New Roman"/>
                <w:color w:val="000000" w:themeColor="text1"/>
                <w:sz w:val="22"/>
                <w:szCs w:val="22"/>
              </w:rPr>
              <w:t>, amíg az ANC &gt; 1000 nem lesz.</w:t>
            </w:r>
          </w:p>
          <w:p w14:paraId="064BA805" w14:textId="77777777" w:rsidR="00F9730F" w:rsidRPr="006658D9" w:rsidRDefault="00F9730F" w:rsidP="00F9730F">
            <w:pPr>
              <w:pStyle w:val="TableText"/>
              <w:keepNext/>
              <w:keepLines/>
              <w:widowControl w:val="0"/>
              <w:rPr>
                <w:rFonts w:cs="Times New Roman"/>
                <w:color w:val="000000" w:themeColor="text1"/>
                <w:sz w:val="22"/>
                <w:szCs w:val="22"/>
              </w:rPr>
            </w:pPr>
          </w:p>
          <w:p w14:paraId="1F796FE8"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 xml:space="preserve">A naponta kétszer 5 mg tofacitinibet kapó betegeknél </w:t>
            </w:r>
            <w:r w:rsidR="00140390" w:rsidRPr="006658D9">
              <w:rPr>
                <w:rFonts w:cs="Times New Roman"/>
                <w:color w:val="000000" w:themeColor="text1"/>
                <w:sz w:val="22"/>
                <w:szCs w:val="22"/>
              </w:rPr>
              <w:t>átmenetileg fel kell függeszteni</w:t>
            </w:r>
            <w:r w:rsidRPr="006658D9">
              <w:rPr>
                <w:rFonts w:cs="Times New Roman"/>
                <w:color w:val="000000" w:themeColor="text1"/>
                <w:sz w:val="22"/>
                <w:szCs w:val="22"/>
              </w:rPr>
              <w:t xml:space="preserve"> a</w:t>
            </w:r>
            <w:r w:rsidR="00140390" w:rsidRPr="006658D9">
              <w:rPr>
                <w:rFonts w:cs="Times New Roman"/>
                <w:color w:val="000000" w:themeColor="text1"/>
                <w:sz w:val="22"/>
                <w:szCs w:val="22"/>
              </w:rPr>
              <w:t xml:space="preserve"> gyógyszer alkalmazását</w:t>
            </w:r>
            <w:r w:rsidRPr="006658D9">
              <w:rPr>
                <w:rFonts w:cs="Times New Roman"/>
                <w:color w:val="000000" w:themeColor="text1"/>
                <w:sz w:val="22"/>
                <w:szCs w:val="22"/>
              </w:rPr>
              <w:t>.</w:t>
            </w:r>
          </w:p>
          <w:p w14:paraId="10C6D194" w14:textId="77777777" w:rsidR="00F9730F" w:rsidRPr="006658D9" w:rsidRDefault="00F9730F" w:rsidP="00F9730F">
            <w:pPr>
              <w:pStyle w:val="TableText"/>
              <w:keepNext/>
              <w:keepLines/>
              <w:widowControl w:val="0"/>
              <w:rPr>
                <w:rFonts w:cs="Times New Roman"/>
                <w:color w:val="000000" w:themeColor="text1"/>
                <w:sz w:val="22"/>
                <w:szCs w:val="22"/>
              </w:rPr>
            </w:pPr>
          </w:p>
          <w:p w14:paraId="3662DA61" w14:textId="77777777" w:rsidR="00F9730F" w:rsidRPr="006658D9" w:rsidRDefault="00F9730F" w:rsidP="00F9730F">
            <w:pPr>
              <w:pStyle w:val="TableText"/>
              <w:keepNext/>
              <w:keepLines/>
              <w:widowControl w:val="0"/>
              <w:rPr>
                <w:rFonts w:cs="Times New Roman"/>
                <w:color w:val="000000" w:themeColor="text1"/>
                <w:sz w:val="22"/>
                <w:szCs w:val="22"/>
              </w:rPr>
            </w:pPr>
            <w:r w:rsidRPr="006658D9">
              <w:rPr>
                <w:rFonts w:cs="Times New Roman"/>
                <w:color w:val="000000" w:themeColor="text1"/>
                <w:sz w:val="22"/>
                <w:szCs w:val="22"/>
              </w:rPr>
              <w:t>Ha az ANC &gt; 1000, a kezelés a klinikai állapotnak megfelelően folytatható.</w:t>
            </w:r>
          </w:p>
        </w:tc>
      </w:tr>
      <w:tr w:rsidR="00F9730F" w:rsidRPr="006658D9" w14:paraId="0324C340" w14:textId="77777777" w:rsidTr="00F9730F">
        <w:tc>
          <w:tcPr>
            <w:tcW w:w="2718" w:type="dxa"/>
          </w:tcPr>
          <w:p w14:paraId="5A7D43D7" w14:textId="77777777" w:rsidR="00F9730F" w:rsidRPr="006658D9" w:rsidRDefault="00F9730F" w:rsidP="00F9730F">
            <w:pPr>
              <w:pStyle w:val="TableText"/>
              <w:widowControl w:val="0"/>
              <w:rPr>
                <w:rFonts w:cs="Times New Roman"/>
                <w:color w:val="000000" w:themeColor="text1"/>
                <w:sz w:val="22"/>
                <w:szCs w:val="22"/>
              </w:rPr>
            </w:pPr>
            <w:r w:rsidRPr="006658D9">
              <w:rPr>
                <w:rFonts w:cs="Times New Roman"/>
                <w:color w:val="000000" w:themeColor="text1"/>
                <w:sz w:val="22"/>
                <w:szCs w:val="22"/>
              </w:rPr>
              <w:t>ANC &lt; 500</w:t>
            </w:r>
          </w:p>
          <w:p w14:paraId="12A073AA" w14:textId="77777777" w:rsidR="00F9730F" w:rsidRPr="006658D9" w:rsidRDefault="00F9730F" w:rsidP="00F9730F">
            <w:pPr>
              <w:pStyle w:val="TableText"/>
              <w:widowControl w:val="0"/>
              <w:rPr>
                <w:rFonts w:cs="Times New Roman"/>
                <w:color w:val="000000" w:themeColor="text1"/>
                <w:sz w:val="22"/>
                <w:szCs w:val="22"/>
              </w:rPr>
            </w:pPr>
          </w:p>
        </w:tc>
        <w:tc>
          <w:tcPr>
            <w:tcW w:w="6498" w:type="dxa"/>
          </w:tcPr>
          <w:p w14:paraId="3081EB18" w14:textId="77777777" w:rsidR="00F9730F" w:rsidRPr="006658D9" w:rsidRDefault="00F9730F" w:rsidP="00F9730F">
            <w:pPr>
              <w:pStyle w:val="TableText"/>
              <w:widowControl w:val="0"/>
              <w:rPr>
                <w:rFonts w:cs="Times New Roman"/>
                <w:color w:val="000000" w:themeColor="text1"/>
                <w:sz w:val="22"/>
                <w:szCs w:val="22"/>
              </w:rPr>
            </w:pPr>
            <w:r w:rsidRPr="006658D9">
              <w:rPr>
                <w:rFonts w:cs="Times New Roman"/>
                <w:color w:val="000000" w:themeColor="text1"/>
                <w:sz w:val="22"/>
                <w:szCs w:val="22"/>
              </w:rPr>
              <w:t xml:space="preserve">Ha a laboratóriumi értéket egy ismételt mérés 7 napon belül megerősíti, a terápiát abba kell hagyni. </w:t>
            </w:r>
          </w:p>
        </w:tc>
      </w:tr>
    </w:tbl>
    <w:p w14:paraId="34632553" w14:textId="77777777" w:rsidR="00F9730F" w:rsidRPr="006658D9" w:rsidRDefault="00F9730F" w:rsidP="00F9730F">
      <w:pPr>
        <w:autoSpaceDE w:val="0"/>
        <w:autoSpaceDN w:val="0"/>
        <w:adjustRightInd w:val="0"/>
        <w:spacing w:line="240" w:lineRule="auto"/>
        <w:rPr>
          <w:rFonts w:eastAsia="TimesNewRoman"/>
          <w:color w:val="000000" w:themeColor="text1"/>
          <w:szCs w:val="22"/>
        </w:rPr>
      </w:pPr>
    </w:p>
    <w:p w14:paraId="5A9BA809" w14:textId="77777777" w:rsidR="00F9730F" w:rsidRPr="006658D9" w:rsidRDefault="00F9730F" w:rsidP="00F9730F">
      <w:pPr>
        <w:autoSpaceDE w:val="0"/>
        <w:autoSpaceDN w:val="0"/>
        <w:adjustRightInd w:val="0"/>
        <w:spacing w:line="240" w:lineRule="auto"/>
        <w:rPr>
          <w:rFonts w:eastAsia="TimesNewRoman"/>
          <w:color w:val="000000" w:themeColor="text1"/>
          <w:szCs w:val="22"/>
        </w:rPr>
      </w:pPr>
      <w:r w:rsidRPr="006658D9">
        <w:rPr>
          <w:color w:val="000000" w:themeColor="text1"/>
          <w:szCs w:val="22"/>
        </w:rPr>
        <w:t>Az adagolás megkezdése 10</w:t>
      </w:r>
      <w:r w:rsidR="00277787" w:rsidRPr="006658D9">
        <w:rPr>
          <w:color w:val="000000" w:themeColor="text1"/>
          <w:szCs w:val="22"/>
        </w:rPr>
        <w:t>0</w:t>
      </w:r>
      <w:r w:rsidRPr="006658D9">
        <w:rPr>
          <w:color w:val="000000" w:themeColor="text1"/>
          <w:szCs w:val="22"/>
        </w:rPr>
        <w:t xml:space="preserve"> g/l alatti hemoglobinértékű </w:t>
      </w:r>
      <w:r w:rsidR="00277787" w:rsidRPr="006658D9">
        <w:rPr>
          <w:color w:val="000000" w:themeColor="text1"/>
          <w:szCs w:val="22"/>
          <w:u w:val="single"/>
        </w:rPr>
        <w:t xml:space="preserve">gyermekeknél és serdülőknél </w:t>
      </w:r>
      <w:r w:rsidRPr="006658D9">
        <w:rPr>
          <w:color w:val="000000" w:themeColor="text1"/>
          <w:szCs w:val="22"/>
        </w:rPr>
        <w:t>nem javasolt.</w:t>
      </w:r>
    </w:p>
    <w:p w14:paraId="208A4BAC" w14:textId="77777777" w:rsidR="00F9730F" w:rsidRPr="006658D9" w:rsidRDefault="00F9730F" w:rsidP="00F9730F">
      <w:pPr>
        <w:rPr>
          <w:color w:val="000000" w:themeColor="text1"/>
          <w:szCs w:val="22"/>
        </w:rPr>
      </w:pPr>
    </w:p>
    <w:p w14:paraId="7485B643" w14:textId="77777777" w:rsidR="00F9730F" w:rsidRPr="006658D9" w:rsidRDefault="00F9730F" w:rsidP="00F9730F">
      <w:pPr>
        <w:keepNext/>
        <w:spacing w:line="240" w:lineRule="auto"/>
        <w:rPr>
          <w:b/>
          <w:color w:val="000000" w:themeColor="text1"/>
          <w:szCs w:val="22"/>
        </w:rPr>
      </w:pPr>
      <w:r w:rsidRPr="006658D9">
        <w:rPr>
          <w:b/>
          <w:color w:val="000000" w:themeColor="text1"/>
          <w:szCs w:val="22"/>
        </w:rPr>
        <w:t>4. táblázat:</w:t>
      </w:r>
      <w:r w:rsidRPr="006658D9">
        <w:rPr>
          <w:b/>
          <w:color w:val="000000" w:themeColor="text1"/>
          <w:szCs w:val="22"/>
        </w:rPr>
        <w:tab/>
        <w:t>Alacsony hemoglobinérték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F9730F" w:rsidRPr="006658D9" w14:paraId="5803801B" w14:textId="77777777" w:rsidTr="00F9730F">
        <w:tc>
          <w:tcPr>
            <w:tcW w:w="9216" w:type="dxa"/>
            <w:gridSpan w:val="2"/>
          </w:tcPr>
          <w:p w14:paraId="48AE0BB2" w14:textId="77777777" w:rsidR="00F9730F" w:rsidRPr="006658D9" w:rsidRDefault="00F9730F" w:rsidP="00F9730F">
            <w:pPr>
              <w:keepNext/>
              <w:spacing w:line="240" w:lineRule="auto"/>
              <w:jc w:val="center"/>
              <w:rPr>
                <w:b/>
                <w:color w:val="000000" w:themeColor="text1"/>
                <w:szCs w:val="22"/>
              </w:rPr>
            </w:pPr>
            <w:r w:rsidRPr="006658D9">
              <w:rPr>
                <w:b/>
                <w:color w:val="000000" w:themeColor="text1"/>
                <w:szCs w:val="22"/>
              </w:rPr>
              <w:t>Alacsony hemoglobinérték (lásd 4.4 pont)</w:t>
            </w:r>
          </w:p>
        </w:tc>
      </w:tr>
      <w:tr w:rsidR="00F9730F" w:rsidRPr="006658D9" w14:paraId="114EA173" w14:textId="77777777" w:rsidTr="00F9730F">
        <w:tc>
          <w:tcPr>
            <w:tcW w:w="2718" w:type="dxa"/>
          </w:tcPr>
          <w:p w14:paraId="195680D9" w14:textId="77777777" w:rsidR="00F9730F" w:rsidRPr="006658D9" w:rsidRDefault="00F9730F" w:rsidP="00F9730F">
            <w:pPr>
              <w:keepNext/>
              <w:spacing w:line="240" w:lineRule="auto"/>
              <w:jc w:val="center"/>
              <w:rPr>
                <w:b/>
                <w:color w:val="000000" w:themeColor="text1"/>
                <w:szCs w:val="22"/>
              </w:rPr>
            </w:pPr>
            <w:r w:rsidRPr="006658D9">
              <w:rPr>
                <w:b/>
                <w:color w:val="000000" w:themeColor="text1"/>
                <w:szCs w:val="22"/>
              </w:rPr>
              <w:t>Laboratóriumi érték</w:t>
            </w:r>
          </w:p>
          <w:p w14:paraId="2699D408" w14:textId="77777777" w:rsidR="00F9730F" w:rsidRPr="006658D9" w:rsidRDefault="00F9730F" w:rsidP="00F9730F">
            <w:pPr>
              <w:keepNext/>
              <w:spacing w:line="240" w:lineRule="auto"/>
              <w:jc w:val="center"/>
              <w:rPr>
                <w:b/>
                <w:color w:val="000000" w:themeColor="text1"/>
                <w:szCs w:val="22"/>
              </w:rPr>
            </w:pPr>
            <w:r w:rsidRPr="006658D9">
              <w:rPr>
                <w:b/>
                <w:color w:val="000000" w:themeColor="text1"/>
                <w:szCs w:val="22"/>
              </w:rPr>
              <w:t>(g/l)</w:t>
            </w:r>
          </w:p>
        </w:tc>
        <w:tc>
          <w:tcPr>
            <w:tcW w:w="6498" w:type="dxa"/>
          </w:tcPr>
          <w:p w14:paraId="76681084" w14:textId="77777777" w:rsidR="00F9730F" w:rsidRPr="006658D9" w:rsidRDefault="00F9730F" w:rsidP="00F9730F">
            <w:pPr>
              <w:keepNext/>
              <w:spacing w:line="240" w:lineRule="auto"/>
              <w:jc w:val="center"/>
              <w:rPr>
                <w:b/>
                <w:color w:val="000000" w:themeColor="text1"/>
                <w:szCs w:val="22"/>
              </w:rPr>
            </w:pPr>
            <w:r w:rsidRPr="006658D9">
              <w:rPr>
                <w:b/>
                <w:color w:val="000000" w:themeColor="text1"/>
                <w:szCs w:val="22"/>
              </w:rPr>
              <w:t>Ajánlás</w:t>
            </w:r>
          </w:p>
        </w:tc>
      </w:tr>
      <w:tr w:rsidR="00F9730F" w:rsidRPr="006658D9" w14:paraId="63CAB76A" w14:textId="77777777" w:rsidTr="00F9730F">
        <w:tc>
          <w:tcPr>
            <w:tcW w:w="2718" w:type="dxa"/>
          </w:tcPr>
          <w:p w14:paraId="1094783F" w14:textId="77777777" w:rsidR="00F9730F" w:rsidRPr="006658D9" w:rsidRDefault="00F9730F" w:rsidP="00F9730F">
            <w:pPr>
              <w:keepNext/>
              <w:spacing w:line="240" w:lineRule="auto"/>
              <w:rPr>
                <w:color w:val="000000" w:themeColor="text1"/>
                <w:szCs w:val="22"/>
              </w:rPr>
            </w:pPr>
            <w:r w:rsidRPr="006658D9">
              <w:rPr>
                <w:color w:val="000000" w:themeColor="text1"/>
                <w:szCs w:val="22"/>
              </w:rPr>
              <w:t>≤ 2</w:t>
            </w:r>
            <w:r w:rsidR="00277787" w:rsidRPr="006658D9">
              <w:rPr>
                <w:color w:val="000000" w:themeColor="text1"/>
                <w:szCs w:val="22"/>
              </w:rPr>
              <w:t>0</w:t>
            </w:r>
            <w:r w:rsidRPr="006658D9">
              <w:rPr>
                <w:color w:val="000000" w:themeColor="text1"/>
                <w:szCs w:val="22"/>
              </w:rPr>
              <w:t> g/l csökkenés és ≥ 90 g/l érték</w:t>
            </w:r>
          </w:p>
        </w:tc>
        <w:tc>
          <w:tcPr>
            <w:tcW w:w="6498" w:type="dxa"/>
          </w:tcPr>
          <w:p w14:paraId="2AD5B698" w14:textId="77777777" w:rsidR="00F9730F" w:rsidRPr="006658D9" w:rsidRDefault="00F9730F" w:rsidP="00F9730F">
            <w:pPr>
              <w:keepNext/>
              <w:spacing w:line="240" w:lineRule="auto"/>
              <w:rPr>
                <w:color w:val="000000" w:themeColor="text1"/>
                <w:szCs w:val="22"/>
              </w:rPr>
            </w:pPr>
            <w:r w:rsidRPr="006658D9">
              <w:rPr>
                <w:color w:val="000000" w:themeColor="text1"/>
                <w:szCs w:val="22"/>
              </w:rPr>
              <w:t>Az adagolást folytatni kell.</w:t>
            </w:r>
          </w:p>
        </w:tc>
      </w:tr>
      <w:tr w:rsidR="00F9730F" w:rsidRPr="006658D9" w14:paraId="5906632D" w14:textId="77777777" w:rsidTr="00F9730F">
        <w:tc>
          <w:tcPr>
            <w:tcW w:w="2718" w:type="dxa"/>
          </w:tcPr>
          <w:p w14:paraId="72EB414F" w14:textId="77777777" w:rsidR="00F9730F" w:rsidRPr="006658D9" w:rsidRDefault="00F9730F" w:rsidP="00F9730F">
            <w:pPr>
              <w:keepNext/>
              <w:spacing w:line="240" w:lineRule="auto"/>
              <w:rPr>
                <w:color w:val="000000" w:themeColor="text1"/>
                <w:szCs w:val="22"/>
              </w:rPr>
            </w:pPr>
            <w:r w:rsidRPr="006658D9">
              <w:rPr>
                <w:color w:val="000000" w:themeColor="text1"/>
                <w:szCs w:val="22"/>
              </w:rPr>
              <w:t>&gt; 2</w:t>
            </w:r>
            <w:r w:rsidR="00277787" w:rsidRPr="006658D9">
              <w:rPr>
                <w:color w:val="000000" w:themeColor="text1"/>
                <w:szCs w:val="22"/>
              </w:rPr>
              <w:t>0</w:t>
            </w:r>
            <w:r w:rsidRPr="006658D9">
              <w:rPr>
                <w:color w:val="000000" w:themeColor="text1"/>
                <w:szCs w:val="22"/>
              </w:rPr>
              <w:t> g/l csökkenés vagy &lt; 80 g/l érték</w:t>
            </w:r>
          </w:p>
          <w:p w14:paraId="463571CE" w14:textId="77777777" w:rsidR="00F9730F" w:rsidRPr="006658D9" w:rsidRDefault="00F9730F" w:rsidP="00F9730F">
            <w:pPr>
              <w:keepNext/>
              <w:spacing w:line="240" w:lineRule="auto"/>
              <w:rPr>
                <w:color w:val="000000" w:themeColor="text1"/>
                <w:szCs w:val="22"/>
              </w:rPr>
            </w:pPr>
            <w:r w:rsidRPr="006658D9">
              <w:rPr>
                <w:color w:val="000000" w:themeColor="text1"/>
                <w:szCs w:val="22"/>
              </w:rPr>
              <w:t>(ismételt vizsgálattal igazolva)</w:t>
            </w:r>
          </w:p>
        </w:tc>
        <w:tc>
          <w:tcPr>
            <w:tcW w:w="6498" w:type="dxa"/>
          </w:tcPr>
          <w:p w14:paraId="0B5BBA4A" w14:textId="77777777" w:rsidR="00F9730F" w:rsidRPr="006658D9" w:rsidRDefault="00F9730F" w:rsidP="00F9730F">
            <w:pPr>
              <w:keepNext/>
              <w:spacing w:line="240" w:lineRule="auto"/>
              <w:rPr>
                <w:strike/>
                <w:color w:val="000000" w:themeColor="text1"/>
                <w:szCs w:val="22"/>
              </w:rPr>
            </w:pPr>
            <w:r w:rsidRPr="006658D9">
              <w:rPr>
                <w:color w:val="000000" w:themeColor="text1"/>
                <w:szCs w:val="22"/>
              </w:rPr>
              <w:t>Az adagolást a hemoglobinértékek normalizálódásáig szüneteltetni kell.</w:t>
            </w:r>
          </w:p>
        </w:tc>
      </w:tr>
    </w:tbl>
    <w:p w14:paraId="65179B53" w14:textId="77777777" w:rsidR="00F9730F" w:rsidRPr="006658D9" w:rsidRDefault="00F9730F" w:rsidP="00F9730F">
      <w:pPr>
        <w:rPr>
          <w:color w:val="000000" w:themeColor="text1"/>
          <w:szCs w:val="22"/>
        </w:rPr>
      </w:pPr>
    </w:p>
    <w:p w14:paraId="55AEA128" w14:textId="77777777" w:rsidR="00F9730F" w:rsidRPr="006658D9" w:rsidRDefault="00F9730F" w:rsidP="00F9730F">
      <w:pPr>
        <w:keepNext/>
        <w:tabs>
          <w:tab w:val="clear" w:pos="567"/>
        </w:tabs>
        <w:spacing w:line="240" w:lineRule="auto"/>
        <w:rPr>
          <w:i/>
          <w:color w:val="000000" w:themeColor="text1"/>
          <w:szCs w:val="22"/>
          <w:u w:val="single"/>
          <w:lang w:val="hu"/>
        </w:rPr>
      </w:pPr>
      <w:r w:rsidRPr="006658D9">
        <w:rPr>
          <w:i/>
          <w:color w:val="000000" w:themeColor="text1"/>
          <w:szCs w:val="22"/>
          <w:u w:val="single"/>
          <w:lang w:val="hu"/>
        </w:rPr>
        <w:t>Kölcsönhatások</w:t>
      </w:r>
    </w:p>
    <w:p w14:paraId="27696BDA" w14:textId="77777777" w:rsidR="00F9730F" w:rsidRPr="006658D9" w:rsidRDefault="00F9730F" w:rsidP="00F9730F">
      <w:pPr>
        <w:keepNext/>
        <w:tabs>
          <w:tab w:val="clear" w:pos="567"/>
        </w:tabs>
        <w:spacing w:line="240" w:lineRule="auto"/>
        <w:rPr>
          <w:color w:val="000000" w:themeColor="text1"/>
          <w:szCs w:val="22"/>
          <w:lang w:val="hu"/>
        </w:rPr>
      </w:pPr>
    </w:p>
    <w:p w14:paraId="125B4864" w14:textId="729EA807" w:rsidR="00F9730F" w:rsidRPr="006658D9" w:rsidRDefault="00F9730F" w:rsidP="00F9730F">
      <w:pPr>
        <w:keepNext/>
        <w:tabs>
          <w:tab w:val="clear" w:pos="567"/>
        </w:tabs>
        <w:spacing w:line="240" w:lineRule="auto"/>
        <w:rPr>
          <w:color w:val="000000" w:themeColor="text1"/>
          <w:szCs w:val="22"/>
          <w:lang w:val="hu"/>
        </w:rPr>
      </w:pPr>
      <w:r w:rsidRPr="006658D9">
        <w:rPr>
          <w:color w:val="000000" w:themeColor="text1"/>
          <w:szCs w:val="22"/>
          <w:lang w:val="hu"/>
        </w:rPr>
        <w:t xml:space="preserve">A tofacitinib teljes napi </w:t>
      </w:r>
      <w:r w:rsidR="00A23ECD">
        <w:rPr>
          <w:color w:val="000000" w:themeColor="text1"/>
          <w:szCs w:val="22"/>
          <w:lang w:val="hu"/>
        </w:rPr>
        <w:t>dózis</w:t>
      </w:r>
      <w:r w:rsidR="00A23ECD" w:rsidRPr="006658D9">
        <w:rPr>
          <w:color w:val="000000" w:themeColor="text1"/>
          <w:szCs w:val="22"/>
          <w:lang w:val="hu"/>
        </w:rPr>
        <w:t xml:space="preserve">át </w:t>
      </w:r>
      <w:r w:rsidRPr="006658D9">
        <w:rPr>
          <w:color w:val="000000" w:themeColor="text1"/>
          <w:szCs w:val="22"/>
          <w:lang w:val="hu"/>
        </w:rPr>
        <w:t xml:space="preserve">a naponta kétszer 5 mg filmtablettát kapó betegeknél naponta egyszer 5 mg filmtablettára, illetve a naponta kétszer a testtömegnek megfelelő </w:t>
      </w:r>
      <w:r w:rsidR="00A23ECD">
        <w:rPr>
          <w:color w:val="000000" w:themeColor="text1"/>
          <w:szCs w:val="22"/>
          <w:lang w:val="hu"/>
        </w:rPr>
        <w:t>dózis</w:t>
      </w:r>
      <w:r w:rsidR="00A23ECD" w:rsidRPr="006658D9">
        <w:rPr>
          <w:color w:val="000000" w:themeColor="text1"/>
          <w:szCs w:val="22"/>
          <w:lang w:val="hu"/>
        </w:rPr>
        <w:t xml:space="preserve">t </w:t>
      </w:r>
      <w:r w:rsidRPr="006658D9">
        <w:rPr>
          <w:color w:val="000000" w:themeColor="text1"/>
          <w:szCs w:val="22"/>
          <w:lang w:val="hu"/>
        </w:rPr>
        <w:t xml:space="preserve">kapóknál naponta egyszer a testtömegnek megfelelő </w:t>
      </w:r>
      <w:r w:rsidR="00A23ECD">
        <w:rPr>
          <w:color w:val="000000" w:themeColor="text1"/>
          <w:szCs w:val="22"/>
          <w:lang w:val="hu"/>
        </w:rPr>
        <w:t>dózis</w:t>
      </w:r>
      <w:r w:rsidR="00A23ECD" w:rsidRPr="006658D9">
        <w:rPr>
          <w:color w:val="000000" w:themeColor="text1"/>
          <w:szCs w:val="22"/>
          <w:lang w:val="hu"/>
        </w:rPr>
        <w:t xml:space="preserve">ra </w:t>
      </w:r>
      <w:r w:rsidRPr="006658D9">
        <w:rPr>
          <w:color w:val="000000" w:themeColor="text1"/>
          <w:szCs w:val="22"/>
          <w:lang w:val="hu"/>
        </w:rPr>
        <w:t xml:space="preserve">kell csökkenteni a potens citokróm P450 (CYP) 3A4-inhibitorokat (pl. ketokonazolt) kapó betegeknél, valamint azoknál a betegeknél, akik egyidejűleg 1 vagy több olyan gyógyszert is kapnak, amelyek közepes mértékben gátolják a CYP3A4 enzimet, valamint a CYP2C19 enzim erős inhibitorai (pl. flukonazol) (lásd 4.5 pont). </w:t>
      </w:r>
    </w:p>
    <w:p w14:paraId="52F4CEA9" w14:textId="77777777" w:rsidR="00F9730F" w:rsidRPr="006658D9" w:rsidRDefault="00F9730F" w:rsidP="00F9730F">
      <w:pPr>
        <w:spacing w:line="240" w:lineRule="auto"/>
        <w:rPr>
          <w:color w:val="000000" w:themeColor="text1"/>
          <w:szCs w:val="22"/>
          <w:u w:val="single"/>
        </w:rPr>
      </w:pPr>
    </w:p>
    <w:p w14:paraId="14A91B4A" w14:textId="77777777" w:rsidR="00F9730F" w:rsidRPr="006658D9" w:rsidRDefault="00F9730F" w:rsidP="00F9730F">
      <w:pPr>
        <w:keepNext/>
        <w:keepLines/>
        <w:spacing w:line="240" w:lineRule="auto"/>
        <w:rPr>
          <w:color w:val="000000" w:themeColor="text1"/>
          <w:szCs w:val="22"/>
          <w:u w:val="single"/>
        </w:rPr>
      </w:pPr>
      <w:r w:rsidRPr="006658D9">
        <w:rPr>
          <w:color w:val="000000" w:themeColor="text1"/>
          <w:szCs w:val="22"/>
          <w:u w:val="single"/>
        </w:rPr>
        <w:t>Különleges betegcsoportok</w:t>
      </w:r>
    </w:p>
    <w:p w14:paraId="36889CF5" w14:textId="77777777" w:rsidR="00F9730F" w:rsidRPr="006658D9" w:rsidRDefault="00F9730F" w:rsidP="00F9730F">
      <w:pPr>
        <w:spacing w:line="240" w:lineRule="auto"/>
        <w:rPr>
          <w:i/>
          <w:color w:val="000000" w:themeColor="text1"/>
          <w:szCs w:val="22"/>
        </w:rPr>
      </w:pPr>
    </w:p>
    <w:p w14:paraId="31FA29E3" w14:textId="77777777" w:rsidR="00F9730F" w:rsidRPr="006658D9" w:rsidRDefault="00F9730F" w:rsidP="00F9730F">
      <w:pPr>
        <w:spacing w:line="240" w:lineRule="auto"/>
        <w:rPr>
          <w:i/>
          <w:iCs/>
          <w:color w:val="000000" w:themeColor="text1"/>
          <w:szCs w:val="22"/>
        </w:rPr>
      </w:pPr>
      <w:r w:rsidRPr="006658D9">
        <w:rPr>
          <w:i/>
          <w:color w:val="000000" w:themeColor="text1"/>
          <w:szCs w:val="22"/>
        </w:rPr>
        <w:t>Idősek</w:t>
      </w:r>
    </w:p>
    <w:p w14:paraId="6525BCDC" w14:textId="77777777" w:rsidR="00F9730F" w:rsidRPr="006658D9" w:rsidRDefault="00F9730F" w:rsidP="00F9730F">
      <w:pPr>
        <w:spacing w:line="240" w:lineRule="auto"/>
        <w:rPr>
          <w:color w:val="000000" w:themeColor="text1"/>
          <w:szCs w:val="22"/>
        </w:rPr>
      </w:pPr>
    </w:p>
    <w:p w14:paraId="73CB2421" w14:textId="77777777" w:rsidR="00F9730F" w:rsidRPr="006658D9" w:rsidRDefault="00F9730F" w:rsidP="00F9730F">
      <w:pPr>
        <w:spacing w:line="240" w:lineRule="auto"/>
        <w:rPr>
          <w:color w:val="000000" w:themeColor="text1"/>
          <w:szCs w:val="22"/>
        </w:rPr>
      </w:pPr>
      <w:r w:rsidRPr="006658D9">
        <w:rPr>
          <w:color w:val="000000" w:themeColor="text1"/>
          <w:szCs w:val="22"/>
        </w:rPr>
        <w:t>A tofacitinib belsőleges oldat biztonságosságát és hatásosságát időseknél nem igazolták.</w:t>
      </w:r>
    </w:p>
    <w:p w14:paraId="5335E885" w14:textId="77777777" w:rsidR="005941E7" w:rsidRPr="006658D9" w:rsidRDefault="005941E7" w:rsidP="00F9730F">
      <w:pPr>
        <w:spacing w:line="240" w:lineRule="auto"/>
        <w:rPr>
          <w:i/>
          <w:color w:val="000000" w:themeColor="text1"/>
          <w:szCs w:val="22"/>
        </w:rPr>
      </w:pPr>
    </w:p>
    <w:p w14:paraId="56260AC2" w14:textId="77777777" w:rsidR="00F9730F" w:rsidRPr="006658D9" w:rsidRDefault="00F9730F" w:rsidP="00B97F6E">
      <w:pPr>
        <w:keepNext/>
        <w:tabs>
          <w:tab w:val="clear" w:pos="567"/>
          <w:tab w:val="left" w:pos="990"/>
        </w:tabs>
        <w:spacing w:line="240" w:lineRule="auto"/>
        <w:rPr>
          <w:bCs/>
          <w:i/>
          <w:color w:val="000000" w:themeColor="text1"/>
          <w:szCs w:val="22"/>
          <w:lang w:val="hu"/>
        </w:rPr>
      </w:pPr>
      <w:r w:rsidRPr="006658D9">
        <w:rPr>
          <w:bCs/>
          <w:i/>
          <w:color w:val="000000" w:themeColor="text1"/>
          <w:szCs w:val="22"/>
          <w:lang w:val="hu"/>
        </w:rPr>
        <w:lastRenderedPageBreak/>
        <w:t>Májkárosodás</w:t>
      </w:r>
    </w:p>
    <w:p w14:paraId="0C77A985" w14:textId="77777777" w:rsidR="00F9730F" w:rsidRPr="006658D9" w:rsidRDefault="00F9730F" w:rsidP="00B97F6E">
      <w:pPr>
        <w:keepNext/>
        <w:tabs>
          <w:tab w:val="clear" w:pos="567"/>
          <w:tab w:val="left" w:pos="990"/>
        </w:tabs>
        <w:spacing w:line="240" w:lineRule="auto"/>
        <w:rPr>
          <w:b/>
          <w:bCs/>
          <w:color w:val="000000" w:themeColor="text1"/>
          <w:szCs w:val="22"/>
          <w:lang w:val="hu"/>
        </w:rPr>
      </w:pPr>
    </w:p>
    <w:p w14:paraId="65AEFC26" w14:textId="77777777" w:rsidR="00F9730F" w:rsidRPr="006658D9" w:rsidRDefault="00F9730F" w:rsidP="00F9730F">
      <w:pPr>
        <w:keepNext/>
        <w:tabs>
          <w:tab w:val="clear" w:pos="567"/>
          <w:tab w:val="left" w:pos="990"/>
        </w:tabs>
        <w:spacing w:line="240" w:lineRule="auto"/>
        <w:rPr>
          <w:b/>
          <w:color w:val="000000" w:themeColor="text1"/>
          <w:szCs w:val="22"/>
        </w:rPr>
      </w:pPr>
      <w:r w:rsidRPr="006658D9">
        <w:rPr>
          <w:b/>
          <w:bCs/>
          <w:color w:val="000000" w:themeColor="text1"/>
          <w:szCs w:val="22"/>
          <w:lang w:val="hu"/>
        </w:rPr>
        <w:t xml:space="preserve">5. táblázat: </w:t>
      </w:r>
      <w:r w:rsidRPr="006658D9">
        <w:rPr>
          <w:color w:val="000000" w:themeColor="text1"/>
          <w:szCs w:val="22"/>
          <w:lang w:val="hu"/>
        </w:rPr>
        <w:tab/>
      </w:r>
      <w:r w:rsidRPr="006658D9">
        <w:rPr>
          <w:b/>
          <w:bCs/>
          <w:color w:val="000000" w:themeColor="text1"/>
          <w:szCs w:val="22"/>
          <w:lang w:val="hu"/>
        </w:rPr>
        <w:t xml:space="preserve">Dózis módosítása májkárosodás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81"/>
        <w:gridCol w:w="5185"/>
      </w:tblGrid>
      <w:tr w:rsidR="00F9730F" w:rsidRPr="006658D9" w14:paraId="299D1108" w14:textId="77777777" w:rsidTr="00F9730F">
        <w:tc>
          <w:tcPr>
            <w:tcW w:w="1809" w:type="dxa"/>
            <w:shd w:val="clear" w:color="auto" w:fill="auto"/>
          </w:tcPr>
          <w:p w14:paraId="050C3DC9" w14:textId="77777777" w:rsidR="00F9730F" w:rsidRPr="006658D9" w:rsidRDefault="00F9730F" w:rsidP="00F9730F">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Májkárosodás kategóriája</w:t>
            </w:r>
          </w:p>
        </w:tc>
        <w:tc>
          <w:tcPr>
            <w:tcW w:w="2127" w:type="dxa"/>
            <w:shd w:val="clear" w:color="auto" w:fill="auto"/>
          </w:tcPr>
          <w:p w14:paraId="41AB04C9" w14:textId="77777777" w:rsidR="00F9730F" w:rsidRPr="006658D9" w:rsidRDefault="00F9730F" w:rsidP="00F9730F">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Besorolás</w:t>
            </w:r>
          </w:p>
        </w:tc>
        <w:tc>
          <w:tcPr>
            <w:tcW w:w="5351" w:type="dxa"/>
            <w:shd w:val="clear" w:color="auto" w:fill="auto"/>
          </w:tcPr>
          <w:p w14:paraId="58E378C5" w14:textId="77777777" w:rsidR="00F9730F" w:rsidRPr="006658D9" w:rsidRDefault="00F9730F" w:rsidP="00F9730F">
            <w:pPr>
              <w:keepNext/>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 májkárosodás esetén, a belsőleges oldatnál</w:t>
            </w:r>
          </w:p>
        </w:tc>
      </w:tr>
      <w:tr w:rsidR="00F9730F" w:rsidRPr="006658D9" w14:paraId="7CE4DACC" w14:textId="77777777" w:rsidTr="00F9730F">
        <w:tc>
          <w:tcPr>
            <w:tcW w:w="1809" w:type="dxa"/>
            <w:shd w:val="clear" w:color="auto" w:fill="auto"/>
          </w:tcPr>
          <w:p w14:paraId="09A3363A" w14:textId="77777777" w:rsidR="00F9730F" w:rsidRPr="006658D9" w:rsidRDefault="00F9730F" w:rsidP="00F9730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55640C23" w14:textId="77777777" w:rsidR="00F9730F" w:rsidRPr="006658D9" w:rsidRDefault="00F9730F" w:rsidP="00F9730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A</w:t>
            </w:r>
          </w:p>
        </w:tc>
        <w:tc>
          <w:tcPr>
            <w:tcW w:w="5351" w:type="dxa"/>
            <w:shd w:val="clear" w:color="auto" w:fill="auto"/>
          </w:tcPr>
          <w:p w14:paraId="7A3275F9" w14:textId="77777777" w:rsidR="00F9730F" w:rsidRPr="006658D9" w:rsidRDefault="00F9730F" w:rsidP="00F9730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F9730F" w:rsidRPr="006658D9" w14:paraId="235AB5A7" w14:textId="77777777" w:rsidTr="00F9730F">
        <w:tc>
          <w:tcPr>
            <w:tcW w:w="1809" w:type="dxa"/>
            <w:shd w:val="clear" w:color="auto" w:fill="auto"/>
          </w:tcPr>
          <w:p w14:paraId="72AAC25C" w14:textId="77777777" w:rsidR="00F9730F" w:rsidRPr="006658D9" w:rsidRDefault="00F9730F" w:rsidP="00F9730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Közepesen súlyos</w:t>
            </w:r>
          </w:p>
        </w:tc>
        <w:tc>
          <w:tcPr>
            <w:tcW w:w="2127" w:type="dxa"/>
            <w:shd w:val="clear" w:color="auto" w:fill="auto"/>
          </w:tcPr>
          <w:p w14:paraId="1BEF462D" w14:textId="77777777" w:rsidR="00F9730F" w:rsidRPr="006658D9" w:rsidRDefault="00F9730F" w:rsidP="00F9730F">
            <w:pPr>
              <w:keepNext/>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B</w:t>
            </w:r>
          </w:p>
        </w:tc>
        <w:tc>
          <w:tcPr>
            <w:tcW w:w="5351" w:type="dxa"/>
            <w:shd w:val="clear" w:color="auto" w:fill="auto"/>
          </w:tcPr>
          <w:p w14:paraId="4563DE7A" w14:textId="4F098949" w:rsidR="00F9730F" w:rsidRPr="006658D9" w:rsidRDefault="00A23ECD" w:rsidP="00F9730F">
            <w:pPr>
              <w:keepNext/>
              <w:overflowPunct w:val="0"/>
              <w:autoSpaceDE w:val="0"/>
              <w:autoSpaceDN w:val="0"/>
              <w:adjustRightInd w:val="0"/>
              <w:spacing w:line="240" w:lineRule="auto"/>
              <w:textAlignment w:val="baseline"/>
              <w:rPr>
                <w:rFonts w:eastAsia="MS Mincho"/>
                <w:color w:val="000000" w:themeColor="text1"/>
                <w:szCs w:val="22"/>
              </w:rPr>
            </w:pPr>
            <w:r>
              <w:rPr>
                <w:color w:val="000000" w:themeColor="text1"/>
                <w:szCs w:val="22"/>
                <w:lang w:val="hu"/>
              </w:rPr>
              <w:t>A dózist</w:t>
            </w:r>
            <w:r w:rsidR="00F9730F" w:rsidRPr="006658D9">
              <w:rPr>
                <w:color w:val="000000" w:themeColor="text1"/>
                <w:szCs w:val="22"/>
                <w:lang w:val="hu"/>
              </w:rPr>
              <w:t xml:space="preserve"> naponta egyszer 5 mg-ra vagy </w:t>
            </w:r>
            <w:r w:rsidR="00672D37" w:rsidRPr="006658D9">
              <w:rPr>
                <w:color w:val="000000" w:themeColor="text1"/>
                <w:szCs w:val="22"/>
                <w:lang w:val="hu"/>
              </w:rPr>
              <w:t xml:space="preserve">naponta egyszer </w:t>
            </w:r>
            <w:r w:rsidR="00F9730F" w:rsidRPr="006658D9">
              <w:rPr>
                <w:color w:val="000000" w:themeColor="text1"/>
                <w:szCs w:val="22"/>
                <w:lang w:val="hu"/>
              </w:rPr>
              <w:t xml:space="preserve">a testtömegnek megfelelő </w:t>
            </w:r>
            <w:r>
              <w:rPr>
                <w:color w:val="000000" w:themeColor="text1"/>
                <w:szCs w:val="22"/>
                <w:lang w:val="hu"/>
              </w:rPr>
              <w:t>dózis</w:t>
            </w:r>
            <w:r w:rsidRPr="006658D9">
              <w:rPr>
                <w:color w:val="000000" w:themeColor="text1"/>
                <w:szCs w:val="22"/>
                <w:lang w:val="hu"/>
              </w:rPr>
              <w:t xml:space="preserve">ra </w:t>
            </w:r>
            <w:r w:rsidR="00F9730F" w:rsidRPr="006658D9">
              <w:rPr>
                <w:color w:val="000000" w:themeColor="text1"/>
                <w:szCs w:val="22"/>
                <w:lang w:val="hu"/>
              </w:rPr>
              <w:t xml:space="preserve">kell csökkenteni, ha a normál májfunkció esetén javasolt </w:t>
            </w:r>
            <w:r>
              <w:rPr>
                <w:color w:val="000000" w:themeColor="text1"/>
                <w:szCs w:val="22"/>
                <w:lang w:val="hu"/>
              </w:rPr>
              <w:t>dózis</w:t>
            </w:r>
            <w:r w:rsidRPr="006658D9">
              <w:rPr>
                <w:color w:val="000000" w:themeColor="text1"/>
                <w:szCs w:val="22"/>
                <w:lang w:val="hu"/>
              </w:rPr>
              <w:t xml:space="preserve"> </w:t>
            </w:r>
            <w:r w:rsidR="00F9730F" w:rsidRPr="006658D9">
              <w:rPr>
                <w:color w:val="000000" w:themeColor="text1"/>
                <w:szCs w:val="22"/>
                <w:lang w:val="hu"/>
              </w:rPr>
              <w:t xml:space="preserve">naponta kétszer 5 mg vagy </w:t>
            </w:r>
            <w:r w:rsidR="00672D37" w:rsidRPr="006658D9">
              <w:rPr>
                <w:color w:val="000000" w:themeColor="text1"/>
                <w:szCs w:val="22"/>
                <w:lang w:val="hu"/>
              </w:rPr>
              <w:t xml:space="preserve">naponta kétszer </w:t>
            </w:r>
            <w:r w:rsidR="00F9730F" w:rsidRPr="006658D9">
              <w:rPr>
                <w:color w:val="000000" w:themeColor="text1"/>
                <w:szCs w:val="22"/>
                <w:lang w:val="hu"/>
              </w:rPr>
              <w:t xml:space="preserve">a testtömegnek megfelelő </w:t>
            </w:r>
            <w:r>
              <w:rPr>
                <w:color w:val="000000" w:themeColor="text1"/>
                <w:szCs w:val="22"/>
                <w:lang w:val="hu"/>
              </w:rPr>
              <w:t>dózis</w:t>
            </w:r>
            <w:r w:rsidRPr="006658D9">
              <w:rPr>
                <w:color w:val="000000" w:themeColor="text1"/>
                <w:szCs w:val="22"/>
                <w:lang w:val="hu"/>
              </w:rPr>
              <w:t xml:space="preserve"> </w:t>
            </w:r>
            <w:r w:rsidR="00F9730F" w:rsidRPr="006658D9">
              <w:rPr>
                <w:color w:val="000000" w:themeColor="text1"/>
                <w:szCs w:val="22"/>
                <w:lang w:val="hu"/>
              </w:rPr>
              <w:t>(lásd 5.2 pont).</w:t>
            </w:r>
          </w:p>
        </w:tc>
      </w:tr>
      <w:tr w:rsidR="00F9730F" w:rsidRPr="006658D9" w14:paraId="106A6B08" w14:textId="77777777" w:rsidTr="00F9730F">
        <w:tc>
          <w:tcPr>
            <w:tcW w:w="1809" w:type="dxa"/>
            <w:shd w:val="clear" w:color="auto" w:fill="auto"/>
          </w:tcPr>
          <w:p w14:paraId="69F79E82" w14:textId="77777777" w:rsidR="00F9730F" w:rsidRPr="006658D9" w:rsidRDefault="00F9730F" w:rsidP="00F9730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Súlyos</w:t>
            </w:r>
          </w:p>
        </w:tc>
        <w:tc>
          <w:tcPr>
            <w:tcW w:w="2127" w:type="dxa"/>
            <w:shd w:val="clear" w:color="auto" w:fill="auto"/>
          </w:tcPr>
          <w:p w14:paraId="5B88CF12" w14:textId="77777777" w:rsidR="00F9730F" w:rsidRPr="006658D9" w:rsidRDefault="00F9730F" w:rsidP="00F9730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Child–Pugh C</w:t>
            </w:r>
          </w:p>
        </w:tc>
        <w:tc>
          <w:tcPr>
            <w:tcW w:w="5351" w:type="dxa"/>
            <w:shd w:val="clear" w:color="auto" w:fill="auto"/>
          </w:tcPr>
          <w:p w14:paraId="2A7CCA52" w14:textId="77777777" w:rsidR="00F9730F" w:rsidRPr="006658D9" w:rsidRDefault="00F9730F" w:rsidP="00F9730F">
            <w:pPr>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 tofacitinib nem alkalmazható súlyos májkárosodásban szenvedő betegeknél (lásd 4.3 pont).</w:t>
            </w:r>
          </w:p>
        </w:tc>
      </w:tr>
    </w:tbl>
    <w:p w14:paraId="5D98D112" w14:textId="77777777" w:rsidR="00F9730F" w:rsidRPr="006658D9" w:rsidRDefault="00F9730F" w:rsidP="00F9730F">
      <w:pPr>
        <w:tabs>
          <w:tab w:val="clear" w:pos="567"/>
          <w:tab w:val="left" w:pos="990"/>
        </w:tabs>
        <w:spacing w:line="240" w:lineRule="auto"/>
        <w:rPr>
          <w:bCs/>
          <w:i/>
          <w:color w:val="000000" w:themeColor="text1"/>
          <w:szCs w:val="22"/>
          <w:lang w:val="hu"/>
        </w:rPr>
      </w:pPr>
    </w:p>
    <w:p w14:paraId="4A997E19" w14:textId="77777777" w:rsidR="00F9730F" w:rsidRPr="006658D9" w:rsidRDefault="00F9730F" w:rsidP="00F9730F">
      <w:pPr>
        <w:keepNext/>
        <w:tabs>
          <w:tab w:val="clear" w:pos="567"/>
          <w:tab w:val="left" w:pos="990"/>
        </w:tabs>
        <w:spacing w:line="240" w:lineRule="auto"/>
        <w:rPr>
          <w:bCs/>
          <w:i/>
          <w:color w:val="000000" w:themeColor="text1"/>
          <w:szCs w:val="22"/>
          <w:lang w:val="hu"/>
        </w:rPr>
      </w:pPr>
      <w:r w:rsidRPr="006658D9">
        <w:rPr>
          <w:bCs/>
          <w:i/>
          <w:color w:val="000000" w:themeColor="text1"/>
          <w:szCs w:val="22"/>
          <w:lang w:val="hu"/>
        </w:rPr>
        <w:t>Vesekárosodás</w:t>
      </w:r>
    </w:p>
    <w:p w14:paraId="7D8767C2" w14:textId="77777777" w:rsidR="00F9730F" w:rsidRPr="006658D9" w:rsidRDefault="00F9730F" w:rsidP="00F9730F">
      <w:pPr>
        <w:keepNext/>
        <w:spacing w:line="240" w:lineRule="auto"/>
        <w:rPr>
          <w:color w:val="000000" w:themeColor="text1"/>
          <w:szCs w:val="22"/>
        </w:rPr>
      </w:pPr>
    </w:p>
    <w:p w14:paraId="4EA48625" w14:textId="77777777" w:rsidR="00F9730F" w:rsidRPr="006658D9" w:rsidRDefault="00F9730F" w:rsidP="00F9730F">
      <w:pPr>
        <w:keepNext/>
        <w:keepLines/>
        <w:tabs>
          <w:tab w:val="clear" w:pos="567"/>
          <w:tab w:val="left" w:pos="990"/>
        </w:tabs>
        <w:spacing w:line="240" w:lineRule="auto"/>
        <w:rPr>
          <w:b/>
          <w:color w:val="000000" w:themeColor="text1"/>
          <w:szCs w:val="22"/>
        </w:rPr>
      </w:pPr>
      <w:r w:rsidRPr="006658D9">
        <w:rPr>
          <w:b/>
          <w:bCs/>
          <w:color w:val="000000" w:themeColor="text1"/>
          <w:szCs w:val="22"/>
          <w:lang w:val="hu"/>
        </w:rPr>
        <w:t xml:space="preserve">6. táblázat: </w:t>
      </w:r>
      <w:r w:rsidRPr="006658D9">
        <w:rPr>
          <w:color w:val="000000" w:themeColor="text1"/>
          <w:szCs w:val="22"/>
          <w:lang w:val="hu"/>
        </w:rPr>
        <w:tab/>
      </w:r>
      <w:r w:rsidRPr="006658D9">
        <w:rPr>
          <w:b/>
          <w:bCs/>
          <w:color w:val="000000" w:themeColor="text1"/>
          <w:szCs w:val="22"/>
          <w:lang w:val="hu"/>
        </w:rPr>
        <w:t xml:space="preserve">Dózis módosítása vesekárosodás esetén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089"/>
        <w:gridCol w:w="5175"/>
      </w:tblGrid>
      <w:tr w:rsidR="00F9730F" w:rsidRPr="006658D9" w14:paraId="4CEEFC73" w14:textId="77777777" w:rsidTr="00F9730F">
        <w:tc>
          <w:tcPr>
            <w:tcW w:w="1809" w:type="dxa"/>
            <w:shd w:val="clear" w:color="auto" w:fill="auto"/>
          </w:tcPr>
          <w:p w14:paraId="18BB1F46"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Vesekárosodás kategóriája</w:t>
            </w:r>
          </w:p>
        </w:tc>
        <w:tc>
          <w:tcPr>
            <w:tcW w:w="2127" w:type="dxa"/>
            <w:shd w:val="clear" w:color="auto" w:fill="auto"/>
          </w:tcPr>
          <w:p w14:paraId="5DAB6E22"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Kreatinin clearance</w:t>
            </w:r>
          </w:p>
        </w:tc>
        <w:tc>
          <w:tcPr>
            <w:tcW w:w="5351" w:type="dxa"/>
            <w:shd w:val="clear" w:color="auto" w:fill="auto"/>
          </w:tcPr>
          <w:p w14:paraId="14AD06EA"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b/>
                <w:color w:val="000000" w:themeColor="text1"/>
                <w:szCs w:val="22"/>
              </w:rPr>
            </w:pPr>
            <w:r w:rsidRPr="006658D9">
              <w:rPr>
                <w:rFonts w:eastAsia="MS Mincho"/>
                <w:b/>
                <w:bCs/>
                <w:color w:val="000000" w:themeColor="text1"/>
                <w:szCs w:val="22"/>
                <w:lang w:val="hu"/>
              </w:rPr>
              <w:t>Dózismódosítás vesekárosodás esetén, a belsőleges oldatnál</w:t>
            </w:r>
          </w:p>
        </w:tc>
      </w:tr>
      <w:tr w:rsidR="00F9730F" w:rsidRPr="006658D9" w14:paraId="32080E03" w14:textId="77777777" w:rsidTr="00F9730F">
        <w:tc>
          <w:tcPr>
            <w:tcW w:w="1809" w:type="dxa"/>
            <w:shd w:val="clear" w:color="auto" w:fill="auto"/>
          </w:tcPr>
          <w:p w14:paraId="07579F86"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Enyhe</w:t>
            </w:r>
          </w:p>
        </w:tc>
        <w:tc>
          <w:tcPr>
            <w:tcW w:w="2127" w:type="dxa"/>
            <w:shd w:val="clear" w:color="auto" w:fill="auto"/>
          </w:tcPr>
          <w:p w14:paraId="478F7FB1"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50–80 ml/perc</w:t>
            </w:r>
          </w:p>
        </w:tc>
        <w:tc>
          <w:tcPr>
            <w:tcW w:w="5351" w:type="dxa"/>
            <w:shd w:val="clear" w:color="auto" w:fill="auto"/>
          </w:tcPr>
          <w:p w14:paraId="672282FD"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F9730F" w:rsidRPr="006658D9" w14:paraId="664F0742" w14:textId="77777777" w:rsidTr="00F9730F">
        <w:tc>
          <w:tcPr>
            <w:tcW w:w="1809" w:type="dxa"/>
            <w:shd w:val="clear" w:color="auto" w:fill="auto"/>
          </w:tcPr>
          <w:p w14:paraId="7A0E445B"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Középesen súlyos</w:t>
            </w:r>
          </w:p>
        </w:tc>
        <w:tc>
          <w:tcPr>
            <w:tcW w:w="2127" w:type="dxa"/>
            <w:shd w:val="clear" w:color="auto" w:fill="auto"/>
          </w:tcPr>
          <w:p w14:paraId="10614AE7"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30–49 ml/perc</w:t>
            </w:r>
          </w:p>
        </w:tc>
        <w:tc>
          <w:tcPr>
            <w:tcW w:w="5351" w:type="dxa"/>
            <w:shd w:val="clear" w:color="auto" w:fill="auto"/>
          </w:tcPr>
          <w:p w14:paraId="7F832C7F"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Nem szükséges a dózis módosítása.</w:t>
            </w:r>
          </w:p>
        </w:tc>
      </w:tr>
      <w:tr w:rsidR="00F9730F" w:rsidRPr="006658D9" w14:paraId="2B4F39DA" w14:textId="77777777" w:rsidTr="00F9730F">
        <w:tc>
          <w:tcPr>
            <w:tcW w:w="1809" w:type="dxa"/>
            <w:shd w:val="clear" w:color="auto" w:fill="auto"/>
          </w:tcPr>
          <w:p w14:paraId="00D66A63"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Súlyos (beleértve a hemodializált betegeket is)</w:t>
            </w:r>
          </w:p>
        </w:tc>
        <w:tc>
          <w:tcPr>
            <w:tcW w:w="2127" w:type="dxa"/>
            <w:shd w:val="clear" w:color="auto" w:fill="auto"/>
          </w:tcPr>
          <w:p w14:paraId="3CBC11A9"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&lt; 30 ml/perc</w:t>
            </w:r>
          </w:p>
        </w:tc>
        <w:tc>
          <w:tcPr>
            <w:tcW w:w="5351" w:type="dxa"/>
            <w:shd w:val="clear" w:color="auto" w:fill="auto"/>
          </w:tcPr>
          <w:p w14:paraId="15FE54FE" w14:textId="02489ADE" w:rsidR="00F9730F" w:rsidRPr="006658D9" w:rsidRDefault="00F9730F" w:rsidP="00F9730F">
            <w:pPr>
              <w:keepNext/>
              <w:keepLines/>
              <w:overflowPunct w:val="0"/>
              <w:autoSpaceDE w:val="0"/>
              <w:autoSpaceDN w:val="0"/>
              <w:adjustRightInd w:val="0"/>
              <w:spacing w:line="240" w:lineRule="auto"/>
              <w:textAlignment w:val="baseline"/>
              <w:rPr>
                <w:rFonts w:eastAsia="Arial Unicode MS"/>
                <w:color w:val="000000" w:themeColor="text1"/>
                <w:szCs w:val="22"/>
              </w:rPr>
            </w:pPr>
            <w:r w:rsidRPr="006658D9">
              <w:rPr>
                <w:color w:val="000000" w:themeColor="text1"/>
                <w:szCs w:val="22"/>
                <w:lang w:val="hu"/>
              </w:rPr>
              <w:t>A</w:t>
            </w:r>
            <w:r w:rsidR="00A23ECD">
              <w:rPr>
                <w:color w:val="000000" w:themeColor="text1"/>
                <w:szCs w:val="22"/>
                <w:lang w:val="hu"/>
              </w:rPr>
              <w:t xml:space="preserve"> dózis</w:t>
            </w:r>
            <w:r w:rsidRPr="006658D9">
              <w:rPr>
                <w:color w:val="000000" w:themeColor="text1"/>
                <w:szCs w:val="22"/>
                <w:lang w:val="hu"/>
              </w:rPr>
              <w:t xml:space="preserve">t naponta egyszer 5 mg-ra vagy </w:t>
            </w:r>
            <w:r w:rsidR="00672D37" w:rsidRPr="006658D9">
              <w:rPr>
                <w:color w:val="000000" w:themeColor="text1"/>
                <w:szCs w:val="22"/>
                <w:lang w:val="hu"/>
              </w:rPr>
              <w:t xml:space="preserve">naponta egyszer </w:t>
            </w:r>
            <w:r w:rsidRPr="006658D9">
              <w:rPr>
                <w:color w:val="000000" w:themeColor="text1"/>
                <w:szCs w:val="22"/>
                <w:lang w:val="hu"/>
              </w:rPr>
              <w:t xml:space="preserve">a testtömegnek megfelelő </w:t>
            </w:r>
            <w:r w:rsidR="00A23ECD">
              <w:rPr>
                <w:color w:val="000000" w:themeColor="text1"/>
                <w:szCs w:val="22"/>
                <w:lang w:val="hu"/>
              </w:rPr>
              <w:t>dózis</w:t>
            </w:r>
            <w:r w:rsidR="00A23ECD" w:rsidRPr="006658D9">
              <w:rPr>
                <w:color w:val="000000" w:themeColor="text1"/>
                <w:szCs w:val="22"/>
                <w:lang w:val="hu"/>
              </w:rPr>
              <w:t xml:space="preserve">ra </w:t>
            </w:r>
            <w:r w:rsidRPr="006658D9">
              <w:rPr>
                <w:color w:val="000000" w:themeColor="text1"/>
                <w:szCs w:val="22"/>
                <w:lang w:val="hu"/>
              </w:rPr>
              <w:t xml:space="preserve">kell csökkenteni, ha a normál vesefunkció esetén javasolt </w:t>
            </w:r>
            <w:r w:rsidR="00A23ECD">
              <w:rPr>
                <w:color w:val="000000" w:themeColor="text1"/>
                <w:szCs w:val="22"/>
                <w:lang w:val="hu"/>
              </w:rPr>
              <w:t>dózis</w:t>
            </w:r>
            <w:r w:rsidR="00A23ECD" w:rsidRPr="006658D9">
              <w:rPr>
                <w:color w:val="000000" w:themeColor="text1"/>
                <w:szCs w:val="22"/>
                <w:lang w:val="hu"/>
              </w:rPr>
              <w:t xml:space="preserve"> </w:t>
            </w:r>
            <w:r w:rsidRPr="006658D9">
              <w:rPr>
                <w:color w:val="000000" w:themeColor="text1"/>
                <w:szCs w:val="22"/>
                <w:lang w:val="hu"/>
              </w:rPr>
              <w:t xml:space="preserve">naponta kétszer 5 mg vagy </w:t>
            </w:r>
            <w:r w:rsidR="00672D37" w:rsidRPr="006658D9">
              <w:rPr>
                <w:color w:val="000000" w:themeColor="text1"/>
                <w:szCs w:val="22"/>
                <w:lang w:val="hu"/>
              </w:rPr>
              <w:t xml:space="preserve">naponta kétszer </w:t>
            </w:r>
            <w:r w:rsidRPr="006658D9">
              <w:rPr>
                <w:color w:val="000000" w:themeColor="text1"/>
                <w:szCs w:val="22"/>
                <w:lang w:val="hu"/>
              </w:rPr>
              <w:t xml:space="preserve">a testtömegnek megfelelő </w:t>
            </w:r>
            <w:r w:rsidR="00A23ECD">
              <w:rPr>
                <w:color w:val="000000" w:themeColor="text1"/>
                <w:szCs w:val="22"/>
                <w:lang w:val="hu"/>
              </w:rPr>
              <w:t>dózis</w:t>
            </w:r>
            <w:r w:rsidRPr="006658D9">
              <w:rPr>
                <w:color w:val="000000" w:themeColor="text1"/>
                <w:szCs w:val="22"/>
                <w:lang w:val="hu"/>
              </w:rPr>
              <w:t>.</w:t>
            </w:r>
          </w:p>
          <w:p w14:paraId="590F55FC"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p>
          <w:p w14:paraId="3C6289DA" w14:textId="77777777" w:rsidR="00F9730F" w:rsidRPr="006658D9" w:rsidRDefault="00F9730F" w:rsidP="00F9730F">
            <w:pPr>
              <w:keepNext/>
              <w:keepLines/>
              <w:overflowPunct w:val="0"/>
              <w:autoSpaceDE w:val="0"/>
              <w:autoSpaceDN w:val="0"/>
              <w:adjustRightInd w:val="0"/>
              <w:spacing w:line="240" w:lineRule="auto"/>
              <w:textAlignment w:val="baseline"/>
              <w:rPr>
                <w:rFonts w:eastAsia="MS Mincho"/>
                <w:color w:val="000000" w:themeColor="text1"/>
                <w:szCs w:val="22"/>
              </w:rPr>
            </w:pPr>
            <w:r w:rsidRPr="006658D9">
              <w:rPr>
                <w:rFonts w:eastAsia="MS Mincho"/>
                <w:color w:val="000000" w:themeColor="text1"/>
                <w:szCs w:val="22"/>
                <w:lang w:val="hu"/>
              </w:rPr>
              <w:t>A súlyos vesekárosodással érintett betegek a hemodialízis után is csökkentett dózist kaphatnak (lásd 5.2 pont).</w:t>
            </w:r>
          </w:p>
        </w:tc>
      </w:tr>
    </w:tbl>
    <w:p w14:paraId="196B28E1" w14:textId="77777777" w:rsidR="00F9730F" w:rsidRPr="006658D9" w:rsidRDefault="00F9730F" w:rsidP="00F9730F">
      <w:pPr>
        <w:spacing w:line="240" w:lineRule="auto"/>
        <w:rPr>
          <w:color w:val="000000" w:themeColor="text1"/>
          <w:szCs w:val="22"/>
        </w:rPr>
      </w:pPr>
    </w:p>
    <w:p w14:paraId="3F0BFA8F" w14:textId="77777777" w:rsidR="00F9730F" w:rsidRPr="006658D9" w:rsidRDefault="00F9730F" w:rsidP="00F9730F">
      <w:pPr>
        <w:tabs>
          <w:tab w:val="clear" w:pos="567"/>
        </w:tabs>
        <w:spacing w:line="240" w:lineRule="auto"/>
        <w:rPr>
          <w:bCs/>
          <w:i/>
          <w:iCs/>
          <w:color w:val="000000" w:themeColor="text1"/>
          <w:szCs w:val="22"/>
        </w:rPr>
      </w:pPr>
      <w:r w:rsidRPr="006658D9">
        <w:rPr>
          <w:i/>
          <w:color w:val="000000" w:themeColor="text1"/>
          <w:szCs w:val="22"/>
        </w:rPr>
        <w:t>Gyermekek és serdülők (2 év alatti gyermekek)</w:t>
      </w:r>
    </w:p>
    <w:p w14:paraId="499809FA" w14:textId="77777777" w:rsidR="00F9730F" w:rsidRPr="006658D9" w:rsidRDefault="00F9730F" w:rsidP="00F9730F">
      <w:pPr>
        <w:pStyle w:val="CommentText"/>
        <w:rPr>
          <w:color w:val="000000" w:themeColor="text1"/>
          <w:sz w:val="22"/>
          <w:szCs w:val="22"/>
        </w:rPr>
      </w:pPr>
    </w:p>
    <w:p w14:paraId="68C3A757" w14:textId="112C9E65" w:rsidR="00F9730F" w:rsidRPr="006658D9" w:rsidRDefault="00F9730F" w:rsidP="00F9730F">
      <w:pPr>
        <w:pStyle w:val="CommentText"/>
        <w:rPr>
          <w:color w:val="000000" w:themeColor="text1"/>
          <w:sz w:val="22"/>
          <w:szCs w:val="22"/>
        </w:rPr>
      </w:pPr>
      <w:r w:rsidRPr="006658D9">
        <w:rPr>
          <w:color w:val="000000" w:themeColor="text1"/>
          <w:sz w:val="22"/>
          <w:szCs w:val="22"/>
        </w:rPr>
        <w:t>A tofacitinib biztonságosságát és hatásosságát 2 év alatti gyermekek</w:t>
      </w:r>
      <w:r w:rsidR="00CA291F" w:rsidRPr="006658D9">
        <w:rPr>
          <w:color w:val="000000" w:themeColor="text1"/>
          <w:sz w:val="22"/>
          <w:szCs w:val="22"/>
        </w:rPr>
        <w:t xml:space="preserve"> esetében </w:t>
      </w:r>
      <w:r w:rsidRPr="006658D9">
        <w:rPr>
          <w:color w:val="000000" w:themeColor="text1"/>
          <w:sz w:val="22"/>
          <w:szCs w:val="22"/>
        </w:rPr>
        <w:t>még nem igazolták. Nincsenek rendelkezésre álló adatok.</w:t>
      </w:r>
    </w:p>
    <w:p w14:paraId="34F7A78C" w14:textId="77777777" w:rsidR="00F9730F" w:rsidRPr="006658D9" w:rsidRDefault="00F9730F" w:rsidP="00F9730F">
      <w:pPr>
        <w:pStyle w:val="CommentText"/>
        <w:rPr>
          <w:color w:val="000000" w:themeColor="text1"/>
          <w:sz w:val="22"/>
          <w:szCs w:val="22"/>
        </w:rPr>
      </w:pPr>
    </w:p>
    <w:p w14:paraId="1BE371C4" w14:textId="77777777" w:rsidR="00F9730F" w:rsidRPr="006658D9" w:rsidRDefault="00F9730F" w:rsidP="00F9730F">
      <w:pPr>
        <w:autoSpaceDE w:val="0"/>
        <w:autoSpaceDN w:val="0"/>
        <w:adjustRightInd w:val="0"/>
        <w:rPr>
          <w:color w:val="000000" w:themeColor="text1"/>
          <w:szCs w:val="22"/>
          <w:u w:val="single"/>
        </w:rPr>
      </w:pPr>
      <w:r w:rsidRPr="006658D9">
        <w:rPr>
          <w:color w:val="000000" w:themeColor="text1"/>
          <w:szCs w:val="22"/>
          <w:u w:val="single"/>
        </w:rPr>
        <w:t>Az alkalmazás módja</w:t>
      </w:r>
    </w:p>
    <w:p w14:paraId="7F901FC0" w14:textId="77777777" w:rsidR="00F9730F" w:rsidRPr="006658D9" w:rsidRDefault="00F9730F" w:rsidP="00F9730F">
      <w:pPr>
        <w:autoSpaceDE w:val="0"/>
        <w:autoSpaceDN w:val="0"/>
        <w:adjustRightInd w:val="0"/>
        <w:rPr>
          <w:rFonts w:eastAsia="TimesNewRoman"/>
          <w:color w:val="000000" w:themeColor="text1"/>
          <w:szCs w:val="22"/>
          <w:u w:val="single"/>
        </w:rPr>
      </w:pPr>
    </w:p>
    <w:p w14:paraId="571F07C1" w14:textId="77777777" w:rsidR="00F9730F" w:rsidRPr="006658D9" w:rsidRDefault="00F9730F" w:rsidP="00F9730F">
      <w:pPr>
        <w:autoSpaceDE w:val="0"/>
        <w:autoSpaceDN w:val="0"/>
        <w:adjustRightInd w:val="0"/>
        <w:rPr>
          <w:color w:val="000000" w:themeColor="text1"/>
          <w:szCs w:val="22"/>
        </w:rPr>
      </w:pPr>
      <w:r w:rsidRPr="006658D9">
        <w:rPr>
          <w:color w:val="000000" w:themeColor="text1"/>
          <w:szCs w:val="22"/>
        </w:rPr>
        <w:t>Szájon át történő alkalmazásra.</w:t>
      </w:r>
    </w:p>
    <w:p w14:paraId="5C794C75" w14:textId="77777777" w:rsidR="00F9730F" w:rsidRPr="006658D9" w:rsidRDefault="00F9730F" w:rsidP="00F9730F">
      <w:pPr>
        <w:autoSpaceDE w:val="0"/>
        <w:autoSpaceDN w:val="0"/>
        <w:adjustRightInd w:val="0"/>
        <w:rPr>
          <w:color w:val="000000" w:themeColor="text1"/>
          <w:szCs w:val="22"/>
        </w:rPr>
      </w:pPr>
    </w:p>
    <w:p w14:paraId="3476FA13" w14:textId="77777777" w:rsidR="00F9730F" w:rsidRPr="006658D9" w:rsidRDefault="00F9730F" w:rsidP="00F9730F">
      <w:pPr>
        <w:autoSpaceDE w:val="0"/>
        <w:autoSpaceDN w:val="0"/>
        <w:adjustRightInd w:val="0"/>
        <w:rPr>
          <w:color w:val="000000" w:themeColor="text1"/>
          <w:szCs w:val="22"/>
        </w:rPr>
      </w:pPr>
      <w:r w:rsidRPr="006658D9">
        <w:rPr>
          <w:color w:val="000000" w:themeColor="text1"/>
          <w:szCs w:val="22"/>
        </w:rPr>
        <w:t>A tofacitinibet a mellékelt, a tartályhoz való benyomható adapterrel és a szájon át való adagolásra szolgáló fecskendővel kell beadni.</w:t>
      </w:r>
    </w:p>
    <w:p w14:paraId="53646F03" w14:textId="77777777" w:rsidR="00F9730F" w:rsidRPr="006658D9" w:rsidRDefault="00F9730F" w:rsidP="00F9730F">
      <w:pPr>
        <w:autoSpaceDE w:val="0"/>
        <w:autoSpaceDN w:val="0"/>
        <w:adjustRightInd w:val="0"/>
        <w:rPr>
          <w:color w:val="000000" w:themeColor="text1"/>
          <w:szCs w:val="22"/>
        </w:rPr>
      </w:pPr>
    </w:p>
    <w:p w14:paraId="4F03A433" w14:textId="77777777" w:rsidR="00F9730F" w:rsidRPr="006658D9" w:rsidRDefault="00F9730F" w:rsidP="00F9730F">
      <w:pPr>
        <w:autoSpaceDE w:val="0"/>
        <w:autoSpaceDN w:val="0"/>
        <w:adjustRightInd w:val="0"/>
        <w:rPr>
          <w:rFonts w:eastAsia="TimesNewRoman"/>
          <w:color w:val="000000" w:themeColor="text1"/>
          <w:szCs w:val="22"/>
        </w:rPr>
      </w:pPr>
      <w:r w:rsidRPr="006658D9">
        <w:rPr>
          <w:color w:val="000000" w:themeColor="text1"/>
          <w:szCs w:val="22"/>
        </w:rPr>
        <w:t>A tofacitinib étkezés közben vagy étkezéstől függetlenül is bevehető.</w:t>
      </w:r>
    </w:p>
    <w:p w14:paraId="59BF17C3"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p>
    <w:p w14:paraId="12FF6883" w14:textId="77777777" w:rsidR="00F9730F" w:rsidRPr="006658D9" w:rsidRDefault="00F9730F" w:rsidP="00F9730F">
      <w:pPr>
        <w:widowControl w:val="0"/>
        <w:tabs>
          <w:tab w:val="clear" w:pos="567"/>
        </w:tabs>
        <w:spacing w:line="240" w:lineRule="auto"/>
        <w:ind w:left="567" w:hanging="567"/>
        <w:rPr>
          <w:noProof/>
          <w:color w:val="000000" w:themeColor="text1"/>
          <w:szCs w:val="22"/>
        </w:rPr>
      </w:pPr>
      <w:r w:rsidRPr="006658D9">
        <w:rPr>
          <w:b/>
          <w:noProof/>
          <w:color w:val="000000" w:themeColor="text1"/>
          <w:szCs w:val="22"/>
        </w:rPr>
        <w:t>4.3</w:t>
      </w:r>
      <w:r w:rsidRPr="006658D9">
        <w:rPr>
          <w:color w:val="000000" w:themeColor="text1"/>
          <w:szCs w:val="22"/>
        </w:rPr>
        <w:tab/>
      </w:r>
      <w:r w:rsidRPr="006658D9">
        <w:rPr>
          <w:b/>
          <w:noProof/>
          <w:color w:val="000000" w:themeColor="text1"/>
          <w:szCs w:val="22"/>
        </w:rPr>
        <w:t>Ellenjavallatok</w:t>
      </w:r>
    </w:p>
    <w:p w14:paraId="6B5926CE" w14:textId="77777777" w:rsidR="00F9730F" w:rsidRPr="006658D9" w:rsidRDefault="00F9730F" w:rsidP="00F9730F">
      <w:pPr>
        <w:widowControl w:val="0"/>
        <w:tabs>
          <w:tab w:val="clear" w:pos="567"/>
        </w:tabs>
        <w:spacing w:line="240" w:lineRule="auto"/>
        <w:rPr>
          <w:noProof/>
          <w:color w:val="000000" w:themeColor="text1"/>
          <w:szCs w:val="22"/>
        </w:rPr>
      </w:pPr>
    </w:p>
    <w:p w14:paraId="56329609" w14:textId="77777777" w:rsidR="00F9730F" w:rsidRPr="006658D9" w:rsidRDefault="00F9730F" w:rsidP="000E31DA">
      <w:pPr>
        <w:widowControl w:val="0"/>
        <w:numPr>
          <w:ilvl w:val="0"/>
          <w:numId w:val="25"/>
        </w:numPr>
        <w:tabs>
          <w:tab w:val="clear" w:pos="567"/>
        </w:tabs>
        <w:spacing w:line="240" w:lineRule="auto"/>
        <w:ind w:left="1128" w:hanging="561"/>
        <w:rPr>
          <w:color w:val="000000" w:themeColor="text1"/>
          <w:szCs w:val="22"/>
          <w:lang w:eastAsia="en-US" w:bidi="ar-SA"/>
        </w:rPr>
      </w:pPr>
      <w:r w:rsidRPr="006658D9">
        <w:rPr>
          <w:color w:val="000000" w:themeColor="text1"/>
          <w:szCs w:val="22"/>
          <w:lang w:eastAsia="en-US" w:bidi="ar-SA"/>
        </w:rPr>
        <w:t>A készítmény hatóanyagával vagy a 6.1 pontban felsorolt bármely segédanyagával szembeni túlérzékenység.</w:t>
      </w:r>
    </w:p>
    <w:p w14:paraId="6DB2B201" w14:textId="77777777" w:rsidR="00F9730F" w:rsidRPr="006658D9" w:rsidRDefault="00F9730F" w:rsidP="000E31DA">
      <w:pPr>
        <w:widowControl w:val="0"/>
        <w:numPr>
          <w:ilvl w:val="0"/>
          <w:numId w:val="25"/>
        </w:numPr>
        <w:tabs>
          <w:tab w:val="clear" w:pos="567"/>
        </w:tabs>
        <w:spacing w:line="240" w:lineRule="auto"/>
        <w:ind w:left="1128" w:hanging="561"/>
        <w:rPr>
          <w:color w:val="000000" w:themeColor="text1"/>
          <w:szCs w:val="22"/>
          <w:lang w:eastAsia="en-US" w:bidi="ar-SA"/>
        </w:rPr>
      </w:pPr>
      <w:r w:rsidRPr="006658D9">
        <w:rPr>
          <w:color w:val="000000" w:themeColor="text1"/>
          <w:szCs w:val="22"/>
          <w:lang w:eastAsia="en-US" w:bidi="ar-SA"/>
        </w:rPr>
        <w:t>Aktív tuberculosis (</w:t>
      </w:r>
      <w:r w:rsidR="00277787" w:rsidRPr="006658D9">
        <w:rPr>
          <w:color w:val="000000" w:themeColor="text1"/>
          <w:szCs w:val="22"/>
          <w:lang w:eastAsia="en-US" w:bidi="ar-SA"/>
        </w:rPr>
        <w:t>tbc</w:t>
      </w:r>
      <w:r w:rsidRPr="006658D9">
        <w:rPr>
          <w:color w:val="000000" w:themeColor="text1"/>
          <w:szCs w:val="22"/>
          <w:lang w:eastAsia="en-US" w:bidi="ar-SA"/>
        </w:rPr>
        <w:t>), súlyos fertőzés, például szepszis vagy opportunista fertőzések (lásd 4.4 pont).</w:t>
      </w:r>
    </w:p>
    <w:p w14:paraId="7B63CF4A" w14:textId="77777777" w:rsidR="00F9730F" w:rsidRPr="006658D9" w:rsidRDefault="00F9730F" w:rsidP="000E31DA">
      <w:pPr>
        <w:widowControl w:val="0"/>
        <w:numPr>
          <w:ilvl w:val="0"/>
          <w:numId w:val="25"/>
        </w:numPr>
        <w:tabs>
          <w:tab w:val="clear" w:pos="567"/>
        </w:tabs>
        <w:spacing w:line="240" w:lineRule="auto"/>
        <w:ind w:left="1128" w:hanging="561"/>
        <w:rPr>
          <w:color w:val="000000" w:themeColor="text1"/>
          <w:szCs w:val="22"/>
          <w:lang w:val="en-GB" w:eastAsia="en-US" w:bidi="ar-SA"/>
        </w:rPr>
      </w:pPr>
      <w:r w:rsidRPr="006658D9">
        <w:rPr>
          <w:color w:val="000000" w:themeColor="text1"/>
          <w:szCs w:val="22"/>
          <w:lang w:val="en-GB" w:eastAsia="en-US" w:bidi="ar-SA"/>
        </w:rPr>
        <w:t>Súlyos májkárosodás (lásd 4.2 pont).</w:t>
      </w:r>
    </w:p>
    <w:p w14:paraId="3F143EB2" w14:textId="77777777" w:rsidR="00F9730F" w:rsidRPr="006658D9" w:rsidRDefault="00F9730F" w:rsidP="000E31DA">
      <w:pPr>
        <w:keepNext/>
        <w:numPr>
          <w:ilvl w:val="0"/>
          <w:numId w:val="25"/>
        </w:numPr>
        <w:tabs>
          <w:tab w:val="clear" w:pos="567"/>
        </w:tabs>
        <w:spacing w:line="240" w:lineRule="auto"/>
        <w:ind w:left="1128" w:hanging="561"/>
        <w:rPr>
          <w:color w:val="000000" w:themeColor="text1"/>
          <w:szCs w:val="22"/>
          <w:lang w:val="en-GB" w:eastAsia="en-US" w:bidi="ar-SA"/>
        </w:rPr>
      </w:pPr>
      <w:r w:rsidRPr="006658D9">
        <w:rPr>
          <w:color w:val="000000" w:themeColor="text1"/>
          <w:szCs w:val="22"/>
          <w:lang w:val="en-GB" w:eastAsia="en-US" w:bidi="ar-SA"/>
        </w:rPr>
        <w:lastRenderedPageBreak/>
        <w:t>Terhesség és szoptatás (lásd 4.6 pont).</w:t>
      </w:r>
    </w:p>
    <w:p w14:paraId="06B61366" w14:textId="77777777" w:rsidR="00F9730F" w:rsidRPr="006658D9" w:rsidRDefault="00F9730F" w:rsidP="00F9730F">
      <w:pPr>
        <w:keepNext/>
        <w:tabs>
          <w:tab w:val="clear" w:pos="567"/>
        </w:tabs>
        <w:spacing w:line="240" w:lineRule="auto"/>
        <w:rPr>
          <w:color w:val="000000" w:themeColor="text1"/>
          <w:szCs w:val="22"/>
        </w:rPr>
      </w:pPr>
    </w:p>
    <w:p w14:paraId="1212F6A4" w14:textId="77777777" w:rsidR="00F9730F" w:rsidRPr="006658D9" w:rsidRDefault="00F9730F" w:rsidP="00FC53B3">
      <w:pPr>
        <w:keepNext/>
        <w:keepLines/>
        <w:tabs>
          <w:tab w:val="clear" w:pos="567"/>
        </w:tabs>
        <w:spacing w:line="240" w:lineRule="auto"/>
        <w:ind w:left="567" w:hanging="567"/>
        <w:rPr>
          <w:b/>
          <w:noProof/>
          <w:color w:val="000000" w:themeColor="text1"/>
          <w:szCs w:val="22"/>
        </w:rPr>
      </w:pPr>
      <w:r w:rsidRPr="006658D9">
        <w:rPr>
          <w:b/>
          <w:noProof/>
          <w:color w:val="000000" w:themeColor="text1"/>
          <w:szCs w:val="22"/>
        </w:rPr>
        <w:t>4.4</w:t>
      </w:r>
      <w:r w:rsidRPr="006658D9">
        <w:rPr>
          <w:color w:val="000000" w:themeColor="text1"/>
          <w:szCs w:val="22"/>
        </w:rPr>
        <w:tab/>
      </w:r>
      <w:r w:rsidRPr="006658D9">
        <w:rPr>
          <w:b/>
          <w:noProof/>
          <w:color w:val="000000" w:themeColor="text1"/>
          <w:szCs w:val="22"/>
        </w:rPr>
        <w:t>Különleges figyelmeztetések és az alkalmazással kapcsolatos óvintézkedések</w:t>
      </w:r>
    </w:p>
    <w:p w14:paraId="7C8CA919" w14:textId="77777777" w:rsidR="00405FB0" w:rsidRPr="006658D9" w:rsidRDefault="00405FB0" w:rsidP="00405FB0">
      <w:pPr>
        <w:keepNext/>
        <w:tabs>
          <w:tab w:val="clear" w:pos="567"/>
        </w:tabs>
        <w:spacing w:line="240" w:lineRule="auto"/>
        <w:ind w:left="567" w:hanging="567"/>
        <w:rPr>
          <w:b/>
          <w:color w:val="000000" w:themeColor="text1"/>
          <w:lang w:eastAsia="en-US" w:bidi="ar-SA"/>
        </w:rPr>
      </w:pPr>
    </w:p>
    <w:tbl>
      <w:tblPr>
        <w:tblW w:w="0" w:type="auto"/>
        <w:tblLook w:val="0000" w:firstRow="0" w:lastRow="0" w:firstColumn="0" w:lastColumn="0" w:noHBand="0" w:noVBand="0"/>
      </w:tblPr>
      <w:tblGrid>
        <w:gridCol w:w="9063"/>
      </w:tblGrid>
      <w:tr w:rsidR="00405FB0" w:rsidRPr="006658D9" w14:paraId="77DD27E9" w14:textId="77777777" w:rsidTr="00A94A5E">
        <w:tc>
          <w:tcPr>
            <w:tcW w:w="9071" w:type="dxa"/>
            <w:tcBorders>
              <w:top w:val="single" w:sz="4" w:space="0" w:color="auto"/>
              <w:left w:val="single" w:sz="4" w:space="0" w:color="auto"/>
              <w:bottom w:val="single" w:sz="4" w:space="0" w:color="auto"/>
              <w:right w:val="single" w:sz="4" w:space="0" w:color="auto"/>
            </w:tcBorders>
          </w:tcPr>
          <w:p w14:paraId="3B4014C6" w14:textId="2A17A529" w:rsidR="00405FB0" w:rsidRPr="006658D9" w:rsidRDefault="00405FB0" w:rsidP="00405FB0">
            <w:pPr>
              <w:keepNext/>
              <w:tabs>
                <w:tab w:val="clear" w:pos="567"/>
              </w:tabs>
              <w:spacing w:line="240" w:lineRule="auto"/>
              <w:rPr>
                <w:color w:val="000000" w:themeColor="text1"/>
                <w:szCs w:val="22"/>
                <w:lang w:eastAsia="en-US" w:bidi="ar-SA"/>
              </w:rPr>
            </w:pPr>
            <w:r w:rsidRPr="006658D9">
              <w:rPr>
                <w:color w:val="000000" w:themeColor="text1"/>
                <w:szCs w:val="22"/>
                <w:lang w:val="hu" w:eastAsia="en-US" w:bidi="ar-SA"/>
              </w:rPr>
              <w:t xml:space="preserve">A tofacitinib </w:t>
            </w:r>
            <w:r w:rsidR="00281D1F" w:rsidRPr="006658D9">
              <w:rPr>
                <w:color w:val="000000" w:themeColor="text1"/>
              </w:rPr>
              <w:t>a következő esetekben csak akkor alkalmazható, ha a betegek számára</w:t>
            </w:r>
            <w:r w:rsidRPr="006658D9">
              <w:rPr>
                <w:color w:val="000000" w:themeColor="text1"/>
                <w:szCs w:val="22"/>
                <w:lang w:val="hu" w:eastAsia="en-US" w:bidi="ar-SA"/>
              </w:rPr>
              <w:t xml:space="preserve"> nem áll rendelkezésre </w:t>
            </w:r>
            <w:r w:rsidR="0076773B" w:rsidRPr="006658D9">
              <w:rPr>
                <w:color w:val="000000" w:themeColor="text1"/>
                <w:szCs w:val="22"/>
                <w:lang w:val="hu" w:eastAsia="en-US" w:bidi="ar-SA"/>
              </w:rPr>
              <w:t>más</w:t>
            </w:r>
            <w:r w:rsidRPr="006658D9">
              <w:rPr>
                <w:color w:val="000000" w:themeColor="text1"/>
                <w:szCs w:val="22"/>
                <w:lang w:val="hu" w:eastAsia="en-US" w:bidi="ar-SA"/>
              </w:rPr>
              <w:t xml:space="preserve"> kezelési alternatív</w:t>
            </w:r>
            <w:r w:rsidR="0076773B" w:rsidRPr="006658D9">
              <w:rPr>
                <w:color w:val="000000" w:themeColor="text1"/>
                <w:szCs w:val="22"/>
                <w:lang w:val="hu" w:eastAsia="en-US" w:bidi="ar-SA"/>
              </w:rPr>
              <w:t>a</w:t>
            </w:r>
            <w:r w:rsidRPr="006658D9">
              <w:rPr>
                <w:color w:val="000000" w:themeColor="text1"/>
                <w:szCs w:val="22"/>
                <w:lang w:val="hu" w:eastAsia="en-US" w:bidi="ar-SA"/>
              </w:rPr>
              <w:t>:</w:t>
            </w:r>
          </w:p>
          <w:p w14:paraId="2469D0F7" w14:textId="5CB22D29" w:rsidR="00405FB0" w:rsidRPr="006658D9" w:rsidRDefault="00405FB0" w:rsidP="000960AD">
            <w:pPr>
              <w:keepNext/>
              <w:numPr>
                <w:ilvl w:val="0"/>
                <w:numId w:val="91"/>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 xml:space="preserve">65 évesek és </w:t>
            </w:r>
            <w:r w:rsidR="00281D1F" w:rsidRPr="006658D9">
              <w:rPr>
                <w:color w:val="000000" w:themeColor="text1"/>
                <w:szCs w:val="22"/>
                <w:lang w:val="hu" w:eastAsia="en-US" w:bidi="ar-SA"/>
              </w:rPr>
              <w:t xml:space="preserve">annál </w:t>
            </w:r>
            <w:r w:rsidRPr="006658D9">
              <w:rPr>
                <w:color w:val="000000" w:themeColor="text1"/>
                <w:szCs w:val="22"/>
                <w:lang w:val="hu" w:eastAsia="en-US" w:bidi="ar-SA"/>
              </w:rPr>
              <w:t>idősebb</w:t>
            </w:r>
            <w:r w:rsidR="00D448C0" w:rsidRPr="006658D9">
              <w:rPr>
                <w:color w:val="000000" w:themeColor="text1"/>
                <w:szCs w:val="22"/>
                <w:lang w:val="hu" w:eastAsia="en-US" w:bidi="ar-SA"/>
              </w:rPr>
              <w:t xml:space="preserve"> betegek</w:t>
            </w:r>
            <w:r w:rsidRPr="006658D9">
              <w:rPr>
                <w:color w:val="000000" w:themeColor="text1"/>
                <w:szCs w:val="22"/>
                <w:lang w:val="hu" w:eastAsia="en-US" w:bidi="ar-SA"/>
              </w:rPr>
              <w:t>;</w:t>
            </w:r>
          </w:p>
          <w:p w14:paraId="0A824FD4" w14:textId="46D89A97" w:rsidR="00405FB0" w:rsidRPr="006658D9" w:rsidRDefault="00405FB0" w:rsidP="000960AD">
            <w:pPr>
              <w:keepNext/>
              <w:numPr>
                <w:ilvl w:val="0"/>
                <w:numId w:val="91"/>
              </w:numPr>
              <w:tabs>
                <w:tab w:val="clear" w:pos="567"/>
              </w:tabs>
              <w:spacing w:line="240" w:lineRule="auto"/>
              <w:ind w:left="284" w:hanging="284"/>
              <w:rPr>
                <w:color w:val="000000" w:themeColor="text1"/>
                <w:szCs w:val="22"/>
                <w:lang w:eastAsia="en-US" w:bidi="ar-SA"/>
              </w:rPr>
            </w:pPr>
            <w:r w:rsidRPr="006658D9">
              <w:rPr>
                <w:color w:val="000000" w:themeColor="text1"/>
                <w:szCs w:val="22"/>
                <w:lang w:val="hu" w:eastAsia="en-US" w:bidi="ar-SA"/>
              </w:rPr>
              <w:t xml:space="preserve">olyan betegek, akiknek </w:t>
            </w:r>
            <w:r w:rsidR="0076773B" w:rsidRPr="006658D9">
              <w:rPr>
                <w:color w:val="000000" w:themeColor="text1"/>
              </w:rPr>
              <w:t xml:space="preserve">az anamnézisében </w:t>
            </w:r>
            <w:r w:rsidRPr="006658D9">
              <w:rPr>
                <w:color w:val="000000" w:themeColor="text1"/>
                <w:szCs w:val="22"/>
                <w:lang w:val="hu" w:eastAsia="en-US" w:bidi="ar-SA"/>
              </w:rPr>
              <w:t xml:space="preserve">atheroscleroticus cardiovascularis betegség, illetve egyéb cardiovascularis kockázati tényezők (például </w:t>
            </w:r>
            <w:r w:rsidR="0076773B" w:rsidRPr="006658D9">
              <w:rPr>
                <w:color w:val="000000" w:themeColor="text1"/>
                <w:szCs w:val="22"/>
                <w:lang w:val="hu" w:eastAsia="en-US" w:bidi="ar-SA"/>
              </w:rPr>
              <w:t>aktuálisan</w:t>
            </w:r>
            <w:r w:rsidRPr="006658D9">
              <w:rPr>
                <w:color w:val="000000" w:themeColor="text1"/>
                <w:szCs w:val="22"/>
                <w:lang w:val="hu" w:eastAsia="en-US" w:bidi="ar-SA"/>
              </w:rPr>
              <w:t xml:space="preserve"> vagy korábban hosszú ideig dohány</w:t>
            </w:r>
            <w:r w:rsidR="0076773B" w:rsidRPr="006658D9">
              <w:rPr>
                <w:color w:val="000000" w:themeColor="text1"/>
                <w:szCs w:val="22"/>
                <w:lang w:val="hu" w:eastAsia="en-US" w:bidi="ar-SA"/>
              </w:rPr>
              <w:t>zók</w:t>
            </w:r>
            <w:r w:rsidRPr="006658D9">
              <w:rPr>
                <w:color w:val="000000" w:themeColor="text1"/>
                <w:szCs w:val="22"/>
                <w:lang w:val="hu" w:eastAsia="en-US" w:bidi="ar-SA"/>
              </w:rPr>
              <w:t>)</w:t>
            </w:r>
            <w:r w:rsidR="0076773B" w:rsidRPr="006658D9">
              <w:rPr>
                <w:color w:val="000000" w:themeColor="text1"/>
                <w:szCs w:val="22"/>
                <w:lang w:val="hu" w:eastAsia="en-US" w:bidi="ar-SA"/>
              </w:rPr>
              <w:t xml:space="preserve"> szerepel</w:t>
            </w:r>
            <w:r w:rsidRPr="006658D9">
              <w:rPr>
                <w:color w:val="000000" w:themeColor="text1"/>
                <w:szCs w:val="22"/>
                <w:lang w:val="hu" w:eastAsia="en-US" w:bidi="ar-SA"/>
              </w:rPr>
              <w:t>;</w:t>
            </w:r>
          </w:p>
          <w:p w14:paraId="443D1F0E" w14:textId="577A479B" w:rsidR="00405FB0" w:rsidRPr="006658D9" w:rsidRDefault="0076773B" w:rsidP="000960AD">
            <w:pPr>
              <w:keepNext/>
              <w:numPr>
                <w:ilvl w:val="0"/>
                <w:numId w:val="91"/>
              </w:numPr>
              <w:tabs>
                <w:tab w:val="clear" w:pos="567"/>
              </w:tabs>
              <w:spacing w:line="240" w:lineRule="auto"/>
              <w:ind w:left="284" w:hanging="284"/>
              <w:rPr>
                <w:noProof/>
                <w:color w:val="000000" w:themeColor="text1"/>
                <w:szCs w:val="22"/>
                <w:u w:val="single"/>
                <w:lang w:eastAsia="en-US" w:bidi="ar-SA"/>
              </w:rPr>
            </w:pPr>
            <w:r w:rsidRPr="006658D9">
              <w:rPr>
                <w:color w:val="000000" w:themeColor="text1"/>
              </w:rPr>
              <w:t xml:space="preserve">a malignus betegségek kockázati tényezőivel rendelkező </w:t>
            </w:r>
            <w:r w:rsidR="00405FB0" w:rsidRPr="006658D9">
              <w:rPr>
                <w:color w:val="000000" w:themeColor="text1"/>
                <w:szCs w:val="22"/>
                <w:lang w:val="hu" w:eastAsia="en-US" w:bidi="ar-SA"/>
              </w:rPr>
              <w:t>betegek (például fennálló malign</w:t>
            </w:r>
            <w:r w:rsidRPr="006658D9">
              <w:rPr>
                <w:color w:val="000000" w:themeColor="text1"/>
                <w:szCs w:val="22"/>
                <w:lang w:val="hu" w:eastAsia="en-US" w:bidi="ar-SA"/>
              </w:rPr>
              <w:t>us betegség</w:t>
            </w:r>
            <w:r w:rsidR="00405FB0" w:rsidRPr="006658D9">
              <w:rPr>
                <w:color w:val="000000" w:themeColor="text1"/>
                <w:szCs w:val="22"/>
                <w:lang w:val="hu" w:eastAsia="en-US" w:bidi="ar-SA"/>
              </w:rPr>
              <w:t xml:space="preserve"> vagy </w:t>
            </w:r>
            <w:r w:rsidRPr="006658D9">
              <w:rPr>
                <w:color w:val="000000" w:themeColor="text1"/>
              </w:rPr>
              <w:t>anamnézisben szereplő malignus betegség</w:t>
            </w:r>
            <w:r w:rsidR="00405FB0" w:rsidRPr="006658D9">
              <w:rPr>
                <w:color w:val="000000" w:themeColor="text1"/>
                <w:szCs w:val="22"/>
                <w:lang w:val="hu" w:eastAsia="en-US" w:bidi="ar-SA"/>
              </w:rPr>
              <w:t>)</w:t>
            </w:r>
            <w:r w:rsidR="00F02062" w:rsidRPr="006658D9">
              <w:rPr>
                <w:color w:val="000000" w:themeColor="text1"/>
                <w:szCs w:val="22"/>
                <w:lang w:val="hu" w:eastAsia="en-US" w:bidi="ar-SA"/>
              </w:rPr>
              <w:t>.</w:t>
            </w:r>
          </w:p>
        </w:tc>
      </w:tr>
    </w:tbl>
    <w:p w14:paraId="7A510EF3" w14:textId="77777777" w:rsidR="00F9730F" w:rsidRPr="006658D9" w:rsidRDefault="00F9730F" w:rsidP="00FC53B3">
      <w:pPr>
        <w:keepNext/>
        <w:keepLines/>
        <w:tabs>
          <w:tab w:val="clear" w:pos="567"/>
        </w:tabs>
        <w:spacing w:line="240" w:lineRule="auto"/>
        <w:ind w:left="567" w:hanging="567"/>
        <w:rPr>
          <w:b/>
          <w:noProof/>
          <w:color w:val="000000" w:themeColor="text1"/>
          <w:szCs w:val="22"/>
        </w:rPr>
      </w:pPr>
    </w:p>
    <w:p w14:paraId="12B7837B" w14:textId="77777777" w:rsidR="00F9730F" w:rsidRPr="006658D9" w:rsidRDefault="00F9730F" w:rsidP="00FC53B3">
      <w:pPr>
        <w:keepNext/>
        <w:keepLines/>
        <w:tabs>
          <w:tab w:val="right" w:pos="9072"/>
        </w:tabs>
        <w:spacing w:line="240" w:lineRule="auto"/>
        <w:rPr>
          <w:noProof/>
          <w:color w:val="000000" w:themeColor="text1"/>
          <w:szCs w:val="22"/>
          <w:u w:val="single"/>
        </w:rPr>
      </w:pPr>
      <w:r w:rsidRPr="006658D9">
        <w:rPr>
          <w:noProof/>
          <w:color w:val="000000" w:themeColor="text1"/>
          <w:szCs w:val="22"/>
          <w:u w:val="single"/>
        </w:rPr>
        <w:t>Egyéb készítményekkel való kombináció</w:t>
      </w:r>
    </w:p>
    <w:p w14:paraId="253BBB42" w14:textId="77777777" w:rsidR="00F9730F" w:rsidRPr="006658D9" w:rsidRDefault="00F9730F" w:rsidP="00F9730F">
      <w:pPr>
        <w:tabs>
          <w:tab w:val="right" w:pos="9072"/>
        </w:tabs>
        <w:spacing w:line="240" w:lineRule="auto"/>
        <w:rPr>
          <w:noProof/>
          <w:color w:val="000000" w:themeColor="text1"/>
          <w:szCs w:val="22"/>
        </w:rPr>
      </w:pPr>
    </w:p>
    <w:p w14:paraId="7F8BA7F1" w14:textId="77777777" w:rsidR="00F9730F" w:rsidRPr="006658D9" w:rsidRDefault="00F9730F" w:rsidP="00F9730F">
      <w:pPr>
        <w:autoSpaceDE w:val="0"/>
        <w:autoSpaceDN w:val="0"/>
        <w:adjustRightInd w:val="0"/>
        <w:spacing w:line="240" w:lineRule="auto"/>
        <w:rPr>
          <w:color w:val="000000" w:themeColor="text1"/>
          <w:szCs w:val="22"/>
        </w:rPr>
      </w:pPr>
      <w:r w:rsidRPr="006658D9">
        <w:rPr>
          <w:color w:val="000000" w:themeColor="text1"/>
          <w:szCs w:val="22"/>
        </w:rPr>
        <w:t>A tofacitinibet nem vizsgálták olyan biológiai készítményekkel – ezért kombinációjuk kerülendő –, mint a TNF</w:t>
      </w:r>
      <w:r w:rsidRPr="006658D9">
        <w:rPr>
          <w:color w:val="000000" w:themeColor="text1"/>
          <w:szCs w:val="22"/>
        </w:rPr>
        <w:noBreakHyphen/>
        <w:t xml:space="preserve">antagonisták, az interleukin (IL) </w:t>
      </w:r>
      <w:r w:rsidRPr="006658D9">
        <w:rPr>
          <w:color w:val="000000" w:themeColor="text1"/>
          <w:szCs w:val="22"/>
        </w:rPr>
        <w:noBreakHyphen/>
        <w:t>1R</w:t>
      </w:r>
      <w:r w:rsidRPr="006658D9">
        <w:rPr>
          <w:color w:val="000000" w:themeColor="text1"/>
          <w:szCs w:val="22"/>
        </w:rPr>
        <w:noBreakHyphen/>
        <w:t>antagonisták, az IL</w:t>
      </w:r>
      <w:r w:rsidRPr="006658D9">
        <w:rPr>
          <w:color w:val="000000" w:themeColor="text1"/>
          <w:szCs w:val="22"/>
        </w:rPr>
        <w:noBreakHyphen/>
        <w:t>6R</w:t>
      </w:r>
      <w:r w:rsidRPr="006658D9">
        <w:rPr>
          <w:color w:val="000000" w:themeColor="text1"/>
          <w:szCs w:val="22"/>
        </w:rPr>
        <w:noBreakHyphen/>
        <w:t>antagonisták, a CD20</w:t>
      </w:r>
      <w:r w:rsidRPr="006658D9">
        <w:rPr>
          <w:color w:val="000000" w:themeColor="text1"/>
          <w:szCs w:val="22"/>
        </w:rPr>
        <w:noBreakHyphen/>
        <w:t>ellenes monoklonális antitestek, az IL</w:t>
      </w:r>
      <w:r w:rsidRPr="006658D9">
        <w:rPr>
          <w:color w:val="000000" w:themeColor="text1"/>
          <w:szCs w:val="22"/>
        </w:rPr>
        <w:noBreakHyphen/>
        <w:t>17</w:t>
      </w:r>
      <w:r w:rsidRPr="006658D9">
        <w:rPr>
          <w:color w:val="000000" w:themeColor="text1"/>
          <w:szCs w:val="22"/>
        </w:rPr>
        <w:noBreakHyphen/>
        <w:t>antagonisták, az IL</w:t>
      </w:r>
      <w:r w:rsidRPr="006658D9">
        <w:rPr>
          <w:color w:val="000000" w:themeColor="text1"/>
          <w:szCs w:val="22"/>
        </w:rPr>
        <w:noBreakHyphen/>
        <w:t>12/IL</w:t>
      </w:r>
      <w:r w:rsidRPr="006658D9">
        <w:rPr>
          <w:color w:val="000000" w:themeColor="text1"/>
          <w:szCs w:val="22"/>
        </w:rPr>
        <w:noBreakHyphen/>
        <w:t>23</w:t>
      </w:r>
      <w:r w:rsidRPr="006658D9">
        <w:rPr>
          <w:color w:val="000000" w:themeColor="text1"/>
          <w:szCs w:val="22"/>
        </w:rPr>
        <w:noBreakHyphen/>
        <w:t>antagonisták, az antiintegrinek, a szelektív kostimuláció-modulátorok és az erős immunszuppresszánsok, például azatioprin, 6-merkaptopurin, ciklosporin és takrolimusz, mivel fennáll a fokozott immunszuppresszió lehetősége, és fokozott a fertőzések kockázata.</w:t>
      </w:r>
    </w:p>
    <w:p w14:paraId="2BB6C801" w14:textId="77777777" w:rsidR="00F9730F" w:rsidRPr="006658D9" w:rsidRDefault="00F9730F" w:rsidP="00F9730F">
      <w:pPr>
        <w:autoSpaceDE w:val="0"/>
        <w:autoSpaceDN w:val="0"/>
        <w:adjustRightInd w:val="0"/>
        <w:spacing w:line="240" w:lineRule="auto"/>
        <w:rPr>
          <w:color w:val="000000" w:themeColor="text1"/>
          <w:szCs w:val="22"/>
        </w:rPr>
      </w:pPr>
    </w:p>
    <w:p w14:paraId="1E23A728" w14:textId="77777777" w:rsidR="00F9730F" w:rsidRPr="006658D9" w:rsidRDefault="00F9730F" w:rsidP="00F9730F">
      <w:pPr>
        <w:autoSpaceDE w:val="0"/>
        <w:autoSpaceDN w:val="0"/>
        <w:adjustRightInd w:val="0"/>
        <w:spacing w:line="240" w:lineRule="auto"/>
        <w:rPr>
          <w:rStyle w:val="Instructions"/>
          <w:i w:val="0"/>
          <w:color w:val="000000" w:themeColor="text1"/>
          <w:szCs w:val="22"/>
        </w:rPr>
      </w:pPr>
      <w:r w:rsidRPr="006658D9">
        <w:rPr>
          <w:color w:val="000000" w:themeColor="text1"/>
          <w:szCs w:val="22"/>
        </w:rPr>
        <w:t xml:space="preserve">A rheumatoid arthritis klinikai vizsgálataiban magasabb volt a nemkívánatos események előfordulási gyakorisága a </w:t>
      </w:r>
      <w:r w:rsidRPr="006658D9">
        <w:rPr>
          <w:rStyle w:val="Instructions"/>
          <w:i w:val="0"/>
          <w:color w:val="000000" w:themeColor="text1"/>
          <w:szCs w:val="22"/>
        </w:rPr>
        <w:t>tofacitinib plusz metotrexát kombinációs kezelés, mint a tofacitinib-monoterápia esetén.</w:t>
      </w:r>
    </w:p>
    <w:p w14:paraId="58D0665F" w14:textId="77777777" w:rsidR="00F9730F" w:rsidRPr="006658D9" w:rsidRDefault="00F9730F" w:rsidP="00F9730F">
      <w:pPr>
        <w:autoSpaceDE w:val="0"/>
        <w:autoSpaceDN w:val="0"/>
        <w:adjustRightInd w:val="0"/>
        <w:spacing w:line="240" w:lineRule="auto"/>
        <w:rPr>
          <w:rFonts w:eastAsia="TimesNewRoman"/>
          <w:color w:val="000000" w:themeColor="text1"/>
          <w:szCs w:val="22"/>
        </w:rPr>
      </w:pPr>
    </w:p>
    <w:p w14:paraId="4DF4373B" w14:textId="77777777" w:rsidR="00F9730F" w:rsidRPr="006658D9" w:rsidRDefault="00F9730F" w:rsidP="00F9730F">
      <w:pPr>
        <w:autoSpaceDE w:val="0"/>
        <w:autoSpaceDN w:val="0"/>
        <w:adjustRightInd w:val="0"/>
        <w:spacing w:line="240" w:lineRule="auto"/>
        <w:rPr>
          <w:rFonts w:eastAsia="TimesNewRoman"/>
          <w:color w:val="000000" w:themeColor="text1"/>
          <w:szCs w:val="22"/>
        </w:rPr>
      </w:pPr>
      <w:r w:rsidRPr="006658D9">
        <w:rPr>
          <w:rFonts w:eastAsia="TimesNewRoman"/>
          <w:color w:val="000000" w:themeColor="text1"/>
          <w:szCs w:val="22"/>
        </w:rPr>
        <w:t>A tofacitinibet értékelő klinikai vizsgálatok nem terjedtek ki a tofacitinib és foszfodiészteráz-4-gátlók együttes alkalmazására.</w:t>
      </w:r>
    </w:p>
    <w:p w14:paraId="2CF7C1C7" w14:textId="77777777" w:rsidR="00F9730F" w:rsidRPr="006658D9" w:rsidRDefault="00F9730F" w:rsidP="00F9730F">
      <w:pPr>
        <w:spacing w:line="240" w:lineRule="auto"/>
        <w:rPr>
          <w:rFonts w:eastAsia="Arial Unicode MS"/>
          <w:color w:val="000000" w:themeColor="text1"/>
          <w:szCs w:val="22"/>
        </w:rPr>
      </w:pPr>
    </w:p>
    <w:p w14:paraId="37D1C5FC" w14:textId="77777777" w:rsidR="00F9730F" w:rsidRPr="006658D9" w:rsidRDefault="00F9730F" w:rsidP="00FC53B3">
      <w:pPr>
        <w:widowControl w:val="0"/>
        <w:tabs>
          <w:tab w:val="right" w:pos="9072"/>
        </w:tabs>
        <w:spacing w:line="240" w:lineRule="auto"/>
        <w:rPr>
          <w:noProof/>
          <w:color w:val="000000" w:themeColor="text1"/>
          <w:szCs w:val="22"/>
          <w:u w:val="single"/>
        </w:rPr>
      </w:pPr>
      <w:r w:rsidRPr="006658D9">
        <w:rPr>
          <w:color w:val="000000" w:themeColor="text1"/>
          <w:szCs w:val="22"/>
          <w:u w:val="single"/>
        </w:rPr>
        <w:t xml:space="preserve">Vénás thromboembolia (VTE) </w:t>
      </w:r>
    </w:p>
    <w:p w14:paraId="05A53475" w14:textId="77777777" w:rsidR="00F9730F" w:rsidRPr="006658D9" w:rsidRDefault="00F9730F" w:rsidP="00FC53B3">
      <w:pPr>
        <w:widowControl w:val="0"/>
        <w:tabs>
          <w:tab w:val="right" w:pos="9072"/>
        </w:tabs>
        <w:spacing w:line="240" w:lineRule="auto"/>
        <w:rPr>
          <w:noProof/>
          <w:color w:val="000000" w:themeColor="text1"/>
          <w:szCs w:val="22"/>
        </w:rPr>
      </w:pPr>
    </w:p>
    <w:p w14:paraId="2DDA332A" w14:textId="77777777" w:rsidR="00F9730F" w:rsidRPr="006658D9" w:rsidRDefault="00F9730F" w:rsidP="00FC53B3">
      <w:pPr>
        <w:widowControl w:val="0"/>
        <w:tabs>
          <w:tab w:val="right" w:pos="9072"/>
        </w:tabs>
        <w:spacing w:line="240" w:lineRule="auto"/>
        <w:rPr>
          <w:noProof/>
          <w:color w:val="000000" w:themeColor="text1"/>
          <w:szCs w:val="22"/>
        </w:rPr>
      </w:pPr>
      <w:r w:rsidRPr="006658D9">
        <w:rPr>
          <w:color w:val="000000" w:themeColor="text1"/>
        </w:rPr>
        <w:t xml:space="preserve">Tofacitinibel kezelt betegeknél súlyos VTE eseményeket, köztük néhány esetben halálos kimenetelű tüdőemboliát (PE), valamint mélyvénás thrombosist (MVT) figyeltek meg. </w:t>
      </w:r>
      <w:r w:rsidR="0013600F" w:rsidRPr="006658D9">
        <w:rPr>
          <w:color w:val="000000" w:themeColor="text1"/>
          <w:szCs w:val="22"/>
        </w:rPr>
        <w:t>Egy randomizált, forgalomba hozatalt követő biztonságossági vizsgálatban, melyet rheumatoid arthritisben szenvedő, 50 éves vagy idősebb, legalább egy további cardiovascularis kockázati tényezővel élő betegek bevonásával végeztek,</w:t>
      </w:r>
      <w:r w:rsidR="0013600F" w:rsidRPr="006658D9">
        <w:rPr>
          <w:color w:val="000000" w:themeColor="text1"/>
        </w:rPr>
        <w:t xml:space="preserve"> a TNF-inhibitorokkal összehasonlítva a</w:t>
      </w:r>
      <w:r w:rsidRPr="006658D9">
        <w:rPr>
          <w:color w:val="000000" w:themeColor="text1"/>
        </w:rPr>
        <w:t xml:space="preserve"> VTE dózisfüggő kockázatá</w:t>
      </w:r>
      <w:r w:rsidR="00672D37" w:rsidRPr="006658D9">
        <w:rPr>
          <w:color w:val="000000" w:themeColor="text1"/>
        </w:rPr>
        <w:t>nak</w:t>
      </w:r>
      <w:r w:rsidRPr="006658D9">
        <w:rPr>
          <w:color w:val="000000" w:themeColor="text1"/>
        </w:rPr>
        <w:t xml:space="preserve"> növekedését figyelték meg a tofacitinibbel (lásd 4.8 és 5.1 pont).</w:t>
      </w:r>
    </w:p>
    <w:p w14:paraId="26E990C0" w14:textId="77777777" w:rsidR="00F9730F" w:rsidRPr="006658D9" w:rsidRDefault="00F9730F" w:rsidP="00FC53B3">
      <w:pPr>
        <w:widowControl w:val="0"/>
        <w:tabs>
          <w:tab w:val="right" w:pos="9072"/>
        </w:tabs>
        <w:spacing w:line="240" w:lineRule="auto"/>
        <w:rPr>
          <w:noProof/>
          <w:color w:val="000000" w:themeColor="text1"/>
          <w:szCs w:val="22"/>
        </w:rPr>
      </w:pPr>
    </w:p>
    <w:p w14:paraId="6962DBF5" w14:textId="77777777" w:rsidR="0013600F" w:rsidRPr="006658D9" w:rsidRDefault="0013600F" w:rsidP="00FC53B3">
      <w:pPr>
        <w:widowControl w:val="0"/>
        <w:tabs>
          <w:tab w:val="right" w:pos="9072"/>
        </w:tabs>
        <w:spacing w:line="240" w:lineRule="auto"/>
        <w:rPr>
          <w:noProof/>
          <w:color w:val="000000" w:themeColor="text1"/>
          <w:szCs w:val="22"/>
        </w:rPr>
      </w:pPr>
      <w:r w:rsidRPr="006658D9">
        <w:rPr>
          <w:noProof/>
          <w:color w:val="000000" w:themeColor="text1"/>
          <w:szCs w:val="22"/>
        </w:rPr>
        <w:t>A vizsgálat keretein belüli utólagos feltáró elemzés alapján az ismerten a VTE kockázati tényezőivel élő betegek közül gyakrabban figyeltek meg későbbi VTE-t azoknál a tofacitinibbel kezelt betegeknél, akiknél 12 hónap kezelés után a D-dimer szintje ≥ 2 × ULN volt, szemben azokkal, akiknél a D-dimer szintje &lt; 2 × ULN volt. Ez a különbség a TNF-inhibitorral kezelt betegeknél nem volt nyilvánvaló. Az értelmezhetőséget korlátozza a VTE események alacsony száma és a D-dimer-teszteredmények korlátozott rendelkezésre állása (csak a kiindulási időszakban, a 12. hónapban és a vizsgálat végén értékelték). Azoknál a betegeknél, akik nem tapasztaltak VTE-t a vizsgálat során, a D-dimer átlagos szintje minden kezelési csoportban szignifikánsan alacsonyabb volt a 12. hónapban a kiindulási értékhez képest. Azon betegek 30%-ánál azonban, akiknél nem jelentkezett későbbi VTE, a 12. hónapban a D-dimer szintje ≥ 2 × ULN volt, ami a D-dimer-teszt korlátozott specifitását jelzi ebben a vizsgálatban.</w:t>
      </w:r>
    </w:p>
    <w:p w14:paraId="5DA4CC6C" w14:textId="77777777" w:rsidR="00F9730F" w:rsidRPr="006658D9" w:rsidRDefault="00F9730F" w:rsidP="00FC53B3">
      <w:pPr>
        <w:widowControl w:val="0"/>
        <w:tabs>
          <w:tab w:val="right" w:pos="9072"/>
        </w:tabs>
        <w:spacing w:line="240" w:lineRule="auto"/>
        <w:rPr>
          <w:noProof/>
          <w:color w:val="000000" w:themeColor="text1"/>
          <w:szCs w:val="22"/>
        </w:rPr>
      </w:pPr>
    </w:p>
    <w:p w14:paraId="16433F73" w14:textId="64DB124F" w:rsidR="00405FB0" w:rsidRPr="006658D9" w:rsidRDefault="00405FB0" w:rsidP="00405FB0">
      <w:pPr>
        <w:tabs>
          <w:tab w:val="right" w:pos="9072"/>
        </w:tabs>
        <w:spacing w:line="240" w:lineRule="auto"/>
        <w:rPr>
          <w:color w:val="000000" w:themeColor="text1"/>
          <w:szCs w:val="22"/>
          <w:shd w:val="clear" w:color="auto" w:fill="FFFFFF"/>
          <w:lang w:eastAsia="en-US" w:bidi="ar-SA"/>
        </w:rPr>
      </w:pPr>
      <w:r w:rsidRPr="006658D9">
        <w:rPr>
          <w:color w:val="000000" w:themeColor="text1"/>
          <w:szCs w:val="22"/>
          <w:lang w:val="hu" w:eastAsia="en-US" w:bidi="ar-SA"/>
        </w:rPr>
        <w:t>MACE kockázati tényezőkkel vagy malignitások kockázati tényezőivel érintett betegeknél (</w:t>
      </w:r>
      <w:r w:rsidRPr="006658D9">
        <w:rPr>
          <w:color w:val="000000" w:themeColor="text1"/>
          <w:lang w:val="hu"/>
        </w:rPr>
        <w:t>lásd még 4.4 pont</w:t>
      </w:r>
      <w:r w:rsidR="00EC72CA" w:rsidRPr="006658D9">
        <w:rPr>
          <w:color w:val="000000" w:themeColor="text1"/>
          <w:lang w:val="hu"/>
        </w:rPr>
        <w:t>:</w:t>
      </w:r>
      <w:r w:rsidR="00EC72CA" w:rsidRPr="006658D9">
        <w:rPr>
          <w:color w:val="000000" w:themeColor="text1"/>
          <w:szCs w:val="22"/>
          <w:lang w:val="hu" w:eastAsia="en-US" w:bidi="ar-SA"/>
        </w:rPr>
        <w:t xml:space="preserve"> „</w:t>
      </w:r>
      <w:r w:rsidR="00FC57C4" w:rsidRPr="006658D9">
        <w:rPr>
          <w:color w:val="000000" w:themeColor="text1"/>
          <w:szCs w:val="22"/>
          <w:lang w:val="hu" w:eastAsia="en-US" w:bidi="ar-SA"/>
        </w:rPr>
        <w:t>Jelentős</w:t>
      </w:r>
      <w:r w:rsidR="00EC72CA" w:rsidRPr="006658D9">
        <w:rPr>
          <w:color w:val="000000" w:themeColor="text1"/>
          <w:szCs w:val="22"/>
          <w:lang w:val="hu" w:eastAsia="en-US" w:bidi="ar-SA"/>
        </w:rPr>
        <w:t xml:space="preserve"> cardiovascularis </w:t>
      </w:r>
      <w:r w:rsidR="00FC57C4" w:rsidRPr="006658D9">
        <w:rPr>
          <w:color w:val="000000" w:themeColor="text1"/>
          <w:szCs w:val="22"/>
          <w:lang w:val="hu" w:eastAsia="en-US" w:bidi="ar-SA"/>
        </w:rPr>
        <w:t xml:space="preserve">nemkívánatos </w:t>
      </w:r>
      <w:r w:rsidR="00EC72CA" w:rsidRPr="006658D9">
        <w:rPr>
          <w:color w:val="000000" w:themeColor="text1"/>
          <w:szCs w:val="22"/>
          <w:lang w:val="hu" w:eastAsia="en-US" w:bidi="ar-SA"/>
        </w:rPr>
        <w:t>események (beleértve a myocardialis infarctust)” és „Malignitások és lymphoproliferatív rendellenességek”</w:t>
      </w:r>
      <w:r w:rsidRPr="006658D9">
        <w:rPr>
          <w:color w:val="000000" w:themeColor="text1"/>
          <w:szCs w:val="22"/>
          <w:lang w:val="hu" w:eastAsia="en-US" w:bidi="ar-SA"/>
        </w:rPr>
        <w:t xml:space="preserve">) a tofacitinib kizárólag abban az esetben alkalmazható, ha nem áll rendelkezésre </w:t>
      </w:r>
      <w:r w:rsidR="007F5EAB" w:rsidRPr="006658D9">
        <w:rPr>
          <w:color w:val="000000" w:themeColor="text1"/>
          <w:szCs w:val="22"/>
          <w:lang w:val="hu" w:eastAsia="en-US" w:bidi="ar-SA"/>
        </w:rPr>
        <w:t xml:space="preserve">más </w:t>
      </w:r>
      <w:r w:rsidRPr="006658D9">
        <w:rPr>
          <w:color w:val="000000" w:themeColor="text1"/>
          <w:szCs w:val="22"/>
          <w:lang w:val="hu" w:eastAsia="en-US" w:bidi="ar-SA"/>
        </w:rPr>
        <w:t>megfelelő kezelési alternatív</w:t>
      </w:r>
      <w:r w:rsidR="007F5EAB" w:rsidRPr="006658D9">
        <w:rPr>
          <w:color w:val="000000" w:themeColor="text1"/>
          <w:szCs w:val="22"/>
          <w:lang w:val="hu" w:eastAsia="en-US" w:bidi="ar-SA"/>
        </w:rPr>
        <w:t>a</w:t>
      </w:r>
      <w:r w:rsidRPr="006658D9">
        <w:rPr>
          <w:color w:val="000000" w:themeColor="text1"/>
          <w:szCs w:val="22"/>
          <w:lang w:val="hu" w:eastAsia="en-US" w:bidi="ar-SA"/>
        </w:rPr>
        <w:t>.</w:t>
      </w:r>
    </w:p>
    <w:p w14:paraId="2CE5EE0E" w14:textId="77777777" w:rsidR="00405FB0" w:rsidRPr="006658D9" w:rsidRDefault="00405FB0" w:rsidP="00FC53B3">
      <w:pPr>
        <w:widowControl w:val="0"/>
        <w:tabs>
          <w:tab w:val="right" w:pos="9072"/>
        </w:tabs>
        <w:spacing w:line="240" w:lineRule="auto"/>
        <w:rPr>
          <w:color w:val="000000" w:themeColor="text1"/>
        </w:rPr>
      </w:pPr>
    </w:p>
    <w:p w14:paraId="0BEA494F" w14:textId="7B786447" w:rsidR="00F9730F" w:rsidRPr="006658D9" w:rsidRDefault="00C63160" w:rsidP="00FC53B3">
      <w:pPr>
        <w:widowControl w:val="0"/>
        <w:tabs>
          <w:tab w:val="right" w:pos="9072"/>
        </w:tabs>
        <w:spacing w:line="240" w:lineRule="auto"/>
        <w:rPr>
          <w:noProof/>
          <w:color w:val="000000" w:themeColor="text1"/>
          <w:szCs w:val="22"/>
        </w:rPr>
      </w:pPr>
      <w:r w:rsidRPr="006658D9">
        <w:rPr>
          <w:color w:val="000000" w:themeColor="text1"/>
          <w:lang w:val="hu"/>
        </w:rPr>
        <w:t>A tofacitinibet elővigyázatossággal kell alkalmazni azoknál a betegeknél, akiknél a VTE</w:t>
      </w:r>
      <w:r w:rsidRPr="006658D9">
        <w:rPr>
          <w:color w:val="000000" w:themeColor="text1"/>
          <w:lang w:val="hu"/>
        </w:rPr>
        <w:noBreakHyphen/>
        <w:t xml:space="preserve">nek a MACE vagy a malignitás kockázati tényezőitől eltérő rizikófaktorai állnak fenn. </w:t>
      </w:r>
      <w:r w:rsidR="00F9730F" w:rsidRPr="006658D9">
        <w:rPr>
          <w:color w:val="000000" w:themeColor="text1"/>
        </w:rPr>
        <w:t>A VTE</w:t>
      </w:r>
      <w:r w:rsidRPr="006658D9">
        <w:rPr>
          <w:color w:val="000000" w:themeColor="text1"/>
        </w:rPr>
        <w:noBreakHyphen/>
        <w:t xml:space="preserve">nek </w:t>
      </w:r>
      <w:r w:rsidRPr="006658D9">
        <w:rPr>
          <w:color w:val="000000" w:themeColor="text1"/>
          <w:lang w:val="hu"/>
        </w:rPr>
        <w:t>a MACE vagy a malignitás kockázati tényezőitől eltérő</w:t>
      </w:r>
      <w:r w:rsidR="00F9730F" w:rsidRPr="006658D9">
        <w:rPr>
          <w:color w:val="000000" w:themeColor="text1"/>
        </w:rPr>
        <w:t xml:space="preserve"> kockázatai tényezői közé tartoznak a következők: VTE a </w:t>
      </w:r>
      <w:r w:rsidR="00F9730F" w:rsidRPr="006658D9">
        <w:rPr>
          <w:color w:val="000000" w:themeColor="text1"/>
        </w:rPr>
        <w:lastRenderedPageBreak/>
        <w:t>kórtörténetben, nagyobb műtéten átesett betegek, immobilizáció, kombinált hormonális fogamzásgátlók vagy hormonpótló kezelés alkalmazása, örökletes véralvadási zavar. A tofacitinib-kezelés során rendszeresen újra kell értékelni, hogy történt-e a betegnél változás a VTE kockázatát illetően.</w:t>
      </w:r>
    </w:p>
    <w:p w14:paraId="360B1459" w14:textId="77777777" w:rsidR="0013600F" w:rsidRPr="006658D9" w:rsidRDefault="0013600F" w:rsidP="00FC53B3">
      <w:pPr>
        <w:widowControl w:val="0"/>
        <w:tabs>
          <w:tab w:val="right" w:pos="9072"/>
        </w:tabs>
        <w:spacing w:line="240" w:lineRule="auto"/>
        <w:rPr>
          <w:noProof/>
          <w:color w:val="000000" w:themeColor="text1"/>
          <w:szCs w:val="22"/>
        </w:rPr>
      </w:pPr>
    </w:p>
    <w:p w14:paraId="62185A18" w14:textId="77777777" w:rsidR="0013600F" w:rsidRPr="006658D9" w:rsidRDefault="0013600F" w:rsidP="00FC53B3">
      <w:pPr>
        <w:widowControl w:val="0"/>
        <w:tabs>
          <w:tab w:val="right" w:pos="9072"/>
        </w:tabs>
        <w:spacing w:line="240" w:lineRule="auto"/>
        <w:rPr>
          <w:noProof/>
          <w:color w:val="000000" w:themeColor="text1"/>
          <w:szCs w:val="22"/>
        </w:rPr>
      </w:pPr>
      <w:r w:rsidRPr="006658D9">
        <w:rPr>
          <w:noProof/>
          <w:color w:val="000000" w:themeColor="text1"/>
          <w:szCs w:val="22"/>
        </w:rPr>
        <w:t>Az ismerten VTE kockázati tényezőkkel élő RA-betegeknél megfontolandó a D-dimer-szint körülbelül 12 hónapos kezelés utáni mérése. Ha a D-dimer-teszt eredménye ≥ 2 × ULN, a tofacitinib-kezelés folytatása előtt meg kell győződni arról, hogy a klinikai előnyök meghaladják a kockázatokat.</w:t>
      </w:r>
    </w:p>
    <w:p w14:paraId="5B453AA9" w14:textId="77777777" w:rsidR="00F9730F" w:rsidRPr="006658D9" w:rsidRDefault="00F9730F" w:rsidP="00F9730F">
      <w:pPr>
        <w:keepNext/>
        <w:tabs>
          <w:tab w:val="right" w:pos="9072"/>
        </w:tabs>
        <w:spacing w:line="240" w:lineRule="auto"/>
        <w:rPr>
          <w:noProof/>
          <w:color w:val="000000" w:themeColor="text1"/>
          <w:szCs w:val="22"/>
        </w:rPr>
      </w:pPr>
    </w:p>
    <w:p w14:paraId="09E84D79" w14:textId="77777777" w:rsidR="00F9730F" w:rsidRPr="006658D9" w:rsidRDefault="00F9730F" w:rsidP="00F9730F">
      <w:pPr>
        <w:rPr>
          <w:noProof/>
          <w:color w:val="000000" w:themeColor="text1"/>
          <w:szCs w:val="22"/>
        </w:rPr>
      </w:pPr>
      <w:r w:rsidRPr="006658D9">
        <w:rPr>
          <w:color w:val="000000" w:themeColor="text1"/>
        </w:rPr>
        <w:t>Vénás thromboemboliára utaló jelek vagy tünetek esetén azonnal el kell végezni az értékelést, és a VTE gyanúja esetén az érintett betegeknél abba kell hagyni a tofacitinib alkalmazását függetlenül az adagolástól és az indikációtól.</w:t>
      </w:r>
    </w:p>
    <w:p w14:paraId="2FF0D9E6" w14:textId="77777777" w:rsidR="00F9730F" w:rsidRPr="006658D9" w:rsidRDefault="00F9730F" w:rsidP="00F9730F">
      <w:pPr>
        <w:spacing w:line="240" w:lineRule="auto"/>
        <w:rPr>
          <w:rFonts w:eastAsia="Arial Unicode MS"/>
          <w:color w:val="000000" w:themeColor="text1"/>
          <w:szCs w:val="22"/>
        </w:rPr>
      </w:pPr>
    </w:p>
    <w:p w14:paraId="45E41636" w14:textId="77777777" w:rsidR="004103F4" w:rsidRPr="006658D9" w:rsidRDefault="004103F4" w:rsidP="004103F4">
      <w:pPr>
        <w:spacing w:line="240" w:lineRule="auto"/>
        <w:rPr>
          <w:rFonts w:eastAsia="Arial Unicode MS"/>
          <w:i/>
          <w:iCs/>
          <w:color w:val="000000" w:themeColor="text1"/>
          <w:szCs w:val="22"/>
        </w:rPr>
      </w:pPr>
      <w:r w:rsidRPr="006658D9">
        <w:rPr>
          <w:rFonts w:eastAsia="Arial Unicode MS"/>
          <w:i/>
          <w:iCs/>
          <w:color w:val="000000" w:themeColor="text1"/>
          <w:szCs w:val="22"/>
        </w:rPr>
        <w:t>A retina vénás thrombosisa</w:t>
      </w:r>
    </w:p>
    <w:p w14:paraId="5A34DE4C" w14:textId="77777777" w:rsidR="004103F4" w:rsidRPr="006658D9" w:rsidRDefault="004103F4" w:rsidP="004103F4">
      <w:pPr>
        <w:spacing w:line="240" w:lineRule="auto"/>
        <w:rPr>
          <w:rFonts w:eastAsia="Arial Unicode MS"/>
          <w:color w:val="000000" w:themeColor="text1"/>
          <w:szCs w:val="22"/>
        </w:rPr>
      </w:pPr>
    </w:p>
    <w:p w14:paraId="3940EACB" w14:textId="77777777" w:rsidR="004103F4" w:rsidRPr="006658D9" w:rsidRDefault="004103F4" w:rsidP="004103F4">
      <w:pPr>
        <w:spacing w:line="240" w:lineRule="auto"/>
        <w:rPr>
          <w:rFonts w:eastAsia="Arial Unicode MS"/>
          <w:color w:val="000000" w:themeColor="text1"/>
          <w:szCs w:val="22"/>
        </w:rPr>
      </w:pPr>
      <w:r w:rsidRPr="006658D9">
        <w:rPr>
          <w:rFonts w:eastAsia="Arial Unicode MS"/>
          <w:color w:val="000000" w:themeColor="text1"/>
          <w:szCs w:val="22"/>
        </w:rPr>
        <w:t>A retina vénás thrombosisáról (RVT) számoltak be tofacitinib</w:t>
      </w:r>
      <w:r w:rsidR="006A7EB2" w:rsidRPr="006658D9">
        <w:rPr>
          <w:rFonts w:eastAsia="Arial Unicode MS"/>
          <w:color w:val="000000" w:themeColor="text1"/>
          <w:szCs w:val="22"/>
        </w:rPr>
        <w:t>-</w:t>
      </w:r>
      <w:r w:rsidRPr="006658D9">
        <w:rPr>
          <w:rFonts w:eastAsia="Arial Unicode MS"/>
          <w:color w:val="000000" w:themeColor="text1"/>
          <w:szCs w:val="22"/>
        </w:rPr>
        <w:t>kezelésben részesülő betegeknél (lásd 4.8 pont). A betegeknek azt kell tanácsolni, hogy azonnal forduljanak orvoshoz, ha RVT-re utaló tüneteket tapasztalnak.</w:t>
      </w:r>
    </w:p>
    <w:p w14:paraId="0A7C37C7" w14:textId="77777777" w:rsidR="004103F4" w:rsidRPr="006658D9" w:rsidRDefault="004103F4" w:rsidP="00F9730F">
      <w:pPr>
        <w:spacing w:line="240" w:lineRule="auto"/>
        <w:rPr>
          <w:rFonts w:eastAsia="Arial Unicode MS"/>
          <w:color w:val="000000" w:themeColor="text1"/>
          <w:szCs w:val="22"/>
        </w:rPr>
      </w:pPr>
    </w:p>
    <w:p w14:paraId="5A749273"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Súlyos fertőzések</w:t>
      </w:r>
    </w:p>
    <w:p w14:paraId="452338B8" w14:textId="77777777" w:rsidR="00F9730F" w:rsidRPr="006658D9" w:rsidRDefault="00F9730F" w:rsidP="00F9730F">
      <w:pPr>
        <w:spacing w:line="240" w:lineRule="auto"/>
        <w:rPr>
          <w:rFonts w:eastAsia="Arial Unicode MS"/>
          <w:color w:val="000000" w:themeColor="text1"/>
          <w:szCs w:val="22"/>
          <w:u w:val="single"/>
        </w:rPr>
      </w:pPr>
    </w:p>
    <w:p w14:paraId="7343B6BE" w14:textId="77777777" w:rsidR="00F9730F" w:rsidRPr="006658D9" w:rsidRDefault="00F9730F" w:rsidP="00F9730F">
      <w:pPr>
        <w:spacing w:line="240" w:lineRule="auto"/>
        <w:rPr>
          <w:rStyle w:val="Instructions"/>
          <w:i w:val="0"/>
          <w:color w:val="000000" w:themeColor="text1"/>
          <w:szCs w:val="22"/>
        </w:rPr>
      </w:pPr>
      <w:r w:rsidRPr="006658D9">
        <w:rPr>
          <w:rStyle w:val="Instructions"/>
          <w:i w:val="0"/>
          <w:color w:val="000000" w:themeColor="text1"/>
          <w:szCs w:val="22"/>
        </w:rPr>
        <w:t>Tofacitinibbel kezelt betegeknél beszámoltak súlyos, esetenként halálos kimenetelű bakteriális, mycobakteriális, invazív gombás, virális és egyéb opportunista patogének által okozott fertőzésekről</w:t>
      </w:r>
      <w:r w:rsidR="00C63160" w:rsidRPr="006658D9">
        <w:rPr>
          <w:rStyle w:val="Instructions"/>
          <w:i w:val="0"/>
          <w:color w:val="000000" w:themeColor="text1"/>
          <w:szCs w:val="22"/>
        </w:rPr>
        <w:t xml:space="preserve"> (lásd 4.8 pont)</w:t>
      </w:r>
      <w:r w:rsidRPr="006658D9">
        <w:rPr>
          <w:rStyle w:val="Instructions"/>
          <w:i w:val="0"/>
          <w:color w:val="000000" w:themeColor="text1"/>
          <w:szCs w:val="22"/>
        </w:rPr>
        <w:t xml:space="preserve">. Az opportunista fertőzések kockázata az ázsiai térségben magasabb </w:t>
      </w:r>
      <w:r w:rsidRPr="006658D9">
        <w:rPr>
          <w:color w:val="000000" w:themeColor="text1"/>
          <w:szCs w:val="22"/>
        </w:rPr>
        <w:t>(lásd 4.8 pont). A kortikoszteroidokat szedő rheumatoid arthritises betegek fogékonyakká válhatnak a fertőzésekre.</w:t>
      </w:r>
    </w:p>
    <w:p w14:paraId="07C6974E" w14:textId="77777777" w:rsidR="00F9730F" w:rsidRPr="006658D9" w:rsidRDefault="00F9730F" w:rsidP="00F9730F">
      <w:pPr>
        <w:spacing w:line="240" w:lineRule="auto"/>
        <w:rPr>
          <w:iCs/>
          <w:color w:val="000000" w:themeColor="text1"/>
          <w:szCs w:val="22"/>
        </w:rPr>
      </w:pPr>
    </w:p>
    <w:p w14:paraId="68A73D9C" w14:textId="77777777" w:rsidR="00F9730F" w:rsidRPr="006658D9" w:rsidRDefault="00F9730F" w:rsidP="00F9730F">
      <w:pPr>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kezelést nem szabad elkezdeni aktív fertőzésben szenvedő betegeknél, beleértve a lokalizált fertőzéseket is.</w:t>
      </w:r>
    </w:p>
    <w:p w14:paraId="72F3854D" w14:textId="77777777" w:rsidR="00F9730F" w:rsidRPr="006658D9" w:rsidRDefault="00F9730F" w:rsidP="00F9730F">
      <w:pPr>
        <w:spacing w:line="240" w:lineRule="auto"/>
        <w:rPr>
          <w:b/>
          <w:iCs/>
          <w:color w:val="000000" w:themeColor="text1"/>
          <w:szCs w:val="22"/>
          <w:u w:val="single"/>
        </w:rPr>
      </w:pPr>
    </w:p>
    <w:p w14:paraId="034DCFF1" w14:textId="77777777" w:rsidR="00F9730F" w:rsidRPr="006658D9" w:rsidRDefault="00F9730F" w:rsidP="00F9730F">
      <w:pPr>
        <w:spacing w:line="240" w:lineRule="auto"/>
        <w:rPr>
          <w:color w:val="000000" w:themeColor="text1"/>
          <w:szCs w:val="22"/>
        </w:rPr>
      </w:pPr>
      <w:r w:rsidRPr="006658D9">
        <w:rPr>
          <w:color w:val="000000" w:themeColor="text1"/>
          <w:szCs w:val="22"/>
        </w:rPr>
        <w:t>A kezelés előnyeit és kockázatait a tofacitinib adagolásának elkezdése előtt meg kell fontolni a következő betegek esetében:</w:t>
      </w:r>
    </w:p>
    <w:p w14:paraId="5B2EF27E" w14:textId="77777777" w:rsidR="00F9730F" w:rsidRPr="006658D9" w:rsidRDefault="00F9730F" w:rsidP="000E31DA">
      <w:pPr>
        <w:keepNext/>
        <w:numPr>
          <w:ilvl w:val="0"/>
          <w:numId w:val="24"/>
        </w:numPr>
        <w:spacing w:line="240" w:lineRule="auto"/>
        <w:ind w:left="1071" w:hanging="561"/>
        <w:rPr>
          <w:color w:val="000000" w:themeColor="text1"/>
          <w:szCs w:val="22"/>
        </w:rPr>
      </w:pPr>
      <w:r w:rsidRPr="006658D9">
        <w:rPr>
          <w:color w:val="000000" w:themeColor="text1"/>
          <w:szCs w:val="22"/>
        </w:rPr>
        <w:t>akik rekurrens fertőzésben szenvednek,</w:t>
      </w:r>
    </w:p>
    <w:p w14:paraId="3319B07B" w14:textId="77777777" w:rsidR="00F9730F" w:rsidRPr="006658D9" w:rsidRDefault="00F9730F" w:rsidP="000E31DA">
      <w:pPr>
        <w:keepNext/>
        <w:numPr>
          <w:ilvl w:val="0"/>
          <w:numId w:val="24"/>
        </w:numPr>
        <w:spacing w:line="240" w:lineRule="auto"/>
        <w:ind w:left="1071" w:hanging="561"/>
        <w:rPr>
          <w:color w:val="000000" w:themeColor="text1"/>
          <w:szCs w:val="22"/>
        </w:rPr>
      </w:pPr>
      <w:r w:rsidRPr="006658D9">
        <w:rPr>
          <w:color w:val="000000" w:themeColor="text1"/>
          <w:szCs w:val="22"/>
        </w:rPr>
        <w:t>akik kórelőzményében súlyos vagy opportunista fertőzés szerepel,</w:t>
      </w:r>
    </w:p>
    <w:p w14:paraId="7B942DF4" w14:textId="77777777" w:rsidR="00F9730F" w:rsidRPr="006658D9" w:rsidRDefault="00F9730F" w:rsidP="000E31DA">
      <w:pPr>
        <w:keepNext/>
        <w:numPr>
          <w:ilvl w:val="0"/>
          <w:numId w:val="24"/>
        </w:numPr>
        <w:spacing w:line="240" w:lineRule="auto"/>
        <w:ind w:left="1071" w:hanging="561"/>
        <w:rPr>
          <w:color w:val="000000" w:themeColor="text1"/>
          <w:szCs w:val="22"/>
        </w:rPr>
      </w:pPr>
      <w:r w:rsidRPr="006658D9">
        <w:rPr>
          <w:color w:val="000000" w:themeColor="text1"/>
          <w:szCs w:val="22"/>
        </w:rPr>
        <w:t>akik olyan területen éltek vagy utaztak át, ahol endémiás mycosis fordul elő,</w:t>
      </w:r>
    </w:p>
    <w:p w14:paraId="7EB3F095" w14:textId="77777777" w:rsidR="00F9730F" w:rsidRPr="006658D9" w:rsidRDefault="00F9730F" w:rsidP="000E31DA">
      <w:pPr>
        <w:keepNext/>
        <w:numPr>
          <w:ilvl w:val="0"/>
          <w:numId w:val="24"/>
        </w:numPr>
        <w:spacing w:line="240" w:lineRule="auto"/>
        <w:ind w:left="1071" w:hanging="561"/>
        <w:rPr>
          <w:color w:val="000000" w:themeColor="text1"/>
          <w:szCs w:val="22"/>
        </w:rPr>
      </w:pPr>
      <w:r w:rsidRPr="006658D9">
        <w:rPr>
          <w:color w:val="000000" w:themeColor="text1"/>
          <w:szCs w:val="22"/>
        </w:rPr>
        <w:t>akik olyan társbetegségben szenvednek, amely hajlamosíthatja őket a fertőzésre.</w:t>
      </w:r>
    </w:p>
    <w:p w14:paraId="58218993" w14:textId="77777777" w:rsidR="00F9730F" w:rsidRPr="006658D9" w:rsidRDefault="00F9730F" w:rsidP="00F9730F">
      <w:pPr>
        <w:spacing w:line="240" w:lineRule="auto"/>
        <w:ind w:left="406"/>
        <w:rPr>
          <w:color w:val="000000" w:themeColor="text1"/>
          <w:szCs w:val="22"/>
        </w:rPr>
      </w:pPr>
    </w:p>
    <w:p w14:paraId="19A7B993" w14:textId="77777777" w:rsidR="00F9730F" w:rsidRPr="006658D9" w:rsidRDefault="00F9730F" w:rsidP="00F9730F">
      <w:pPr>
        <w:spacing w:line="240" w:lineRule="auto"/>
        <w:rPr>
          <w:iCs/>
          <w:color w:val="000000" w:themeColor="text1"/>
          <w:szCs w:val="22"/>
        </w:rPr>
      </w:pPr>
      <w:r w:rsidRPr="006658D9">
        <w:rPr>
          <w:color w:val="000000" w:themeColor="text1"/>
          <w:szCs w:val="22"/>
        </w:rPr>
        <w:t>A tofacitinib</w:t>
      </w:r>
      <w:r w:rsidRPr="006658D9">
        <w:rPr>
          <w:color w:val="000000" w:themeColor="text1"/>
          <w:szCs w:val="22"/>
        </w:rPr>
        <w:noBreakHyphen/>
        <w:t>kezelés alatt és után a betegeknél gondosan monitorozni kell a fertőzés okozta jeleket és tüneteket. A kezelést meg kell szakítani, ha a betegnél súlyos fertőzés, opportunista fertőzés vagy szepszis lép fel. Azt a beteget, akinél a tofacitinib</w:t>
      </w:r>
      <w:r w:rsidRPr="006658D9">
        <w:rPr>
          <w:color w:val="000000" w:themeColor="text1"/>
          <w:szCs w:val="22"/>
        </w:rPr>
        <w:noBreakHyphen/>
        <w:t>kezelés során új fertőzés lép fel, azonnali és teljes, a legyengült immunrendszerű betegek számára megfelelő diagnosztikai kivizsgálásnak kell alávetni, a megfelelő antimikrobiális kezelést el kell kezdeni, és a beteget gondosan monitorozni kell.</w:t>
      </w:r>
    </w:p>
    <w:p w14:paraId="528708D4" w14:textId="77777777" w:rsidR="00F9730F" w:rsidRPr="006658D9" w:rsidRDefault="00F9730F" w:rsidP="00F9730F">
      <w:pPr>
        <w:spacing w:line="240" w:lineRule="auto"/>
        <w:rPr>
          <w:iCs/>
          <w:color w:val="000000" w:themeColor="text1"/>
          <w:szCs w:val="22"/>
        </w:rPr>
      </w:pPr>
    </w:p>
    <w:p w14:paraId="216A9159" w14:textId="77777777" w:rsidR="00F9730F" w:rsidRPr="006658D9" w:rsidRDefault="00F9730F" w:rsidP="00F9730F">
      <w:pPr>
        <w:keepNext/>
        <w:spacing w:line="240" w:lineRule="auto"/>
        <w:rPr>
          <w:rFonts w:eastAsia="Arial Unicode MS"/>
          <w:color w:val="000000" w:themeColor="text1"/>
          <w:szCs w:val="22"/>
          <w:u w:val="single"/>
        </w:rPr>
      </w:pPr>
      <w:r w:rsidRPr="006658D9">
        <w:rPr>
          <w:rStyle w:val="Instructions"/>
          <w:i w:val="0"/>
          <w:color w:val="000000" w:themeColor="text1"/>
          <w:szCs w:val="22"/>
        </w:rPr>
        <w:t xml:space="preserve">Mivel </w:t>
      </w:r>
      <w:r w:rsidR="004425CF" w:rsidRPr="006658D9">
        <w:rPr>
          <w:rStyle w:val="Instructions"/>
          <w:i w:val="0"/>
          <w:color w:val="000000" w:themeColor="text1"/>
          <w:szCs w:val="22"/>
        </w:rPr>
        <w:t xml:space="preserve">időseknél és </w:t>
      </w:r>
      <w:r w:rsidRPr="006658D9">
        <w:rPr>
          <w:rStyle w:val="Instructions"/>
          <w:i w:val="0"/>
          <w:color w:val="000000" w:themeColor="text1"/>
          <w:szCs w:val="22"/>
        </w:rPr>
        <w:t xml:space="preserve">cukorbetegeknél általában magasabb a fertőzések gyakorisága, </w:t>
      </w:r>
      <w:r w:rsidR="004425CF" w:rsidRPr="006658D9">
        <w:rPr>
          <w:rStyle w:val="Instructions"/>
          <w:i w:val="0"/>
          <w:color w:val="000000" w:themeColor="text1"/>
          <w:szCs w:val="22"/>
        </w:rPr>
        <w:t xml:space="preserve">az idősek és </w:t>
      </w:r>
      <w:r w:rsidRPr="006658D9">
        <w:rPr>
          <w:rStyle w:val="Instructions"/>
          <w:i w:val="0"/>
          <w:color w:val="000000" w:themeColor="text1"/>
          <w:szCs w:val="22"/>
        </w:rPr>
        <w:t>a cukorbetegek kezelése során körültekintően kell eljárni (lásd 4.8 pont).</w:t>
      </w:r>
      <w:r w:rsidR="004425CF" w:rsidRPr="006658D9">
        <w:rPr>
          <w:rStyle w:val="Instructions"/>
          <w:i w:val="0"/>
          <w:color w:val="000000" w:themeColor="text1"/>
          <w:szCs w:val="22"/>
        </w:rPr>
        <w:t xml:space="preserve"> </w:t>
      </w:r>
      <w:r w:rsidR="004425CF" w:rsidRPr="006658D9">
        <w:rPr>
          <w:color w:val="000000" w:themeColor="text1"/>
          <w:szCs w:val="22"/>
        </w:rPr>
        <w:t>A 65</w:t>
      </w:r>
      <w:r w:rsidR="004425CF" w:rsidRPr="006658D9">
        <w:rPr>
          <w:color w:val="000000" w:themeColor="text1"/>
        </w:rPr>
        <w:t> </w:t>
      </w:r>
      <w:r w:rsidR="004425CF" w:rsidRPr="006658D9">
        <w:rPr>
          <w:color w:val="000000" w:themeColor="text1"/>
          <w:szCs w:val="22"/>
        </w:rPr>
        <w:t>éves és idősebb betegek esetében csak akkor szabad alkalmazni a tofacitinibet, ha nem áll rendelkezésre más megfelelő</w:t>
      </w:r>
      <w:r w:rsidR="004425CF" w:rsidRPr="006658D9">
        <w:rPr>
          <w:color w:val="000000" w:themeColor="text1"/>
        </w:rPr>
        <w:t xml:space="preserve"> </w:t>
      </w:r>
      <w:r w:rsidR="004425CF" w:rsidRPr="006658D9">
        <w:rPr>
          <w:color w:val="000000" w:themeColor="text1"/>
          <w:szCs w:val="22"/>
        </w:rPr>
        <w:t>kezelés</w:t>
      </w:r>
      <w:r w:rsidR="005A2659" w:rsidRPr="006658D9">
        <w:rPr>
          <w:color w:val="000000" w:themeColor="text1"/>
          <w:szCs w:val="22"/>
        </w:rPr>
        <w:t>i alternatíva.</w:t>
      </w:r>
      <w:r w:rsidR="004425CF" w:rsidRPr="006658D9">
        <w:rPr>
          <w:color w:val="000000" w:themeColor="text1"/>
          <w:szCs w:val="22"/>
        </w:rPr>
        <w:t xml:space="preserve"> (lásd 5.1</w:t>
      </w:r>
      <w:r w:rsidR="004425CF" w:rsidRPr="006658D9">
        <w:rPr>
          <w:color w:val="000000" w:themeColor="text1"/>
        </w:rPr>
        <w:t> </w:t>
      </w:r>
      <w:r w:rsidR="004425CF" w:rsidRPr="006658D9">
        <w:rPr>
          <w:color w:val="000000" w:themeColor="text1"/>
          <w:szCs w:val="22"/>
        </w:rPr>
        <w:t>pont).</w:t>
      </w:r>
    </w:p>
    <w:p w14:paraId="1056BF21" w14:textId="77777777" w:rsidR="00F9730F" w:rsidRPr="006658D9" w:rsidRDefault="00F9730F" w:rsidP="00F9730F">
      <w:pPr>
        <w:spacing w:line="240" w:lineRule="auto"/>
        <w:rPr>
          <w:rStyle w:val="Instructions"/>
          <w:i w:val="0"/>
          <w:color w:val="000000" w:themeColor="text1"/>
          <w:szCs w:val="22"/>
        </w:rPr>
      </w:pPr>
    </w:p>
    <w:p w14:paraId="6AEF0683" w14:textId="77777777" w:rsidR="00F9730F" w:rsidRPr="006658D9" w:rsidRDefault="00F9730F" w:rsidP="00F9730F">
      <w:pPr>
        <w:spacing w:line="240" w:lineRule="auto"/>
        <w:rPr>
          <w:rStyle w:val="Instructions"/>
          <w:i w:val="0"/>
          <w:color w:val="000000" w:themeColor="text1"/>
          <w:szCs w:val="22"/>
        </w:rPr>
      </w:pPr>
      <w:r w:rsidRPr="006658D9">
        <w:rPr>
          <w:rStyle w:val="Instructions"/>
          <w:i w:val="0"/>
          <w:color w:val="000000" w:themeColor="text1"/>
          <w:szCs w:val="22"/>
        </w:rPr>
        <w:t>A lymphopenia mértékének fokozódásával a fertőzés kockázata növekedhet, ezért az egyes betegeknél a fertőzési kockázat felmérésekor figyelembe kell venni a lymphocytaszámot. A kezelés megszakítására és a lymphopenia értékelésére vonatkozó kritériumok a 4.2 pontban találhatóak.</w:t>
      </w:r>
    </w:p>
    <w:p w14:paraId="6ED9D243" w14:textId="77777777" w:rsidR="00F9730F" w:rsidRPr="006658D9" w:rsidRDefault="00F9730F" w:rsidP="00F9730F">
      <w:pPr>
        <w:keepNext/>
        <w:spacing w:line="240" w:lineRule="auto"/>
        <w:rPr>
          <w:rFonts w:eastAsia="Arial Unicode MS"/>
          <w:color w:val="000000" w:themeColor="text1"/>
          <w:szCs w:val="22"/>
          <w:u w:val="single"/>
        </w:rPr>
      </w:pPr>
    </w:p>
    <w:p w14:paraId="35644C27"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Tuberculosis</w:t>
      </w:r>
    </w:p>
    <w:p w14:paraId="63CA38BA" w14:textId="77777777" w:rsidR="00F9730F" w:rsidRPr="006658D9" w:rsidRDefault="00F9730F" w:rsidP="00F9730F">
      <w:pPr>
        <w:keepNext/>
        <w:spacing w:line="240" w:lineRule="auto"/>
        <w:rPr>
          <w:rFonts w:eastAsia="Arial Unicode MS"/>
          <w:color w:val="000000" w:themeColor="text1"/>
          <w:szCs w:val="22"/>
          <w:u w:val="single"/>
        </w:rPr>
      </w:pPr>
    </w:p>
    <w:p w14:paraId="5FEF1920" w14:textId="77777777" w:rsidR="00F9730F" w:rsidRPr="006658D9" w:rsidRDefault="00F9730F" w:rsidP="00F9730F">
      <w:pPr>
        <w:spacing w:line="240" w:lineRule="auto"/>
        <w:rPr>
          <w:color w:val="000000" w:themeColor="text1"/>
          <w:szCs w:val="22"/>
        </w:rPr>
      </w:pPr>
      <w:r w:rsidRPr="006658D9">
        <w:rPr>
          <w:color w:val="000000" w:themeColor="text1"/>
          <w:szCs w:val="22"/>
        </w:rPr>
        <w:t>A kezelés kockázatait és előnyeit fontolóra kell venni a tofacitinib adagolásának elkezdése előtt a következő betegek esetében:</w:t>
      </w:r>
    </w:p>
    <w:p w14:paraId="72A3CD7E" w14:textId="77777777" w:rsidR="00F9730F" w:rsidRPr="006658D9" w:rsidRDefault="00F9730F" w:rsidP="000E31DA">
      <w:pPr>
        <w:keepNext/>
        <w:numPr>
          <w:ilvl w:val="0"/>
          <w:numId w:val="24"/>
        </w:numPr>
        <w:spacing w:line="240" w:lineRule="auto"/>
        <w:ind w:left="1128" w:hanging="561"/>
        <w:rPr>
          <w:color w:val="000000" w:themeColor="text1"/>
          <w:szCs w:val="22"/>
        </w:rPr>
      </w:pPr>
      <w:r w:rsidRPr="006658D9">
        <w:rPr>
          <w:color w:val="000000" w:themeColor="text1"/>
          <w:szCs w:val="22"/>
        </w:rPr>
        <w:lastRenderedPageBreak/>
        <w:t>akik tuberculosisnak voltak kitéve,</w:t>
      </w:r>
    </w:p>
    <w:p w14:paraId="110F580F" w14:textId="77777777" w:rsidR="00F9730F" w:rsidRPr="006658D9" w:rsidRDefault="00F9730F" w:rsidP="000E31DA">
      <w:pPr>
        <w:keepNext/>
        <w:numPr>
          <w:ilvl w:val="0"/>
          <w:numId w:val="24"/>
        </w:numPr>
        <w:spacing w:line="240" w:lineRule="auto"/>
        <w:ind w:left="1128" w:hanging="561"/>
        <w:rPr>
          <w:color w:val="000000" w:themeColor="text1"/>
          <w:szCs w:val="22"/>
        </w:rPr>
      </w:pPr>
      <w:r w:rsidRPr="006658D9">
        <w:rPr>
          <w:color w:val="000000" w:themeColor="text1"/>
          <w:szCs w:val="22"/>
        </w:rPr>
        <w:t>akik olyan területen éltek vagy utaztak át, ahol endémiás tuberculosis fordul elő.</w:t>
      </w:r>
    </w:p>
    <w:p w14:paraId="14B1DF8A" w14:textId="77777777" w:rsidR="00F9730F" w:rsidRPr="006658D9" w:rsidRDefault="00F9730F" w:rsidP="00F9730F">
      <w:pPr>
        <w:keepNext/>
        <w:spacing w:line="240" w:lineRule="auto"/>
        <w:rPr>
          <w:rStyle w:val="Instructions"/>
          <w:i w:val="0"/>
          <w:color w:val="000000" w:themeColor="text1"/>
          <w:szCs w:val="22"/>
        </w:rPr>
      </w:pPr>
    </w:p>
    <w:p w14:paraId="06D96B6E" w14:textId="77777777" w:rsidR="00F9730F" w:rsidRPr="006658D9" w:rsidRDefault="00F9730F" w:rsidP="00F9730F">
      <w:pPr>
        <w:keepNext/>
        <w:spacing w:line="240" w:lineRule="auto"/>
        <w:rPr>
          <w:rStyle w:val="Instructions"/>
          <w:i w:val="0"/>
          <w:color w:val="000000" w:themeColor="text1"/>
          <w:szCs w:val="22"/>
        </w:rPr>
      </w:pPr>
      <w:r w:rsidRPr="006658D9">
        <w:rPr>
          <w:rStyle w:val="Instructions"/>
          <w:i w:val="0"/>
          <w:color w:val="000000" w:themeColor="text1"/>
          <w:szCs w:val="22"/>
        </w:rPr>
        <w:t>A tofacitinib</w:t>
      </w:r>
      <w:r w:rsidRPr="006658D9">
        <w:rPr>
          <w:color w:val="000000" w:themeColor="text1"/>
          <w:szCs w:val="22"/>
        </w:rPr>
        <w:noBreakHyphen/>
      </w:r>
      <w:r w:rsidRPr="006658D9">
        <w:rPr>
          <w:rStyle w:val="Instructions"/>
          <w:i w:val="0"/>
          <w:color w:val="000000" w:themeColor="text1"/>
          <w:szCs w:val="22"/>
        </w:rPr>
        <w:t xml:space="preserve">kezelés megkezdése előtt és alkalmazása alatt a betegeket – a hatályos helyi irányelveknek megfelelően – szűrni kell látens és aktív tuberculosis irányában. </w:t>
      </w:r>
    </w:p>
    <w:p w14:paraId="5DFB1A93" w14:textId="77777777" w:rsidR="00F9730F" w:rsidRPr="006658D9" w:rsidRDefault="00F9730F" w:rsidP="00F9730F">
      <w:pPr>
        <w:keepNext/>
        <w:spacing w:line="240" w:lineRule="auto"/>
        <w:rPr>
          <w:color w:val="000000" w:themeColor="text1"/>
          <w:szCs w:val="22"/>
        </w:rPr>
      </w:pPr>
    </w:p>
    <w:p w14:paraId="05375B6A" w14:textId="77777777" w:rsidR="00F9730F" w:rsidRPr="006658D9" w:rsidRDefault="00F9730F" w:rsidP="00F9730F">
      <w:pPr>
        <w:keepNext/>
        <w:spacing w:line="240" w:lineRule="auto"/>
        <w:rPr>
          <w:color w:val="000000" w:themeColor="text1"/>
          <w:szCs w:val="22"/>
        </w:rPr>
      </w:pPr>
      <w:r w:rsidRPr="006658D9">
        <w:rPr>
          <w:color w:val="000000" w:themeColor="text1"/>
          <w:szCs w:val="22"/>
        </w:rPr>
        <w:t xml:space="preserve">Látens </w:t>
      </w:r>
      <w:r w:rsidR="00277787" w:rsidRPr="006658D9">
        <w:rPr>
          <w:color w:val="000000" w:themeColor="text1"/>
          <w:szCs w:val="22"/>
        </w:rPr>
        <w:t>tbc</w:t>
      </w:r>
      <w:r w:rsidRPr="006658D9">
        <w:rPr>
          <w:color w:val="000000" w:themeColor="text1"/>
          <w:szCs w:val="22"/>
        </w:rPr>
        <w:t>-ben szenvedő betegeket, akiknél a tuberculosis-teszt pozitívnak bizonyul, a tofacitinib</w:t>
      </w:r>
      <w:r w:rsidRPr="006658D9">
        <w:rPr>
          <w:color w:val="000000" w:themeColor="text1"/>
          <w:szCs w:val="22"/>
        </w:rPr>
        <w:noBreakHyphen/>
        <w:t>kezelés megkezdése előtt standard antituberkulotikus kezelésben kell részesíteni.</w:t>
      </w:r>
    </w:p>
    <w:p w14:paraId="37BA9519" w14:textId="77777777" w:rsidR="00F9730F" w:rsidRPr="006658D9" w:rsidRDefault="00F9730F" w:rsidP="00F9730F">
      <w:pPr>
        <w:keepNext/>
        <w:spacing w:line="240" w:lineRule="auto"/>
        <w:rPr>
          <w:color w:val="000000" w:themeColor="text1"/>
          <w:szCs w:val="22"/>
        </w:rPr>
      </w:pPr>
    </w:p>
    <w:p w14:paraId="0BF6C4A4" w14:textId="77777777" w:rsidR="00F9730F" w:rsidRPr="006658D9" w:rsidRDefault="00F9730F" w:rsidP="00F9730F">
      <w:pPr>
        <w:spacing w:line="240" w:lineRule="auto"/>
        <w:rPr>
          <w:color w:val="000000" w:themeColor="text1"/>
          <w:szCs w:val="22"/>
        </w:rPr>
      </w:pPr>
      <w:r w:rsidRPr="006658D9">
        <w:rPr>
          <w:color w:val="000000" w:themeColor="text1"/>
          <w:szCs w:val="22"/>
        </w:rPr>
        <w:t xml:space="preserve">Megfontolandó a tuberculosis-ellenes kezelés a tofacitinib alkalmazása előtt azoknál a betegeknél, akiknél a tuberculosis teszt negatívnak bizonyul, de akik kórtörténetében látens vagy aktív tuberculosis szerepel, akiknél nem </w:t>
      </w:r>
      <w:r w:rsidRPr="006658D9">
        <w:rPr>
          <w:rStyle w:val="Instructions"/>
          <w:i w:val="0"/>
          <w:color w:val="000000" w:themeColor="text1"/>
          <w:szCs w:val="22"/>
        </w:rPr>
        <w:t>igazolható</w:t>
      </w:r>
      <w:r w:rsidRPr="006658D9">
        <w:rPr>
          <w:color w:val="000000" w:themeColor="text1"/>
          <w:szCs w:val="22"/>
        </w:rPr>
        <w:t xml:space="preserve"> megfelelő kezelés elvégzése, és akiknél a tuberculosis teszt negatívnak bizonyul, de a tuberculosis jelentős kockázata áll fent. A tuberculosis kezelésében jártas szakorvossal történő konzultáció ajánlott az egyes betegeknél annak eldöntésére, hogy a tuberculosis-ellenes kezelés kezdeményezése megfelelő-e. Gondosan monitorozni kell a betegeknél a tuberculosisra utaló jelek és tünetek kialakulását, beleértve az olyan betegeket is, akiknél a látens tuberculosis teszt a kezelés megkezdése előtt negatívnak bizonyult.</w:t>
      </w:r>
    </w:p>
    <w:p w14:paraId="14E271EA" w14:textId="77777777" w:rsidR="00F9730F" w:rsidRPr="006658D9" w:rsidRDefault="00F9730F" w:rsidP="00F9730F">
      <w:pPr>
        <w:spacing w:line="240" w:lineRule="auto"/>
        <w:rPr>
          <w:rFonts w:eastAsia="Arial Unicode MS"/>
          <w:bCs/>
          <w:color w:val="000000" w:themeColor="text1"/>
          <w:szCs w:val="22"/>
        </w:rPr>
      </w:pPr>
    </w:p>
    <w:p w14:paraId="4E38E989"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Vírusreaktiváció</w:t>
      </w:r>
    </w:p>
    <w:p w14:paraId="78640A34" w14:textId="77777777" w:rsidR="00F9730F" w:rsidRPr="006658D9" w:rsidRDefault="00F9730F" w:rsidP="00F9730F">
      <w:pPr>
        <w:keepNext/>
        <w:spacing w:line="240" w:lineRule="auto"/>
        <w:rPr>
          <w:rFonts w:eastAsia="Arial Unicode MS"/>
          <w:bCs/>
          <w:color w:val="000000" w:themeColor="text1"/>
          <w:szCs w:val="22"/>
          <w:u w:val="single"/>
        </w:rPr>
      </w:pPr>
    </w:p>
    <w:p w14:paraId="30E85A23" w14:textId="77777777" w:rsidR="004103F4" w:rsidRPr="006658D9" w:rsidRDefault="00F9730F" w:rsidP="00F9730F">
      <w:pPr>
        <w:spacing w:line="240" w:lineRule="auto"/>
        <w:rPr>
          <w:color w:val="000000" w:themeColor="text1"/>
          <w:szCs w:val="22"/>
        </w:rPr>
      </w:pPr>
      <w:r w:rsidRPr="006658D9">
        <w:rPr>
          <w:color w:val="000000" w:themeColor="text1"/>
          <w:szCs w:val="22"/>
        </w:rPr>
        <w:t>Tofacitinib</w:t>
      </w:r>
      <w:r w:rsidR="007F232A" w:rsidRPr="006658D9">
        <w:rPr>
          <w:color w:val="000000" w:themeColor="text1"/>
          <w:szCs w:val="22"/>
        </w:rPr>
        <w:t>bel</w:t>
      </w:r>
      <w:r w:rsidR="004103F4" w:rsidRPr="006658D9">
        <w:rPr>
          <w:color w:val="000000" w:themeColor="text1"/>
          <w:szCs w:val="22"/>
        </w:rPr>
        <w:t xml:space="preserve"> k</w:t>
      </w:r>
      <w:r w:rsidR="007F232A" w:rsidRPr="006658D9">
        <w:rPr>
          <w:color w:val="000000" w:themeColor="text1"/>
          <w:szCs w:val="22"/>
        </w:rPr>
        <w:t>ezelt</w:t>
      </w:r>
      <w:r w:rsidR="004103F4" w:rsidRPr="006658D9">
        <w:rPr>
          <w:color w:val="000000" w:themeColor="text1"/>
          <w:szCs w:val="22"/>
        </w:rPr>
        <w:t xml:space="preserve"> betegek</w:t>
      </w:r>
      <w:r w:rsidR="007F232A" w:rsidRPr="006658D9">
        <w:rPr>
          <w:color w:val="000000" w:themeColor="text1"/>
          <w:szCs w:val="22"/>
        </w:rPr>
        <w:t>nél</w:t>
      </w:r>
      <w:r w:rsidRPr="006658D9">
        <w:rPr>
          <w:color w:val="000000" w:themeColor="text1"/>
          <w:szCs w:val="22"/>
        </w:rPr>
        <w:t xml:space="preserve"> vírusreaktivációt és herpeszvírus-reaktiváció (pl. herpes zoster) eseteit figyelték meg</w:t>
      </w:r>
      <w:r w:rsidR="004103F4" w:rsidRPr="006658D9">
        <w:rPr>
          <w:color w:val="000000" w:themeColor="text1"/>
          <w:szCs w:val="22"/>
        </w:rPr>
        <w:t xml:space="preserve"> (lásd 4.8 pont)</w:t>
      </w:r>
      <w:r w:rsidRPr="006658D9">
        <w:rPr>
          <w:color w:val="000000" w:themeColor="text1"/>
          <w:szCs w:val="22"/>
        </w:rPr>
        <w:t xml:space="preserve">. </w:t>
      </w:r>
    </w:p>
    <w:p w14:paraId="5CD6C442" w14:textId="77777777" w:rsidR="004103F4" w:rsidRPr="006658D9" w:rsidRDefault="004103F4" w:rsidP="00F9730F">
      <w:pPr>
        <w:spacing w:line="240" w:lineRule="auto"/>
        <w:rPr>
          <w:color w:val="000000" w:themeColor="text1"/>
          <w:szCs w:val="22"/>
        </w:rPr>
      </w:pPr>
    </w:p>
    <w:p w14:paraId="3634061F" w14:textId="77777777" w:rsidR="00F9730F" w:rsidRPr="006658D9" w:rsidRDefault="00F9730F" w:rsidP="00F9730F">
      <w:pPr>
        <w:spacing w:line="240" w:lineRule="auto"/>
        <w:rPr>
          <w:color w:val="000000" w:themeColor="text1"/>
          <w:szCs w:val="22"/>
        </w:rPr>
      </w:pPr>
      <w:r w:rsidRPr="006658D9">
        <w:rPr>
          <w:color w:val="000000" w:themeColor="text1"/>
          <w:szCs w:val="22"/>
        </w:rPr>
        <w:t>A tofacitinibbel kezelt betegek közül a herpes zoster-fertőzés incidenciája magasabb:</w:t>
      </w:r>
    </w:p>
    <w:p w14:paraId="04DBAD8E" w14:textId="77777777" w:rsidR="00F9730F" w:rsidRPr="006658D9" w:rsidRDefault="00F9730F" w:rsidP="000E31DA">
      <w:pPr>
        <w:keepNext/>
        <w:numPr>
          <w:ilvl w:val="0"/>
          <w:numId w:val="57"/>
        </w:numPr>
        <w:spacing w:line="240" w:lineRule="auto"/>
        <w:ind w:left="1071" w:hanging="561"/>
        <w:rPr>
          <w:iCs/>
          <w:color w:val="000000" w:themeColor="text1"/>
          <w:szCs w:val="22"/>
        </w:rPr>
      </w:pPr>
      <w:r w:rsidRPr="006658D9">
        <w:rPr>
          <w:color w:val="000000" w:themeColor="text1"/>
          <w:szCs w:val="22"/>
        </w:rPr>
        <w:t>a japán vagy koreai betegeknél.</w:t>
      </w:r>
    </w:p>
    <w:p w14:paraId="7A9DCF57" w14:textId="77777777" w:rsidR="00F9730F" w:rsidRPr="006658D9" w:rsidRDefault="00F9730F" w:rsidP="000E31DA">
      <w:pPr>
        <w:keepNext/>
        <w:numPr>
          <w:ilvl w:val="0"/>
          <w:numId w:val="57"/>
        </w:numPr>
        <w:spacing w:line="240" w:lineRule="auto"/>
        <w:ind w:left="1071" w:hanging="561"/>
        <w:rPr>
          <w:iCs/>
          <w:color w:val="000000" w:themeColor="text1"/>
          <w:szCs w:val="22"/>
        </w:rPr>
      </w:pPr>
      <w:r w:rsidRPr="006658D9">
        <w:rPr>
          <w:color w:val="000000" w:themeColor="text1"/>
          <w:szCs w:val="22"/>
        </w:rPr>
        <w:t>olyan betegeknél, akiknél az ALC kevesebb mint 1000 sejt/mm</w:t>
      </w:r>
      <w:r w:rsidRPr="006658D9">
        <w:rPr>
          <w:color w:val="000000" w:themeColor="text1"/>
          <w:szCs w:val="22"/>
          <w:vertAlign w:val="superscript"/>
        </w:rPr>
        <w:t>3</w:t>
      </w:r>
      <w:r w:rsidRPr="006658D9">
        <w:rPr>
          <w:color w:val="000000" w:themeColor="text1"/>
          <w:szCs w:val="22"/>
        </w:rPr>
        <w:t xml:space="preserve"> (lásd 4.2 pont).</w:t>
      </w:r>
    </w:p>
    <w:p w14:paraId="132823A3" w14:textId="77777777" w:rsidR="00F9730F" w:rsidRPr="006658D9" w:rsidRDefault="00F9730F" w:rsidP="000E31DA">
      <w:pPr>
        <w:keepNext/>
        <w:numPr>
          <w:ilvl w:val="0"/>
          <w:numId w:val="57"/>
        </w:numPr>
        <w:spacing w:line="240" w:lineRule="auto"/>
        <w:ind w:left="1071" w:hanging="561"/>
        <w:rPr>
          <w:iCs/>
          <w:color w:val="000000" w:themeColor="text1"/>
          <w:szCs w:val="22"/>
        </w:rPr>
      </w:pPr>
      <w:r w:rsidRPr="006658D9">
        <w:rPr>
          <w:color w:val="000000" w:themeColor="text1"/>
          <w:szCs w:val="22"/>
        </w:rPr>
        <w:t>hosszú ideje fennálló rheumatoid arthritisben szenvedő olyan betegeknél, akik kettő vagy annál több biológiai betegségmódosító reumaellenes szerekkel (DMARD</w:t>
      </w:r>
      <w:r w:rsidRPr="006658D9">
        <w:rPr>
          <w:color w:val="000000" w:themeColor="text1"/>
          <w:szCs w:val="22"/>
        </w:rPr>
        <w:noBreakHyphen/>
        <w:t>okkal) végzett kezelést kaptak.</w:t>
      </w:r>
    </w:p>
    <w:p w14:paraId="05EBCE67" w14:textId="77777777" w:rsidR="00F9730F" w:rsidRPr="006658D9" w:rsidRDefault="00F9730F" w:rsidP="00B97F6E">
      <w:pPr>
        <w:keepNext/>
        <w:spacing w:line="240" w:lineRule="auto"/>
        <w:ind w:left="561"/>
        <w:rPr>
          <w:color w:val="000000" w:themeColor="text1"/>
          <w:szCs w:val="22"/>
        </w:rPr>
      </w:pPr>
    </w:p>
    <w:p w14:paraId="425A0302"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 hatása a krónikus vírusos hepatitis reaktivációjára nem ismert. A hepatitis B- vagy C</w:t>
      </w:r>
      <w:r w:rsidRPr="006658D9">
        <w:rPr>
          <w:color w:val="000000" w:themeColor="text1"/>
          <w:szCs w:val="22"/>
        </w:rPr>
        <w:noBreakHyphen/>
        <w:t>pozitív betegeket kizárták a klinikai vizsgálatokból. A tofacitinib</w:t>
      </w:r>
      <w:r w:rsidRPr="006658D9">
        <w:rPr>
          <w:color w:val="000000" w:themeColor="text1"/>
          <w:szCs w:val="22"/>
        </w:rPr>
        <w:noBreakHyphen/>
        <w:t>kezelés megkezdése előtt vírushepatitis-szűrést kell végezni, a klinikai irányelveknek megfelelően.</w:t>
      </w:r>
    </w:p>
    <w:p w14:paraId="0A195529" w14:textId="77777777" w:rsidR="003B63B9" w:rsidRPr="006658D9" w:rsidRDefault="003B63B9" w:rsidP="003B63B9">
      <w:pPr>
        <w:keepNext/>
        <w:spacing w:line="240" w:lineRule="auto"/>
        <w:rPr>
          <w:color w:val="000000" w:themeColor="text1"/>
          <w:szCs w:val="22"/>
        </w:rPr>
      </w:pPr>
    </w:p>
    <w:p w14:paraId="12324968" w14:textId="7F9F4A36" w:rsidR="00F9730F" w:rsidRPr="006658D9" w:rsidRDefault="003D2B78" w:rsidP="003B63B9">
      <w:pPr>
        <w:spacing w:line="240" w:lineRule="auto"/>
        <w:rPr>
          <w:color w:val="000000" w:themeColor="text1"/>
          <w:szCs w:val="22"/>
        </w:rPr>
      </w:pPr>
      <w:r w:rsidRPr="006658D9">
        <w:rPr>
          <w:color w:val="000000" w:themeColor="text1"/>
          <w:szCs w:val="22"/>
        </w:rPr>
        <w:t>P</w:t>
      </w:r>
      <w:r w:rsidR="003B63B9" w:rsidRPr="006658D9">
        <w:rPr>
          <w:color w:val="000000" w:themeColor="text1"/>
          <w:szCs w:val="22"/>
        </w:rPr>
        <w:t>rogresszív multifokális leukoencephalopathia (PML) legalább egy megerősített esetét jelentették tofacitinibet kapó RA-betegeknél a forgalomba hozatalt követően. A PML halálos kimenetelű lehet, és az újonnan fellépő vagy súlyosbodó neurológiai tüneteket mutató, immunszupprimált betegek esetében a differenciáldiagnózis során figyelembe kell venni ennek lehetőségét.</w:t>
      </w:r>
    </w:p>
    <w:p w14:paraId="7D0F5AD4" w14:textId="77777777" w:rsidR="003B63B9" w:rsidRPr="006658D9" w:rsidRDefault="003B63B9" w:rsidP="003B63B9">
      <w:pPr>
        <w:spacing w:line="240" w:lineRule="auto"/>
        <w:rPr>
          <w:rFonts w:eastAsia="Arial Unicode MS"/>
          <w:color w:val="000000" w:themeColor="text1"/>
          <w:szCs w:val="22"/>
        </w:rPr>
      </w:pPr>
    </w:p>
    <w:p w14:paraId="2E36E0EA" w14:textId="54ABFEBD" w:rsidR="00E00433" w:rsidRPr="006658D9" w:rsidRDefault="00E00433" w:rsidP="00E00433">
      <w:pPr>
        <w:pStyle w:val="Default"/>
        <w:rPr>
          <w:color w:val="000000" w:themeColor="text1"/>
          <w:sz w:val="22"/>
          <w:szCs w:val="22"/>
          <w:u w:val="single"/>
        </w:rPr>
      </w:pPr>
      <w:r w:rsidRPr="006658D9">
        <w:rPr>
          <w:color w:val="000000" w:themeColor="text1"/>
          <w:sz w:val="22"/>
          <w:szCs w:val="22"/>
          <w:u w:val="single"/>
        </w:rPr>
        <w:t xml:space="preserve">Jelentős cardiovascularis </w:t>
      </w:r>
      <w:r w:rsidR="00FC57C4" w:rsidRPr="006658D9">
        <w:rPr>
          <w:color w:val="000000" w:themeColor="text1"/>
          <w:sz w:val="22"/>
          <w:szCs w:val="22"/>
          <w:u w:val="single"/>
        </w:rPr>
        <w:t xml:space="preserve">nemkívánatos </w:t>
      </w:r>
      <w:r w:rsidRPr="006658D9">
        <w:rPr>
          <w:color w:val="000000" w:themeColor="text1"/>
          <w:sz w:val="22"/>
          <w:szCs w:val="22"/>
          <w:u w:val="single"/>
        </w:rPr>
        <w:t>események (beleértve a myocardialis infarctust)</w:t>
      </w:r>
    </w:p>
    <w:p w14:paraId="0A5F4B73" w14:textId="77777777" w:rsidR="00E00433" w:rsidRPr="006658D9" w:rsidRDefault="00E00433" w:rsidP="00E00433">
      <w:pPr>
        <w:pStyle w:val="Default"/>
        <w:rPr>
          <w:color w:val="000000" w:themeColor="text1"/>
          <w:sz w:val="22"/>
          <w:szCs w:val="22"/>
        </w:rPr>
      </w:pPr>
    </w:p>
    <w:p w14:paraId="04DE3779" w14:textId="655877BE" w:rsidR="00E00433" w:rsidRPr="006658D9" w:rsidRDefault="00E00433" w:rsidP="00E00433">
      <w:pPr>
        <w:pStyle w:val="Default"/>
        <w:rPr>
          <w:color w:val="000000" w:themeColor="text1"/>
          <w:sz w:val="22"/>
          <w:szCs w:val="22"/>
        </w:rPr>
      </w:pPr>
      <w:r w:rsidRPr="006658D9">
        <w:rPr>
          <w:color w:val="000000" w:themeColor="text1"/>
          <w:sz w:val="22"/>
          <w:szCs w:val="22"/>
        </w:rPr>
        <w:t xml:space="preserve">Tofacitinibbel kezelt betegeknél jelentős cardiovascularis </w:t>
      </w:r>
      <w:r w:rsidR="009A5214" w:rsidRPr="006658D9">
        <w:rPr>
          <w:color w:val="000000" w:themeColor="text1"/>
          <w:sz w:val="22"/>
          <w:szCs w:val="22"/>
        </w:rPr>
        <w:t xml:space="preserve">nemkívánatos </w:t>
      </w:r>
      <w:r w:rsidRPr="006658D9">
        <w:rPr>
          <w:color w:val="000000" w:themeColor="text1"/>
          <w:sz w:val="22"/>
          <w:szCs w:val="22"/>
        </w:rPr>
        <w:t>eseményeket (MACE) figyeltek meg.</w:t>
      </w:r>
    </w:p>
    <w:p w14:paraId="5C02D560" w14:textId="77777777" w:rsidR="00E00433" w:rsidRPr="006658D9" w:rsidRDefault="00E00433" w:rsidP="00E00433">
      <w:pPr>
        <w:pStyle w:val="Default"/>
        <w:rPr>
          <w:color w:val="000000" w:themeColor="text1"/>
          <w:sz w:val="22"/>
          <w:szCs w:val="22"/>
        </w:rPr>
      </w:pPr>
    </w:p>
    <w:p w14:paraId="73C0BB75" w14:textId="77777777" w:rsidR="00E00433" w:rsidRPr="006658D9" w:rsidRDefault="00E00433" w:rsidP="00E00433">
      <w:pPr>
        <w:keepNext/>
        <w:spacing w:line="240" w:lineRule="auto"/>
        <w:rPr>
          <w:color w:val="000000" w:themeColor="text1"/>
          <w:szCs w:val="22"/>
        </w:rPr>
      </w:pPr>
      <w:r w:rsidRPr="006658D9">
        <w:rPr>
          <w:color w:val="000000" w:themeColor="text1"/>
          <w:szCs w:val="22"/>
        </w:rPr>
        <w:t>Egy randomizált, forgalomba hozatalt követő biztonságossági vizsgálatban (melyet rheumatoid arthritisben szenvedő, 50 éves vagy idősebb, legalább egy további cardiovascularis [CV] kockázati tényezővel élő betegek bevonásával végeztek) a myocardialis infarctus incidenciájának növekedését figyelték meg a tofacitinibbel kezelt betegek körében a TNF-inhibitorokat kapó betegekhez képest (lásd 4.8 és 5.1 pont). A</w:t>
      </w:r>
      <w:r w:rsidR="004C5C47" w:rsidRPr="006658D9">
        <w:rPr>
          <w:color w:val="000000" w:themeColor="text1"/>
          <w:szCs w:val="22"/>
        </w:rPr>
        <w:t xml:space="preserve"> 65 éves és idősebb betegeknél, a</w:t>
      </w:r>
      <w:r w:rsidRPr="006658D9">
        <w:rPr>
          <w:color w:val="000000" w:themeColor="text1"/>
          <w:szCs w:val="22"/>
        </w:rPr>
        <w:t xml:space="preserve">z aktuálisan vagy korábban </w:t>
      </w:r>
      <w:r w:rsidR="004C5C47" w:rsidRPr="006658D9">
        <w:rPr>
          <w:color w:val="000000" w:themeColor="text1"/>
          <w:szCs w:val="22"/>
        </w:rPr>
        <w:t xml:space="preserve">hosszú ideig </w:t>
      </w:r>
      <w:r w:rsidRPr="006658D9">
        <w:rPr>
          <w:color w:val="000000" w:themeColor="text1"/>
          <w:szCs w:val="22"/>
        </w:rPr>
        <w:t xml:space="preserve">dohányzó betegeknél, továbbá bárkinél, ha </w:t>
      </w:r>
      <w:r w:rsidR="004C5C47" w:rsidRPr="006658D9">
        <w:rPr>
          <w:color w:val="000000" w:themeColor="text1"/>
          <w:lang w:val="hu"/>
        </w:rPr>
        <w:t>atheroscleroticus cardiovascularis betegség kórelőzménye vagy</w:t>
      </w:r>
      <w:r w:rsidR="004C5C47" w:rsidRPr="006658D9">
        <w:rPr>
          <w:color w:val="000000" w:themeColor="text1"/>
          <w:szCs w:val="22"/>
        </w:rPr>
        <w:t xml:space="preserve"> </w:t>
      </w:r>
      <w:r w:rsidRPr="006658D9">
        <w:rPr>
          <w:color w:val="000000" w:themeColor="text1"/>
          <w:szCs w:val="22"/>
        </w:rPr>
        <w:t>egyéb cardiovascularis kockázati tényező van jelen, a tofacitinib kizárólag akkor alkalmazható, ha nem áll rendelkezésre más megfelelő kezelés</w:t>
      </w:r>
      <w:r w:rsidR="004952F0" w:rsidRPr="006658D9">
        <w:rPr>
          <w:color w:val="000000" w:themeColor="text1"/>
          <w:szCs w:val="22"/>
        </w:rPr>
        <w:t>i alternatíva</w:t>
      </w:r>
      <w:r w:rsidR="004C5C47" w:rsidRPr="006658D9">
        <w:rPr>
          <w:color w:val="000000" w:themeColor="text1"/>
          <w:szCs w:val="22"/>
        </w:rPr>
        <w:t xml:space="preserve"> (lásd 5.1 pont)</w:t>
      </w:r>
      <w:r w:rsidRPr="006658D9">
        <w:rPr>
          <w:color w:val="000000" w:themeColor="text1"/>
          <w:szCs w:val="22"/>
        </w:rPr>
        <w:t>.</w:t>
      </w:r>
    </w:p>
    <w:p w14:paraId="43E473CF" w14:textId="77777777" w:rsidR="00E00433" w:rsidRPr="006658D9" w:rsidRDefault="00E00433" w:rsidP="00F9730F">
      <w:pPr>
        <w:spacing w:line="240" w:lineRule="auto"/>
        <w:rPr>
          <w:rFonts w:eastAsia="Arial Unicode MS"/>
          <w:color w:val="000000" w:themeColor="text1"/>
          <w:szCs w:val="22"/>
        </w:rPr>
      </w:pPr>
    </w:p>
    <w:p w14:paraId="2E3BB33A"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Malignitások és lymphoproliferatív rendellenességek</w:t>
      </w:r>
    </w:p>
    <w:p w14:paraId="4357888B" w14:textId="77777777" w:rsidR="00F9730F" w:rsidRPr="006658D9" w:rsidRDefault="00F9730F" w:rsidP="00F9730F">
      <w:pPr>
        <w:keepNext/>
        <w:spacing w:line="240" w:lineRule="auto"/>
        <w:rPr>
          <w:rFonts w:eastAsia="Arial Unicode MS"/>
          <w:color w:val="000000" w:themeColor="text1"/>
          <w:szCs w:val="22"/>
        </w:rPr>
      </w:pPr>
    </w:p>
    <w:p w14:paraId="101E197C" w14:textId="77777777" w:rsidR="00E00433" w:rsidRPr="006658D9" w:rsidRDefault="00E00433" w:rsidP="00E00433">
      <w:pPr>
        <w:pStyle w:val="Default"/>
        <w:rPr>
          <w:color w:val="000000" w:themeColor="text1"/>
          <w:sz w:val="22"/>
          <w:szCs w:val="22"/>
        </w:rPr>
      </w:pPr>
      <w:r w:rsidRPr="006658D9">
        <w:rPr>
          <w:color w:val="000000" w:themeColor="text1"/>
          <w:sz w:val="22"/>
          <w:szCs w:val="22"/>
        </w:rPr>
        <w:t>A tofacitinib hatással lehet a szervezet rosszindulatú daganatokkal szembeni védekezőképességére.</w:t>
      </w:r>
    </w:p>
    <w:p w14:paraId="6DC46D7B" w14:textId="77777777" w:rsidR="00E00433" w:rsidRPr="006658D9" w:rsidRDefault="00E00433" w:rsidP="00E00433">
      <w:pPr>
        <w:pStyle w:val="Default"/>
        <w:rPr>
          <w:color w:val="000000" w:themeColor="text1"/>
          <w:sz w:val="22"/>
          <w:szCs w:val="22"/>
        </w:rPr>
      </w:pPr>
    </w:p>
    <w:p w14:paraId="23A8F3CF" w14:textId="0DF6A11F" w:rsidR="00E00433" w:rsidRPr="006658D9" w:rsidRDefault="00E00433" w:rsidP="00E00433">
      <w:pPr>
        <w:pStyle w:val="Default"/>
        <w:rPr>
          <w:color w:val="000000" w:themeColor="text1"/>
          <w:sz w:val="22"/>
          <w:szCs w:val="22"/>
        </w:rPr>
      </w:pPr>
      <w:r w:rsidRPr="006658D9">
        <w:rPr>
          <w:color w:val="000000" w:themeColor="text1"/>
          <w:sz w:val="22"/>
          <w:szCs w:val="22"/>
        </w:rPr>
        <w:lastRenderedPageBreak/>
        <w:t xml:space="preserve">Egy randomizált, forgalomba hozatalt követő biztonságossági vizsgálatban (melyet rheumatoid arthritisben szenvedő, 50 éves vagy idősebb, legalább egy további cardiovascularis kockázati tényezővel élő betegek bevonásával végeztek) a malignitások (különösen </w:t>
      </w:r>
      <w:r w:rsidR="003266BF" w:rsidRPr="006658D9">
        <w:rPr>
          <w:color w:val="000000" w:themeColor="text1"/>
          <w:sz w:val="22"/>
          <w:szCs w:val="22"/>
        </w:rPr>
        <w:t>az NMSC</w:t>
      </w:r>
      <w:r w:rsidR="00EC72CA" w:rsidRPr="006658D9">
        <w:rPr>
          <w:color w:val="000000" w:themeColor="text1"/>
          <w:sz w:val="22"/>
          <w:szCs w:val="22"/>
        </w:rPr>
        <w:t xml:space="preserve"> [nem melanoma típusú bőrdaganatok]</w:t>
      </w:r>
      <w:r w:rsidR="003266BF" w:rsidRPr="006658D9">
        <w:rPr>
          <w:color w:val="000000" w:themeColor="text1"/>
          <w:sz w:val="22"/>
          <w:szCs w:val="22"/>
        </w:rPr>
        <w:t xml:space="preserve">, </w:t>
      </w:r>
      <w:r w:rsidRPr="006658D9">
        <w:rPr>
          <w:color w:val="000000" w:themeColor="text1"/>
          <w:sz w:val="22"/>
          <w:szCs w:val="22"/>
        </w:rPr>
        <w:t>a tüdőrák és a lymphoma) incidenciájának növekedését figyelték meg a tofacitinibbel kezelt betegek körében a TNF-inhibitorokat kapó betegekhez képest (lásd 4.8 és 5.1 pont).</w:t>
      </w:r>
    </w:p>
    <w:p w14:paraId="239E03DF" w14:textId="77777777" w:rsidR="00E00433" w:rsidRPr="006658D9" w:rsidRDefault="00E00433" w:rsidP="00F9730F">
      <w:pPr>
        <w:keepNext/>
        <w:spacing w:line="240" w:lineRule="auto"/>
        <w:rPr>
          <w:rFonts w:eastAsia="Arial Unicode MS"/>
          <w:color w:val="000000" w:themeColor="text1"/>
          <w:szCs w:val="22"/>
        </w:rPr>
      </w:pPr>
    </w:p>
    <w:p w14:paraId="00075A48" w14:textId="77777777" w:rsidR="00D27A24" w:rsidRPr="006658D9" w:rsidRDefault="00D27A24" w:rsidP="00D27A24">
      <w:pPr>
        <w:pStyle w:val="Default"/>
        <w:rPr>
          <w:color w:val="000000" w:themeColor="text1"/>
          <w:sz w:val="22"/>
          <w:szCs w:val="22"/>
        </w:rPr>
      </w:pPr>
      <w:r w:rsidRPr="006658D9">
        <w:rPr>
          <w:color w:val="000000" w:themeColor="text1"/>
          <w:sz w:val="22"/>
          <w:szCs w:val="22"/>
        </w:rPr>
        <w:t xml:space="preserve">A tofacitinibbel kezelt betegeknél kialakuló </w:t>
      </w:r>
      <w:r w:rsidR="003266BF" w:rsidRPr="006658D9">
        <w:rPr>
          <w:color w:val="000000" w:themeColor="text1"/>
          <w:sz w:val="22"/>
          <w:szCs w:val="22"/>
        </w:rPr>
        <w:t>NMSC</w:t>
      </w:r>
      <w:r w:rsidR="003266BF" w:rsidRPr="006658D9">
        <w:rPr>
          <w:color w:val="000000" w:themeColor="text1"/>
          <w:sz w:val="22"/>
          <w:szCs w:val="22"/>
        </w:rPr>
        <w:noBreakHyphen/>
        <w:t xml:space="preserve">t, </w:t>
      </w:r>
      <w:r w:rsidRPr="006658D9">
        <w:rPr>
          <w:color w:val="000000" w:themeColor="text1"/>
          <w:sz w:val="22"/>
          <w:szCs w:val="22"/>
        </w:rPr>
        <w:t>tüdődaganatokat és lymphomát más klinikai vizsgálatokban és a forgalomba hozatalt követően is megfigyeltek.</w:t>
      </w:r>
    </w:p>
    <w:p w14:paraId="351F2E96" w14:textId="77777777" w:rsidR="00D27A24" w:rsidRPr="006658D9" w:rsidRDefault="00D27A24" w:rsidP="00D27A24">
      <w:pPr>
        <w:pStyle w:val="Default"/>
        <w:rPr>
          <w:color w:val="000000" w:themeColor="text1"/>
          <w:sz w:val="22"/>
          <w:szCs w:val="22"/>
        </w:rPr>
      </w:pPr>
    </w:p>
    <w:p w14:paraId="084AED57" w14:textId="77777777" w:rsidR="00D27A24" w:rsidRPr="006658D9" w:rsidRDefault="00D27A24" w:rsidP="00D27A24">
      <w:pPr>
        <w:pStyle w:val="Default"/>
        <w:rPr>
          <w:color w:val="000000" w:themeColor="text1"/>
          <w:sz w:val="22"/>
          <w:szCs w:val="22"/>
        </w:rPr>
      </w:pPr>
      <w:r w:rsidRPr="006658D9">
        <w:rPr>
          <w:color w:val="000000" w:themeColor="text1"/>
          <w:sz w:val="22"/>
          <w:szCs w:val="22"/>
        </w:rPr>
        <w:t>A klinikai vizsgálatokban és a forgalomba hozatalt követően a tofacitinibbel kezelt betegeknél egyéb malignitásokat, többek között emlőrákot, melanomát, prosztatarákot és hasnyálmirigyrákot is megfigyeltek.</w:t>
      </w:r>
    </w:p>
    <w:p w14:paraId="3D7FD03D" w14:textId="77777777" w:rsidR="00D27A24" w:rsidRPr="006658D9" w:rsidRDefault="00D27A24" w:rsidP="00D27A24">
      <w:pPr>
        <w:pStyle w:val="Default"/>
        <w:rPr>
          <w:color w:val="000000" w:themeColor="text1"/>
          <w:sz w:val="22"/>
          <w:szCs w:val="22"/>
        </w:rPr>
      </w:pPr>
    </w:p>
    <w:p w14:paraId="04F5C9EF" w14:textId="47E42674" w:rsidR="00F9730F" w:rsidRPr="006658D9" w:rsidRDefault="00D27A24" w:rsidP="00F9730F">
      <w:pPr>
        <w:autoSpaceDE w:val="0"/>
        <w:autoSpaceDN w:val="0"/>
        <w:adjustRightInd w:val="0"/>
        <w:spacing w:line="240" w:lineRule="auto"/>
        <w:rPr>
          <w:rFonts w:eastAsia="Arial Unicode MS"/>
          <w:color w:val="000000" w:themeColor="text1"/>
          <w:kern w:val="36"/>
          <w:szCs w:val="22"/>
        </w:rPr>
      </w:pPr>
      <w:r w:rsidRPr="006658D9">
        <w:rPr>
          <w:color w:val="000000" w:themeColor="text1"/>
          <w:szCs w:val="22"/>
        </w:rPr>
        <w:t>A</w:t>
      </w:r>
      <w:r w:rsidR="003266BF" w:rsidRPr="006658D9">
        <w:rPr>
          <w:color w:val="000000" w:themeColor="text1"/>
          <w:szCs w:val="22"/>
        </w:rPr>
        <w:t xml:space="preserve"> 65 éves és idősebb betegeknél, az a</w:t>
      </w:r>
      <w:r w:rsidRPr="006658D9">
        <w:rPr>
          <w:color w:val="000000" w:themeColor="text1"/>
          <w:szCs w:val="22"/>
        </w:rPr>
        <w:t xml:space="preserve">ktuálisan </w:t>
      </w:r>
      <w:r w:rsidR="0030335F" w:rsidRPr="006658D9">
        <w:rPr>
          <w:color w:val="000000" w:themeColor="text1"/>
          <w:szCs w:val="22"/>
        </w:rPr>
        <w:t xml:space="preserve">dohányzó </w:t>
      </w:r>
      <w:r w:rsidRPr="006658D9">
        <w:rPr>
          <w:color w:val="000000" w:themeColor="text1"/>
          <w:szCs w:val="22"/>
        </w:rPr>
        <w:t xml:space="preserve">vagy korábban </w:t>
      </w:r>
      <w:r w:rsidR="003266BF" w:rsidRPr="006658D9">
        <w:rPr>
          <w:color w:val="000000" w:themeColor="text1"/>
          <w:szCs w:val="22"/>
        </w:rPr>
        <w:t xml:space="preserve">hosszú ideig </w:t>
      </w:r>
      <w:r w:rsidRPr="006658D9">
        <w:rPr>
          <w:color w:val="000000" w:themeColor="text1"/>
          <w:szCs w:val="22"/>
        </w:rPr>
        <w:t>dohányzó betegeknél, valamint egyéb onkológiai rizikótényezővel (pl. aktuálisan zajló vagy az anamnézisben szereplő malignitás, kivéve a sikeresen kezelt, nem melanoma típusú bőrrákot) élő betegeknél a tofacitinib kizárólag akkor alkalmazható, ha nem áll rendelkezésre más megfelelő kezelés</w:t>
      </w:r>
      <w:r w:rsidR="00D345CC" w:rsidRPr="006658D9">
        <w:rPr>
          <w:color w:val="000000" w:themeColor="text1"/>
          <w:szCs w:val="22"/>
        </w:rPr>
        <w:t>i alternatíva</w:t>
      </w:r>
      <w:r w:rsidR="003266BF" w:rsidRPr="006658D9">
        <w:rPr>
          <w:color w:val="000000" w:themeColor="text1"/>
          <w:szCs w:val="22"/>
        </w:rPr>
        <w:t xml:space="preserve"> (lásd 5.1 pont)</w:t>
      </w:r>
      <w:r w:rsidRPr="006658D9">
        <w:rPr>
          <w:color w:val="000000" w:themeColor="text1"/>
          <w:szCs w:val="22"/>
        </w:rPr>
        <w:t>.</w:t>
      </w:r>
      <w:r w:rsidR="00E27703" w:rsidRPr="006658D9">
        <w:rPr>
          <w:color w:val="000000" w:themeColor="text1"/>
          <w:szCs w:val="22"/>
        </w:rPr>
        <w:t xml:space="preserve"> </w:t>
      </w:r>
      <w:r w:rsidR="00F9730F" w:rsidRPr="006658D9">
        <w:rPr>
          <w:color w:val="000000" w:themeColor="text1"/>
          <w:szCs w:val="22"/>
        </w:rPr>
        <w:t xml:space="preserve">Ajánlatos a bőr rendszeres, időszakonkénti vizsgálata </w:t>
      </w:r>
      <w:r w:rsidR="003266BF" w:rsidRPr="006658D9">
        <w:rPr>
          <w:color w:val="000000" w:themeColor="text1"/>
          <w:szCs w:val="22"/>
        </w:rPr>
        <w:t xml:space="preserve">a </w:t>
      </w:r>
      <w:r w:rsidR="00F9730F" w:rsidRPr="006658D9">
        <w:rPr>
          <w:color w:val="000000" w:themeColor="text1"/>
          <w:szCs w:val="22"/>
        </w:rPr>
        <w:t>betegek</w:t>
      </w:r>
      <w:r w:rsidR="003266BF" w:rsidRPr="006658D9">
        <w:rPr>
          <w:color w:val="000000" w:themeColor="text1"/>
          <w:szCs w:val="22"/>
        </w:rPr>
        <w:t xml:space="preserve"> mindegyiké</w:t>
      </w:r>
      <w:r w:rsidR="00F9730F" w:rsidRPr="006658D9">
        <w:rPr>
          <w:color w:val="000000" w:themeColor="text1"/>
          <w:szCs w:val="22"/>
        </w:rPr>
        <w:t xml:space="preserve">nél, </w:t>
      </w:r>
      <w:r w:rsidR="003266BF" w:rsidRPr="006658D9">
        <w:rPr>
          <w:color w:val="000000" w:themeColor="text1"/>
          <w:szCs w:val="22"/>
        </w:rPr>
        <w:t xml:space="preserve">különösen azoknál, </w:t>
      </w:r>
      <w:r w:rsidR="00F9730F" w:rsidRPr="006658D9">
        <w:rPr>
          <w:color w:val="000000" w:themeColor="text1"/>
          <w:szCs w:val="22"/>
        </w:rPr>
        <w:t>akiknél a bőrrák fokozott kockázata áll fenn (lásd 4.8 pont, 7. táblázat).</w:t>
      </w:r>
    </w:p>
    <w:p w14:paraId="645099A2" w14:textId="77777777" w:rsidR="00F9730F" w:rsidRPr="006658D9" w:rsidRDefault="00F9730F" w:rsidP="00F9730F">
      <w:pPr>
        <w:autoSpaceDE w:val="0"/>
        <w:autoSpaceDN w:val="0"/>
        <w:adjustRightInd w:val="0"/>
        <w:spacing w:line="240" w:lineRule="auto"/>
        <w:rPr>
          <w:rFonts w:eastAsia="Arial Unicode MS"/>
          <w:color w:val="000000" w:themeColor="text1"/>
          <w:kern w:val="36"/>
          <w:szCs w:val="22"/>
        </w:rPr>
      </w:pPr>
    </w:p>
    <w:p w14:paraId="0322C475" w14:textId="77777777" w:rsidR="00F9730F" w:rsidRPr="006658D9" w:rsidRDefault="00F9730F" w:rsidP="00F9730F">
      <w:pPr>
        <w:autoSpaceDE w:val="0"/>
        <w:autoSpaceDN w:val="0"/>
        <w:adjustRightInd w:val="0"/>
        <w:spacing w:line="240" w:lineRule="auto"/>
        <w:rPr>
          <w:color w:val="000000" w:themeColor="text1"/>
          <w:szCs w:val="22"/>
          <w:u w:val="single"/>
        </w:rPr>
      </w:pPr>
      <w:r w:rsidRPr="006658D9">
        <w:rPr>
          <w:rFonts w:eastAsia="Arial Unicode MS"/>
          <w:color w:val="000000" w:themeColor="text1"/>
          <w:kern w:val="36"/>
          <w:szCs w:val="22"/>
          <w:u w:val="single"/>
        </w:rPr>
        <w:t>I</w:t>
      </w:r>
      <w:r w:rsidRPr="006658D9">
        <w:rPr>
          <w:color w:val="000000" w:themeColor="text1"/>
          <w:szCs w:val="22"/>
          <w:u w:val="single"/>
        </w:rPr>
        <w:t>nterstitialis tüdőbetegség</w:t>
      </w:r>
    </w:p>
    <w:p w14:paraId="67D75F7E" w14:textId="77777777" w:rsidR="00F9730F" w:rsidRPr="006658D9" w:rsidRDefault="00F9730F" w:rsidP="00F9730F">
      <w:pPr>
        <w:autoSpaceDE w:val="0"/>
        <w:autoSpaceDN w:val="0"/>
        <w:adjustRightInd w:val="0"/>
        <w:spacing w:line="240" w:lineRule="auto"/>
        <w:rPr>
          <w:color w:val="000000" w:themeColor="text1"/>
          <w:szCs w:val="22"/>
          <w:u w:val="single"/>
        </w:rPr>
      </w:pPr>
    </w:p>
    <w:p w14:paraId="4C775E4F" w14:textId="77777777" w:rsidR="00F9730F" w:rsidRPr="006658D9" w:rsidRDefault="00F9730F" w:rsidP="00F9730F">
      <w:pPr>
        <w:autoSpaceDE w:val="0"/>
        <w:autoSpaceDN w:val="0"/>
        <w:adjustRightInd w:val="0"/>
        <w:spacing w:line="240" w:lineRule="auto"/>
        <w:rPr>
          <w:rStyle w:val="Instructions"/>
          <w:i w:val="0"/>
          <w:color w:val="000000" w:themeColor="text1"/>
          <w:szCs w:val="22"/>
        </w:rPr>
      </w:pPr>
      <w:r w:rsidRPr="006658D9">
        <w:rPr>
          <w:rStyle w:val="Instructions"/>
          <w:i w:val="0"/>
          <w:color w:val="000000" w:themeColor="text1"/>
          <w:szCs w:val="22"/>
        </w:rPr>
        <w:t>Óvatosság ajánlott azoknál a betegeknél is, akik kórelőzményében krónikus tüdőbetegség szerepel, mivel hajlamosabbak lehetnek a fertőzésekre. A rheumatoid arthritis klinikai vizsgálataiban és a forgalomba hozatalt követően tofacitinib</w:t>
      </w:r>
      <w:r w:rsidRPr="006658D9">
        <w:rPr>
          <w:color w:val="000000" w:themeColor="text1"/>
          <w:szCs w:val="22"/>
        </w:rPr>
        <w:t>be</w:t>
      </w:r>
      <w:r w:rsidRPr="006658D9">
        <w:rPr>
          <w:rStyle w:val="Instructions"/>
          <w:i w:val="0"/>
          <w:color w:val="000000" w:themeColor="text1"/>
          <w:szCs w:val="22"/>
        </w:rPr>
        <w:t>l kezelt betegeknél beszámoltak interstitialis tüdőbetegség (egyes esetekben halálos kimenetelű) eseteiről, bár a Janus-kináz- (JAK) gátlás szerepe ezekben az esetekben nem ismert. A rheumatoid arthritises ázsiai betegeknél magasabb az interstitialis tüdőbetegség kockázata, ezért ezeknek a betegeknek a kezelése során óvatosan kell eljárni.</w:t>
      </w:r>
    </w:p>
    <w:p w14:paraId="1A69DF02" w14:textId="77777777" w:rsidR="00F9730F" w:rsidRPr="006658D9" w:rsidRDefault="00F9730F" w:rsidP="00F9730F">
      <w:pPr>
        <w:autoSpaceDE w:val="0"/>
        <w:autoSpaceDN w:val="0"/>
        <w:adjustRightInd w:val="0"/>
        <w:spacing w:line="240" w:lineRule="auto"/>
        <w:rPr>
          <w:rFonts w:eastAsia="Arial Unicode MS"/>
          <w:color w:val="000000" w:themeColor="text1"/>
          <w:kern w:val="36"/>
          <w:szCs w:val="22"/>
        </w:rPr>
      </w:pPr>
    </w:p>
    <w:p w14:paraId="6A9D0F30" w14:textId="77777777" w:rsidR="00F9730F" w:rsidRPr="006658D9" w:rsidRDefault="00F9730F" w:rsidP="00F9730F">
      <w:pPr>
        <w:keepNext/>
        <w:spacing w:line="240" w:lineRule="auto"/>
        <w:rPr>
          <w:rStyle w:val="Instructions"/>
          <w:i w:val="0"/>
          <w:color w:val="000000" w:themeColor="text1"/>
          <w:szCs w:val="22"/>
          <w:u w:val="single"/>
        </w:rPr>
      </w:pPr>
      <w:r w:rsidRPr="006658D9">
        <w:rPr>
          <w:rStyle w:val="Instructions"/>
          <w:i w:val="0"/>
          <w:color w:val="000000" w:themeColor="text1"/>
          <w:szCs w:val="22"/>
          <w:u w:val="single"/>
        </w:rPr>
        <w:t>Gastrointestinalis perforációk</w:t>
      </w:r>
    </w:p>
    <w:p w14:paraId="265C9EDF" w14:textId="77777777" w:rsidR="00F9730F" w:rsidRPr="006658D9" w:rsidRDefault="00F9730F" w:rsidP="00F9730F">
      <w:pPr>
        <w:keepNext/>
        <w:spacing w:line="240" w:lineRule="auto"/>
        <w:rPr>
          <w:rStyle w:val="Instructions"/>
          <w:i w:val="0"/>
          <w:color w:val="000000" w:themeColor="text1"/>
          <w:szCs w:val="22"/>
          <w:u w:val="single"/>
        </w:rPr>
      </w:pPr>
    </w:p>
    <w:p w14:paraId="4A47A335" w14:textId="77777777" w:rsidR="00F9730F" w:rsidRPr="006658D9" w:rsidRDefault="00F9730F" w:rsidP="00F9730F">
      <w:pPr>
        <w:spacing w:line="240" w:lineRule="auto"/>
        <w:rPr>
          <w:color w:val="000000" w:themeColor="text1"/>
          <w:szCs w:val="22"/>
        </w:rPr>
      </w:pPr>
      <w:r w:rsidRPr="006658D9">
        <w:rPr>
          <w:color w:val="000000" w:themeColor="text1"/>
          <w:szCs w:val="22"/>
        </w:rPr>
        <w:t>Klinikai vizsgálatokban gastrointestinalis perforációk eseteiről számoltak be, bár a JAK</w:t>
      </w:r>
      <w:r w:rsidRPr="006658D9">
        <w:rPr>
          <w:color w:val="000000" w:themeColor="text1"/>
          <w:szCs w:val="22"/>
        </w:rPr>
        <w:noBreakHyphen/>
        <w:t>gátlás szerepe ezekben az esetekben nem ismert. A tofacitinibet óvatosan kell alkalmazni olyan betegeknél, akiknél a gastrointestinalis perforáció kockázata magasabb (pl. a beteg kórelőzményében diverticulitis szerepel, a beteg egyidejűleg kortikoszteroidokat és/vagy nem szteroid gyulladásgátló gyógyszereket szed). Az újonnan fellépő hasi jelekkel és tünetekkel jelentkező betegeket azonnal ki kell vizsgálni a gastrointestinalis perforáció mielőbbi azonosítása érdekében.</w:t>
      </w:r>
    </w:p>
    <w:p w14:paraId="394D0C0F" w14:textId="77777777" w:rsidR="00F9730F" w:rsidRPr="006658D9" w:rsidRDefault="00F9730F" w:rsidP="00F9730F">
      <w:pPr>
        <w:autoSpaceDE w:val="0"/>
        <w:autoSpaceDN w:val="0"/>
        <w:rPr>
          <w:color w:val="000000" w:themeColor="text1"/>
          <w:szCs w:val="22"/>
          <w:u w:val="single"/>
        </w:rPr>
      </w:pPr>
    </w:p>
    <w:p w14:paraId="5BD47330" w14:textId="77777777" w:rsidR="004103F4" w:rsidRPr="006658D9" w:rsidRDefault="004103F4" w:rsidP="004103F4">
      <w:pPr>
        <w:autoSpaceDE w:val="0"/>
        <w:autoSpaceDN w:val="0"/>
        <w:rPr>
          <w:color w:val="000000" w:themeColor="text1"/>
          <w:szCs w:val="22"/>
          <w:u w:val="single"/>
        </w:rPr>
      </w:pPr>
      <w:r w:rsidRPr="006658D9">
        <w:rPr>
          <w:color w:val="000000" w:themeColor="text1"/>
          <w:szCs w:val="22"/>
          <w:u w:val="single"/>
        </w:rPr>
        <w:t xml:space="preserve">Csonttörések </w:t>
      </w:r>
    </w:p>
    <w:p w14:paraId="0053ED2E" w14:textId="77777777" w:rsidR="004103F4" w:rsidRPr="006658D9" w:rsidRDefault="004103F4" w:rsidP="004103F4">
      <w:pPr>
        <w:autoSpaceDE w:val="0"/>
        <w:autoSpaceDN w:val="0"/>
        <w:rPr>
          <w:color w:val="000000" w:themeColor="text1"/>
          <w:szCs w:val="22"/>
          <w:u w:val="single"/>
        </w:rPr>
      </w:pPr>
    </w:p>
    <w:p w14:paraId="2EBEB10A" w14:textId="77777777" w:rsidR="007F232A" w:rsidRPr="006658D9" w:rsidRDefault="007F232A" w:rsidP="007F232A">
      <w:pPr>
        <w:autoSpaceDE w:val="0"/>
        <w:autoSpaceDN w:val="0"/>
        <w:rPr>
          <w:color w:val="000000" w:themeColor="text1"/>
          <w:szCs w:val="22"/>
        </w:rPr>
      </w:pPr>
      <w:r w:rsidRPr="006658D9">
        <w:rPr>
          <w:color w:val="000000" w:themeColor="text1"/>
          <w:szCs w:val="22"/>
        </w:rPr>
        <w:t>Csonttörésekről számoltak be tofacitinib-kezelésben részesülő betegeknél.</w:t>
      </w:r>
    </w:p>
    <w:p w14:paraId="649A905E" w14:textId="77777777" w:rsidR="007F232A" w:rsidRPr="006658D9" w:rsidRDefault="007F232A" w:rsidP="007F232A">
      <w:pPr>
        <w:autoSpaceDE w:val="0"/>
        <w:autoSpaceDN w:val="0"/>
        <w:rPr>
          <w:color w:val="000000" w:themeColor="text1"/>
          <w:szCs w:val="22"/>
        </w:rPr>
      </w:pPr>
    </w:p>
    <w:p w14:paraId="18A1562B" w14:textId="77777777" w:rsidR="007F232A" w:rsidRPr="006658D9" w:rsidRDefault="007F232A" w:rsidP="007F232A">
      <w:pPr>
        <w:autoSpaceDE w:val="0"/>
        <w:autoSpaceDN w:val="0"/>
        <w:rPr>
          <w:color w:val="000000" w:themeColor="text1"/>
          <w:szCs w:val="22"/>
        </w:rPr>
      </w:pPr>
      <w:r w:rsidRPr="006658D9">
        <w:rPr>
          <w:color w:val="000000" w:themeColor="text1"/>
          <w:szCs w:val="22"/>
        </w:rPr>
        <w:t>A tofacitinibet körültekintéssel kell alkalmazni, ha a betegnél fennállnak a csonttörés ismert kockázati tényezői, például idős életkor, női nem és kortikoszteroid-kezelés, függetlenül az indikációtól és az adagolástól.</w:t>
      </w:r>
    </w:p>
    <w:p w14:paraId="0073784E" w14:textId="77777777" w:rsidR="004103F4" w:rsidRPr="006658D9" w:rsidRDefault="004103F4" w:rsidP="00F9730F">
      <w:pPr>
        <w:pStyle w:val="Default"/>
        <w:rPr>
          <w:rFonts w:eastAsia="SimSun"/>
          <w:color w:val="000000" w:themeColor="text1"/>
          <w:sz w:val="22"/>
          <w:szCs w:val="22"/>
          <w:u w:val="single"/>
        </w:rPr>
      </w:pPr>
    </w:p>
    <w:p w14:paraId="68DB0327" w14:textId="77777777" w:rsidR="00F9730F" w:rsidRPr="006658D9" w:rsidRDefault="00F9730F" w:rsidP="00F9730F">
      <w:pPr>
        <w:pStyle w:val="Default"/>
        <w:keepNext/>
        <w:rPr>
          <w:color w:val="000000" w:themeColor="text1"/>
          <w:sz w:val="22"/>
          <w:szCs w:val="22"/>
          <w:u w:val="single"/>
        </w:rPr>
      </w:pPr>
      <w:r w:rsidRPr="006658D9">
        <w:rPr>
          <w:color w:val="000000" w:themeColor="text1"/>
          <w:sz w:val="22"/>
          <w:szCs w:val="22"/>
          <w:u w:val="single"/>
        </w:rPr>
        <w:t>Májenzimek</w:t>
      </w:r>
    </w:p>
    <w:p w14:paraId="3514DF90" w14:textId="77777777" w:rsidR="00F9730F" w:rsidRPr="006658D9" w:rsidRDefault="00F9730F" w:rsidP="00F9730F">
      <w:pPr>
        <w:pStyle w:val="Default"/>
        <w:keepNext/>
        <w:rPr>
          <w:color w:val="000000" w:themeColor="text1"/>
          <w:sz w:val="22"/>
          <w:szCs w:val="22"/>
        </w:rPr>
      </w:pPr>
    </w:p>
    <w:p w14:paraId="7CD167EF" w14:textId="77777777" w:rsidR="00F9730F" w:rsidRPr="006658D9" w:rsidRDefault="00F9730F" w:rsidP="00F9730F">
      <w:pPr>
        <w:rPr>
          <w:color w:val="000000" w:themeColor="text1"/>
          <w:szCs w:val="22"/>
          <w:u w:val="single"/>
        </w:rPr>
      </w:pPr>
      <w:r w:rsidRPr="006658D9">
        <w:rPr>
          <w:color w:val="000000" w:themeColor="text1"/>
          <w:szCs w:val="22"/>
        </w:rPr>
        <w:t>A tofacitinib</w:t>
      </w:r>
      <w:r w:rsidRPr="006658D9">
        <w:rPr>
          <w:color w:val="000000" w:themeColor="text1"/>
          <w:szCs w:val="22"/>
        </w:rPr>
        <w:noBreakHyphen/>
        <w:t>kezelés a májenzimszintek emelkedésének magasabb incidenciájával járt néhány betegnél (lásd 4.8 pont, májenzim vizsgálatok). Óvatosság szükséges a tofacitinib</w:t>
      </w:r>
      <w:r w:rsidRPr="006658D9">
        <w:rPr>
          <w:color w:val="000000" w:themeColor="text1"/>
          <w:szCs w:val="22"/>
        </w:rPr>
        <w:noBreakHyphen/>
        <w:t>kezelés megkezdésének megfontolásakor az emelkedett glutamát-piruvát-transzamináz (GPT) [angolszász nyelvterületen alanin-aminotranszferáz (AL</w:t>
      </w:r>
      <w:r w:rsidR="00790BB9" w:rsidRPr="006658D9">
        <w:rPr>
          <w:color w:val="000000" w:themeColor="text1"/>
          <w:szCs w:val="22"/>
        </w:rPr>
        <w:t>A</w:t>
      </w:r>
      <w:r w:rsidRPr="006658D9">
        <w:rPr>
          <w:color w:val="000000" w:themeColor="text1"/>
          <w:szCs w:val="22"/>
        </w:rPr>
        <w:t>T)] vagy glutamát-oxálacetát transzamináz (GOT [angolszász nyelvterületen aszpartát</w:t>
      </w:r>
      <w:r w:rsidRPr="006658D9">
        <w:rPr>
          <w:color w:val="000000" w:themeColor="text1"/>
          <w:szCs w:val="22"/>
        </w:rPr>
        <w:noBreakHyphen/>
        <w:t>aminotranszferáz (AS</w:t>
      </w:r>
      <w:r w:rsidR="00790BB9" w:rsidRPr="006658D9">
        <w:rPr>
          <w:color w:val="000000" w:themeColor="text1"/>
          <w:szCs w:val="22"/>
        </w:rPr>
        <w:t>A</w:t>
      </w:r>
      <w:r w:rsidRPr="006658D9">
        <w:rPr>
          <w:color w:val="000000" w:themeColor="text1"/>
          <w:szCs w:val="22"/>
        </w:rPr>
        <w:t>T)] szinttel rendelkező betegeknél, különösen potenciálisan májkárosító gyógyszerekkel, például MTX-szel kombinációban történő elkezdésénél. A kezelés megkezdését követően a májenzimek rutinszerű monitorozása és az esetleges májenzimszint</w:t>
      </w:r>
      <w:r w:rsidRPr="006658D9">
        <w:rPr>
          <w:color w:val="000000" w:themeColor="text1"/>
          <w:szCs w:val="22"/>
        </w:rPr>
        <w:noBreakHyphen/>
        <w:t xml:space="preserve">emelkedés haladéktalan kivizsgálása ajánlott a gyógyszer által indukált májkárosodás </w:t>
      </w:r>
      <w:r w:rsidRPr="006658D9">
        <w:rPr>
          <w:color w:val="000000" w:themeColor="text1"/>
          <w:szCs w:val="22"/>
        </w:rPr>
        <w:lastRenderedPageBreak/>
        <w:t>potenciális eseteinek azonosítása érdekében. Ha felmerül a gyógyszer által indukált májkárosodás gyanúja, a tofacitinib alkalmazását meg kell szakítani, amíg ez a diagnózis kizárásra nem került.</w:t>
      </w:r>
    </w:p>
    <w:p w14:paraId="088D26C0" w14:textId="77777777" w:rsidR="00F9730F" w:rsidRPr="006658D9" w:rsidRDefault="00F9730F" w:rsidP="00F9730F">
      <w:pPr>
        <w:spacing w:line="240" w:lineRule="auto"/>
        <w:rPr>
          <w:color w:val="000000" w:themeColor="text1"/>
          <w:szCs w:val="22"/>
          <w:u w:val="single"/>
        </w:rPr>
      </w:pPr>
    </w:p>
    <w:p w14:paraId="2A144F05" w14:textId="77777777" w:rsidR="00F9730F" w:rsidRPr="006658D9" w:rsidRDefault="00F9730F" w:rsidP="00F9730F">
      <w:pPr>
        <w:tabs>
          <w:tab w:val="clear" w:pos="567"/>
        </w:tabs>
        <w:autoSpaceDE w:val="0"/>
        <w:autoSpaceDN w:val="0"/>
        <w:adjustRightInd w:val="0"/>
        <w:spacing w:line="240" w:lineRule="auto"/>
        <w:rPr>
          <w:color w:val="000000" w:themeColor="text1"/>
          <w:szCs w:val="22"/>
          <w:u w:val="single"/>
          <w:lang w:eastAsia="en-US" w:bidi="ar-SA"/>
        </w:rPr>
      </w:pPr>
      <w:r w:rsidRPr="006658D9">
        <w:rPr>
          <w:color w:val="000000" w:themeColor="text1"/>
          <w:szCs w:val="22"/>
          <w:u w:val="single"/>
          <w:lang w:eastAsia="en-US" w:bidi="ar-SA"/>
        </w:rPr>
        <w:t xml:space="preserve">Túlérzékenység </w:t>
      </w:r>
    </w:p>
    <w:p w14:paraId="6828404A" w14:textId="77777777" w:rsidR="00F9730F" w:rsidRPr="006658D9" w:rsidRDefault="00F9730F" w:rsidP="00F9730F">
      <w:pPr>
        <w:tabs>
          <w:tab w:val="clear" w:pos="567"/>
        </w:tabs>
        <w:autoSpaceDE w:val="0"/>
        <w:autoSpaceDN w:val="0"/>
        <w:adjustRightInd w:val="0"/>
        <w:spacing w:line="240" w:lineRule="auto"/>
        <w:rPr>
          <w:color w:val="000000" w:themeColor="text1"/>
          <w:szCs w:val="22"/>
          <w:lang w:eastAsia="en-US" w:bidi="ar-SA"/>
        </w:rPr>
      </w:pPr>
    </w:p>
    <w:p w14:paraId="6B37500A" w14:textId="77777777" w:rsidR="00F9730F" w:rsidRPr="006658D9" w:rsidRDefault="00F9730F" w:rsidP="00F9730F">
      <w:pPr>
        <w:spacing w:line="240" w:lineRule="auto"/>
        <w:rPr>
          <w:rStyle w:val="Instructions"/>
          <w:i w:val="0"/>
          <w:color w:val="000000" w:themeColor="text1"/>
          <w:szCs w:val="22"/>
        </w:rPr>
      </w:pPr>
      <w:r w:rsidRPr="006658D9">
        <w:rPr>
          <w:color w:val="000000" w:themeColor="text1"/>
          <w:szCs w:val="22"/>
          <w:lang w:eastAsia="en-US" w:bidi="ar-SA"/>
        </w:rPr>
        <w:t>A forgalomba hozatal utáni tapasztalatok alapján a tofacitinib alkalmazásával kapcsolatosan gyógyszer-túlérzékenység eseteiről számoltak be. Az allergiás reakciók közé tartozott az angiooedema és az urticaria. Súlyos reakciók fordultak elő. Amennyiben bármilyen súlyos allergiás vagy anafilaxiás reakció jelentkezik, a tofacitinib adását azonnal fel kell függeszteni.</w:t>
      </w:r>
    </w:p>
    <w:p w14:paraId="440684D2" w14:textId="77777777" w:rsidR="00F9730F" w:rsidRPr="006658D9" w:rsidRDefault="00F9730F" w:rsidP="00F9730F">
      <w:pPr>
        <w:spacing w:line="240" w:lineRule="auto"/>
        <w:rPr>
          <w:color w:val="000000" w:themeColor="text1"/>
          <w:szCs w:val="22"/>
          <w:u w:val="single"/>
        </w:rPr>
      </w:pPr>
    </w:p>
    <w:p w14:paraId="4922496D" w14:textId="77777777" w:rsidR="00F9730F" w:rsidRPr="006658D9" w:rsidRDefault="00F9730F" w:rsidP="00F9730F">
      <w:pPr>
        <w:spacing w:line="240" w:lineRule="auto"/>
        <w:rPr>
          <w:rStyle w:val="Instructions"/>
          <w:i w:val="0"/>
          <w:color w:val="000000" w:themeColor="text1"/>
          <w:szCs w:val="22"/>
          <w:u w:val="single"/>
        </w:rPr>
      </w:pPr>
      <w:r w:rsidRPr="006658D9">
        <w:rPr>
          <w:rStyle w:val="Instructions"/>
          <w:i w:val="0"/>
          <w:color w:val="000000" w:themeColor="text1"/>
          <w:szCs w:val="22"/>
          <w:u w:val="single"/>
        </w:rPr>
        <w:t>Laboratóriumi paraméterek</w:t>
      </w:r>
    </w:p>
    <w:p w14:paraId="4367ABF8" w14:textId="77777777" w:rsidR="00F9730F" w:rsidRPr="006658D9" w:rsidRDefault="00F9730F" w:rsidP="00F9730F">
      <w:pPr>
        <w:spacing w:line="240" w:lineRule="auto"/>
        <w:outlineLvl w:val="1"/>
        <w:rPr>
          <w:i/>
          <w:color w:val="000000" w:themeColor="text1"/>
          <w:szCs w:val="22"/>
        </w:rPr>
      </w:pPr>
    </w:p>
    <w:p w14:paraId="7B3D2CF8" w14:textId="77777777" w:rsidR="00F9730F" w:rsidRPr="006658D9" w:rsidRDefault="00F9730F" w:rsidP="00F9730F">
      <w:pPr>
        <w:spacing w:line="240" w:lineRule="auto"/>
        <w:outlineLvl w:val="1"/>
        <w:rPr>
          <w:i/>
          <w:color w:val="000000" w:themeColor="text1"/>
          <w:szCs w:val="22"/>
          <w:u w:val="single"/>
        </w:rPr>
      </w:pPr>
      <w:r w:rsidRPr="006658D9">
        <w:rPr>
          <w:i/>
          <w:color w:val="000000" w:themeColor="text1"/>
          <w:szCs w:val="22"/>
          <w:u w:val="single"/>
        </w:rPr>
        <w:t>Lymphocyták</w:t>
      </w:r>
    </w:p>
    <w:p w14:paraId="74F32B2A" w14:textId="77777777" w:rsidR="00F9730F" w:rsidRPr="006658D9" w:rsidRDefault="00F9730F" w:rsidP="00F9730F">
      <w:pPr>
        <w:spacing w:line="240" w:lineRule="auto"/>
        <w:outlineLvl w:val="1"/>
        <w:rPr>
          <w:color w:val="000000" w:themeColor="text1"/>
          <w:szCs w:val="22"/>
        </w:rPr>
      </w:pPr>
      <w:r w:rsidRPr="006658D9">
        <w:rPr>
          <w:color w:val="000000" w:themeColor="text1"/>
          <w:szCs w:val="22"/>
        </w:rPr>
        <w:t>A tofacitinib-kezelés a lymphopenia placebóhoz viszonyított magasabb incidenciájával társult. 750 sejt/mm</w:t>
      </w:r>
      <w:r w:rsidRPr="006658D9">
        <w:rPr>
          <w:color w:val="000000" w:themeColor="text1"/>
          <w:szCs w:val="22"/>
          <w:vertAlign w:val="superscript"/>
        </w:rPr>
        <w:t>3</w:t>
      </w:r>
      <w:r w:rsidRPr="006658D9">
        <w:rPr>
          <w:color w:val="000000" w:themeColor="text1"/>
          <w:szCs w:val="22"/>
        </w:rPr>
        <w:t xml:space="preserve"> alatti lymphocytaszám esetén magasabb a súlyos fertőzések kockázata. Nem ajánlott a tofacitinib</w:t>
      </w:r>
      <w:r w:rsidRPr="006658D9">
        <w:rPr>
          <w:color w:val="000000" w:themeColor="text1"/>
          <w:szCs w:val="22"/>
        </w:rPr>
        <w:noBreakHyphen/>
        <w:t>kezelés elkezdése vagy folytatása olyan betegeknél, akiknél a lymphocytaszám igazoltan 750 sejt/mm</w:t>
      </w:r>
      <w:r w:rsidRPr="006658D9">
        <w:rPr>
          <w:color w:val="000000" w:themeColor="text1"/>
          <w:szCs w:val="22"/>
          <w:vertAlign w:val="superscript"/>
        </w:rPr>
        <w:t>3</w:t>
      </w:r>
      <w:r w:rsidRPr="006658D9">
        <w:rPr>
          <w:color w:val="000000" w:themeColor="text1"/>
          <w:szCs w:val="22"/>
        </w:rPr>
        <w:t xml:space="preserve"> alatti. A lymphocytaszámot a kezelés elkezdésekor és azt követően 3 havonta ellenőrizni kell. A lymphocytaszámon alapuló dózismódosítás ajánlásokat lásd a 4.2 pontban.</w:t>
      </w:r>
    </w:p>
    <w:p w14:paraId="2FCBDAE0" w14:textId="77777777" w:rsidR="00F9730F" w:rsidRPr="006658D9" w:rsidRDefault="00F9730F" w:rsidP="00F9730F">
      <w:pPr>
        <w:spacing w:line="240" w:lineRule="auto"/>
        <w:outlineLvl w:val="1"/>
        <w:rPr>
          <w:color w:val="000000" w:themeColor="text1"/>
          <w:szCs w:val="22"/>
        </w:rPr>
      </w:pPr>
    </w:p>
    <w:p w14:paraId="3A989D84" w14:textId="77777777" w:rsidR="00F9730F" w:rsidRPr="006658D9" w:rsidRDefault="00F9730F" w:rsidP="00F9730F">
      <w:pPr>
        <w:keepNext/>
        <w:spacing w:line="240" w:lineRule="auto"/>
        <w:rPr>
          <w:color w:val="000000" w:themeColor="text1"/>
          <w:szCs w:val="22"/>
          <w:u w:val="single"/>
        </w:rPr>
      </w:pPr>
      <w:r w:rsidRPr="006658D9">
        <w:rPr>
          <w:i/>
          <w:color w:val="000000" w:themeColor="text1"/>
          <w:szCs w:val="22"/>
          <w:u w:val="single"/>
        </w:rPr>
        <w:t>Neutrophilek</w:t>
      </w:r>
    </w:p>
    <w:p w14:paraId="0BDF9823"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a neutropenia (&lt; 2000 sejt/mm</w:t>
      </w:r>
      <w:r w:rsidRPr="006658D9">
        <w:rPr>
          <w:color w:val="000000" w:themeColor="text1"/>
          <w:szCs w:val="22"/>
          <w:vertAlign w:val="superscript"/>
        </w:rPr>
        <w:t>3</w:t>
      </w:r>
      <w:r w:rsidRPr="006658D9">
        <w:rPr>
          <w:color w:val="000000" w:themeColor="text1"/>
          <w:szCs w:val="22"/>
        </w:rPr>
        <w:t>) placebóhoz viszonyított magasabb incidenciájával társult. Nem ajánlott a tofacitinib</w:t>
      </w:r>
      <w:r w:rsidRPr="006658D9">
        <w:rPr>
          <w:color w:val="000000" w:themeColor="text1"/>
          <w:szCs w:val="22"/>
        </w:rPr>
        <w:noBreakHyphen/>
        <w:t>kezelés elkezdése olyan felnőtt betegeknél, akiknél az ANC igazoltan 1000 sejt/mm</w:t>
      </w:r>
      <w:r w:rsidRPr="006658D9">
        <w:rPr>
          <w:color w:val="000000" w:themeColor="text1"/>
          <w:szCs w:val="22"/>
          <w:vertAlign w:val="superscript"/>
        </w:rPr>
        <w:t>3</w:t>
      </w:r>
      <w:r w:rsidRPr="006658D9">
        <w:rPr>
          <w:color w:val="000000" w:themeColor="text1"/>
          <w:szCs w:val="22"/>
        </w:rPr>
        <w:t xml:space="preserve"> alatti, illetve olyan gyermekgyógyászati betegeknél, akiknél az ANC igazoltan 1200 sejt/mm</w:t>
      </w:r>
      <w:r w:rsidRPr="006658D9">
        <w:rPr>
          <w:color w:val="000000" w:themeColor="text1"/>
          <w:szCs w:val="22"/>
          <w:vertAlign w:val="superscript"/>
        </w:rPr>
        <w:t>3</w:t>
      </w:r>
      <w:r w:rsidRPr="006658D9">
        <w:rPr>
          <w:color w:val="000000" w:themeColor="text1"/>
          <w:szCs w:val="22"/>
        </w:rPr>
        <w:t xml:space="preserve"> alatti. Az ANC értéket a kezelés elkezdésekor, a kezelés megkezdése után 4–8 héttel, majd pedig 3 havonta ellenőrizni kell. Az ANC értékeken alapuló dózismódosítási ajánlásokat lásd a 4.2 pontban.</w:t>
      </w:r>
    </w:p>
    <w:p w14:paraId="1BDC3F9F" w14:textId="77777777" w:rsidR="00F9730F" w:rsidRPr="006658D9" w:rsidRDefault="00F9730F" w:rsidP="00F9730F">
      <w:pPr>
        <w:spacing w:line="240" w:lineRule="auto"/>
        <w:rPr>
          <w:color w:val="000000" w:themeColor="text1"/>
          <w:szCs w:val="22"/>
        </w:rPr>
      </w:pPr>
    </w:p>
    <w:p w14:paraId="6B81867C" w14:textId="77777777" w:rsidR="00F9730F" w:rsidRPr="006658D9" w:rsidRDefault="00F9730F" w:rsidP="00F9730F">
      <w:pPr>
        <w:keepNext/>
        <w:spacing w:line="240" w:lineRule="auto"/>
        <w:rPr>
          <w:i/>
          <w:noProof/>
          <w:color w:val="000000" w:themeColor="text1"/>
          <w:szCs w:val="22"/>
          <w:u w:val="single"/>
        </w:rPr>
      </w:pPr>
      <w:r w:rsidRPr="006658D9">
        <w:rPr>
          <w:i/>
          <w:noProof/>
          <w:color w:val="000000" w:themeColor="text1"/>
          <w:szCs w:val="22"/>
          <w:u w:val="single"/>
        </w:rPr>
        <w:t>Hemoglobin</w:t>
      </w:r>
    </w:p>
    <w:p w14:paraId="63112713"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a hemoglobinszint csökkenéséhez vezethet. Nem ajánlott a tofacitinib</w:t>
      </w:r>
      <w:r w:rsidRPr="006658D9">
        <w:rPr>
          <w:color w:val="000000" w:themeColor="text1"/>
          <w:szCs w:val="22"/>
        </w:rPr>
        <w:noBreakHyphen/>
        <w:t>kezelés elkezdése azoknál a felnőtt betegeknél, akiknél a hemoglobinszint &lt; 9</w:t>
      </w:r>
      <w:r w:rsidR="00277787" w:rsidRPr="006658D9">
        <w:rPr>
          <w:color w:val="000000" w:themeColor="text1"/>
          <w:szCs w:val="22"/>
        </w:rPr>
        <w:t>0</w:t>
      </w:r>
      <w:r w:rsidRPr="006658D9">
        <w:rPr>
          <w:color w:val="000000" w:themeColor="text1"/>
          <w:szCs w:val="22"/>
        </w:rPr>
        <w:t> g/l, illetve azoknál a gyermekgyógyászati betegeknél, akiknél a hemoglobinszint &lt; 10</w:t>
      </w:r>
      <w:r w:rsidR="00277787" w:rsidRPr="006658D9">
        <w:rPr>
          <w:color w:val="000000" w:themeColor="text1"/>
          <w:szCs w:val="22"/>
        </w:rPr>
        <w:t>0</w:t>
      </w:r>
      <w:r w:rsidRPr="006658D9">
        <w:rPr>
          <w:color w:val="000000" w:themeColor="text1"/>
          <w:szCs w:val="22"/>
        </w:rPr>
        <w:t> g/l. A hemoglobinszintet a kezelés elkezdésekor a kezelés megkezdése után 4–8 héttel, majd pedig 3 havonta ellenőrizni kell. A hemoglobinszinteken alapuló dózismódosítási ajánlásokat lásd a 4.2 pontban.</w:t>
      </w:r>
    </w:p>
    <w:p w14:paraId="2414F0A0" w14:textId="77777777" w:rsidR="00F9730F" w:rsidRPr="006658D9" w:rsidRDefault="00F9730F" w:rsidP="00F9730F">
      <w:pPr>
        <w:keepNext/>
        <w:spacing w:line="240" w:lineRule="auto"/>
        <w:rPr>
          <w:color w:val="000000" w:themeColor="text1"/>
          <w:szCs w:val="22"/>
        </w:rPr>
      </w:pPr>
    </w:p>
    <w:p w14:paraId="525FF31B" w14:textId="77777777" w:rsidR="00F9730F" w:rsidRPr="006658D9" w:rsidRDefault="00F9730F" w:rsidP="00F9730F">
      <w:pPr>
        <w:keepNext/>
        <w:spacing w:line="240" w:lineRule="auto"/>
        <w:rPr>
          <w:i/>
          <w:iCs/>
          <w:color w:val="000000" w:themeColor="text1"/>
          <w:szCs w:val="22"/>
          <w:u w:val="single"/>
        </w:rPr>
      </w:pPr>
      <w:r w:rsidRPr="006658D9">
        <w:rPr>
          <w:i/>
          <w:color w:val="000000" w:themeColor="text1"/>
          <w:szCs w:val="22"/>
          <w:u w:val="single"/>
        </w:rPr>
        <w:t>A lipidszint ellenőrzése</w:t>
      </w:r>
    </w:p>
    <w:p w14:paraId="45FE2980"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a lipidparaméterek, mint például az összkoleszterin, az alacsony sűrűségű lipoprotein (LDL) és a nagy sűrűségű lipoprotein (HDL) szintjének emelkedéséhez vezethet. A lipidértékek maximális emelkedése általában 6 héten belül megfigyelhető volt. A lipidszinteket tofacitinib</w:t>
      </w:r>
      <w:r w:rsidRPr="006658D9">
        <w:rPr>
          <w:color w:val="000000" w:themeColor="text1"/>
          <w:szCs w:val="22"/>
        </w:rPr>
        <w:noBreakHyphen/>
        <w:t>kezelés megkezdése után 8 héttel meg kell határozni. A betegeket a hyperlipidaemia kezelésére vonatkozó klinikai irányelveknek megfelelően kell kezelni. Az össz- és LDL-koleszterinszint tofacitinib</w:t>
      </w:r>
      <w:r w:rsidRPr="006658D9">
        <w:rPr>
          <w:color w:val="000000" w:themeColor="text1"/>
          <w:szCs w:val="22"/>
        </w:rPr>
        <w:noBreakHyphen/>
        <w:t>kezeléssel összefüggő emelkedése sztatinterápiával lecsökkenthető a kezelés előtti szintre.</w:t>
      </w:r>
    </w:p>
    <w:p w14:paraId="428AF369" w14:textId="77777777" w:rsidR="00F9730F" w:rsidRPr="006658D9" w:rsidRDefault="00F9730F" w:rsidP="00F9730F">
      <w:pPr>
        <w:spacing w:line="240" w:lineRule="auto"/>
        <w:rPr>
          <w:rFonts w:eastAsia="Arial Unicode MS"/>
          <w:i/>
          <w:color w:val="000000" w:themeColor="text1"/>
          <w:szCs w:val="22"/>
        </w:rPr>
      </w:pPr>
    </w:p>
    <w:p w14:paraId="67A8C9CD" w14:textId="77777777" w:rsidR="004103F4" w:rsidRPr="006658D9" w:rsidRDefault="005E47BB" w:rsidP="004103F4">
      <w:pPr>
        <w:spacing w:line="240" w:lineRule="auto"/>
        <w:rPr>
          <w:rFonts w:eastAsia="Arial Unicode MS"/>
          <w:iCs/>
          <w:color w:val="000000" w:themeColor="text1"/>
          <w:szCs w:val="22"/>
          <w:u w:val="single"/>
        </w:rPr>
      </w:pPr>
      <w:r w:rsidRPr="006658D9">
        <w:rPr>
          <w:rFonts w:eastAsia="Arial Unicode MS"/>
          <w:iCs/>
          <w:color w:val="000000" w:themeColor="text1"/>
          <w:szCs w:val="22"/>
          <w:u w:val="single"/>
        </w:rPr>
        <w:t>Hypoglykaemia</w:t>
      </w:r>
      <w:r w:rsidR="004103F4" w:rsidRPr="006658D9">
        <w:rPr>
          <w:rFonts w:eastAsia="Arial Unicode MS"/>
          <w:iCs/>
          <w:color w:val="000000" w:themeColor="text1"/>
          <w:szCs w:val="22"/>
          <w:u w:val="single"/>
        </w:rPr>
        <w:t xml:space="preserve"> cukorbetegség miatt kezelt betegeknél</w:t>
      </w:r>
    </w:p>
    <w:p w14:paraId="5152A253" w14:textId="77777777" w:rsidR="004103F4" w:rsidRPr="006658D9" w:rsidRDefault="004103F4" w:rsidP="004103F4">
      <w:pPr>
        <w:spacing w:line="240" w:lineRule="auto"/>
        <w:rPr>
          <w:rFonts w:eastAsia="Arial Unicode MS"/>
          <w:iCs/>
          <w:color w:val="000000" w:themeColor="text1"/>
          <w:szCs w:val="22"/>
        </w:rPr>
      </w:pPr>
    </w:p>
    <w:p w14:paraId="6A2A36B9" w14:textId="77777777" w:rsidR="004103F4" w:rsidRPr="006658D9" w:rsidRDefault="004103F4" w:rsidP="004103F4">
      <w:pPr>
        <w:spacing w:line="240" w:lineRule="auto"/>
        <w:rPr>
          <w:rFonts w:eastAsia="Arial Unicode MS"/>
          <w:iCs/>
          <w:color w:val="000000" w:themeColor="text1"/>
          <w:szCs w:val="22"/>
        </w:rPr>
      </w:pPr>
      <w:r w:rsidRPr="006658D9">
        <w:rPr>
          <w:rFonts w:eastAsia="Arial Unicode MS"/>
          <w:iCs/>
          <w:color w:val="000000" w:themeColor="text1"/>
          <w:szCs w:val="22"/>
        </w:rPr>
        <w:t>A tofacitinib</w:t>
      </w:r>
      <w:r w:rsidR="00A560CC" w:rsidRPr="006658D9">
        <w:rPr>
          <w:rFonts w:eastAsia="Arial Unicode MS"/>
          <w:iCs/>
          <w:color w:val="000000" w:themeColor="text1"/>
          <w:szCs w:val="22"/>
        </w:rPr>
        <w:t>-kezelés</w:t>
      </w:r>
      <w:r w:rsidRPr="006658D9">
        <w:rPr>
          <w:rFonts w:eastAsia="Arial Unicode MS"/>
          <w:iCs/>
          <w:color w:val="000000" w:themeColor="text1"/>
          <w:szCs w:val="22"/>
        </w:rPr>
        <w:t xml:space="preserve"> </w:t>
      </w:r>
      <w:r w:rsidR="00A560CC" w:rsidRPr="006658D9">
        <w:rPr>
          <w:rFonts w:eastAsia="Arial Unicode MS"/>
          <w:iCs/>
          <w:color w:val="000000" w:themeColor="text1"/>
          <w:szCs w:val="22"/>
        </w:rPr>
        <w:t>meg</w:t>
      </w:r>
      <w:r w:rsidRPr="006658D9">
        <w:rPr>
          <w:rFonts w:eastAsia="Arial Unicode MS"/>
          <w:iCs/>
          <w:color w:val="000000" w:themeColor="text1"/>
          <w:szCs w:val="22"/>
        </w:rPr>
        <w:t xml:space="preserve">kezdését követően cukorbetegség miatt gyógyszeres kezelésben részesülő betegeknél </w:t>
      </w:r>
      <w:r w:rsidR="005E47BB" w:rsidRPr="006658D9">
        <w:rPr>
          <w:rFonts w:eastAsia="Arial Unicode MS"/>
          <w:iCs/>
          <w:color w:val="000000" w:themeColor="text1"/>
          <w:szCs w:val="22"/>
        </w:rPr>
        <w:t>hypoglykaemia</w:t>
      </w:r>
      <w:r w:rsidRPr="006658D9">
        <w:rPr>
          <w:rFonts w:eastAsia="Arial Unicode MS"/>
          <w:iCs/>
          <w:color w:val="000000" w:themeColor="text1"/>
          <w:szCs w:val="22"/>
        </w:rPr>
        <w:t xml:space="preserve">ról számoltak be. </w:t>
      </w:r>
      <w:r w:rsidR="005E47BB" w:rsidRPr="006658D9">
        <w:rPr>
          <w:rFonts w:eastAsia="Arial Unicode MS"/>
          <w:iCs/>
          <w:color w:val="000000" w:themeColor="text1"/>
          <w:szCs w:val="22"/>
        </w:rPr>
        <w:t>Hypoglykaemia</w:t>
      </w:r>
      <w:r w:rsidRPr="006658D9">
        <w:rPr>
          <w:rFonts w:eastAsia="Arial Unicode MS"/>
          <w:iCs/>
          <w:color w:val="000000" w:themeColor="text1"/>
          <w:szCs w:val="22"/>
        </w:rPr>
        <w:t xml:space="preserve"> előfordulása esetén szükség lehet a cukorbetegség elleni gyógyszeres kezelés dózisának módosítására.</w:t>
      </w:r>
    </w:p>
    <w:p w14:paraId="7082389C" w14:textId="77777777" w:rsidR="004103F4" w:rsidRPr="006658D9" w:rsidRDefault="004103F4" w:rsidP="00F9730F">
      <w:pPr>
        <w:spacing w:line="240" w:lineRule="auto"/>
        <w:rPr>
          <w:rFonts w:eastAsia="Arial Unicode MS"/>
          <w:i/>
          <w:color w:val="000000" w:themeColor="text1"/>
          <w:szCs w:val="22"/>
        </w:rPr>
      </w:pPr>
    </w:p>
    <w:p w14:paraId="4EC2BDF8" w14:textId="77777777" w:rsidR="00F9730F" w:rsidRPr="006658D9" w:rsidRDefault="00F9730F" w:rsidP="00F9730F">
      <w:pPr>
        <w:keepNext/>
        <w:keepLines/>
        <w:widowControl w:val="0"/>
        <w:spacing w:line="240" w:lineRule="auto"/>
        <w:rPr>
          <w:color w:val="000000" w:themeColor="text1"/>
          <w:szCs w:val="22"/>
          <w:u w:val="single"/>
        </w:rPr>
      </w:pPr>
      <w:r w:rsidRPr="006658D9">
        <w:rPr>
          <w:color w:val="000000" w:themeColor="text1"/>
          <w:szCs w:val="22"/>
          <w:u w:val="single"/>
        </w:rPr>
        <w:t>Védőoltások</w:t>
      </w:r>
    </w:p>
    <w:p w14:paraId="1FFEB254" w14:textId="77777777" w:rsidR="00F9730F" w:rsidRPr="006658D9" w:rsidRDefault="00F9730F" w:rsidP="00F9730F">
      <w:pPr>
        <w:keepNext/>
        <w:keepLines/>
        <w:widowControl w:val="0"/>
        <w:spacing w:line="240" w:lineRule="auto"/>
        <w:rPr>
          <w:rFonts w:eastAsia="Arial Unicode MS"/>
          <w:color w:val="000000" w:themeColor="text1"/>
          <w:szCs w:val="22"/>
          <w:u w:val="single"/>
        </w:rPr>
      </w:pPr>
    </w:p>
    <w:p w14:paraId="090C1530"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megkezdése előtt ajánlott minden betegnél – különösen a pJIA-ban és jPsA</w:t>
      </w:r>
      <w:r w:rsidRPr="006658D9">
        <w:rPr>
          <w:rFonts w:eastAsia="TimesNewRoman"/>
          <w:color w:val="000000" w:themeColor="text1"/>
          <w:szCs w:val="22"/>
        </w:rPr>
        <w:noBreakHyphen/>
        <w:t>ban szenvedő betegeknél –</w:t>
      </w:r>
      <w:r w:rsidRPr="006658D9">
        <w:rPr>
          <w:color w:val="000000" w:themeColor="text1"/>
          <w:szCs w:val="22"/>
        </w:rPr>
        <w:t xml:space="preserve"> az érvényes védőoltási irányelveknek megfelelő immunizációk naprakész elvégzése.</w:t>
      </w:r>
      <w:r w:rsidRPr="006658D9">
        <w:rPr>
          <w:rStyle w:val="Instructions"/>
          <w:color w:val="000000" w:themeColor="text1"/>
          <w:szCs w:val="22"/>
        </w:rPr>
        <w:t xml:space="preserve"> </w:t>
      </w:r>
      <w:r w:rsidRPr="006658D9">
        <w:rPr>
          <w:color w:val="000000" w:themeColor="text1"/>
          <w:szCs w:val="22"/>
        </w:rPr>
        <w:t>A tofacitinib és élő kórokozót tartalmazó vakcina együttes adása nem javasolt. Az élő kórokozót tartalmazó vakcina alkalmazására vonatkozó döntés meghozatalakor figyelembe kell venni az egyes betegeknél már fennálló immunszuppressziót.</w:t>
      </w:r>
    </w:p>
    <w:p w14:paraId="2F958FA8"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p>
    <w:p w14:paraId="17B4E2DF"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r w:rsidRPr="006658D9">
        <w:rPr>
          <w:color w:val="000000" w:themeColor="text1"/>
          <w:szCs w:val="22"/>
        </w:rPr>
        <w:lastRenderedPageBreak/>
        <w:t>A zoster vakcina profilaktikus beadása megfontolandó a védőoltási irányelveknek megfelelően. Különösen fontolóra kell venni a tartós rheumatoid arthritisben szenvedő olyan betegeknél, akik korábban kettő vagy annál több biológiai DMARD</w:t>
      </w:r>
      <w:r w:rsidRPr="006658D9">
        <w:rPr>
          <w:color w:val="000000" w:themeColor="text1"/>
          <w:szCs w:val="22"/>
        </w:rPr>
        <w:noBreakHyphen/>
        <w:t>kezelést kaptak. Élő kórokozót tartalmazó zoster vakcina kizárólag olyan betegnek adható be, akinek a kórelőzményében bárányhimlő szerepel vagy szeropozitív a varicella zoster vírusra (VZV). A beteg kórelőzményében szereplő bárányhimlővel kapcsolatos kétség vagy bizonytalanság esetén javasolt varicella zoster vírus ellenes antitestek meghatározása.</w:t>
      </w:r>
    </w:p>
    <w:p w14:paraId="11703964"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p>
    <w:p w14:paraId="19566388" w14:textId="77777777" w:rsidR="00F9730F" w:rsidRPr="006658D9" w:rsidRDefault="00F9730F" w:rsidP="00F9730F">
      <w:pPr>
        <w:tabs>
          <w:tab w:val="clear" w:pos="567"/>
        </w:tabs>
        <w:autoSpaceDE w:val="0"/>
        <w:autoSpaceDN w:val="0"/>
        <w:adjustRightInd w:val="0"/>
        <w:spacing w:line="240" w:lineRule="auto"/>
        <w:rPr>
          <w:color w:val="000000" w:themeColor="text1"/>
          <w:szCs w:val="22"/>
        </w:rPr>
      </w:pPr>
      <w:r w:rsidRPr="006658D9">
        <w:rPr>
          <w:color w:val="000000" w:themeColor="text1"/>
          <w:szCs w:val="22"/>
        </w:rPr>
        <w:t>Az élő kórokozót tartalmazó vakcinával történő oltásnak legalább 2 héttel, de lehetőség szerint inkább 4 héttel a tofacitinib bevezetése előtt, illetve az immunmoduláns gyógyszerekre vonatkozó érvényes védőoltási irányelveknek megfelelően kell megtörténnie. Nincs adat arról, hogy a tofacitinibbel kezelt betegek élő kórokozót tartalmazó vakcinával végzett védőoltása esetén bekövetkezhet-e a fertőzés másodlagos transzmissziója.</w:t>
      </w:r>
    </w:p>
    <w:p w14:paraId="223526B5" w14:textId="77777777" w:rsidR="00F9730F" w:rsidRPr="006658D9" w:rsidRDefault="00F9730F" w:rsidP="00F9730F">
      <w:pPr>
        <w:spacing w:line="240" w:lineRule="auto"/>
        <w:rPr>
          <w:color w:val="000000" w:themeColor="text1"/>
          <w:szCs w:val="22"/>
        </w:rPr>
      </w:pPr>
    </w:p>
    <w:p w14:paraId="6C1AC079"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Segédanyagok</w:t>
      </w:r>
    </w:p>
    <w:p w14:paraId="5956D02D" w14:textId="77777777" w:rsidR="00F9730F" w:rsidRPr="006658D9" w:rsidRDefault="00F9730F" w:rsidP="00F9730F">
      <w:pPr>
        <w:spacing w:line="240" w:lineRule="auto"/>
        <w:rPr>
          <w:color w:val="000000" w:themeColor="text1"/>
          <w:szCs w:val="22"/>
          <w:u w:val="single"/>
        </w:rPr>
      </w:pPr>
    </w:p>
    <w:p w14:paraId="727D2FAD" w14:textId="77777777" w:rsidR="00F9730F" w:rsidRPr="006658D9" w:rsidRDefault="00F9730F" w:rsidP="00F9730F">
      <w:pPr>
        <w:widowControl w:val="0"/>
        <w:spacing w:line="240" w:lineRule="auto"/>
        <w:rPr>
          <w:i/>
          <w:iCs/>
          <w:color w:val="000000" w:themeColor="text1"/>
          <w:szCs w:val="22"/>
        </w:rPr>
      </w:pPr>
      <w:r w:rsidRPr="006658D9">
        <w:rPr>
          <w:i/>
          <w:iCs/>
          <w:color w:val="000000" w:themeColor="text1"/>
          <w:szCs w:val="22"/>
        </w:rPr>
        <w:t>Propilén-glikol</w:t>
      </w:r>
    </w:p>
    <w:p w14:paraId="479AFE2D" w14:textId="77777777" w:rsidR="00F9730F" w:rsidRPr="006658D9" w:rsidRDefault="00F9730F" w:rsidP="00F9730F">
      <w:pPr>
        <w:widowControl w:val="0"/>
        <w:spacing w:line="240" w:lineRule="auto"/>
        <w:rPr>
          <w:color w:val="000000" w:themeColor="text1"/>
          <w:szCs w:val="22"/>
        </w:rPr>
      </w:pPr>
      <w:r w:rsidRPr="006658D9">
        <w:rPr>
          <w:color w:val="000000" w:themeColor="text1"/>
          <w:szCs w:val="22"/>
        </w:rPr>
        <w:t>Ez a gyógyszer 2,39 mg propilén-glikolt tartalmaz milliliterenként.</w:t>
      </w:r>
    </w:p>
    <w:p w14:paraId="2015E7C8" w14:textId="77777777" w:rsidR="00F9730F" w:rsidRPr="006658D9" w:rsidRDefault="00F9730F" w:rsidP="00F9730F">
      <w:pPr>
        <w:widowControl w:val="0"/>
        <w:spacing w:line="240" w:lineRule="auto"/>
        <w:rPr>
          <w:color w:val="000000" w:themeColor="text1"/>
          <w:szCs w:val="22"/>
        </w:rPr>
      </w:pPr>
    </w:p>
    <w:p w14:paraId="0369988F" w14:textId="77777777" w:rsidR="00F9730F" w:rsidRPr="006658D9" w:rsidRDefault="00F9730F" w:rsidP="00F9730F">
      <w:pPr>
        <w:widowControl w:val="0"/>
        <w:spacing w:line="240" w:lineRule="auto"/>
        <w:rPr>
          <w:color w:val="000000" w:themeColor="text1"/>
          <w:szCs w:val="22"/>
        </w:rPr>
      </w:pPr>
      <w:r w:rsidRPr="006658D9">
        <w:rPr>
          <w:color w:val="000000" w:themeColor="text1"/>
          <w:szCs w:val="22"/>
        </w:rPr>
        <w:t>A napi dózisokon (lásd 4.2 pont) alapuló propilén-glikol-expozíció példái a következők:</w:t>
      </w:r>
    </w:p>
    <w:p w14:paraId="050E6292" w14:textId="77777777" w:rsidR="00F9730F" w:rsidRPr="006658D9" w:rsidRDefault="00F9730F" w:rsidP="00F9730F">
      <w:pPr>
        <w:widowControl w:val="0"/>
        <w:numPr>
          <w:ilvl w:val="0"/>
          <w:numId w:val="72"/>
        </w:numPr>
        <w:spacing w:line="240" w:lineRule="auto"/>
        <w:ind w:left="567" w:hanging="578"/>
        <w:rPr>
          <w:color w:val="000000" w:themeColor="text1"/>
          <w:szCs w:val="22"/>
        </w:rPr>
      </w:pPr>
      <w:r w:rsidRPr="006658D9">
        <w:rPr>
          <w:color w:val="000000" w:themeColor="text1"/>
          <w:szCs w:val="22"/>
        </w:rPr>
        <w:t>A 10 kg és &lt; 20 kg közötti testtömegű gyermekeknek naponta kétszer 3,2 mg dózisban beadott XELJANZ 1 mg/ml belsőleges oldat napi 1,53 mg/ttkg propilén-glikol-expozíciót jelent.</w:t>
      </w:r>
    </w:p>
    <w:p w14:paraId="13E82C7F" w14:textId="77777777" w:rsidR="00F9730F" w:rsidRPr="006658D9" w:rsidRDefault="00F9730F" w:rsidP="00F9730F">
      <w:pPr>
        <w:widowControl w:val="0"/>
        <w:numPr>
          <w:ilvl w:val="0"/>
          <w:numId w:val="72"/>
        </w:numPr>
        <w:spacing w:line="240" w:lineRule="auto"/>
        <w:ind w:left="567" w:hanging="578"/>
        <w:rPr>
          <w:color w:val="000000" w:themeColor="text1"/>
          <w:szCs w:val="22"/>
        </w:rPr>
      </w:pPr>
      <w:r w:rsidRPr="006658D9">
        <w:rPr>
          <w:color w:val="000000" w:themeColor="text1"/>
          <w:szCs w:val="22"/>
        </w:rPr>
        <w:t>A 20 kg és &lt; 40 kg közötti testtömegű gyermekeknek naponta kétszer 4 mg dózisban beadott XELJANZ 1 mg/ml belsőleges oldat napi 0,96 mg/ttkg propilén-glikol-expozíciót jelent.</w:t>
      </w:r>
    </w:p>
    <w:p w14:paraId="4CFFB31E" w14:textId="77777777" w:rsidR="00F9730F" w:rsidRPr="006658D9" w:rsidRDefault="00F9730F" w:rsidP="00F9730F">
      <w:pPr>
        <w:widowControl w:val="0"/>
        <w:numPr>
          <w:ilvl w:val="0"/>
          <w:numId w:val="72"/>
        </w:numPr>
        <w:spacing w:line="240" w:lineRule="auto"/>
        <w:ind w:left="567" w:hanging="578"/>
        <w:rPr>
          <w:color w:val="000000" w:themeColor="text1"/>
          <w:szCs w:val="22"/>
        </w:rPr>
      </w:pPr>
      <w:r w:rsidRPr="006658D9">
        <w:rPr>
          <w:color w:val="000000" w:themeColor="text1"/>
          <w:szCs w:val="22"/>
        </w:rPr>
        <w:t>A ≥ 40 kg testtömegű gyermekeknek naponta kétszer 5 mg dózisban beadott XELJANZ 1 mg/ml belsőleges oldat napi 0,60 mg/ttkg propilén-glikol-expozíciót jelent.</w:t>
      </w:r>
    </w:p>
    <w:p w14:paraId="08875B78" w14:textId="77777777" w:rsidR="00F9730F" w:rsidRPr="006658D9" w:rsidRDefault="00F9730F" w:rsidP="00F9730F">
      <w:pPr>
        <w:widowControl w:val="0"/>
        <w:spacing w:line="240" w:lineRule="auto"/>
        <w:rPr>
          <w:color w:val="000000" w:themeColor="text1"/>
          <w:szCs w:val="22"/>
        </w:rPr>
      </w:pPr>
    </w:p>
    <w:p w14:paraId="4BCCCEB4" w14:textId="77777777" w:rsidR="00F9730F" w:rsidRPr="006658D9" w:rsidRDefault="00F9730F" w:rsidP="00F9730F">
      <w:pPr>
        <w:rPr>
          <w:i/>
          <w:iCs/>
          <w:color w:val="000000" w:themeColor="text1"/>
          <w:szCs w:val="22"/>
          <w:lang w:eastAsia="en-GB"/>
        </w:rPr>
      </w:pPr>
      <w:r w:rsidRPr="006658D9">
        <w:rPr>
          <w:i/>
          <w:iCs/>
          <w:color w:val="000000" w:themeColor="text1"/>
          <w:szCs w:val="22"/>
          <w:lang w:eastAsia="en-GB"/>
        </w:rPr>
        <w:t>Nátrium-benzoát</w:t>
      </w:r>
    </w:p>
    <w:p w14:paraId="0B22AD81" w14:textId="77777777" w:rsidR="00F9730F" w:rsidRPr="006658D9" w:rsidRDefault="00F9730F" w:rsidP="00F9730F">
      <w:pPr>
        <w:rPr>
          <w:color w:val="000000" w:themeColor="text1"/>
          <w:szCs w:val="22"/>
          <w:lang w:eastAsia="en-GB"/>
        </w:rPr>
      </w:pPr>
      <w:r w:rsidRPr="006658D9">
        <w:rPr>
          <w:color w:val="000000" w:themeColor="text1"/>
          <w:szCs w:val="22"/>
          <w:lang w:eastAsia="en-GB"/>
        </w:rPr>
        <w:t>Ez a gyógyszer 0,9 mg nátrium-benzoátot tartalmaz milliliterenként.</w:t>
      </w:r>
    </w:p>
    <w:p w14:paraId="4C66E6BC" w14:textId="77777777" w:rsidR="00F9730F" w:rsidRPr="006658D9" w:rsidRDefault="00F9730F" w:rsidP="00F9730F">
      <w:pPr>
        <w:rPr>
          <w:color w:val="000000" w:themeColor="text1"/>
          <w:szCs w:val="22"/>
          <w:lang w:eastAsia="en-GB"/>
        </w:rPr>
      </w:pPr>
    </w:p>
    <w:p w14:paraId="22AE8EF8" w14:textId="77777777" w:rsidR="00F9730F" w:rsidRPr="006658D9" w:rsidRDefault="00F9730F" w:rsidP="00F9730F">
      <w:pPr>
        <w:rPr>
          <w:i/>
          <w:iCs/>
          <w:color w:val="000000" w:themeColor="text1"/>
          <w:szCs w:val="22"/>
          <w:lang w:eastAsia="en-GB"/>
        </w:rPr>
      </w:pPr>
      <w:r w:rsidRPr="006658D9">
        <w:rPr>
          <w:i/>
          <w:iCs/>
          <w:color w:val="000000" w:themeColor="text1"/>
          <w:szCs w:val="22"/>
          <w:lang w:eastAsia="en-GB"/>
        </w:rPr>
        <w:t>Nátrium</w:t>
      </w:r>
    </w:p>
    <w:p w14:paraId="1DAF7D50" w14:textId="77777777" w:rsidR="00F9730F" w:rsidRPr="006658D9" w:rsidRDefault="00F9730F" w:rsidP="00F9730F">
      <w:pPr>
        <w:rPr>
          <w:color w:val="000000" w:themeColor="text1"/>
          <w:szCs w:val="22"/>
          <w:lang w:eastAsia="en-GB"/>
        </w:rPr>
      </w:pPr>
      <w:r w:rsidRPr="006658D9">
        <w:rPr>
          <w:color w:val="000000" w:themeColor="text1"/>
          <w:szCs w:val="22"/>
          <w:lang w:eastAsia="en-GB"/>
        </w:rPr>
        <w:t>Ez a készítmény kevesebb mint 1 mmol (23 mg) nátriumot tartalmaz milliliterenként, azaz gyakorlatilag „nátriummentes”.</w:t>
      </w:r>
    </w:p>
    <w:p w14:paraId="706728E5" w14:textId="77777777" w:rsidR="00F9730F" w:rsidRPr="006658D9" w:rsidRDefault="00F9730F" w:rsidP="00F9730F">
      <w:pPr>
        <w:keepNext/>
        <w:tabs>
          <w:tab w:val="clear" w:pos="567"/>
        </w:tabs>
        <w:spacing w:line="240" w:lineRule="auto"/>
        <w:outlineLvl w:val="0"/>
        <w:rPr>
          <w:b/>
          <w:noProof/>
          <w:color w:val="000000" w:themeColor="text1"/>
          <w:szCs w:val="22"/>
          <w:u w:val="single"/>
        </w:rPr>
      </w:pPr>
    </w:p>
    <w:p w14:paraId="4098DA4B" w14:textId="77777777" w:rsidR="00F9730F" w:rsidRPr="006658D9" w:rsidRDefault="00F9730F" w:rsidP="00F9730F">
      <w:pPr>
        <w:keepNext/>
        <w:tabs>
          <w:tab w:val="clear" w:pos="567"/>
        </w:tabs>
        <w:spacing w:line="240" w:lineRule="auto"/>
        <w:ind w:left="562" w:hanging="562"/>
        <w:outlineLvl w:val="0"/>
        <w:rPr>
          <w:noProof/>
          <w:color w:val="000000" w:themeColor="text1"/>
          <w:szCs w:val="22"/>
        </w:rPr>
      </w:pPr>
      <w:r w:rsidRPr="006658D9">
        <w:rPr>
          <w:b/>
          <w:noProof/>
          <w:color w:val="000000" w:themeColor="text1"/>
          <w:szCs w:val="22"/>
        </w:rPr>
        <w:t>4.5</w:t>
      </w:r>
      <w:r w:rsidRPr="006658D9">
        <w:rPr>
          <w:color w:val="000000" w:themeColor="text1"/>
          <w:szCs w:val="22"/>
        </w:rPr>
        <w:tab/>
      </w:r>
      <w:r w:rsidRPr="006658D9">
        <w:rPr>
          <w:b/>
          <w:noProof/>
          <w:color w:val="000000" w:themeColor="text1"/>
          <w:szCs w:val="22"/>
        </w:rPr>
        <w:t>Gyógyszerkölcsönhatások és egyéb interakciók</w:t>
      </w:r>
    </w:p>
    <w:p w14:paraId="42FB47E3" w14:textId="77777777" w:rsidR="00F9730F" w:rsidRPr="006658D9" w:rsidRDefault="00F9730F" w:rsidP="00F9730F">
      <w:pPr>
        <w:keepNext/>
        <w:tabs>
          <w:tab w:val="clear" w:pos="567"/>
        </w:tabs>
        <w:spacing w:line="240" w:lineRule="auto"/>
        <w:rPr>
          <w:noProof/>
          <w:color w:val="000000" w:themeColor="text1"/>
          <w:szCs w:val="22"/>
        </w:rPr>
      </w:pPr>
    </w:p>
    <w:p w14:paraId="3D01A4BC"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Egyéb gyógyszerek hatása a tofacitinib farmakokinetikájára</w:t>
      </w:r>
    </w:p>
    <w:p w14:paraId="03198EE7" w14:textId="77777777" w:rsidR="00F9730F" w:rsidRPr="006658D9" w:rsidRDefault="00F9730F" w:rsidP="00F9730F">
      <w:pPr>
        <w:spacing w:line="240" w:lineRule="auto"/>
        <w:rPr>
          <w:rFonts w:eastAsia="Arial Unicode MS"/>
          <w:color w:val="000000" w:themeColor="text1"/>
          <w:szCs w:val="22"/>
          <w:u w:val="single"/>
        </w:rPr>
      </w:pPr>
    </w:p>
    <w:p w14:paraId="068BD5CA" w14:textId="77777777" w:rsidR="00F9730F" w:rsidRPr="006658D9" w:rsidRDefault="00F9730F" w:rsidP="00F9730F">
      <w:pPr>
        <w:spacing w:line="240" w:lineRule="auto"/>
        <w:rPr>
          <w:color w:val="000000" w:themeColor="text1"/>
          <w:szCs w:val="22"/>
        </w:rPr>
      </w:pPr>
      <w:r w:rsidRPr="006658D9">
        <w:rPr>
          <w:color w:val="000000" w:themeColor="text1"/>
          <w:szCs w:val="22"/>
        </w:rPr>
        <w:t>Mivel a tofacitinibet a CYP3A4 metabolizálja, valószínűsíthető az olyan gyógyszerekkel fellépő kölcsönhatás, amelyek gátolják vagy indukálják a CYP3A4</w:t>
      </w:r>
      <w:r w:rsidRPr="006658D9">
        <w:rPr>
          <w:color w:val="000000" w:themeColor="text1"/>
          <w:szCs w:val="22"/>
        </w:rPr>
        <w:noBreakHyphen/>
        <w:t>et. A tofacitinib</w:t>
      </w:r>
      <w:r w:rsidRPr="006658D9">
        <w:rPr>
          <w:color w:val="000000" w:themeColor="text1"/>
          <w:szCs w:val="22"/>
        </w:rPr>
        <w:noBreakHyphen/>
        <w:t>expozíció növekszik erős CYP3A4</w:t>
      </w:r>
      <w:r w:rsidRPr="006658D9">
        <w:rPr>
          <w:color w:val="000000" w:themeColor="text1"/>
          <w:szCs w:val="22"/>
        </w:rPr>
        <w:noBreakHyphen/>
        <w:t>inhibitorokkal (pl. ketokonazollal)</w:t>
      </w:r>
      <w:r w:rsidRPr="006658D9">
        <w:rPr>
          <w:b/>
          <w:color w:val="000000" w:themeColor="text1"/>
          <w:szCs w:val="22"/>
          <w:vertAlign w:val="superscript"/>
        </w:rPr>
        <w:t xml:space="preserve"> </w:t>
      </w:r>
      <w:r w:rsidRPr="006658D9">
        <w:rPr>
          <w:color w:val="000000" w:themeColor="text1"/>
          <w:szCs w:val="22"/>
        </w:rPr>
        <w:t>való együttadáskor, vagy ha egy vagy több egyidejűleg alkalmazott gyógyszer közepes mértékben gátolja a CYP3A4</w:t>
      </w:r>
      <w:r w:rsidRPr="006658D9">
        <w:rPr>
          <w:color w:val="000000" w:themeColor="text1"/>
          <w:szCs w:val="22"/>
        </w:rPr>
        <w:noBreakHyphen/>
        <w:t>et, és egyben erősen gátolja a CYP2C19</w:t>
      </w:r>
      <w:r w:rsidRPr="006658D9">
        <w:rPr>
          <w:color w:val="000000" w:themeColor="text1"/>
          <w:szCs w:val="22"/>
        </w:rPr>
        <w:noBreakHyphen/>
        <w:t>et (pl. flukonazol)</w:t>
      </w:r>
      <w:r w:rsidRPr="006658D9">
        <w:rPr>
          <w:b/>
          <w:color w:val="000000" w:themeColor="text1"/>
          <w:szCs w:val="22"/>
          <w:vertAlign w:val="superscript"/>
        </w:rPr>
        <w:t xml:space="preserve"> </w:t>
      </w:r>
      <w:r w:rsidRPr="006658D9">
        <w:rPr>
          <w:color w:val="000000" w:themeColor="text1"/>
          <w:szCs w:val="22"/>
        </w:rPr>
        <w:t>(lásd 4.2 pont)</w:t>
      </w:r>
      <w:r w:rsidRPr="006658D9">
        <w:rPr>
          <w:i/>
          <w:color w:val="000000" w:themeColor="text1"/>
          <w:szCs w:val="22"/>
        </w:rPr>
        <w:t>.</w:t>
      </w:r>
    </w:p>
    <w:p w14:paraId="3D955DC2" w14:textId="77777777" w:rsidR="00F9730F" w:rsidRPr="006658D9" w:rsidRDefault="00F9730F" w:rsidP="00F9730F">
      <w:pPr>
        <w:spacing w:line="240" w:lineRule="auto"/>
        <w:rPr>
          <w:rFonts w:eastAsia="Arial Unicode MS"/>
          <w:color w:val="000000" w:themeColor="text1"/>
          <w:szCs w:val="22"/>
        </w:rPr>
      </w:pPr>
    </w:p>
    <w:p w14:paraId="263AAEDD" w14:textId="77777777" w:rsidR="00F9730F" w:rsidRPr="006658D9" w:rsidRDefault="00F9730F" w:rsidP="00F9730F">
      <w:pPr>
        <w:spacing w:line="240" w:lineRule="auto"/>
        <w:rPr>
          <w:rFonts w:eastAsia="Arial Unicode MS"/>
          <w:color w:val="000000" w:themeColor="text1"/>
          <w:szCs w:val="22"/>
        </w:rPr>
      </w:pPr>
      <w:r w:rsidRPr="006658D9">
        <w:rPr>
          <w:color w:val="000000" w:themeColor="text1"/>
          <w:szCs w:val="22"/>
        </w:rPr>
        <w:t>A tofacitinib</w:t>
      </w:r>
      <w:r w:rsidRPr="006658D9">
        <w:rPr>
          <w:color w:val="000000" w:themeColor="text1"/>
          <w:szCs w:val="22"/>
        </w:rPr>
        <w:noBreakHyphen/>
        <w:t>expozíció csökken erős CYP</w:t>
      </w:r>
      <w:r w:rsidRPr="006658D9">
        <w:rPr>
          <w:color w:val="000000" w:themeColor="text1"/>
          <w:szCs w:val="22"/>
        </w:rPr>
        <w:noBreakHyphen/>
        <w:t>induktorokkal (pl. rifampicinnel) való együttadáskor. Az önmagában alkalmazott CYP2C19</w:t>
      </w:r>
      <w:r w:rsidRPr="006658D9">
        <w:rPr>
          <w:color w:val="000000" w:themeColor="text1"/>
          <w:szCs w:val="22"/>
        </w:rPr>
        <w:noBreakHyphen/>
        <w:t xml:space="preserve"> vagy P</w:t>
      </w:r>
      <w:r w:rsidRPr="006658D9">
        <w:rPr>
          <w:color w:val="000000" w:themeColor="text1"/>
          <w:szCs w:val="22"/>
        </w:rPr>
        <w:noBreakHyphen/>
        <w:t>glikoprotein</w:t>
      </w:r>
      <w:r w:rsidRPr="006658D9">
        <w:rPr>
          <w:color w:val="000000" w:themeColor="text1"/>
          <w:szCs w:val="22"/>
        </w:rPr>
        <w:noBreakHyphen/>
        <w:t>inhibitorok nagy valószínűséggel nem befolyásolják jelentős mértékben a tofacitinib farmakokinetikáját.</w:t>
      </w:r>
    </w:p>
    <w:p w14:paraId="34532535" w14:textId="77777777" w:rsidR="00F9730F" w:rsidRPr="006658D9" w:rsidRDefault="00F9730F" w:rsidP="00F9730F">
      <w:pPr>
        <w:spacing w:line="240" w:lineRule="auto"/>
        <w:rPr>
          <w:color w:val="000000" w:themeColor="text1"/>
          <w:szCs w:val="22"/>
        </w:rPr>
      </w:pPr>
    </w:p>
    <w:p w14:paraId="74C742AF" w14:textId="77777777" w:rsidR="00F9730F" w:rsidRPr="006658D9" w:rsidRDefault="00F9730F" w:rsidP="00F9730F">
      <w:pPr>
        <w:spacing w:line="240" w:lineRule="auto"/>
        <w:rPr>
          <w:color w:val="000000" w:themeColor="text1"/>
          <w:szCs w:val="22"/>
        </w:rPr>
      </w:pPr>
      <w:r w:rsidRPr="006658D9">
        <w:rPr>
          <w:color w:val="000000" w:themeColor="text1"/>
          <w:szCs w:val="22"/>
        </w:rPr>
        <w:t>Ketokonazollal (erős CYP3A4-inhibitor), flukonazollal (közepesen erős CYP3A4</w:t>
      </w:r>
      <w:r w:rsidRPr="006658D9">
        <w:rPr>
          <w:color w:val="000000" w:themeColor="text1"/>
          <w:szCs w:val="22"/>
        </w:rPr>
        <w:noBreakHyphen/>
        <w:t xml:space="preserve"> és erős CYP2C19</w:t>
      </w:r>
      <w:r w:rsidRPr="006658D9">
        <w:rPr>
          <w:color w:val="000000" w:themeColor="text1"/>
          <w:szCs w:val="22"/>
        </w:rPr>
        <w:noBreakHyphen/>
        <w:t>inhibitor), takrolimusszal (gyenge CYP3A4</w:t>
      </w:r>
      <w:r w:rsidRPr="006658D9">
        <w:rPr>
          <w:color w:val="000000" w:themeColor="text1"/>
          <w:szCs w:val="22"/>
        </w:rPr>
        <w:noBreakHyphen/>
        <w:t>inhibitor) és ciklosporinnal (közepesen erős CYP3A4</w:t>
      </w:r>
      <w:r w:rsidRPr="006658D9">
        <w:rPr>
          <w:color w:val="000000" w:themeColor="text1"/>
          <w:szCs w:val="22"/>
        </w:rPr>
        <w:noBreakHyphen/>
        <w:t>inhibitor) való együttes alkalmazás növeli a tofacitinib AUC</w:t>
      </w:r>
      <w:r w:rsidRPr="006658D9">
        <w:rPr>
          <w:color w:val="000000" w:themeColor="text1"/>
          <w:szCs w:val="22"/>
        </w:rPr>
        <w:noBreakHyphen/>
        <w:t>értékét, míg a rifampicin (erős CYP</w:t>
      </w:r>
      <w:r w:rsidRPr="006658D9">
        <w:rPr>
          <w:color w:val="000000" w:themeColor="text1"/>
          <w:szCs w:val="22"/>
        </w:rPr>
        <w:noBreakHyphen/>
        <w:t>induktor) csökkenti a tofacitinib AUC</w:t>
      </w:r>
      <w:r w:rsidRPr="006658D9">
        <w:rPr>
          <w:color w:val="000000" w:themeColor="text1"/>
          <w:szCs w:val="22"/>
        </w:rPr>
        <w:noBreakHyphen/>
        <w:t>értékét. A tofacitinib erős CYP</w:t>
      </w:r>
      <w:r w:rsidRPr="006658D9">
        <w:rPr>
          <w:color w:val="000000" w:themeColor="text1"/>
          <w:szCs w:val="22"/>
        </w:rPr>
        <w:noBreakHyphen/>
        <w:t>induktorokkal (pl. rifampicinnel) való együttadása a klinikai válasz megszűnését vagy csökkenését eredményezheti (lásd 1. ábra). Erős CYP3A4</w:t>
      </w:r>
      <w:r w:rsidRPr="006658D9">
        <w:rPr>
          <w:color w:val="000000" w:themeColor="text1"/>
          <w:szCs w:val="22"/>
        </w:rPr>
        <w:noBreakHyphen/>
        <w:t>induktorok és tofacitinib egyidejű alkalmazása nem ajánlott. Ketokonazollal és flukonazollal való együttadása növelte a tofacitinib C</w:t>
      </w:r>
      <w:r w:rsidRPr="006658D9">
        <w:rPr>
          <w:color w:val="000000" w:themeColor="text1"/>
          <w:szCs w:val="22"/>
          <w:vertAlign w:val="subscript"/>
        </w:rPr>
        <w:t>max</w:t>
      </w:r>
      <w:r w:rsidRPr="006658D9">
        <w:rPr>
          <w:color w:val="000000" w:themeColor="text1"/>
          <w:szCs w:val="22"/>
        </w:rPr>
        <w:noBreakHyphen/>
        <w:t xml:space="preserve">értékét, míg takrolimusszal, ciklosporinnal és rifampicinnel való együttadása csökkentette a tofacitinib </w:t>
      </w:r>
      <w:r w:rsidRPr="006658D9">
        <w:rPr>
          <w:color w:val="000000" w:themeColor="text1"/>
          <w:szCs w:val="22"/>
        </w:rPr>
        <w:lastRenderedPageBreak/>
        <w:t>C</w:t>
      </w:r>
      <w:r w:rsidRPr="006658D9">
        <w:rPr>
          <w:color w:val="000000" w:themeColor="text1"/>
          <w:szCs w:val="22"/>
          <w:vertAlign w:val="subscript"/>
        </w:rPr>
        <w:t>max</w:t>
      </w:r>
      <w:r w:rsidRPr="006658D9">
        <w:rPr>
          <w:color w:val="000000" w:themeColor="text1"/>
          <w:szCs w:val="22"/>
        </w:rPr>
        <w:noBreakHyphen/>
        <w:t>értékét. Rheumatoid arthritises betegekben hetente egyszer 15–25 mg MTX</w:t>
      </w:r>
      <w:r w:rsidRPr="006658D9">
        <w:rPr>
          <w:color w:val="000000" w:themeColor="text1"/>
          <w:szCs w:val="22"/>
        </w:rPr>
        <w:noBreakHyphen/>
        <w:t>szel való együttadás nem befolyásolta a tofacitinib farmakokinetikáját (lásd 1. ábra).</w:t>
      </w:r>
    </w:p>
    <w:p w14:paraId="1B562B03" w14:textId="77777777" w:rsidR="00F9730F" w:rsidRPr="006658D9" w:rsidRDefault="00F9730F" w:rsidP="00F9730F">
      <w:pPr>
        <w:spacing w:line="240" w:lineRule="auto"/>
        <w:rPr>
          <w:color w:val="000000" w:themeColor="text1"/>
          <w:szCs w:val="22"/>
        </w:rPr>
      </w:pPr>
    </w:p>
    <w:p w14:paraId="53BCDA3F" w14:textId="77777777" w:rsidR="00F9730F" w:rsidRPr="006658D9" w:rsidRDefault="00F9730F" w:rsidP="005A7005">
      <w:pPr>
        <w:pStyle w:val="ListBullet"/>
        <w:keepNext/>
        <w:keepLines/>
        <w:numPr>
          <w:ilvl w:val="0"/>
          <w:numId w:val="0"/>
        </w:numPr>
        <w:rPr>
          <w:rFonts w:eastAsia="Arial Unicode MS"/>
          <w:b/>
          <w:color w:val="000000" w:themeColor="text1"/>
          <w:sz w:val="22"/>
          <w:szCs w:val="22"/>
        </w:rPr>
      </w:pPr>
      <w:r w:rsidRPr="006658D9">
        <w:rPr>
          <w:b/>
          <w:color w:val="000000" w:themeColor="text1"/>
          <w:sz w:val="22"/>
          <w:szCs w:val="22"/>
        </w:rPr>
        <w:t>1. ábra. Más gyógyszerek hatása a tofacitinib farmakokinetikájára</w:t>
      </w:r>
    </w:p>
    <w:p w14:paraId="0F0D79A8" w14:textId="53074BE1" w:rsidR="007F4774" w:rsidRPr="006658D9" w:rsidRDefault="00032BB7" w:rsidP="00606318">
      <w:pPr>
        <w:pStyle w:val="ListBullet"/>
        <w:widowControl w:val="0"/>
        <w:numPr>
          <w:ilvl w:val="0"/>
          <w:numId w:val="0"/>
        </w:numPr>
        <w:rPr>
          <w:rFonts w:eastAsia="Arial Unicode MS"/>
          <w:b/>
          <w:color w:val="000000" w:themeColor="text1"/>
          <w:sz w:val="22"/>
          <w:szCs w:val="22"/>
        </w:rPr>
      </w:pPr>
      <w:r w:rsidRPr="00B454CE">
        <w:rPr>
          <w:noProof/>
          <w:color w:val="000000" w:themeColor="text1"/>
          <w:lang w:bidi="ar-SA"/>
        </w:rPr>
        <w:drawing>
          <wp:inline distT="0" distB="0" distL="0" distR="0" wp14:anchorId="23DF020D" wp14:editId="75121D9F">
            <wp:extent cx="5764530" cy="37528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4530" cy="3752850"/>
                    </a:xfrm>
                    <a:prstGeom prst="rect">
                      <a:avLst/>
                    </a:prstGeom>
                    <a:noFill/>
                    <a:ln>
                      <a:noFill/>
                    </a:ln>
                  </pic:spPr>
                </pic:pic>
              </a:graphicData>
            </a:graphic>
          </wp:inline>
        </w:drawing>
      </w:r>
    </w:p>
    <w:p w14:paraId="1300E28C" w14:textId="77777777" w:rsidR="00F9730F" w:rsidRPr="006658D9" w:rsidRDefault="00F9730F" w:rsidP="007F4774">
      <w:pPr>
        <w:pStyle w:val="ListBullet"/>
        <w:widowControl w:val="0"/>
        <w:numPr>
          <w:ilvl w:val="0"/>
          <w:numId w:val="0"/>
        </w:numPr>
        <w:rPr>
          <w:rFonts w:eastAsia="Arial Unicode MS"/>
          <w:b/>
          <w:color w:val="000000" w:themeColor="text1"/>
          <w:sz w:val="22"/>
          <w:szCs w:val="22"/>
        </w:rPr>
      </w:pPr>
    </w:p>
    <w:p w14:paraId="23FFD766" w14:textId="77777777" w:rsidR="00F9730F" w:rsidRPr="00B454CE" w:rsidRDefault="00F9730F" w:rsidP="00FC53B3">
      <w:pPr>
        <w:pStyle w:val="ListBullet"/>
        <w:widowControl w:val="0"/>
        <w:numPr>
          <w:ilvl w:val="0"/>
          <w:numId w:val="0"/>
        </w:numPr>
        <w:spacing w:after="0"/>
        <w:rPr>
          <w:color w:val="000000" w:themeColor="text1"/>
          <w:sz w:val="20"/>
          <w:szCs w:val="20"/>
        </w:rPr>
      </w:pPr>
      <w:r w:rsidRPr="00B454CE">
        <w:rPr>
          <w:color w:val="000000" w:themeColor="text1"/>
          <w:sz w:val="20"/>
          <w:szCs w:val="20"/>
        </w:rPr>
        <w:t>Megjegyzés: a referenciacsoport az önmagában alkalmazott tofacitinib</w:t>
      </w:r>
    </w:p>
    <w:p w14:paraId="28F722EC" w14:textId="77777777" w:rsidR="00F9730F" w:rsidRPr="00B454CE" w:rsidRDefault="00F9730F" w:rsidP="00FC53B3">
      <w:pPr>
        <w:pStyle w:val="ListBullet"/>
        <w:widowControl w:val="0"/>
        <w:numPr>
          <w:ilvl w:val="0"/>
          <w:numId w:val="0"/>
        </w:numPr>
        <w:spacing w:after="0"/>
        <w:ind w:left="284" w:hanging="284"/>
        <w:rPr>
          <w:color w:val="000000" w:themeColor="text1"/>
          <w:sz w:val="20"/>
          <w:szCs w:val="18"/>
        </w:rPr>
      </w:pPr>
      <w:r w:rsidRPr="00B454CE">
        <w:rPr>
          <w:color w:val="000000" w:themeColor="text1"/>
          <w:sz w:val="20"/>
          <w:szCs w:val="18"/>
          <w:vertAlign w:val="superscript"/>
        </w:rPr>
        <w:t>a</w:t>
      </w:r>
      <w:r w:rsidRPr="00B454CE">
        <w:rPr>
          <w:color w:val="000000" w:themeColor="text1"/>
          <w:sz w:val="20"/>
          <w:szCs w:val="18"/>
        </w:rPr>
        <w:tab/>
        <w:t>A tofacitinib dózisát a naponta kétszer 5 mg-ot vagy a testtömegnek megfelelő dózist kapó betegeknél naponta egyszer 5 mg filmtablettára vagy a testtömegnek megfelelő dózisú belsőleges oldatra kell csökkenteni (lásd 4.2 pont).</w:t>
      </w:r>
    </w:p>
    <w:p w14:paraId="2C037A6C" w14:textId="77777777" w:rsidR="00F9730F" w:rsidRPr="006658D9" w:rsidRDefault="00F9730F" w:rsidP="00F9730F">
      <w:pPr>
        <w:keepNext/>
        <w:keepLines/>
        <w:widowControl w:val="0"/>
        <w:spacing w:line="240" w:lineRule="auto"/>
        <w:rPr>
          <w:color w:val="000000" w:themeColor="text1"/>
          <w:szCs w:val="22"/>
          <w:u w:val="single"/>
        </w:rPr>
      </w:pPr>
    </w:p>
    <w:p w14:paraId="1C7C4E0A" w14:textId="77777777" w:rsidR="00F9730F" w:rsidRPr="006658D9" w:rsidRDefault="00F9730F" w:rsidP="00F9730F">
      <w:pPr>
        <w:keepNext/>
        <w:keepLines/>
        <w:widowControl w:val="0"/>
        <w:spacing w:line="240" w:lineRule="auto"/>
        <w:rPr>
          <w:iCs/>
          <w:color w:val="000000" w:themeColor="text1"/>
          <w:szCs w:val="22"/>
        </w:rPr>
      </w:pPr>
      <w:r w:rsidRPr="006658D9">
        <w:rPr>
          <w:color w:val="000000" w:themeColor="text1"/>
          <w:szCs w:val="22"/>
          <w:u w:val="single"/>
        </w:rPr>
        <w:t>A tofacitinib lehetséges hatása egyéb gyógyszerek farmakokinetikájára</w:t>
      </w:r>
    </w:p>
    <w:p w14:paraId="67CA9013" w14:textId="77777777" w:rsidR="00F9730F" w:rsidRPr="006658D9" w:rsidRDefault="00F9730F" w:rsidP="00F9730F">
      <w:pPr>
        <w:spacing w:line="240" w:lineRule="auto"/>
        <w:rPr>
          <w:color w:val="000000" w:themeColor="text1"/>
          <w:szCs w:val="22"/>
        </w:rPr>
      </w:pPr>
    </w:p>
    <w:p w14:paraId="61061CD1" w14:textId="77777777" w:rsidR="00F9730F" w:rsidRPr="006658D9" w:rsidRDefault="00F9730F" w:rsidP="00F9730F">
      <w:pPr>
        <w:pStyle w:val="Paragraph"/>
        <w:spacing w:after="0"/>
        <w:rPr>
          <w:color w:val="000000" w:themeColor="text1"/>
          <w:sz w:val="22"/>
          <w:szCs w:val="22"/>
        </w:rPr>
      </w:pPr>
      <w:r w:rsidRPr="006658D9">
        <w:rPr>
          <w:color w:val="000000" w:themeColor="text1"/>
          <w:sz w:val="22"/>
          <w:szCs w:val="22"/>
        </w:rPr>
        <w:t>A tofacitinib egyidejű alkalmazása nem befolyásolta az oralis fogamzásgátlók, mint a levonorgesztrel és etinilösztradiol farmakokinetikáját egészséges önkéntes nőknél.</w:t>
      </w:r>
    </w:p>
    <w:p w14:paraId="428C57B1" w14:textId="77777777" w:rsidR="00F9730F" w:rsidRPr="006658D9" w:rsidRDefault="00F9730F" w:rsidP="00F9730F">
      <w:pPr>
        <w:pStyle w:val="Paragraph"/>
        <w:spacing w:after="0"/>
        <w:rPr>
          <w:color w:val="000000" w:themeColor="text1"/>
          <w:sz w:val="22"/>
          <w:szCs w:val="22"/>
        </w:rPr>
      </w:pPr>
    </w:p>
    <w:p w14:paraId="1D0CEC02" w14:textId="77777777" w:rsidR="00F9730F" w:rsidRPr="006658D9" w:rsidRDefault="00F9730F" w:rsidP="00F9730F">
      <w:pPr>
        <w:pStyle w:val="ListBullet"/>
        <w:numPr>
          <w:ilvl w:val="0"/>
          <w:numId w:val="0"/>
        </w:numPr>
        <w:spacing w:after="0"/>
        <w:rPr>
          <w:color w:val="000000" w:themeColor="text1"/>
          <w:sz w:val="22"/>
          <w:szCs w:val="22"/>
        </w:rPr>
      </w:pPr>
      <w:r w:rsidRPr="006658D9">
        <w:rPr>
          <w:color w:val="000000" w:themeColor="text1"/>
          <w:sz w:val="22"/>
          <w:szCs w:val="22"/>
        </w:rPr>
        <w:t>Rheumatoid arthritises betegeknél a XELJANZ egyidejű alkalmazása hetente egyszer 15</w:t>
      </w:r>
      <w:r w:rsidRPr="006658D9">
        <w:rPr>
          <w:color w:val="000000" w:themeColor="text1"/>
          <w:sz w:val="22"/>
          <w:szCs w:val="22"/>
        </w:rPr>
        <w:noBreakHyphen/>
        <w:t>25 mg MTX</w:t>
      </w:r>
      <w:r w:rsidRPr="006658D9">
        <w:rPr>
          <w:color w:val="000000" w:themeColor="text1"/>
          <w:sz w:val="22"/>
          <w:szCs w:val="22"/>
        </w:rPr>
        <w:noBreakHyphen/>
        <w:t>szel 10%</w:t>
      </w:r>
      <w:r w:rsidRPr="006658D9">
        <w:rPr>
          <w:color w:val="000000" w:themeColor="text1"/>
          <w:sz w:val="22"/>
          <w:szCs w:val="22"/>
        </w:rPr>
        <w:noBreakHyphen/>
        <w:t>kal csökkentette az MTX AUC</w:t>
      </w:r>
      <w:r w:rsidRPr="006658D9">
        <w:rPr>
          <w:color w:val="000000" w:themeColor="text1"/>
          <w:sz w:val="22"/>
          <w:szCs w:val="22"/>
        </w:rPr>
        <w:noBreakHyphen/>
        <w:t>értékét, illetve 13%</w:t>
      </w:r>
      <w:r w:rsidRPr="006658D9">
        <w:rPr>
          <w:color w:val="000000" w:themeColor="text1"/>
          <w:sz w:val="22"/>
          <w:szCs w:val="22"/>
        </w:rPr>
        <w:noBreakHyphen/>
        <w:t>kal csökkentette a C</w:t>
      </w:r>
      <w:r w:rsidRPr="006658D9">
        <w:rPr>
          <w:color w:val="000000" w:themeColor="text1"/>
          <w:sz w:val="22"/>
          <w:szCs w:val="22"/>
          <w:vertAlign w:val="subscript"/>
        </w:rPr>
        <w:t>max</w:t>
      </w:r>
      <w:r w:rsidRPr="006658D9">
        <w:rPr>
          <w:color w:val="000000" w:themeColor="text1"/>
          <w:sz w:val="22"/>
          <w:szCs w:val="22"/>
        </w:rPr>
        <w:noBreakHyphen/>
        <w:t>értékét. Az MTX</w:t>
      </w:r>
      <w:r w:rsidRPr="006658D9">
        <w:rPr>
          <w:color w:val="000000" w:themeColor="text1"/>
          <w:sz w:val="22"/>
          <w:szCs w:val="22"/>
        </w:rPr>
        <w:noBreakHyphen/>
        <w:t>expozíció csökkenésének mértéke nem indokolja az MTX egyéni dózisának módosítását.</w:t>
      </w:r>
    </w:p>
    <w:p w14:paraId="13C6BFE0" w14:textId="77777777" w:rsidR="00F9730F" w:rsidRPr="006658D9" w:rsidRDefault="00F9730F" w:rsidP="00F9730F">
      <w:pPr>
        <w:pStyle w:val="ListBullet"/>
        <w:numPr>
          <w:ilvl w:val="0"/>
          <w:numId w:val="0"/>
        </w:numPr>
        <w:spacing w:after="0"/>
        <w:rPr>
          <w:color w:val="000000" w:themeColor="text1"/>
          <w:sz w:val="22"/>
          <w:szCs w:val="22"/>
        </w:rPr>
      </w:pPr>
    </w:p>
    <w:p w14:paraId="4ABBC23A" w14:textId="77777777" w:rsidR="00F9730F" w:rsidRPr="006658D9" w:rsidRDefault="00F9730F" w:rsidP="00F9730F">
      <w:pPr>
        <w:pStyle w:val="ListBullet"/>
        <w:numPr>
          <w:ilvl w:val="0"/>
          <w:numId w:val="0"/>
        </w:numPr>
        <w:spacing w:after="0"/>
        <w:rPr>
          <w:color w:val="000000" w:themeColor="text1"/>
          <w:sz w:val="22"/>
          <w:szCs w:val="22"/>
          <w:u w:val="single"/>
        </w:rPr>
      </w:pPr>
      <w:r w:rsidRPr="006658D9">
        <w:rPr>
          <w:color w:val="000000" w:themeColor="text1"/>
          <w:sz w:val="22"/>
          <w:szCs w:val="22"/>
          <w:u w:val="single"/>
        </w:rPr>
        <w:t>Gyermekek és serdülők</w:t>
      </w:r>
    </w:p>
    <w:p w14:paraId="2016FA59" w14:textId="77777777" w:rsidR="00F9730F" w:rsidRPr="006658D9" w:rsidRDefault="00F9730F" w:rsidP="00F9730F">
      <w:pPr>
        <w:pStyle w:val="ListBullet"/>
        <w:numPr>
          <w:ilvl w:val="0"/>
          <w:numId w:val="0"/>
        </w:numPr>
        <w:spacing w:after="0"/>
        <w:rPr>
          <w:color w:val="000000" w:themeColor="text1"/>
          <w:sz w:val="22"/>
          <w:szCs w:val="22"/>
        </w:rPr>
      </w:pPr>
    </w:p>
    <w:p w14:paraId="2C8EE28E" w14:textId="77777777" w:rsidR="00F9730F" w:rsidRPr="006658D9" w:rsidRDefault="00F9730F" w:rsidP="00F9730F">
      <w:pPr>
        <w:pStyle w:val="ListBullet"/>
        <w:numPr>
          <w:ilvl w:val="0"/>
          <w:numId w:val="0"/>
        </w:numPr>
        <w:spacing w:after="0"/>
        <w:rPr>
          <w:color w:val="000000" w:themeColor="text1"/>
          <w:sz w:val="22"/>
          <w:szCs w:val="22"/>
        </w:rPr>
      </w:pPr>
      <w:r w:rsidRPr="006658D9">
        <w:rPr>
          <w:color w:val="000000" w:themeColor="text1"/>
          <w:sz w:val="22"/>
          <w:szCs w:val="22"/>
        </w:rPr>
        <w:t>Interakciós vizsgálatokat csak felnőttek körében végeztek.</w:t>
      </w:r>
    </w:p>
    <w:p w14:paraId="00961A3C" w14:textId="77777777" w:rsidR="00F9730F" w:rsidRPr="006658D9" w:rsidRDefault="00F9730F" w:rsidP="00F9730F">
      <w:pPr>
        <w:pStyle w:val="ListBullet"/>
        <w:numPr>
          <w:ilvl w:val="0"/>
          <w:numId w:val="0"/>
        </w:numPr>
        <w:spacing w:after="0"/>
        <w:rPr>
          <w:color w:val="000000" w:themeColor="text1"/>
          <w:sz w:val="22"/>
          <w:szCs w:val="22"/>
        </w:rPr>
      </w:pPr>
    </w:p>
    <w:p w14:paraId="19792F90" w14:textId="77777777" w:rsidR="00F9730F" w:rsidRPr="006658D9" w:rsidRDefault="00F9730F" w:rsidP="00F9730F">
      <w:pPr>
        <w:tabs>
          <w:tab w:val="clear" w:pos="567"/>
        </w:tabs>
        <w:spacing w:line="240" w:lineRule="auto"/>
        <w:outlineLvl w:val="0"/>
        <w:rPr>
          <w:color w:val="000000" w:themeColor="text1"/>
          <w:szCs w:val="22"/>
        </w:rPr>
      </w:pPr>
      <w:r w:rsidRPr="006658D9">
        <w:rPr>
          <w:b/>
          <w:noProof/>
          <w:color w:val="000000" w:themeColor="text1"/>
          <w:szCs w:val="22"/>
        </w:rPr>
        <w:t>4.6</w:t>
      </w:r>
      <w:r w:rsidRPr="006658D9">
        <w:rPr>
          <w:color w:val="000000" w:themeColor="text1"/>
          <w:szCs w:val="22"/>
        </w:rPr>
        <w:tab/>
      </w:r>
      <w:r w:rsidRPr="006658D9">
        <w:rPr>
          <w:b/>
          <w:color w:val="000000" w:themeColor="text1"/>
          <w:szCs w:val="22"/>
        </w:rPr>
        <w:t>Termékenység, terhesség és szoptatás</w:t>
      </w:r>
    </w:p>
    <w:p w14:paraId="592270E4" w14:textId="77777777" w:rsidR="00F9730F" w:rsidRPr="006658D9" w:rsidRDefault="00F9730F" w:rsidP="00F9730F">
      <w:pPr>
        <w:spacing w:line="240" w:lineRule="auto"/>
        <w:rPr>
          <w:color w:val="000000" w:themeColor="text1"/>
          <w:szCs w:val="22"/>
          <w:u w:val="single"/>
        </w:rPr>
      </w:pPr>
    </w:p>
    <w:p w14:paraId="1951CE68"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Terhesség</w:t>
      </w:r>
    </w:p>
    <w:p w14:paraId="72683967" w14:textId="77777777" w:rsidR="00F9730F" w:rsidRPr="006658D9" w:rsidRDefault="00F9730F" w:rsidP="00F9730F">
      <w:pPr>
        <w:spacing w:line="240" w:lineRule="auto"/>
        <w:rPr>
          <w:color w:val="000000" w:themeColor="text1"/>
          <w:szCs w:val="22"/>
          <w:u w:val="single"/>
        </w:rPr>
      </w:pPr>
    </w:p>
    <w:p w14:paraId="236F2B84" w14:textId="77777777" w:rsidR="00F9730F" w:rsidRPr="006658D9" w:rsidRDefault="00F9730F" w:rsidP="00F9730F">
      <w:pPr>
        <w:spacing w:line="240" w:lineRule="auto"/>
        <w:rPr>
          <w:color w:val="000000" w:themeColor="text1"/>
          <w:szCs w:val="22"/>
        </w:rPr>
      </w:pPr>
      <w:r w:rsidRPr="006658D9">
        <w:rPr>
          <w:color w:val="000000" w:themeColor="text1"/>
          <w:szCs w:val="22"/>
        </w:rPr>
        <w:t>A tofacitinib terhes nőknél történő alkalmazása tekintetében nem áll rendelkezésre elegendő és megfelelően kontrollos klinikai vizsgálat. A tofacitinib teratogén hatásúnak bizonyult patkányok</w:t>
      </w:r>
      <w:r w:rsidR="00973942" w:rsidRPr="006658D9">
        <w:rPr>
          <w:color w:val="000000" w:themeColor="text1"/>
          <w:szCs w:val="22"/>
        </w:rPr>
        <w:t>nál</w:t>
      </w:r>
      <w:r w:rsidRPr="006658D9">
        <w:rPr>
          <w:color w:val="000000" w:themeColor="text1"/>
          <w:szCs w:val="22"/>
        </w:rPr>
        <w:t xml:space="preserve"> és nyulak</w:t>
      </w:r>
      <w:r w:rsidR="00973942" w:rsidRPr="006658D9">
        <w:rPr>
          <w:color w:val="000000" w:themeColor="text1"/>
          <w:szCs w:val="22"/>
        </w:rPr>
        <w:t>nál</w:t>
      </w:r>
      <w:r w:rsidRPr="006658D9">
        <w:rPr>
          <w:color w:val="000000" w:themeColor="text1"/>
          <w:szCs w:val="22"/>
        </w:rPr>
        <w:t>, és befolyásolta a ellést és a peri-, illetve posztnatális fejlődést (lásd 5.3 pont).</w:t>
      </w:r>
    </w:p>
    <w:p w14:paraId="7AE52D9B" w14:textId="77777777" w:rsidR="00F9730F" w:rsidRPr="006658D9" w:rsidRDefault="00F9730F" w:rsidP="00F9730F">
      <w:pPr>
        <w:spacing w:line="240" w:lineRule="auto"/>
        <w:rPr>
          <w:color w:val="000000" w:themeColor="text1"/>
          <w:szCs w:val="22"/>
        </w:rPr>
      </w:pPr>
    </w:p>
    <w:p w14:paraId="45139E86" w14:textId="77777777" w:rsidR="00F9730F" w:rsidRPr="006658D9" w:rsidRDefault="00F9730F" w:rsidP="00F9730F">
      <w:pPr>
        <w:spacing w:line="240" w:lineRule="auto"/>
        <w:rPr>
          <w:color w:val="000000" w:themeColor="text1"/>
          <w:szCs w:val="22"/>
        </w:rPr>
      </w:pPr>
      <w:r w:rsidRPr="006658D9">
        <w:rPr>
          <w:color w:val="000000" w:themeColor="text1"/>
          <w:szCs w:val="22"/>
        </w:rPr>
        <w:lastRenderedPageBreak/>
        <w:t>A tofacitinib alkalmazása a terhesség alatt elővigyázatossági megfontolásból ellenjavallt (lásd 4.3 pont).</w:t>
      </w:r>
    </w:p>
    <w:p w14:paraId="1CB56767" w14:textId="77777777" w:rsidR="00F9730F" w:rsidRPr="006658D9" w:rsidRDefault="00F9730F" w:rsidP="00F9730F">
      <w:pPr>
        <w:spacing w:line="240" w:lineRule="auto"/>
        <w:rPr>
          <w:color w:val="000000" w:themeColor="text1"/>
          <w:szCs w:val="22"/>
        </w:rPr>
      </w:pPr>
    </w:p>
    <w:p w14:paraId="764CA365" w14:textId="77777777" w:rsidR="00F9730F" w:rsidRPr="006658D9" w:rsidRDefault="00F9730F" w:rsidP="00F9730F">
      <w:pPr>
        <w:tabs>
          <w:tab w:val="clear" w:pos="567"/>
        </w:tabs>
        <w:spacing w:line="240" w:lineRule="auto"/>
        <w:rPr>
          <w:color w:val="000000" w:themeColor="text1"/>
          <w:szCs w:val="22"/>
          <w:u w:val="single"/>
        </w:rPr>
      </w:pPr>
      <w:r w:rsidRPr="006658D9">
        <w:rPr>
          <w:color w:val="000000" w:themeColor="text1"/>
          <w:szCs w:val="22"/>
          <w:u w:val="single"/>
        </w:rPr>
        <w:t>Fogamzóképes korú nők/fogamzásgátlás nőknél</w:t>
      </w:r>
    </w:p>
    <w:p w14:paraId="752556BE" w14:textId="77777777" w:rsidR="00F9730F" w:rsidRPr="006658D9" w:rsidRDefault="00F9730F" w:rsidP="00F9730F">
      <w:pPr>
        <w:tabs>
          <w:tab w:val="clear" w:pos="567"/>
        </w:tabs>
        <w:spacing w:line="240" w:lineRule="auto"/>
        <w:rPr>
          <w:color w:val="000000" w:themeColor="text1"/>
          <w:szCs w:val="22"/>
          <w:u w:val="single"/>
        </w:rPr>
      </w:pPr>
    </w:p>
    <w:p w14:paraId="347DBD5F" w14:textId="3669F0CB" w:rsidR="00F9730F" w:rsidRPr="006658D9" w:rsidRDefault="00F9730F" w:rsidP="00F9730F">
      <w:pPr>
        <w:tabs>
          <w:tab w:val="clear" w:pos="567"/>
        </w:tabs>
        <w:spacing w:line="240" w:lineRule="auto"/>
        <w:rPr>
          <w:color w:val="000000" w:themeColor="text1"/>
          <w:szCs w:val="22"/>
        </w:rPr>
      </w:pPr>
      <w:r w:rsidRPr="006658D9">
        <w:rPr>
          <w:color w:val="000000" w:themeColor="text1"/>
          <w:szCs w:val="22"/>
        </w:rPr>
        <w:t>A fogamzóképes korú nőknek a tofacitinib</w:t>
      </w:r>
      <w:r w:rsidRPr="006658D9">
        <w:rPr>
          <w:color w:val="000000" w:themeColor="text1"/>
          <w:szCs w:val="22"/>
        </w:rPr>
        <w:noBreakHyphen/>
        <w:t xml:space="preserve">kezelés alatt és azt az utolsó </w:t>
      </w:r>
      <w:r w:rsidR="00A23ECD">
        <w:rPr>
          <w:color w:val="000000" w:themeColor="text1"/>
          <w:szCs w:val="22"/>
        </w:rPr>
        <w:t>dózis</w:t>
      </w:r>
      <w:r w:rsidR="00A23ECD" w:rsidRPr="006658D9">
        <w:rPr>
          <w:color w:val="000000" w:themeColor="text1"/>
          <w:szCs w:val="22"/>
        </w:rPr>
        <w:t xml:space="preserve">t </w:t>
      </w:r>
      <w:r w:rsidRPr="006658D9">
        <w:rPr>
          <w:color w:val="000000" w:themeColor="text1"/>
          <w:szCs w:val="22"/>
        </w:rPr>
        <w:t>követően még legalább 4 hétig megfelelő fogamzásgátlást kell javasolni.</w:t>
      </w:r>
    </w:p>
    <w:p w14:paraId="56D6B336" w14:textId="77777777" w:rsidR="00F9730F" w:rsidRPr="006658D9" w:rsidRDefault="00F9730F" w:rsidP="00F9730F">
      <w:pPr>
        <w:tabs>
          <w:tab w:val="clear" w:pos="567"/>
        </w:tabs>
        <w:spacing w:line="240" w:lineRule="auto"/>
        <w:rPr>
          <w:color w:val="000000" w:themeColor="text1"/>
          <w:szCs w:val="22"/>
          <w:shd w:val="clear" w:color="auto" w:fill="FFFF00"/>
        </w:rPr>
      </w:pPr>
    </w:p>
    <w:p w14:paraId="05A60652" w14:textId="77777777" w:rsidR="00F9730F" w:rsidRPr="00B454CE" w:rsidRDefault="00F9730F" w:rsidP="00F9730F">
      <w:pPr>
        <w:keepNext/>
        <w:keepLines/>
        <w:spacing w:line="240" w:lineRule="auto"/>
        <w:rPr>
          <w:rStyle w:val="Instructions"/>
          <w:rFonts w:eastAsia="MS Mincho"/>
          <w:i w:val="0"/>
          <w:color w:val="000000" w:themeColor="text1"/>
          <w:sz w:val="24"/>
          <w:szCs w:val="22"/>
          <w:u w:val="single"/>
        </w:rPr>
      </w:pPr>
      <w:r w:rsidRPr="006658D9">
        <w:rPr>
          <w:rStyle w:val="Instructions"/>
          <w:i w:val="0"/>
          <w:color w:val="000000" w:themeColor="text1"/>
          <w:szCs w:val="22"/>
          <w:u w:val="single"/>
        </w:rPr>
        <w:t>Szoptatás</w:t>
      </w:r>
    </w:p>
    <w:p w14:paraId="4D4D3A40" w14:textId="77777777" w:rsidR="00F9730F" w:rsidRPr="00B454CE" w:rsidRDefault="00F9730F" w:rsidP="00F9730F">
      <w:pPr>
        <w:spacing w:line="240" w:lineRule="auto"/>
        <w:rPr>
          <w:rStyle w:val="Instructions"/>
          <w:rFonts w:eastAsia="MS Mincho"/>
          <w:i w:val="0"/>
          <w:iCs w:val="0"/>
          <w:color w:val="000000" w:themeColor="text1"/>
          <w:sz w:val="24"/>
          <w:szCs w:val="22"/>
          <w:u w:val="single"/>
        </w:rPr>
      </w:pPr>
    </w:p>
    <w:p w14:paraId="26C08783" w14:textId="46822891" w:rsidR="00F9730F" w:rsidRPr="006658D9" w:rsidRDefault="004B16E9" w:rsidP="00F9730F">
      <w:pPr>
        <w:tabs>
          <w:tab w:val="clear" w:pos="567"/>
        </w:tabs>
        <w:spacing w:line="240" w:lineRule="auto"/>
        <w:rPr>
          <w:color w:val="000000" w:themeColor="text1"/>
          <w:szCs w:val="22"/>
        </w:rPr>
      </w:pPr>
      <w:r>
        <w:rPr>
          <w:color w:val="000000" w:themeColor="text1"/>
          <w:szCs w:val="22"/>
        </w:rPr>
        <w:t>Publikált adatok alapján</w:t>
      </w:r>
      <w:r w:rsidR="00F9730F" w:rsidRPr="006658D9">
        <w:rPr>
          <w:color w:val="000000" w:themeColor="text1"/>
          <w:szCs w:val="22"/>
        </w:rPr>
        <w:t xml:space="preserve"> a tofacitinib kiválasztódik a humán anyatejbe. </w:t>
      </w:r>
      <w:r w:rsidRPr="00DA71CA">
        <w:rPr>
          <w:color w:val="000000" w:themeColor="text1"/>
          <w:szCs w:val="22"/>
        </w:rPr>
        <w:t>A tofacitinib szoptatott csecsemőre gyakorolt hatása a publikált szakirodalom és a forgalomba hozatal</w:t>
      </w:r>
      <w:r>
        <w:rPr>
          <w:color w:val="000000" w:themeColor="text1"/>
          <w:szCs w:val="22"/>
        </w:rPr>
        <w:t>t követő</w:t>
      </w:r>
      <w:r w:rsidRPr="00DA71CA">
        <w:rPr>
          <w:color w:val="000000" w:themeColor="text1"/>
          <w:szCs w:val="22"/>
        </w:rPr>
        <w:t xml:space="preserve"> adatok alapján nem ismert, és csak néhány olyan esetre korlátozódik, amelyek nem állnak ok</w:t>
      </w:r>
      <w:r>
        <w:rPr>
          <w:color w:val="000000" w:themeColor="text1"/>
          <w:szCs w:val="22"/>
        </w:rPr>
        <w:noBreakHyphen/>
      </w:r>
      <w:r w:rsidRPr="00DA71CA">
        <w:rPr>
          <w:color w:val="000000" w:themeColor="text1"/>
          <w:szCs w:val="22"/>
        </w:rPr>
        <w:t xml:space="preserve">okozati összefüggésben mellékhatásokkal. </w:t>
      </w:r>
      <w:r w:rsidR="00F9730F" w:rsidRPr="006658D9">
        <w:rPr>
          <w:color w:val="000000" w:themeColor="text1"/>
          <w:szCs w:val="22"/>
        </w:rPr>
        <w:t>A szoptatott gyermekre kifejtett kockázat nem zárható ki. A tofacitinib alkalmazása a szoptatás alatt elővigyázatossági megfontolásból ellenjavallt (lásd 4.3 pont).</w:t>
      </w:r>
    </w:p>
    <w:p w14:paraId="431B7366" w14:textId="77777777" w:rsidR="00F9730F" w:rsidRPr="006658D9" w:rsidRDefault="00F9730F" w:rsidP="00F9730F">
      <w:pPr>
        <w:spacing w:line="240" w:lineRule="auto"/>
        <w:rPr>
          <w:i/>
          <w:noProof/>
          <w:color w:val="000000" w:themeColor="text1"/>
          <w:szCs w:val="22"/>
        </w:rPr>
      </w:pPr>
    </w:p>
    <w:p w14:paraId="0F26DC7C" w14:textId="77777777" w:rsidR="00F9730F" w:rsidRPr="006658D9" w:rsidRDefault="00F9730F" w:rsidP="00F9730F">
      <w:pPr>
        <w:spacing w:line="240" w:lineRule="auto"/>
        <w:rPr>
          <w:noProof/>
          <w:color w:val="000000" w:themeColor="text1"/>
          <w:szCs w:val="22"/>
          <w:u w:val="single"/>
        </w:rPr>
      </w:pPr>
      <w:r w:rsidRPr="006658D9">
        <w:rPr>
          <w:noProof/>
          <w:color w:val="000000" w:themeColor="text1"/>
          <w:szCs w:val="22"/>
          <w:u w:val="single"/>
        </w:rPr>
        <w:t>Termékenység</w:t>
      </w:r>
    </w:p>
    <w:p w14:paraId="60E53F03" w14:textId="77777777" w:rsidR="00F9730F" w:rsidRPr="006658D9" w:rsidRDefault="00F9730F" w:rsidP="00F9730F">
      <w:pPr>
        <w:spacing w:line="240" w:lineRule="auto"/>
        <w:rPr>
          <w:noProof/>
          <w:color w:val="000000" w:themeColor="text1"/>
          <w:szCs w:val="22"/>
          <w:u w:val="single"/>
        </w:rPr>
      </w:pPr>
    </w:p>
    <w:p w14:paraId="55AF383F" w14:textId="77777777" w:rsidR="00F9730F" w:rsidRPr="006658D9" w:rsidRDefault="00F9730F" w:rsidP="00F9730F">
      <w:pPr>
        <w:tabs>
          <w:tab w:val="clear" w:pos="567"/>
        </w:tabs>
        <w:spacing w:line="240" w:lineRule="auto"/>
        <w:rPr>
          <w:rFonts w:eastAsia="Arial Unicode MS"/>
          <w:iCs/>
          <w:color w:val="000000" w:themeColor="text1"/>
          <w:szCs w:val="22"/>
        </w:rPr>
      </w:pPr>
      <w:r w:rsidRPr="006658D9">
        <w:rPr>
          <w:color w:val="000000" w:themeColor="text1"/>
          <w:szCs w:val="22"/>
        </w:rPr>
        <w:t>A humán termékenységre gyakorolt potenciális hatásra vonatkozóan nem végeztek célzott vizsgálatokat. A tofacitinib nőstény patkányoknál csökkentette a termékenységet, de a hímek termékenységét nem befolyásolta (lásd 5.3 pont).</w:t>
      </w:r>
    </w:p>
    <w:p w14:paraId="3E0DA0C7" w14:textId="77777777" w:rsidR="00F9730F" w:rsidRPr="006658D9" w:rsidRDefault="00F9730F" w:rsidP="00F9730F">
      <w:pPr>
        <w:tabs>
          <w:tab w:val="clear" w:pos="567"/>
        </w:tabs>
        <w:spacing w:line="240" w:lineRule="auto"/>
        <w:rPr>
          <w:rFonts w:eastAsia="Arial Unicode MS"/>
          <w:iCs/>
          <w:color w:val="000000" w:themeColor="text1"/>
          <w:szCs w:val="22"/>
        </w:rPr>
      </w:pPr>
    </w:p>
    <w:p w14:paraId="2BDDCE9B" w14:textId="77777777" w:rsidR="00F9730F" w:rsidRPr="006658D9" w:rsidRDefault="00F9730F" w:rsidP="00F9730F">
      <w:pPr>
        <w:tabs>
          <w:tab w:val="clear" w:pos="567"/>
        </w:tabs>
        <w:spacing w:line="240" w:lineRule="auto"/>
        <w:ind w:left="567" w:hanging="567"/>
        <w:outlineLvl w:val="0"/>
        <w:rPr>
          <w:noProof/>
          <w:color w:val="000000" w:themeColor="text1"/>
          <w:szCs w:val="22"/>
        </w:rPr>
      </w:pPr>
      <w:r w:rsidRPr="006658D9">
        <w:rPr>
          <w:b/>
          <w:noProof/>
          <w:color w:val="000000" w:themeColor="text1"/>
          <w:szCs w:val="22"/>
        </w:rPr>
        <w:t>4.7</w:t>
      </w:r>
      <w:r w:rsidRPr="006658D9">
        <w:rPr>
          <w:color w:val="000000" w:themeColor="text1"/>
          <w:szCs w:val="22"/>
        </w:rPr>
        <w:tab/>
      </w:r>
      <w:r w:rsidRPr="006658D9">
        <w:rPr>
          <w:b/>
          <w:noProof/>
          <w:color w:val="000000" w:themeColor="text1"/>
          <w:szCs w:val="22"/>
        </w:rPr>
        <w:t>A készítmény hatásai a gépjárművezetéshez és a gépek kezeléséhez szükséges képességekre</w:t>
      </w:r>
    </w:p>
    <w:p w14:paraId="774BE1C1" w14:textId="77777777" w:rsidR="00F9730F" w:rsidRPr="006658D9" w:rsidRDefault="00F9730F" w:rsidP="00F9730F">
      <w:pPr>
        <w:tabs>
          <w:tab w:val="clear" w:pos="567"/>
        </w:tabs>
        <w:spacing w:line="240" w:lineRule="auto"/>
        <w:rPr>
          <w:noProof/>
          <w:color w:val="000000" w:themeColor="text1"/>
          <w:szCs w:val="22"/>
          <w:highlight w:val="lightGray"/>
        </w:rPr>
      </w:pPr>
    </w:p>
    <w:p w14:paraId="352093F6" w14:textId="77777777" w:rsidR="00F9730F" w:rsidRPr="006658D9" w:rsidRDefault="00F9730F" w:rsidP="00F9730F">
      <w:pPr>
        <w:suppressLineNumbers/>
        <w:spacing w:line="240" w:lineRule="auto"/>
        <w:rPr>
          <w:noProof/>
          <w:color w:val="000000" w:themeColor="text1"/>
          <w:szCs w:val="22"/>
        </w:rPr>
      </w:pPr>
      <w:r w:rsidRPr="006658D9">
        <w:rPr>
          <w:color w:val="000000" w:themeColor="text1"/>
          <w:szCs w:val="22"/>
        </w:rPr>
        <w:t>A tofacitinib nem vagy elhanyagolható mértékben befolyásolja a gépjárművezetéshez és a gépek kezeléséhez szükséges képességeket.</w:t>
      </w:r>
    </w:p>
    <w:p w14:paraId="3DD91F1B" w14:textId="77777777" w:rsidR="00F9730F" w:rsidRPr="006658D9" w:rsidRDefault="00F9730F" w:rsidP="00F9730F">
      <w:pPr>
        <w:keepNext/>
        <w:spacing w:line="240" w:lineRule="auto"/>
        <w:outlineLvl w:val="0"/>
        <w:rPr>
          <w:b/>
          <w:noProof/>
          <w:color w:val="000000" w:themeColor="text1"/>
          <w:szCs w:val="22"/>
        </w:rPr>
      </w:pPr>
    </w:p>
    <w:p w14:paraId="4D8B2760" w14:textId="77777777" w:rsidR="00F9730F" w:rsidRPr="006658D9" w:rsidRDefault="00F9730F" w:rsidP="00F9730F">
      <w:pPr>
        <w:keepNext/>
        <w:spacing w:line="240" w:lineRule="auto"/>
        <w:outlineLvl w:val="0"/>
        <w:rPr>
          <w:b/>
          <w:noProof/>
          <w:color w:val="000000" w:themeColor="text1"/>
          <w:szCs w:val="22"/>
        </w:rPr>
      </w:pPr>
      <w:r w:rsidRPr="006658D9">
        <w:rPr>
          <w:b/>
          <w:noProof/>
          <w:color w:val="000000" w:themeColor="text1"/>
          <w:szCs w:val="22"/>
        </w:rPr>
        <w:t>4.8</w:t>
      </w:r>
      <w:r w:rsidRPr="006658D9">
        <w:rPr>
          <w:color w:val="000000" w:themeColor="text1"/>
          <w:szCs w:val="22"/>
        </w:rPr>
        <w:tab/>
      </w:r>
      <w:r w:rsidRPr="006658D9">
        <w:rPr>
          <w:b/>
          <w:noProof/>
          <w:color w:val="000000" w:themeColor="text1"/>
          <w:szCs w:val="22"/>
        </w:rPr>
        <w:t>Nemkívánatos hatások, mellékhatások</w:t>
      </w:r>
    </w:p>
    <w:p w14:paraId="6E725C2C" w14:textId="77777777" w:rsidR="00F9730F" w:rsidRPr="006658D9" w:rsidRDefault="00F9730F" w:rsidP="00F9730F">
      <w:pPr>
        <w:keepNext/>
        <w:tabs>
          <w:tab w:val="clear" w:pos="567"/>
        </w:tabs>
        <w:spacing w:line="240" w:lineRule="auto"/>
        <w:rPr>
          <w:noProof/>
          <w:color w:val="000000" w:themeColor="text1"/>
          <w:szCs w:val="22"/>
        </w:rPr>
      </w:pPr>
    </w:p>
    <w:p w14:paraId="3446FD12" w14:textId="77777777" w:rsidR="00F9730F" w:rsidRPr="006658D9" w:rsidRDefault="00F9730F" w:rsidP="00F9730F">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A biztonságossági profil összefoglalása</w:t>
      </w:r>
    </w:p>
    <w:p w14:paraId="22676366" w14:textId="77777777" w:rsidR="00F9730F" w:rsidRPr="006658D9" w:rsidRDefault="00F9730F" w:rsidP="00F9730F">
      <w:pPr>
        <w:pStyle w:val="Paragraph"/>
        <w:keepNext/>
        <w:widowControl w:val="0"/>
        <w:spacing w:after="0"/>
        <w:rPr>
          <w:color w:val="000000" w:themeColor="text1"/>
          <w:sz w:val="22"/>
          <w:szCs w:val="22"/>
        </w:rPr>
      </w:pPr>
    </w:p>
    <w:p w14:paraId="735CFAF2" w14:textId="77777777" w:rsidR="00F9730F" w:rsidRPr="00B454CE" w:rsidRDefault="00F9730F" w:rsidP="00F9730F">
      <w:pPr>
        <w:pStyle w:val="Paragraph"/>
        <w:spacing w:after="0"/>
        <w:rPr>
          <w:noProof/>
          <w:color w:val="000000" w:themeColor="text1"/>
          <w:szCs w:val="22"/>
        </w:rPr>
      </w:pPr>
      <w:r w:rsidRPr="006658D9">
        <w:rPr>
          <w:i/>
          <w:color w:val="000000" w:themeColor="text1"/>
          <w:sz w:val="22"/>
          <w:szCs w:val="22"/>
        </w:rPr>
        <w:t>Rheumatoid arthritis</w:t>
      </w:r>
    </w:p>
    <w:p w14:paraId="51140D46" w14:textId="77777777" w:rsidR="00F9730F" w:rsidRPr="006658D9" w:rsidRDefault="00F9730F" w:rsidP="00F9730F">
      <w:pPr>
        <w:spacing w:line="240" w:lineRule="auto"/>
        <w:rPr>
          <w:iCs/>
          <w:noProof/>
          <w:color w:val="000000" w:themeColor="text1"/>
          <w:szCs w:val="22"/>
        </w:rPr>
      </w:pPr>
      <w:r w:rsidRPr="006658D9">
        <w:rPr>
          <w:noProof/>
          <w:color w:val="000000" w:themeColor="text1"/>
          <w:szCs w:val="22"/>
        </w:rPr>
        <w:t>A leggyakoribb súlyos mellékhatások a súlyos fertőzések voltak (lásd 4.4 pont). A hosszú távú biztonságossági vizsgálatokban az expozíciónak kitett populációban a tofa</w:t>
      </w:r>
      <w:r w:rsidRPr="006658D9">
        <w:rPr>
          <w:color w:val="000000" w:themeColor="text1"/>
          <w:szCs w:val="22"/>
        </w:rPr>
        <w:t>citinib</w:t>
      </w:r>
      <w:r w:rsidRPr="006658D9">
        <w:rPr>
          <w:color w:val="000000" w:themeColor="text1"/>
          <w:szCs w:val="22"/>
        </w:rPr>
        <w:noBreakHyphen/>
        <w:t>kezelés során jelentett leggyakoribb súlyos fertőzés</w:t>
      </w:r>
      <w:r w:rsidR="00790BB9" w:rsidRPr="006658D9">
        <w:rPr>
          <w:color w:val="000000" w:themeColor="text1"/>
          <w:szCs w:val="22"/>
        </w:rPr>
        <w:t>ek</w:t>
      </w:r>
      <w:r w:rsidRPr="006658D9">
        <w:rPr>
          <w:color w:val="000000" w:themeColor="text1"/>
          <w:szCs w:val="22"/>
        </w:rPr>
        <w:t xml:space="preserve"> a pneumonia (1,7%), herpes zoster (0,6%), húgyúti fertőzés (0,4%), cellulitis (0,4%), diverticulitis (0,3%) és appendicitis (0,2%) volt</w:t>
      </w:r>
      <w:r w:rsidR="00790BB9" w:rsidRPr="006658D9">
        <w:rPr>
          <w:color w:val="000000" w:themeColor="text1"/>
          <w:szCs w:val="22"/>
        </w:rPr>
        <w:t>ak</w:t>
      </w:r>
      <w:r w:rsidRPr="006658D9">
        <w:rPr>
          <w:color w:val="000000" w:themeColor="text1"/>
          <w:szCs w:val="22"/>
        </w:rPr>
        <w:t>. Az opportunista fertőzések közül tuberculosis és egyéb mycobacteriális fertőzések, cryptococcus, histoplasmosis, oesophagealis candidiasis, multidermatomás herpes zoster, cytomegalovirus</w:t>
      </w:r>
      <w:r w:rsidR="009F1EE0" w:rsidRPr="006658D9">
        <w:rPr>
          <w:color w:val="000000" w:themeColor="text1"/>
          <w:szCs w:val="22"/>
        </w:rPr>
        <w:t>-</w:t>
      </w:r>
      <w:r w:rsidR="004103F4" w:rsidRPr="006658D9">
        <w:rPr>
          <w:color w:val="000000" w:themeColor="text1"/>
          <w:szCs w:val="22"/>
        </w:rPr>
        <w:t>fertőzés</w:t>
      </w:r>
      <w:r w:rsidRPr="006658D9">
        <w:rPr>
          <w:color w:val="000000" w:themeColor="text1"/>
          <w:szCs w:val="22"/>
        </w:rPr>
        <w:t>, BK vírusfertőzés és listeriosis eseteiről számoltak be tofacitinib</w:t>
      </w:r>
      <w:r w:rsidRPr="006658D9">
        <w:rPr>
          <w:color w:val="000000" w:themeColor="text1"/>
          <w:szCs w:val="22"/>
        </w:rPr>
        <w:noBreakHyphen/>
        <w:t>kezelés során. Néhány betegnél a fertőzés nem lokalizált, hanem disszeminált formában jelentkezett. Egyéb, a klinikai vizsgálatok során nem jelentett súlyos fertőzések is előfordulhatnak (pl. coccidioidomycosis).</w:t>
      </w:r>
    </w:p>
    <w:p w14:paraId="094E1DE9" w14:textId="77777777" w:rsidR="00F9730F" w:rsidRPr="006658D9" w:rsidRDefault="00F9730F" w:rsidP="00F9730F">
      <w:pPr>
        <w:pStyle w:val="Paragraph"/>
        <w:widowControl w:val="0"/>
        <w:spacing w:after="0"/>
        <w:rPr>
          <w:iCs/>
          <w:noProof/>
          <w:color w:val="000000" w:themeColor="text1"/>
          <w:sz w:val="22"/>
          <w:szCs w:val="22"/>
        </w:rPr>
      </w:pPr>
    </w:p>
    <w:p w14:paraId="14DE2134" w14:textId="77777777" w:rsidR="00F9730F" w:rsidRPr="006658D9" w:rsidRDefault="00F9730F" w:rsidP="00F9730F">
      <w:pPr>
        <w:pStyle w:val="Paragraph"/>
        <w:spacing w:after="0"/>
        <w:rPr>
          <w:noProof/>
          <w:color w:val="000000" w:themeColor="text1"/>
          <w:sz w:val="22"/>
          <w:szCs w:val="22"/>
        </w:rPr>
      </w:pPr>
      <w:r w:rsidRPr="006658D9">
        <w:rPr>
          <w:noProof/>
          <w:color w:val="000000" w:themeColor="text1"/>
          <w:sz w:val="22"/>
          <w:szCs w:val="22"/>
        </w:rPr>
        <w:t xml:space="preserve">A </w:t>
      </w:r>
      <w:r w:rsidR="000721E4" w:rsidRPr="006658D9">
        <w:rPr>
          <w:noProof/>
          <w:color w:val="000000" w:themeColor="text1"/>
          <w:sz w:val="22"/>
          <w:szCs w:val="22"/>
        </w:rPr>
        <w:t>kettős vak, placebo- vagy MTX-</w:t>
      </w:r>
      <w:r w:rsidRPr="006658D9">
        <w:rPr>
          <w:noProof/>
          <w:color w:val="000000" w:themeColor="text1"/>
          <w:sz w:val="22"/>
          <w:szCs w:val="22"/>
        </w:rPr>
        <w:t>kontrollos klinikai vizsgálatok első 3 hónapjában leggyakrabban jelentett mellékhatások a fejfájás (3,9%), felső légúti fertőzés (3,8%), felső légúti vírusfertőzés (3,3%), hasmenés (2,9%), hányinger (2,7%) és hypertonia (2,2%) voltak.</w:t>
      </w:r>
    </w:p>
    <w:p w14:paraId="28AC8C27" w14:textId="77777777" w:rsidR="00F9730F" w:rsidRPr="006658D9" w:rsidRDefault="00F9730F" w:rsidP="00F9730F">
      <w:pPr>
        <w:pStyle w:val="Paragraph"/>
        <w:spacing w:after="0"/>
        <w:rPr>
          <w:iCs/>
          <w:noProof/>
          <w:color w:val="000000" w:themeColor="text1"/>
          <w:sz w:val="22"/>
          <w:szCs w:val="22"/>
        </w:rPr>
      </w:pPr>
    </w:p>
    <w:p w14:paraId="7E8979D9" w14:textId="77777777" w:rsidR="00F9730F" w:rsidRPr="006658D9" w:rsidRDefault="00F9730F" w:rsidP="00F9730F">
      <w:pPr>
        <w:tabs>
          <w:tab w:val="clear" w:pos="567"/>
        </w:tabs>
        <w:spacing w:line="240" w:lineRule="auto"/>
        <w:rPr>
          <w:iCs/>
          <w:noProof/>
          <w:color w:val="000000" w:themeColor="text1"/>
          <w:szCs w:val="22"/>
        </w:rPr>
      </w:pPr>
      <w:r w:rsidRPr="006658D9">
        <w:rPr>
          <w:color w:val="000000" w:themeColor="text1"/>
          <w:szCs w:val="22"/>
        </w:rPr>
        <w:t>Azoknak a betegeknek az aránya, akik a mellékhatások miatt abbahagyták a kezelést a kettős vak, placebo</w:t>
      </w:r>
      <w:r w:rsidRPr="006658D9">
        <w:rPr>
          <w:color w:val="000000" w:themeColor="text1"/>
          <w:szCs w:val="22"/>
        </w:rPr>
        <w:noBreakHyphen/>
        <w:t xml:space="preserve"> vagy MTX</w:t>
      </w:r>
      <w:r w:rsidRPr="006658D9">
        <w:rPr>
          <w:color w:val="000000" w:themeColor="text1"/>
          <w:szCs w:val="22"/>
        </w:rPr>
        <w:noBreakHyphen/>
        <w:t>kontrollos vizsgálatok első 3 hónapjában 3,8% volt a tofacitinibet szedő betegek között. A kontrollos klinikai vizsgálatok első 3 hónapjában a kezelés megszakítását eredményező leggyakoribb fertőzések a herpes zoster (0,19%) és a pneumonia (0,15%) voltak.</w:t>
      </w:r>
    </w:p>
    <w:p w14:paraId="7B14772F" w14:textId="77777777" w:rsidR="00F9730F" w:rsidRPr="006658D9" w:rsidRDefault="00F9730F" w:rsidP="00F9730F">
      <w:pPr>
        <w:tabs>
          <w:tab w:val="clear" w:pos="567"/>
        </w:tabs>
        <w:spacing w:line="240" w:lineRule="auto"/>
        <w:rPr>
          <w:iCs/>
          <w:noProof/>
          <w:color w:val="000000" w:themeColor="text1"/>
          <w:szCs w:val="22"/>
        </w:rPr>
      </w:pPr>
    </w:p>
    <w:p w14:paraId="5B2D41EE" w14:textId="77777777" w:rsidR="00F9730F" w:rsidRPr="006658D9" w:rsidRDefault="00F9730F" w:rsidP="00F9730F">
      <w:pPr>
        <w:pStyle w:val="CommentText"/>
        <w:keepNext/>
        <w:spacing w:line="240" w:lineRule="auto"/>
        <w:rPr>
          <w:noProof/>
          <w:color w:val="000000" w:themeColor="text1"/>
          <w:sz w:val="22"/>
          <w:szCs w:val="22"/>
          <w:u w:val="single"/>
        </w:rPr>
      </w:pPr>
      <w:r w:rsidRPr="006658D9">
        <w:rPr>
          <w:noProof/>
          <w:color w:val="000000" w:themeColor="text1"/>
          <w:sz w:val="22"/>
          <w:szCs w:val="22"/>
          <w:u w:val="single"/>
        </w:rPr>
        <w:t>A mellékhatások táblázatos összefoglalása</w:t>
      </w:r>
    </w:p>
    <w:p w14:paraId="72472B0A" w14:textId="77777777" w:rsidR="00F9730F" w:rsidRPr="006658D9" w:rsidRDefault="00F9730F" w:rsidP="00F9730F">
      <w:pPr>
        <w:pStyle w:val="CommentText"/>
        <w:keepNext/>
        <w:spacing w:line="240" w:lineRule="auto"/>
        <w:rPr>
          <w:noProof/>
          <w:color w:val="000000" w:themeColor="text1"/>
          <w:sz w:val="22"/>
          <w:szCs w:val="22"/>
          <w:u w:val="single"/>
        </w:rPr>
      </w:pPr>
    </w:p>
    <w:p w14:paraId="2F4B07D5" w14:textId="77777777" w:rsidR="00F9730F" w:rsidRPr="006658D9" w:rsidRDefault="00F9730F" w:rsidP="00F9730F">
      <w:pPr>
        <w:pStyle w:val="CommentText"/>
        <w:keepNext/>
        <w:spacing w:line="240" w:lineRule="auto"/>
        <w:rPr>
          <w:noProof/>
          <w:color w:val="000000" w:themeColor="text1"/>
          <w:sz w:val="22"/>
          <w:szCs w:val="22"/>
        </w:rPr>
      </w:pPr>
      <w:r w:rsidRPr="006658D9">
        <w:rPr>
          <w:noProof/>
          <w:color w:val="000000" w:themeColor="text1"/>
          <w:sz w:val="22"/>
          <w:szCs w:val="22"/>
        </w:rPr>
        <w:t xml:space="preserve">Az alábbi táblázatban felsorolt, rheumatoid arthritis, arthritis psoriatica és colitis ulcerosa klinikai vizsgálataiból származó mellékhatások szervrendszerenként és a következő egyezményes gyakorisági kategóriák szerint vannak feltüntetve: nagyon gyakori (≥ 1/10); gyakori (≥ 1/100 – &lt; 1/10), nem gyakori (≥ 1/1000 – &lt; 1/100), ritka (≥ 1/10 000 – &lt; 1/1000), nagyon ritka (&lt; 10 000) vagy nem ismert </w:t>
      </w:r>
      <w:r w:rsidRPr="006658D9">
        <w:rPr>
          <w:noProof/>
          <w:color w:val="000000" w:themeColor="text1"/>
          <w:sz w:val="22"/>
          <w:szCs w:val="22"/>
        </w:rPr>
        <w:lastRenderedPageBreak/>
        <w:t>(a gyakoriság a rendelkezésre álló adatokból nem állapítható meg). Az egyes gyakorisági kategóriákon belül a mellékhatások csökkenő súlyosság szerint kerülnek megadásra.</w:t>
      </w:r>
    </w:p>
    <w:p w14:paraId="6C78511D" w14:textId="77777777" w:rsidR="00F9730F" w:rsidRPr="006658D9" w:rsidRDefault="00F9730F" w:rsidP="00F9730F">
      <w:pPr>
        <w:pStyle w:val="CommentText"/>
        <w:spacing w:line="240" w:lineRule="auto"/>
        <w:rPr>
          <w:noProof/>
          <w:color w:val="000000" w:themeColor="text1"/>
          <w:sz w:val="22"/>
          <w:szCs w:val="22"/>
        </w:rPr>
      </w:pPr>
    </w:p>
    <w:p w14:paraId="5ECCC476" w14:textId="77777777" w:rsidR="00F9730F" w:rsidRPr="006658D9" w:rsidRDefault="00F9730F" w:rsidP="00F9730F">
      <w:pPr>
        <w:keepNext/>
        <w:tabs>
          <w:tab w:val="clear" w:pos="567"/>
        </w:tabs>
        <w:spacing w:line="240" w:lineRule="auto"/>
        <w:rPr>
          <w:noProof/>
          <w:color w:val="000000" w:themeColor="text1"/>
          <w:szCs w:val="22"/>
        </w:rPr>
      </w:pPr>
      <w:r w:rsidRPr="006658D9">
        <w:rPr>
          <w:b/>
          <w:color w:val="000000" w:themeColor="text1"/>
          <w:szCs w:val="22"/>
        </w:rPr>
        <w:t>7. táblázat: Mellékhatások</w:t>
      </w:r>
    </w:p>
    <w:tbl>
      <w:tblPr>
        <w:tblW w:w="5113" w:type="pct"/>
        <w:tblInd w:w="-34" w:type="dxa"/>
        <w:tblLayout w:type="fixed"/>
        <w:tblLook w:val="0000" w:firstRow="0" w:lastRow="0" w:firstColumn="0" w:lastColumn="0" w:noHBand="0" w:noVBand="0"/>
      </w:tblPr>
      <w:tblGrid>
        <w:gridCol w:w="1585"/>
        <w:gridCol w:w="1650"/>
        <w:gridCol w:w="1765"/>
        <w:gridCol w:w="1485"/>
        <w:gridCol w:w="1485"/>
        <w:gridCol w:w="1298"/>
      </w:tblGrid>
      <w:tr w:rsidR="0007768F" w:rsidRPr="006658D9" w14:paraId="6F6CE0CF" w14:textId="77777777" w:rsidTr="007908DB">
        <w:trPr>
          <w:cantSplit/>
          <w:trHeight w:val="872"/>
          <w:tblHeader/>
        </w:trPr>
        <w:tc>
          <w:tcPr>
            <w:tcW w:w="855" w:type="pct"/>
            <w:tcBorders>
              <w:top w:val="single" w:sz="4" w:space="0" w:color="auto"/>
              <w:left w:val="single" w:sz="4" w:space="0" w:color="auto"/>
              <w:bottom w:val="single" w:sz="4" w:space="0" w:color="auto"/>
              <w:right w:val="single" w:sz="4" w:space="0" w:color="auto"/>
            </w:tcBorders>
            <w:shd w:val="clear" w:color="auto" w:fill="auto"/>
          </w:tcPr>
          <w:p w14:paraId="7099D7AE"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Szervrendszer</w:t>
            </w:r>
            <w:r w:rsidR="009E676D" w:rsidRPr="006658D9">
              <w:rPr>
                <w:b/>
                <w:color w:val="000000" w:themeColor="text1"/>
                <w:szCs w:val="22"/>
              </w:rPr>
              <w:t>i kategória</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8F40EDE"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Gyakori</w:t>
            </w:r>
          </w:p>
          <w:p w14:paraId="25EB40C7"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 – &lt; 1/10</w:t>
            </w:r>
          </w:p>
          <w:p w14:paraId="4D20DBDF"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09FE217"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Nem gyakori</w:t>
            </w:r>
          </w:p>
          <w:p w14:paraId="10B14B4C" w14:textId="77777777" w:rsidR="00F9730F" w:rsidRPr="006658D9" w:rsidRDefault="00F9730F" w:rsidP="005E47BB">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1/1000 –&lt; 1/100</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7CA26C43"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Ritka</w:t>
            </w:r>
          </w:p>
          <w:p w14:paraId="7E2040E2" w14:textId="77777777" w:rsidR="00F9730F" w:rsidRPr="006658D9" w:rsidRDefault="00F9730F" w:rsidP="005E47BB">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 1/10 000 –&lt; 1/1000</w:t>
            </w:r>
          </w:p>
        </w:tc>
        <w:tc>
          <w:tcPr>
            <w:tcW w:w="801" w:type="pct"/>
            <w:tcBorders>
              <w:top w:val="single" w:sz="4" w:space="0" w:color="auto"/>
              <w:left w:val="single" w:sz="4" w:space="0" w:color="auto"/>
              <w:bottom w:val="single" w:sz="4" w:space="0" w:color="auto"/>
              <w:right w:val="single" w:sz="4" w:space="0" w:color="auto"/>
            </w:tcBorders>
          </w:tcPr>
          <w:p w14:paraId="36660DF8"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Nagyon ritka</w:t>
            </w:r>
          </w:p>
          <w:p w14:paraId="0432C448"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&lt; 1/10 000</w:t>
            </w:r>
          </w:p>
        </w:tc>
        <w:tc>
          <w:tcPr>
            <w:tcW w:w="700" w:type="pct"/>
            <w:tcBorders>
              <w:top w:val="single" w:sz="4" w:space="0" w:color="auto"/>
              <w:left w:val="single" w:sz="4" w:space="0" w:color="auto"/>
              <w:bottom w:val="single" w:sz="4" w:space="0" w:color="auto"/>
              <w:right w:val="single" w:sz="4" w:space="0" w:color="auto"/>
            </w:tcBorders>
          </w:tcPr>
          <w:p w14:paraId="2AA0A1D3" w14:textId="77777777" w:rsidR="00F9730F" w:rsidRPr="006658D9" w:rsidRDefault="00F9730F" w:rsidP="00F9730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6658D9">
              <w:rPr>
                <w:b/>
                <w:color w:val="000000" w:themeColor="text1"/>
                <w:szCs w:val="22"/>
              </w:rPr>
              <w:t>Nem ismert (a gyakoriság a rendelkezésre álló adatokból nem állapítható meg)</w:t>
            </w:r>
          </w:p>
        </w:tc>
      </w:tr>
      <w:tr w:rsidR="0007768F" w:rsidRPr="006658D9" w14:paraId="794D9EF2"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EF95824"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Fertőző betegségek és parazitafertő</w:t>
            </w:r>
            <w:r w:rsidR="00790BB9" w:rsidRPr="006658D9">
              <w:rPr>
                <w:color w:val="000000" w:themeColor="text1"/>
                <w:szCs w:val="22"/>
              </w:rPr>
              <w:t>-</w:t>
            </w:r>
            <w:r w:rsidRPr="006658D9">
              <w:rPr>
                <w:color w:val="000000" w:themeColor="text1"/>
                <w:szCs w:val="22"/>
              </w:rPr>
              <w:t>zések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EB72920" w14:textId="1CEEF2C7"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pneumonia</w:t>
            </w:r>
          </w:p>
          <w:p w14:paraId="53B1BED7" w14:textId="15E48B32"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influenza</w:t>
            </w:r>
          </w:p>
          <w:p w14:paraId="64F30EA7"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Herpes zoster</w:t>
            </w:r>
          </w:p>
          <w:p w14:paraId="5B86009F" w14:textId="7BBCBAE7"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húgyúti </w:t>
            </w:r>
            <w:r w:rsidR="00F9730F" w:rsidRPr="006658D9">
              <w:rPr>
                <w:color w:val="000000" w:themeColor="text1"/>
                <w:szCs w:val="22"/>
              </w:rPr>
              <w:t>fertőzés</w:t>
            </w:r>
          </w:p>
          <w:p w14:paraId="3ED2B971" w14:textId="125B2389"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sinusitis</w:t>
            </w:r>
          </w:p>
          <w:p w14:paraId="3520EA2F" w14:textId="4D6EFCBC"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bronchitis</w:t>
            </w:r>
          </w:p>
          <w:p w14:paraId="4AC4E783" w14:textId="35E29A74"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nasopharyn</w:t>
            </w:r>
            <w:r w:rsidR="00790BB9" w:rsidRPr="006658D9">
              <w:rPr>
                <w:color w:val="000000" w:themeColor="text1"/>
                <w:szCs w:val="22"/>
              </w:rPr>
              <w:t>-</w:t>
            </w:r>
            <w:r w:rsidR="00F9730F" w:rsidRPr="006658D9">
              <w:rPr>
                <w:color w:val="000000" w:themeColor="text1"/>
                <w:szCs w:val="22"/>
              </w:rPr>
              <w:t>gitis</w:t>
            </w:r>
          </w:p>
          <w:p w14:paraId="7EF26FA4" w14:textId="514C2C08"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pharyngitis</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5B1EBBA" w14:textId="72420B37"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tuberculosis </w:t>
            </w:r>
          </w:p>
          <w:p w14:paraId="05AD0FDF"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Diverticulitis</w:t>
            </w:r>
          </w:p>
          <w:p w14:paraId="5B46948F" w14:textId="6AB534CA"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pyelonephritis</w:t>
            </w:r>
          </w:p>
          <w:p w14:paraId="3DBE14C8" w14:textId="44B7144E"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cellulitis</w:t>
            </w:r>
          </w:p>
          <w:p w14:paraId="40300689"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Herpes simplex </w:t>
            </w:r>
          </w:p>
          <w:p w14:paraId="0D77935C" w14:textId="3E92D5E5"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vírusos </w:t>
            </w:r>
            <w:r w:rsidR="00F9730F" w:rsidRPr="006658D9">
              <w:rPr>
                <w:color w:val="000000" w:themeColor="text1"/>
                <w:szCs w:val="22"/>
              </w:rPr>
              <w:t xml:space="preserve">gastroenteritis </w:t>
            </w:r>
          </w:p>
          <w:p w14:paraId="3F5CDEE1" w14:textId="222478B3"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vírusfertőzés </w:t>
            </w:r>
          </w:p>
          <w:p w14:paraId="68DF28E4"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543093C9"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66A26181" w14:textId="6C3741F1"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sepsis </w:t>
            </w:r>
          </w:p>
          <w:p w14:paraId="7E8389BF" w14:textId="1EE9AF5E"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urosepsis</w:t>
            </w:r>
          </w:p>
          <w:p w14:paraId="17485635" w14:textId="05F96385"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disszeminált </w:t>
            </w:r>
            <w:r w:rsidR="00F9730F" w:rsidRPr="006658D9">
              <w:rPr>
                <w:color w:val="000000" w:themeColor="text1"/>
                <w:szCs w:val="22"/>
              </w:rPr>
              <w:t>tbc</w:t>
            </w:r>
          </w:p>
          <w:p w14:paraId="4D1FDF6F" w14:textId="4B6BABE6"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bacteriaemia</w:t>
            </w:r>
          </w:p>
          <w:p w14:paraId="5ACB774B"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i/>
                <w:color w:val="000000" w:themeColor="text1"/>
                <w:szCs w:val="22"/>
              </w:rPr>
              <w:t>Pneumocystis jirovecii</w:t>
            </w:r>
            <w:r w:rsidR="00B1091E" w:rsidRPr="006658D9">
              <w:rPr>
                <w:color w:val="000000" w:themeColor="text1"/>
                <w:szCs w:val="22"/>
              </w:rPr>
              <w:t>-</w:t>
            </w:r>
            <w:r w:rsidRPr="006658D9">
              <w:rPr>
                <w:color w:val="000000" w:themeColor="text1"/>
                <w:szCs w:val="22"/>
              </w:rPr>
              <w:t>pneumonia</w:t>
            </w:r>
          </w:p>
          <w:p w14:paraId="4AAC6D82"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Pneumococcus</w:t>
            </w:r>
            <w:r w:rsidR="00B1091E" w:rsidRPr="006658D9">
              <w:rPr>
                <w:color w:val="000000" w:themeColor="text1"/>
                <w:szCs w:val="22"/>
              </w:rPr>
              <w:t>-</w:t>
            </w:r>
            <w:r w:rsidRPr="006658D9">
              <w:rPr>
                <w:color w:val="000000" w:themeColor="text1"/>
                <w:szCs w:val="22"/>
              </w:rPr>
              <w:t>pneumonia</w:t>
            </w:r>
          </w:p>
          <w:p w14:paraId="53F1F854" w14:textId="7CAE7470"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bakteriális </w:t>
            </w:r>
            <w:r w:rsidR="00F9730F" w:rsidRPr="006658D9">
              <w:rPr>
                <w:color w:val="000000" w:themeColor="text1"/>
                <w:szCs w:val="22"/>
              </w:rPr>
              <w:t xml:space="preserve">pneumonia </w:t>
            </w:r>
          </w:p>
          <w:p w14:paraId="04D0A222"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Cytomegalovírus</w:t>
            </w:r>
            <w:r w:rsidR="00B1091E" w:rsidRPr="006658D9">
              <w:rPr>
                <w:color w:val="000000" w:themeColor="text1"/>
                <w:szCs w:val="22"/>
              </w:rPr>
              <w:t>-</w:t>
            </w:r>
            <w:r w:rsidRPr="006658D9">
              <w:rPr>
                <w:color w:val="000000" w:themeColor="text1"/>
                <w:szCs w:val="22"/>
              </w:rPr>
              <w:t>fertőzés</w:t>
            </w:r>
          </w:p>
          <w:p w14:paraId="52E8B03E" w14:textId="4BB5DD61" w:rsidR="00F9730F" w:rsidRPr="006658D9" w:rsidRDefault="00D36308" w:rsidP="00B1091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bakteriális </w:t>
            </w:r>
            <w:r w:rsidR="00F9730F" w:rsidRPr="006658D9">
              <w:rPr>
                <w:color w:val="000000" w:themeColor="text1"/>
                <w:szCs w:val="22"/>
              </w:rPr>
              <w:t xml:space="preserve">arthritis </w:t>
            </w:r>
          </w:p>
        </w:tc>
        <w:tc>
          <w:tcPr>
            <w:tcW w:w="801" w:type="pct"/>
            <w:tcBorders>
              <w:top w:val="single" w:sz="4" w:space="0" w:color="auto"/>
              <w:left w:val="single" w:sz="4" w:space="0" w:color="auto"/>
              <w:bottom w:val="single" w:sz="4" w:space="0" w:color="auto"/>
              <w:right w:val="single" w:sz="4" w:space="0" w:color="auto"/>
            </w:tcBorders>
          </w:tcPr>
          <w:p w14:paraId="43BE15B6" w14:textId="1AFAB346"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központi </w:t>
            </w:r>
            <w:r w:rsidR="00F9730F" w:rsidRPr="006658D9">
              <w:rPr>
                <w:color w:val="000000" w:themeColor="text1"/>
                <w:szCs w:val="22"/>
              </w:rPr>
              <w:t>idegrendszeri tuberculosis</w:t>
            </w:r>
          </w:p>
          <w:p w14:paraId="6E53C320"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Cryptococcus meningitis</w:t>
            </w:r>
          </w:p>
          <w:p w14:paraId="1E71A4ED" w14:textId="1EBC4086"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nekrotizáló </w:t>
            </w:r>
            <w:r w:rsidR="00D94102" w:rsidRPr="006658D9">
              <w:rPr>
                <w:color w:val="000000" w:themeColor="text1"/>
                <w:szCs w:val="22"/>
              </w:rPr>
              <w:t>fasciitis</w:t>
            </w:r>
          </w:p>
          <w:p w14:paraId="08D0ED25" w14:textId="37042215"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encephalitis</w:t>
            </w:r>
          </w:p>
          <w:p w14:paraId="52265E23" w14:textId="77777777" w:rsidR="00D94102" w:rsidRPr="006658D9" w:rsidRDefault="00D94102"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Staphylococcus-bacteriaemia</w:t>
            </w:r>
          </w:p>
          <w:p w14:paraId="24F63950"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i/>
                <w:color w:val="000000" w:themeColor="text1"/>
                <w:szCs w:val="22"/>
              </w:rPr>
              <w:t>Mycobacterium avium</w:t>
            </w:r>
            <w:r w:rsidRPr="006658D9">
              <w:rPr>
                <w:color w:val="000000" w:themeColor="text1"/>
                <w:szCs w:val="22"/>
              </w:rPr>
              <w:t xml:space="preserve"> komplex fertőzés</w:t>
            </w:r>
          </w:p>
          <w:p w14:paraId="15016850" w14:textId="349C4B75"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atípusos </w:t>
            </w:r>
            <w:r w:rsidR="00D94102" w:rsidRPr="006658D9">
              <w:rPr>
                <w:color w:val="000000" w:themeColor="text1"/>
                <w:szCs w:val="22"/>
              </w:rPr>
              <w:t>mycobacterium-fertőzés</w:t>
            </w:r>
          </w:p>
          <w:p w14:paraId="720B8C04" w14:textId="77777777" w:rsidR="00D94102" w:rsidRPr="006658D9" w:rsidRDefault="00D94102"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4007762E"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35BF4AD0"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1D79AC2"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Jó-, rosszindulatú és nem meghatározott daganatok (beleértve a cisztákat és polipokat is)</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758CD3C"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4C63895" w14:textId="6B079A72" w:rsidR="0030095E"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tüdőrák</w:t>
            </w:r>
          </w:p>
          <w:p w14:paraId="23759867" w14:textId="1DBD0A8A"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6658D9">
              <w:rPr>
                <w:color w:val="000000" w:themeColor="text1"/>
                <w:szCs w:val="22"/>
              </w:rPr>
              <w:t xml:space="preserve">nem </w:t>
            </w:r>
            <w:r w:rsidR="00B832F9" w:rsidRPr="006658D9">
              <w:rPr>
                <w:color w:val="000000" w:themeColor="text1"/>
                <w:szCs w:val="22"/>
              </w:rPr>
              <w:t xml:space="preserve">melanoma típusú </w:t>
            </w:r>
            <w:r w:rsidR="00F9730F" w:rsidRPr="006658D9">
              <w:rPr>
                <w:color w:val="000000" w:themeColor="text1"/>
                <w:szCs w:val="22"/>
              </w:rPr>
              <w:t>bőrrák</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71646CF3" w14:textId="77777777" w:rsidR="00F9730F" w:rsidRPr="006658D9" w:rsidRDefault="0030095E"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Lymphoma</w:t>
            </w:r>
          </w:p>
        </w:tc>
        <w:tc>
          <w:tcPr>
            <w:tcW w:w="801" w:type="pct"/>
            <w:tcBorders>
              <w:top w:val="single" w:sz="4" w:space="0" w:color="auto"/>
              <w:left w:val="single" w:sz="4" w:space="0" w:color="auto"/>
              <w:bottom w:val="single" w:sz="4" w:space="0" w:color="auto"/>
              <w:right w:val="single" w:sz="4" w:space="0" w:color="auto"/>
            </w:tcBorders>
          </w:tcPr>
          <w:p w14:paraId="34B495B2"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0EDFAB67"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4648610"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06A5D07A"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Vérképzőszervi és nyirokrendszeri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23B93AA" w14:textId="784A252C"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lymphopenia</w:t>
            </w:r>
          </w:p>
          <w:p w14:paraId="629CB533" w14:textId="4F810F68"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anaemia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0E05A91" w14:textId="2538DD87"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leukopenia</w:t>
            </w:r>
          </w:p>
          <w:p w14:paraId="29FF3BE0" w14:textId="1197483B"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neutropenia</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3FA8D9FD"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4BBFA20A"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11B83F63"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30839D36"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7F78107D"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Immun-</w:t>
            </w:r>
          </w:p>
          <w:p w14:paraId="3C1D9534"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rendszeri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5F1C73A" w14:textId="77777777" w:rsidR="00F9730F" w:rsidRPr="006658D9" w:rsidDel="009A183A"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774E605"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AA92184"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6577744E"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32B5CCBF" w14:textId="5E1D92EA" w:rsidR="00B1091E"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túlérzékeny</w:t>
            </w:r>
            <w:r w:rsidR="00790BB9" w:rsidRPr="006658D9">
              <w:rPr>
                <w:color w:val="000000" w:themeColor="text1"/>
                <w:szCs w:val="22"/>
              </w:rPr>
              <w:t>-</w:t>
            </w:r>
            <w:r w:rsidR="00F9730F" w:rsidRPr="006658D9">
              <w:rPr>
                <w:color w:val="000000" w:themeColor="text1"/>
                <w:szCs w:val="22"/>
              </w:rPr>
              <w:t>ség</w:t>
            </w:r>
            <w:r w:rsidR="00F9730F" w:rsidRPr="006658D9">
              <w:rPr>
                <w:color w:val="000000" w:themeColor="text1"/>
                <w:szCs w:val="22"/>
                <w:lang w:val="en"/>
              </w:rPr>
              <w:t>*</w:t>
            </w:r>
          </w:p>
          <w:p w14:paraId="037C9142" w14:textId="77777777" w:rsidR="00B1091E" w:rsidRPr="006658D9" w:rsidRDefault="00B1091E"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w:t>
            </w:r>
            <w:r w:rsidR="00F9730F" w:rsidRPr="006658D9">
              <w:rPr>
                <w:color w:val="000000" w:themeColor="text1"/>
                <w:szCs w:val="22"/>
              </w:rPr>
              <w:t>ngiooedema</w:t>
            </w:r>
            <w:r w:rsidR="00F9730F" w:rsidRPr="006658D9">
              <w:rPr>
                <w:color w:val="000000" w:themeColor="text1"/>
                <w:szCs w:val="22"/>
                <w:lang w:val="en"/>
              </w:rPr>
              <w:t>*</w:t>
            </w:r>
          </w:p>
          <w:p w14:paraId="5CDD4A98"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Urticaria</w:t>
            </w:r>
            <w:r w:rsidRPr="006658D9">
              <w:rPr>
                <w:color w:val="000000" w:themeColor="text1"/>
                <w:szCs w:val="22"/>
                <w:lang w:val="en"/>
              </w:rPr>
              <w:t>*</w:t>
            </w:r>
          </w:p>
        </w:tc>
      </w:tr>
      <w:tr w:rsidR="0007768F" w:rsidRPr="006658D9" w14:paraId="07E00002"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4432DAFD"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Anyagcsere- és táplálkozási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E07E27D"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F88D9A9" w14:textId="2F9A166B"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dyslipidaemia</w:t>
            </w:r>
          </w:p>
          <w:p w14:paraId="0012F2CD" w14:textId="459A4F45" w:rsidR="00F9730F" w:rsidRPr="006658D9" w:rsidRDefault="00D36308" w:rsidP="00D36308">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hyper</w:t>
            </w:r>
            <w:r w:rsidR="00790BB9" w:rsidRPr="006658D9">
              <w:rPr>
                <w:color w:val="000000" w:themeColor="text1"/>
                <w:szCs w:val="22"/>
              </w:rPr>
              <w:t>-</w:t>
            </w:r>
            <w:r w:rsidR="00F9730F" w:rsidRPr="006658D9">
              <w:rPr>
                <w:color w:val="000000" w:themeColor="text1"/>
                <w:szCs w:val="22"/>
              </w:rPr>
              <w:t xml:space="preserve">lipidaemia </w:t>
            </w:r>
            <w:r w:rsidRPr="006658D9">
              <w:rPr>
                <w:color w:val="000000" w:themeColor="text1"/>
                <w:szCs w:val="22"/>
              </w:rPr>
              <w:t>dehidratáció</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71F9641B"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07826483"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3056AAB7"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1162FAB"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76CF1D1"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Pszichiátriai kórképek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985B564"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498CAEB2" w14:textId="4BDFE6AD"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insomnia</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3516B5B0"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4344DE4E"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4411271C"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C3C6B43"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2B2F8C70"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Idegrendszeri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A2B6BF1" w14:textId="67A1682A"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fejfájás</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4ED8F2C9" w14:textId="362613FC" w:rsidR="00F9730F" w:rsidRPr="006658D9" w:rsidRDefault="00D36308"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paraesthesia</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73E6FAFC"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7F3779F2"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0E4E4868" w14:textId="77777777" w:rsidR="00F9730F" w:rsidRPr="006658D9" w:rsidRDefault="00F9730F" w:rsidP="00F9730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30BF51C9"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64EBCCF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rPr>
              <w:t>Szívbetegségek és a szívvel kapcsolatos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5241C97"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569B16A" w14:textId="6DD986A2"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myocardialis </w:t>
            </w:r>
            <w:r w:rsidR="0007768F" w:rsidRPr="006658D9">
              <w:rPr>
                <w:color w:val="000000" w:themeColor="text1"/>
                <w:szCs w:val="22"/>
              </w:rPr>
              <w:t>infarctus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2C7D9D8"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17FCFF00"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5FCF5A12"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4C9013A" w14:textId="77777777" w:rsidTr="00A064D7">
        <w:trPr>
          <w:cantSplit/>
          <w:trHeight w:val="772"/>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6B15F6A"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Érbetegségek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DA645B7" w14:textId="4D0ED7C2"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hypertonia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ECD6002" w14:textId="4D77FE53"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vénás </w:t>
            </w:r>
            <w:r w:rsidR="0007768F" w:rsidRPr="006658D9">
              <w:rPr>
                <w:color w:val="000000" w:themeColor="text1"/>
                <w:szCs w:val="22"/>
              </w:rPr>
              <w:t>thromboembolia**</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27E92776"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369BA1B9"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0B981778"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74F75C8A"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0E40F57A"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Légzőrendszeri, mellkasi és mediastinalis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D15EFE8" w14:textId="0F648F9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köhögés</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DA18606" w14:textId="1FE67598"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dyspnoe</w:t>
            </w:r>
          </w:p>
          <w:p w14:paraId="389F8001" w14:textId="673A0FD9"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pangás </w:t>
            </w:r>
            <w:r w:rsidR="0007768F" w:rsidRPr="006658D9">
              <w:rPr>
                <w:color w:val="000000" w:themeColor="text1"/>
                <w:szCs w:val="22"/>
              </w:rPr>
              <w:t>a melléküregekben</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59FE6886"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0FFCC56F"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6F2EE440"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158A8A69"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50A60C8C"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Emésztőrend-szeri betegségek és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D3C3ECA" w14:textId="397EEA8C"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hasi </w:t>
            </w:r>
            <w:r w:rsidR="0007768F" w:rsidRPr="006658D9">
              <w:rPr>
                <w:color w:val="000000" w:themeColor="text1"/>
                <w:szCs w:val="22"/>
              </w:rPr>
              <w:t>fájdalom</w:t>
            </w:r>
          </w:p>
          <w:p w14:paraId="5B417C62" w14:textId="54F8DA38"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vomitus</w:t>
            </w:r>
          </w:p>
          <w:p w14:paraId="7A4DB3DC" w14:textId="69D87C9E"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hasmenés</w:t>
            </w:r>
          </w:p>
          <w:p w14:paraId="11F9ED38" w14:textId="3131B747"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hányinger</w:t>
            </w:r>
          </w:p>
          <w:p w14:paraId="3C0E3F35" w14:textId="5B50FEA0"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gastritis</w:t>
            </w:r>
          </w:p>
          <w:p w14:paraId="099BA122" w14:textId="4D45262D"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dyspepsia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28156C4"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26EA66A2"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09702EF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2FC78D75"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22F497F7"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7EECADDD"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Máj- és epebetegségek, illetve tünetek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8D701AD"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4B683691" w14:textId="70D67552"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steatosis </w:t>
            </w:r>
            <w:r w:rsidR="0007768F" w:rsidRPr="006658D9">
              <w:rPr>
                <w:color w:val="000000" w:themeColor="text1"/>
                <w:szCs w:val="22"/>
              </w:rPr>
              <w:t>hepatis</w:t>
            </w:r>
          </w:p>
          <w:p w14:paraId="78024804" w14:textId="6E5FB6FC"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p>
          <w:p w14:paraId="0A91BE83" w14:textId="68FBC679"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májenzimszint </w:t>
            </w:r>
            <w:r w:rsidR="00D36308" w:rsidRPr="006658D9">
              <w:rPr>
                <w:color w:val="000000" w:themeColor="text1"/>
                <w:szCs w:val="22"/>
              </w:rPr>
              <w:t xml:space="preserve">emelkedett </w:t>
            </w:r>
            <w:r w:rsidRPr="006658D9">
              <w:rPr>
                <w:color w:val="000000" w:themeColor="text1"/>
                <w:szCs w:val="22"/>
              </w:rPr>
              <w:t>transzamináz-szint</w:t>
            </w:r>
          </w:p>
          <w:p w14:paraId="14466136" w14:textId="1DFA0393"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07768F" w:rsidRPr="006658D9">
              <w:rPr>
                <w:color w:val="000000" w:themeColor="text1"/>
                <w:szCs w:val="22"/>
              </w:rPr>
              <w:t>gamma-glutamil-transzferáz-szint</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6B0C223E" w14:textId="1B67DC4C"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kóros </w:t>
            </w:r>
            <w:r w:rsidR="00D94102" w:rsidRPr="006658D9">
              <w:rPr>
                <w:color w:val="000000" w:themeColor="text1"/>
                <w:szCs w:val="22"/>
              </w:rPr>
              <w:t>májfunkciós eredmény</w:t>
            </w:r>
          </w:p>
          <w:p w14:paraId="4B8A8541"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1C26FBA3"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1E905AB5"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7B77BFFC"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1C7699C7"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 bőr és a bőr alatti szövet betegségei és tünetei</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1F3879E" w14:textId="7A7B046E"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bőrkiütés</w:t>
            </w:r>
          </w:p>
          <w:p w14:paraId="0CF61FDE" w14:textId="5C65F256" w:rsidR="000960AD"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akne</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9314071" w14:textId="4E0EA92E"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erythema</w:t>
            </w:r>
          </w:p>
          <w:p w14:paraId="5182231D" w14:textId="237D1EA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pruritus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0889F73D"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2FDEA19F"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0AEB2F06"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7ACD755C"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C0D1956"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A csont- és izomrendszer, valamint a kötőszövet betegségei és tünetei </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D91DC92" w14:textId="120ED24E"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arthralgia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FC7AF32" w14:textId="5DA6ACB0"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izületi </w:t>
            </w:r>
            <w:r w:rsidR="0007768F" w:rsidRPr="006658D9">
              <w:rPr>
                <w:color w:val="000000" w:themeColor="text1"/>
                <w:szCs w:val="22"/>
              </w:rPr>
              <w:t>duzzanat</w:t>
            </w:r>
          </w:p>
          <w:p w14:paraId="6A98E90D" w14:textId="5E3BB82C"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tendinitis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07319A67" w14:textId="341560D4"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mozgásszervi </w:t>
            </w:r>
            <w:r w:rsidR="00D94102" w:rsidRPr="006658D9">
              <w:rPr>
                <w:color w:val="000000" w:themeColor="text1"/>
                <w:szCs w:val="22"/>
              </w:rPr>
              <w:t>fájdalom</w:t>
            </w:r>
          </w:p>
          <w:p w14:paraId="14FD0C81"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4AD57559"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7A03B1EB"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284E0F1"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371C4754"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Általános tünetek, az alkalmazás helyén fellépő reakciók </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2E93390" w14:textId="33306D9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perifériás </w:t>
            </w:r>
            <w:r w:rsidR="0007768F" w:rsidRPr="006658D9">
              <w:rPr>
                <w:color w:val="000000" w:themeColor="text1"/>
                <w:szCs w:val="22"/>
              </w:rPr>
              <w:t>oedema</w:t>
            </w:r>
          </w:p>
          <w:p w14:paraId="576BF12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31051B1" w14:textId="63EA46F9" w:rsidR="00D94102" w:rsidRPr="006658D9" w:rsidRDefault="00D36308" w:rsidP="00D9410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láz</w:t>
            </w:r>
          </w:p>
          <w:p w14:paraId="041AE74B" w14:textId="2DB1B2F9" w:rsidR="00D94102" w:rsidRPr="006658D9" w:rsidRDefault="00D36308" w:rsidP="006517F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fáradtságérzés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727E29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702D8DFA"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1EACB412"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6496EC95"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1EB6658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lastRenderedPageBreak/>
              <w:t xml:space="preserve">Laboratóriumi és egyéb vizsgálatok eredményei </w:t>
            </w:r>
          </w:p>
          <w:p w14:paraId="5662B08E"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31C2BBA" w14:textId="152BBF3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07768F" w:rsidRPr="006658D9">
              <w:rPr>
                <w:color w:val="000000" w:themeColor="text1"/>
                <w:szCs w:val="22"/>
              </w:rPr>
              <w:t>kreatin-foszfokinázszint a vérben</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AC646E1" w14:textId="4A547D9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07768F" w:rsidRPr="006658D9">
              <w:rPr>
                <w:color w:val="000000" w:themeColor="text1"/>
                <w:szCs w:val="22"/>
              </w:rPr>
              <w:t>kreatininszint a vérben</w:t>
            </w:r>
          </w:p>
          <w:p w14:paraId="7399E413" w14:textId="26641D45"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07768F" w:rsidRPr="006658D9">
              <w:rPr>
                <w:color w:val="000000" w:themeColor="text1"/>
                <w:szCs w:val="22"/>
              </w:rPr>
              <w:t>koleszterin-szint a vérben</w:t>
            </w:r>
          </w:p>
          <w:p w14:paraId="71CFB1E6" w14:textId="69C3B81B"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 xml:space="preserve">emelkedett </w:t>
            </w:r>
            <w:r w:rsidR="0007768F" w:rsidRPr="006658D9">
              <w:rPr>
                <w:color w:val="000000" w:themeColor="text1"/>
                <w:szCs w:val="22"/>
              </w:rPr>
              <w:t>alacsony sűrűségű lipoprotein szint</w:t>
            </w:r>
          </w:p>
          <w:p w14:paraId="47E8AE47" w14:textId="147ACE0F"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testtömeg</w:t>
            </w:r>
            <w:r w:rsidR="0007768F" w:rsidRPr="006658D9">
              <w:rPr>
                <w:color w:val="000000" w:themeColor="text1"/>
                <w:szCs w:val="22"/>
              </w:rPr>
              <w:t>-növekedés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4472BF05"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01170BDF"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6C2F1073"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7768F" w:rsidRPr="006658D9" w14:paraId="79C9FE25" w14:textId="77777777" w:rsidTr="0007768F">
        <w:trPr>
          <w:cantSplit/>
        </w:trPr>
        <w:tc>
          <w:tcPr>
            <w:tcW w:w="855" w:type="pct"/>
            <w:tcBorders>
              <w:top w:val="single" w:sz="4" w:space="0" w:color="auto"/>
              <w:left w:val="single" w:sz="4" w:space="0" w:color="auto"/>
              <w:bottom w:val="single" w:sz="4" w:space="0" w:color="auto"/>
              <w:right w:val="single" w:sz="4" w:space="0" w:color="auto"/>
            </w:tcBorders>
            <w:shd w:val="clear" w:color="auto" w:fill="auto"/>
          </w:tcPr>
          <w:p w14:paraId="0CFF0F96"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Sérülés, mérgezés és a beavatkozással kapcsolatos szövődmények</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0059FD8"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2D1FDB4" w14:textId="463FDEA7"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szalaghúzódás</w:t>
            </w:r>
          </w:p>
          <w:p w14:paraId="2CFED33C" w14:textId="1B4D9844" w:rsidR="0007768F" w:rsidRPr="006658D9" w:rsidRDefault="00D36308"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6658D9">
              <w:rPr>
                <w:color w:val="000000" w:themeColor="text1"/>
                <w:szCs w:val="22"/>
              </w:rPr>
              <w:t>izomrándulás</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46FA6D67"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01" w:type="pct"/>
            <w:tcBorders>
              <w:top w:val="single" w:sz="4" w:space="0" w:color="auto"/>
              <w:left w:val="single" w:sz="4" w:space="0" w:color="auto"/>
              <w:bottom w:val="single" w:sz="4" w:space="0" w:color="auto"/>
              <w:right w:val="single" w:sz="4" w:space="0" w:color="auto"/>
            </w:tcBorders>
          </w:tcPr>
          <w:p w14:paraId="1043E2A3"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00" w:type="pct"/>
            <w:tcBorders>
              <w:top w:val="single" w:sz="4" w:space="0" w:color="auto"/>
              <w:left w:val="single" w:sz="4" w:space="0" w:color="auto"/>
              <w:bottom w:val="single" w:sz="4" w:space="0" w:color="auto"/>
              <w:right w:val="single" w:sz="4" w:space="0" w:color="auto"/>
            </w:tcBorders>
          </w:tcPr>
          <w:p w14:paraId="175A2F01" w14:textId="77777777" w:rsidR="0007768F" w:rsidRPr="006658D9" w:rsidRDefault="0007768F" w:rsidP="0007768F">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5527C7E7" w14:textId="77777777" w:rsidR="00F9730F" w:rsidRPr="00B454CE" w:rsidRDefault="00F9730F" w:rsidP="00F9730F">
      <w:pPr>
        <w:tabs>
          <w:tab w:val="clear" w:pos="567"/>
        </w:tabs>
        <w:spacing w:line="240" w:lineRule="auto"/>
        <w:rPr>
          <w:color w:val="000000" w:themeColor="text1"/>
          <w:sz w:val="20"/>
        </w:rPr>
      </w:pPr>
      <w:r w:rsidRPr="00B454CE">
        <w:rPr>
          <w:color w:val="000000" w:themeColor="text1"/>
          <w:sz w:val="20"/>
        </w:rPr>
        <w:t>*Spontán jelentések alapján</w:t>
      </w:r>
    </w:p>
    <w:p w14:paraId="722CC97F" w14:textId="77777777" w:rsidR="00F9730F" w:rsidRPr="00B454CE" w:rsidRDefault="00F9730F" w:rsidP="00F9730F">
      <w:pPr>
        <w:tabs>
          <w:tab w:val="clear" w:pos="567"/>
        </w:tabs>
        <w:spacing w:line="240" w:lineRule="auto"/>
        <w:rPr>
          <w:rFonts w:eastAsia="Arial Unicode MS"/>
          <w:color w:val="000000" w:themeColor="text1"/>
          <w:sz w:val="20"/>
        </w:rPr>
      </w:pPr>
      <w:r w:rsidRPr="00B454CE">
        <w:rPr>
          <w:color w:val="000000" w:themeColor="text1"/>
          <w:sz w:val="20"/>
        </w:rPr>
        <w:t>**A vénás thromboemboliához tartozik a tüdőembolia</w:t>
      </w:r>
      <w:r w:rsidR="0059145B" w:rsidRPr="00B454CE">
        <w:rPr>
          <w:color w:val="000000" w:themeColor="text1"/>
          <w:sz w:val="20"/>
        </w:rPr>
        <w:t>,</w:t>
      </w:r>
      <w:r w:rsidRPr="00B454CE">
        <w:rPr>
          <w:color w:val="000000" w:themeColor="text1"/>
          <w:sz w:val="20"/>
        </w:rPr>
        <w:t xml:space="preserve"> a mélyv</w:t>
      </w:r>
      <w:r w:rsidR="0059145B" w:rsidRPr="00B454CE">
        <w:rPr>
          <w:color w:val="000000" w:themeColor="text1"/>
          <w:sz w:val="20"/>
        </w:rPr>
        <w:t>é</w:t>
      </w:r>
      <w:r w:rsidRPr="00B454CE">
        <w:rPr>
          <w:color w:val="000000" w:themeColor="text1"/>
          <w:sz w:val="20"/>
        </w:rPr>
        <w:t xml:space="preserve">nás thrombosis </w:t>
      </w:r>
      <w:r w:rsidR="00D94102" w:rsidRPr="00B454CE">
        <w:rPr>
          <w:color w:val="000000" w:themeColor="text1"/>
          <w:sz w:val="20"/>
        </w:rPr>
        <w:t>és a retina vénás thrombosisa</w:t>
      </w:r>
      <w:r w:rsidRPr="00B454CE">
        <w:rPr>
          <w:color w:val="000000" w:themeColor="text1"/>
          <w:sz w:val="20"/>
        </w:rPr>
        <w:t>.</w:t>
      </w:r>
    </w:p>
    <w:p w14:paraId="3B3B1282" w14:textId="77777777" w:rsidR="00F9730F" w:rsidRPr="006658D9" w:rsidRDefault="00F9730F" w:rsidP="00F9730F">
      <w:pPr>
        <w:tabs>
          <w:tab w:val="clear" w:pos="567"/>
        </w:tabs>
        <w:spacing w:line="240" w:lineRule="auto"/>
        <w:rPr>
          <w:i/>
          <w:noProof/>
          <w:color w:val="000000" w:themeColor="text1"/>
          <w:szCs w:val="22"/>
        </w:rPr>
      </w:pPr>
    </w:p>
    <w:p w14:paraId="6441EB5A" w14:textId="77777777" w:rsidR="00F9730F" w:rsidRPr="006658D9" w:rsidRDefault="00F9730F" w:rsidP="00F9730F">
      <w:pPr>
        <w:pStyle w:val="first"/>
        <w:keepNext/>
        <w:spacing w:before="0" w:line="240" w:lineRule="auto"/>
        <w:rPr>
          <w:rFonts w:eastAsia="Arial Unicode MS"/>
          <w:color w:val="000000" w:themeColor="text1"/>
          <w:sz w:val="22"/>
          <w:szCs w:val="22"/>
          <w:u w:val="single"/>
        </w:rPr>
      </w:pPr>
      <w:r w:rsidRPr="006658D9">
        <w:rPr>
          <w:color w:val="000000" w:themeColor="text1"/>
          <w:sz w:val="22"/>
          <w:szCs w:val="22"/>
          <w:u w:val="single"/>
        </w:rPr>
        <w:t>Kiválasztott mellékhatások leírása</w:t>
      </w:r>
    </w:p>
    <w:p w14:paraId="4FEECBA3" w14:textId="77777777" w:rsidR="00F9730F" w:rsidRPr="006658D9" w:rsidRDefault="00F9730F" w:rsidP="00F9730F">
      <w:pPr>
        <w:pStyle w:val="Paragraph"/>
        <w:widowControl w:val="0"/>
        <w:spacing w:after="0"/>
        <w:rPr>
          <w:rStyle w:val="Instructions"/>
          <w:color w:val="000000" w:themeColor="text1"/>
          <w:sz w:val="22"/>
          <w:szCs w:val="22"/>
        </w:rPr>
      </w:pPr>
    </w:p>
    <w:p w14:paraId="1707144B" w14:textId="77777777" w:rsidR="00F9730F" w:rsidRPr="006658D9" w:rsidRDefault="00F9730F" w:rsidP="00F9730F">
      <w:pPr>
        <w:pStyle w:val="Paragraph"/>
        <w:keepNext/>
        <w:spacing w:after="0"/>
        <w:rPr>
          <w:rFonts w:eastAsia="Arial Unicode MS"/>
          <w:i/>
          <w:color w:val="000000" w:themeColor="text1"/>
          <w:sz w:val="22"/>
          <w:szCs w:val="22"/>
        </w:rPr>
      </w:pPr>
      <w:r w:rsidRPr="006658D9">
        <w:rPr>
          <w:i/>
          <w:color w:val="000000" w:themeColor="text1"/>
          <w:sz w:val="22"/>
          <w:szCs w:val="22"/>
        </w:rPr>
        <w:t>Vénás thromboembolia</w:t>
      </w:r>
    </w:p>
    <w:p w14:paraId="05A24031" w14:textId="77777777" w:rsidR="00F9730F" w:rsidRPr="006658D9" w:rsidRDefault="00F9730F" w:rsidP="00F9730F">
      <w:pPr>
        <w:pStyle w:val="Paragraph"/>
        <w:keepNext/>
        <w:spacing w:after="0"/>
        <w:rPr>
          <w:rFonts w:eastAsia="Arial Unicode MS"/>
          <w:color w:val="000000" w:themeColor="text1"/>
          <w:sz w:val="22"/>
          <w:szCs w:val="22"/>
        </w:rPr>
      </w:pPr>
    </w:p>
    <w:p w14:paraId="3C853B18" w14:textId="77777777" w:rsidR="00F9730F" w:rsidRPr="006658D9" w:rsidRDefault="00F9730F" w:rsidP="00F9730F">
      <w:pPr>
        <w:pStyle w:val="Paragraph"/>
        <w:keepNext/>
        <w:spacing w:after="0"/>
        <w:rPr>
          <w:rFonts w:eastAsia="Arial Unicode MS"/>
          <w:i/>
          <w:color w:val="000000" w:themeColor="text1"/>
          <w:sz w:val="22"/>
          <w:szCs w:val="22"/>
          <w:u w:val="single"/>
        </w:rPr>
      </w:pPr>
      <w:r w:rsidRPr="006658D9">
        <w:rPr>
          <w:i/>
          <w:color w:val="000000" w:themeColor="text1"/>
          <w:sz w:val="22"/>
          <w:szCs w:val="22"/>
          <w:u w:val="single"/>
        </w:rPr>
        <w:t>Rheumatoid arthritis</w:t>
      </w:r>
    </w:p>
    <w:p w14:paraId="5E38D066" w14:textId="4F7EA7D3" w:rsidR="00F9730F" w:rsidRPr="006658D9" w:rsidRDefault="00F9730F" w:rsidP="00F9730F">
      <w:pPr>
        <w:spacing w:line="240" w:lineRule="auto"/>
        <w:rPr>
          <w:rFonts w:eastAsia="Arial Unicode MS"/>
          <w:color w:val="000000" w:themeColor="text1"/>
          <w:szCs w:val="22"/>
        </w:rPr>
      </w:pPr>
      <w:r w:rsidRPr="006658D9">
        <w:rPr>
          <w:color w:val="000000" w:themeColor="text1"/>
        </w:rPr>
        <w:t>Egy rheumatoid arthritises betegek körében végzett nagyvolumenű</w:t>
      </w:r>
      <w:r w:rsidR="003266BF" w:rsidRPr="006658D9">
        <w:rPr>
          <w:color w:val="000000" w:themeColor="text1"/>
        </w:rPr>
        <w:t xml:space="preserve"> </w:t>
      </w:r>
      <w:r w:rsidR="003266BF" w:rsidRPr="006658D9">
        <w:rPr>
          <w:rFonts w:eastAsia="Arial Unicode MS"/>
          <w:color w:val="000000" w:themeColor="text1"/>
          <w:lang w:val="hu"/>
        </w:rPr>
        <w:t>(</w:t>
      </w:r>
      <w:r w:rsidR="00E717F0" w:rsidRPr="006658D9">
        <w:rPr>
          <w:rFonts w:eastAsia="Arial Unicode MS"/>
          <w:color w:val="000000" w:themeColor="text1"/>
          <w:lang w:val="hu"/>
        </w:rPr>
        <w:t>n</w:t>
      </w:r>
      <w:r w:rsidR="00DE020F" w:rsidRPr="006658D9">
        <w:rPr>
          <w:rFonts w:eastAsia="Arial Unicode MS"/>
          <w:color w:val="000000" w:themeColor="text1"/>
          <w:lang w:val="hu"/>
        </w:rPr>
        <w:t> = </w:t>
      </w:r>
      <w:r w:rsidR="003266BF" w:rsidRPr="006658D9">
        <w:rPr>
          <w:rFonts w:eastAsia="Arial Unicode MS"/>
          <w:color w:val="000000" w:themeColor="text1"/>
          <w:lang w:val="hu"/>
        </w:rPr>
        <w:t>4362)</w:t>
      </w:r>
      <w:r w:rsidRPr="006658D9">
        <w:rPr>
          <w:color w:val="000000" w:themeColor="text1"/>
        </w:rPr>
        <w:t xml:space="preserve">, randomizált, forgalomba hozatalt követő biztonságossági vizsgálatban azt figyelték meg, hogy az 50 éves vagy idősebb, legalább egy </w:t>
      </w:r>
      <w:r w:rsidR="008370A7" w:rsidRPr="006658D9">
        <w:rPr>
          <w:color w:val="000000" w:themeColor="text1"/>
        </w:rPr>
        <w:t xml:space="preserve">további </w:t>
      </w:r>
      <w:r w:rsidRPr="006658D9">
        <w:rPr>
          <w:color w:val="000000" w:themeColor="text1"/>
        </w:rPr>
        <w:t>cardiovascularis (CV) kockázati tényezővel élő betegek között fokozott és dózisfüggő volt a VTE incidenciája a tofacitinibbel kezelt betegeknél a TNF-</w:t>
      </w:r>
      <w:r w:rsidR="00E717F0" w:rsidRPr="006658D9">
        <w:rPr>
          <w:color w:val="000000" w:themeColor="text1"/>
        </w:rPr>
        <w:t xml:space="preserve">gátlókat </w:t>
      </w:r>
      <w:r w:rsidRPr="006658D9">
        <w:rPr>
          <w:color w:val="000000" w:themeColor="text1"/>
        </w:rPr>
        <w:t>kapó betegekhez képest</w:t>
      </w:r>
      <w:r w:rsidR="003266BF" w:rsidRPr="006658D9">
        <w:rPr>
          <w:color w:val="000000" w:themeColor="text1"/>
        </w:rPr>
        <w:t xml:space="preserve"> (lásd 5.1 pont)</w:t>
      </w:r>
      <w:r w:rsidRPr="006658D9">
        <w:rPr>
          <w:color w:val="000000" w:themeColor="text1"/>
        </w:rPr>
        <w:t xml:space="preserve">. Ezeknek az eseményeknek a többsége súlyos, néhány esetben halálos kimenetelű volt. </w:t>
      </w:r>
      <w:r w:rsidR="003266BF" w:rsidRPr="006658D9">
        <w:rPr>
          <w:color w:val="000000" w:themeColor="text1"/>
        </w:rPr>
        <w:t>A</w:t>
      </w:r>
      <w:r w:rsidRPr="006658D9">
        <w:rPr>
          <w:color w:val="000000" w:themeColor="text1"/>
        </w:rPr>
        <w:t xml:space="preserve"> tüdőembolia incidenciaaránya (95%-os CI) a napi kétszer </w:t>
      </w:r>
      <w:r w:rsidR="003266BF" w:rsidRPr="006658D9">
        <w:rPr>
          <w:color w:val="000000" w:themeColor="text1"/>
        </w:rPr>
        <w:t>5</w:t>
      </w:r>
      <w:r w:rsidRPr="006658D9">
        <w:rPr>
          <w:color w:val="000000" w:themeColor="text1"/>
        </w:rPr>
        <w:t> mg tofacitinibet kapó betegeknél 0,</w:t>
      </w:r>
      <w:r w:rsidR="003266BF" w:rsidRPr="006658D9">
        <w:rPr>
          <w:color w:val="000000" w:themeColor="text1"/>
        </w:rPr>
        <w:t xml:space="preserve">17 </w:t>
      </w:r>
      <w:r w:rsidRPr="006658D9">
        <w:rPr>
          <w:color w:val="000000" w:themeColor="text1"/>
        </w:rPr>
        <w:t>(0,</w:t>
      </w:r>
      <w:r w:rsidR="003266BF" w:rsidRPr="006658D9">
        <w:rPr>
          <w:color w:val="000000" w:themeColor="text1"/>
        </w:rPr>
        <w:t>08</w:t>
      </w:r>
      <w:r w:rsidRPr="006658D9">
        <w:rPr>
          <w:color w:val="000000" w:themeColor="text1"/>
        </w:rPr>
        <w:t>–0,</w:t>
      </w:r>
      <w:r w:rsidR="003266BF" w:rsidRPr="006658D9">
        <w:rPr>
          <w:color w:val="000000" w:themeColor="text1"/>
        </w:rPr>
        <w:t>33</w:t>
      </w:r>
      <w:r w:rsidRPr="006658D9">
        <w:rPr>
          <w:color w:val="000000" w:themeColor="text1"/>
        </w:rPr>
        <w:t xml:space="preserve">), a napi kétszer </w:t>
      </w:r>
      <w:r w:rsidR="003266BF" w:rsidRPr="006658D9">
        <w:rPr>
          <w:color w:val="000000" w:themeColor="text1"/>
        </w:rPr>
        <w:t>10</w:t>
      </w:r>
      <w:r w:rsidRPr="006658D9">
        <w:rPr>
          <w:color w:val="000000" w:themeColor="text1"/>
        </w:rPr>
        <w:t> mg tofacitinibet kapó betegeknél 0,</w:t>
      </w:r>
      <w:r w:rsidR="003266BF" w:rsidRPr="006658D9">
        <w:rPr>
          <w:color w:val="000000" w:themeColor="text1"/>
        </w:rPr>
        <w:t>50</w:t>
      </w:r>
      <w:r w:rsidRPr="006658D9">
        <w:rPr>
          <w:color w:val="000000" w:themeColor="text1"/>
        </w:rPr>
        <w:t xml:space="preserve"> (0,</w:t>
      </w:r>
      <w:r w:rsidR="003266BF" w:rsidRPr="006658D9">
        <w:rPr>
          <w:color w:val="000000" w:themeColor="text1"/>
        </w:rPr>
        <w:t>32</w:t>
      </w:r>
      <w:r w:rsidRPr="006658D9">
        <w:rPr>
          <w:color w:val="000000" w:themeColor="text1"/>
        </w:rPr>
        <w:t>–0,</w:t>
      </w:r>
      <w:r w:rsidR="003266BF" w:rsidRPr="006658D9">
        <w:rPr>
          <w:color w:val="000000" w:themeColor="text1"/>
        </w:rPr>
        <w:t>74</w:t>
      </w:r>
      <w:r w:rsidRPr="006658D9">
        <w:rPr>
          <w:color w:val="000000" w:themeColor="text1"/>
        </w:rPr>
        <w:t>) és a TNF-inhibitorokat kapó betegeknél 0,</w:t>
      </w:r>
      <w:r w:rsidR="003266BF" w:rsidRPr="006658D9">
        <w:rPr>
          <w:color w:val="000000" w:themeColor="text1"/>
        </w:rPr>
        <w:t>06</w:t>
      </w:r>
      <w:r w:rsidRPr="006658D9">
        <w:rPr>
          <w:color w:val="000000" w:themeColor="text1"/>
        </w:rPr>
        <w:t xml:space="preserve"> (0,</w:t>
      </w:r>
      <w:r w:rsidR="003266BF" w:rsidRPr="006658D9">
        <w:rPr>
          <w:color w:val="000000" w:themeColor="text1"/>
        </w:rPr>
        <w:t>01</w:t>
      </w:r>
      <w:r w:rsidRPr="006658D9">
        <w:rPr>
          <w:color w:val="000000" w:themeColor="text1"/>
        </w:rPr>
        <w:t>–0,</w:t>
      </w:r>
      <w:r w:rsidR="003266BF" w:rsidRPr="006658D9">
        <w:rPr>
          <w:color w:val="000000" w:themeColor="text1"/>
        </w:rPr>
        <w:t>17</w:t>
      </w:r>
      <w:r w:rsidRPr="006658D9">
        <w:rPr>
          <w:color w:val="000000" w:themeColor="text1"/>
        </w:rPr>
        <w:t>) eseményt szenvedett beteg volt 100 betegévre vonatkoztatva. A TNF</w:t>
      </w:r>
      <w:r w:rsidRPr="006658D9">
        <w:rPr>
          <w:color w:val="000000" w:themeColor="text1"/>
        </w:rPr>
        <w:noBreakHyphen/>
      </w:r>
      <w:r w:rsidR="00E717F0" w:rsidRPr="006658D9">
        <w:rPr>
          <w:color w:val="000000" w:themeColor="text1"/>
        </w:rPr>
        <w:t xml:space="preserve">gátlókkal </w:t>
      </w:r>
      <w:r w:rsidRPr="006658D9">
        <w:rPr>
          <w:color w:val="000000" w:themeColor="text1"/>
        </w:rPr>
        <w:t xml:space="preserve">összehasonlítva a tüdőembolia relatív hazárdja (hazard ratio, HR) </w:t>
      </w:r>
      <w:r w:rsidR="003266BF" w:rsidRPr="006658D9">
        <w:rPr>
          <w:color w:val="000000" w:themeColor="text1"/>
        </w:rPr>
        <w:t xml:space="preserve">2,93 (0,79–10,83) </w:t>
      </w:r>
      <w:r w:rsidRPr="006658D9">
        <w:rPr>
          <w:color w:val="000000" w:themeColor="text1"/>
        </w:rPr>
        <w:t xml:space="preserve">volt a napi kétszer </w:t>
      </w:r>
      <w:r w:rsidR="003266BF" w:rsidRPr="006658D9">
        <w:rPr>
          <w:color w:val="000000" w:themeColor="text1"/>
        </w:rPr>
        <w:t>5</w:t>
      </w:r>
      <w:r w:rsidRPr="006658D9">
        <w:rPr>
          <w:color w:val="000000" w:themeColor="text1"/>
        </w:rPr>
        <w:t xml:space="preserve"> mg tofacitinibet és </w:t>
      </w:r>
      <w:r w:rsidR="003266BF" w:rsidRPr="006658D9">
        <w:rPr>
          <w:color w:val="000000" w:themeColor="text1"/>
        </w:rPr>
        <w:t>8,26 (2,49</w:t>
      </w:r>
      <w:r w:rsidR="00DE020F" w:rsidRPr="006658D9">
        <w:rPr>
          <w:color w:val="000000" w:themeColor="text1"/>
        </w:rPr>
        <w:t>–</w:t>
      </w:r>
      <w:r w:rsidR="003266BF" w:rsidRPr="006658D9">
        <w:rPr>
          <w:color w:val="000000" w:themeColor="text1"/>
        </w:rPr>
        <w:t xml:space="preserve">27,43) </w:t>
      </w:r>
      <w:r w:rsidRPr="006658D9">
        <w:rPr>
          <w:color w:val="000000" w:themeColor="text1"/>
        </w:rPr>
        <w:t xml:space="preserve">a napi kétszer </w:t>
      </w:r>
      <w:r w:rsidR="003266BF" w:rsidRPr="006658D9">
        <w:rPr>
          <w:color w:val="000000" w:themeColor="text1"/>
        </w:rPr>
        <w:t>10</w:t>
      </w:r>
      <w:r w:rsidRPr="006658D9">
        <w:rPr>
          <w:color w:val="000000" w:themeColor="text1"/>
        </w:rPr>
        <w:t xml:space="preserve"> mg tofacitinibet kapó betegeknél (lásd 5.1 pont). </w:t>
      </w:r>
      <w:r w:rsidR="003266BF" w:rsidRPr="006658D9">
        <w:rPr>
          <w:rFonts w:eastAsia="Arial Unicode MS"/>
          <w:color w:val="000000" w:themeColor="text1"/>
          <w:lang w:val="hu"/>
        </w:rPr>
        <w:t>Azoknál a betegeknél, akiknél PE</w:t>
      </w:r>
      <w:r w:rsidR="003266BF" w:rsidRPr="006658D9">
        <w:rPr>
          <w:rFonts w:eastAsia="Arial Unicode MS"/>
          <w:color w:val="000000" w:themeColor="text1"/>
          <w:lang w:val="hu"/>
        </w:rPr>
        <w:noBreakHyphen/>
        <w:t xml:space="preserve">t figyeltek meg, a többségük (97%) esetében fennálltak </w:t>
      </w:r>
      <w:r w:rsidR="00DE020F" w:rsidRPr="006658D9">
        <w:rPr>
          <w:rFonts w:eastAsia="Arial Unicode MS"/>
          <w:color w:val="000000" w:themeColor="text1"/>
          <w:lang w:val="hu"/>
        </w:rPr>
        <w:t xml:space="preserve">a </w:t>
      </w:r>
      <w:r w:rsidR="003266BF" w:rsidRPr="006658D9">
        <w:rPr>
          <w:rFonts w:eastAsia="Arial Unicode MS"/>
          <w:color w:val="000000" w:themeColor="text1"/>
          <w:lang w:val="hu"/>
        </w:rPr>
        <w:t>VTE kockázati tényezői.</w:t>
      </w:r>
    </w:p>
    <w:p w14:paraId="471A9CF6" w14:textId="77777777" w:rsidR="00F9730F" w:rsidRPr="006658D9" w:rsidRDefault="00F9730F" w:rsidP="00F9730F">
      <w:pPr>
        <w:spacing w:line="240" w:lineRule="auto"/>
        <w:rPr>
          <w:color w:val="000000" w:themeColor="text1"/>
        </w:rPr>
      </w:pPr>
    </w:p>
    <w:p w14:paraId="630455F1" w14:textId="77777777" w:rsidR="00F9730F" w:rsidRPr="006658D9" w:rsidRDefault="00F9730F" w:rsidP="00F9730F">
      <w:pPr>
        <w:pStyle w:val="Paragraph"/>
        <w:widowControl w:val="0"/>
        <w:spacing w:after="0"/>
        <w:rPr>
          <w:rStyle w:val="Instructions"/>
          <w:color w:val="000000" w:themeColor="text1"/>
          <w:sz w:val="22"/>
          <w:szCs w:val="22"/>
        </w:rPr>
      </w:pPr>
      <w:r w:rsidRPr="006658D9">
        <w:rPr>
          <w:rStyle w:val="Instructions"/>
          <w:color w:val="000000" w:themeColor="text1"/>
          <w:sz w:val="22"/>
          <w:szCs w:val="22"/>
        </w:rPr>
        <w:t>Összes fertőzés</w:t>
      </w:r>
    </w:p>
    <w:p w14:paraId="3861F0D1" w14:textId="77777777" w:rsidR="00F9730F" w:rsidRPr="006658D9" w:rsidRDefault="00F9730F" w:rsidP="00F9730F">
      <w:pPr>
        <w:pStyle w:val="Paragraph"/>
        <w:widowControl w:val="0"/>
        <w:spacing w:after="0"/>
        <w:rPr>
          <w:color w:val="000000" w:themeColor="text1"/>
          <w:sz w:val="22"/>
          <w:szCs w:val="22"/>
        </w:rPr>
      </w:pPr>
    </w:p>
    <w:p w14:paraId="20605BD8" w14:textId="77777777" w:rsidR="00F9730F" w:rsidRPr="006658D9" w:rsidRDefault="00F9730F" w:rsidP="00F9730F">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2BB01FBF" w14:textId="77777777" w:rsidR="00F9730F" w:rsidRPr="006658D9" w:rsidRDefault="00F9730F" w:rsidP="00F9730F">
      <w:pPr>
        <w:pStyle w:val="Paragraph"/>
        <w:widowControl w:val="0"/>
        <w:spacing w:after="0"/>
        <w:rPr>
          <w:iCs/>
          <w:color w:val="000000" w:themeColor="text1"/>
          <w:sz w:val="22"/>
          <w:szCs w:val="22"/>
          <w:u w:val="single"/>
        </w:rPr>
      </w:pPr>
      <w:r w:rsidRPr="006658D9">
        <w:rPr>
          <w:color w:val="000000" w:themeColor="text1"/>
          <w:sz w:val="22"/>
          <w:szCs w:val="22"/>
        </w:rPr>
        <w:t>Kontrollos 3. fázisú vizsgálatokban a fertőzések aránya a naponta kétszer 5 mg (összesen 616 beteg)</w:t>
      </w:r>
      <w:r w:rsidRPr="006658D9">
        <w:rPr>
          <w:rStyle w:val="Instructions"/>
          <w:color w:val="000000" w:themeColor="text1"/>
          <w:sz w:val="22"/>
          <w:szCs w:val="22"/>
        </w:rPr>
        <w:t xml:space="preserve"> </w:t>
      </w:r>
      <w:r w:rsidRPr="006658D9">
        <w:rPr>
          <w:color w:val="000000" w:themeColor="text1"/>
          <w:sz w:val="22"/>
          <w:szCs w:val="22"/>
        </w:rPr>
        <w:t>és a naponta kétszer 10 mg (összesen 642 beteg)</w:t>
      </w:r>
      <w:r w:rsidRPr="006658D9">
        <w:rPr>
          <w:rStyle w:val="Instructions"/>
          <w:color w:val="000000" w:themeColor="text1"/>
          <w:sz w:val="22"/>
          <w:szCs w:val="22"/>
        </w:rPr>
        <w:t xml:space="preserve"> </w:t>
      </w:r>
      <w:r w:rsidRPr="006658D9">
        <w:rPr>
          <w:color w:val="000000" w:themeColor="text1"/>
          <w:sz w:val="22"/>
          <w:szCs w:val="22"/>
        </w:rPr>
        <w:t>tofacitinib</w:t>
      </w:r>
      <w:r w:rsidRPr="006658D9">
        <w:rPr>
          <w:color w:val="000000" w:themeColor="text1"/>
          <w:sz w:val="22"/>
          <w:szCs w:val="22"/>
        </w:rPr>
        <w:noBreakHyphen/>
        <w:t>monoterápia csoportban a 0–3. hónapban 16,2% (100 beteg), illetve 17,9% (115 beteg) volt, szemben a placebocsoportban (összesen 122 beteg) észlelt 18,9%-kal (23 beteg). DMARD</w:t>
      </w:r>
      <w:r w:rsidRPr="006658D9">
        <w:rPr>
          <w:color w:val="000000" w:themeColor="text1"/>
          <w:sz w:val="22"/>
          <w:szCs w:val="22"/>
        </w:rPr>
        <w:noBreakHyphen/>
        <w:t>terápia mellett végzett kontrollos 3. fázisú vizsgálatokban a fertőzések aránya a naponta kétszer 5 mg (összesen 973 beteg)</w:t>
      </w:r>
      <w:r w:rsidRPr="006658D9">
        <w:rPr>
          <w:i/>
          <w:color w:val="000000" w:themeColor="text1"/>
          <w:sz w:val="22"/>
          <w:szCs w:val="22"/>
        </w:rPr>
        <w:t xml:space="preserve"> </w:t>
      </w:r>
      <w:r w:rsidRPr="006658D9">
        <w:rPr>
          <w:color w:val="000000" w:themeColor="text1"/>
          <w:sz w:val="22"/>
          <w:szCs w:val="22"/>
        </w:rPr>
        <w:t>és a naponta kétszer 10 mg (összesen 969 beteg) tofacitinib plusz DMARD</w:t>
      </w:r>
      <w:r w:rsidRPr="006658D9">
        <w:rPr>
          <w:color w:val="000000" w:themeColor="text1"/>
          <w:sz w:val="22"/>
          <w:szCs w:val="22"/>
        </w:rPr>
        <w:noBreakHyphen/>
        <w:t xml:space="preserve">csoportban a 0–3. hónapban 21,3% (207 beteg), illetve 21,8% </w:t>
      </w:r>
      <w:r w:rsidRPr="006658D9">
        <w:rPr>
          <w:color w:val="000000" w:themeColor="text1"/>
          <w:sz w:val="22"/>
          <w:szCs w:val="22"/>
        </w:rPr>
        <w:lastRenderedPageBreak/>
        <w:t>(211 beteg) volt, szemben a placebo plusz DMARD</w:t>
      </w:r>
      <w:r w:rsidRPr="006658D9">
        <w:rPr>
          <w:color w:val="000000" w:themeColor="text1"/>
          <w:sz w:val="22"/>
          <w:szCs w:val="22"/>
        </w:rPr>
        <w:noBreakHyphen/>
        <w:t>csoportban (összesen 559 beteg) észlelt 18,4%-kal (103 beteg).</w:t>
      </w:r>
    </w:p>
    <w:p w14:paraId="1EBEB7A8" w14:textId="77777777" w:rsidR="00F9730F" w:rsidRPr="006658D9" w:rsidRDefault="00F9730F" w:rsidP="00F9730F">
      <w:pPr>
        <w:pStyle w:val="Paragraph"/>
        <w:widowControl w:val="0"/>
        <w:spacing w:after="0"/>
        <w:rPr>
          <w:rFonts w:eastAsia="Arial Unicode MS"/>
          <w:color w:val="000000" w:themeColor="text1"/>
          <w:sz w:val="22"/>
          <w:szCs w:val="22"/>
        </w:rPr>
      </w:pPr>
    </w:p>
    <w:p w14:paraId="159876A2" w14:textId="77777777" w:rsidR="00F9730F" w:rsidRPr="006658D9" w:rsidRDefault="00F9730F" w:rsidP="00F9730F">
      <w:pPr>
        <w:pStyle w:val="Paragraph"/>
        <w:widowControl w:val="0"/>
        <w:spacing w:after="0"/>
        <w:rPr>
          <w:rFonts w:eastAsia="Arial Unicode MS"/>
          <w:color w:val="000000" w:themeColor="text1"/>
          <w:sz w:val="22"/>
          <w:szCs w:val="22"/>
        </w:rPr>
      </w:pPr>
      <w:r w:rsidRPr="006658D9">
        <w:rPr>
          <w:color w:val="000000" w:themeColor="text1"/>
          <w:sz w:val="22"/>
          <w:szCs w:val="22"/>
        </w:rPr>
        <w:t>A leggyakrabban jelentett fertőzések a felső légúti fertőzések és a nasopharyngitis (3,7%, illetve 3,2%) voltak.</w:t>
      </w:r>
    </w:p>
    <w:p w14:paraId="150BED16" w14:textId="77777777" w:rsidR="00F9730F" w:rsidRPr="006658D9" w:rsidRDefault="00F9730F" w:rsidP="00F9730F">
      <w:pPr>
        <w:pStyle w:val="Paragraph"/>
        <w:widowControl w:val="0"/>
        <w:spacing w:after="0"/>
        <w:rPr>
          <w:rFonts w:eastAsia="Arial Unicode MS"/>
          <w:color w:val="000000" w:themeColor="text1"/>
          <w:sz w:val="22"/>
          <w:szCs w:val="22"/>
        </w:rPr>
      </w:pPr>
    </w:p>
    <w:p w14:paraId="05931C5E" w14:textId="0A5B2F1A" w:rsidR="00F9730F" w:rsidRPr="006658D9" w:rsidRDefault="00F9730F" w:rsidP="00F9730F">
      <w:pPr>
        <w:pStyle w:val="first"/>
        <w:spacing w:before="0" w:line="240" w:lineRule="auto"/>
        <w:rPr>
          <w:rFonts w:eastAsia="Arial Unicode MS"/>
          <w:color w:val="000000" w:themeColor="text1"/>
          <w:sz w:val="22"/>
          <w:szCs w:val="22"/>
        </w:rPr>
      </w:pPr>
      <w:r w:rsidRPr="006658D9">
        <w:rPr>
          <w:color w:val="000000" w:themeColor="text1"/>
          <w:sz w:val="22"/>
          <w:szCs w:val="22"/>
        </w:rPr>
        <w:t xml:space="preserve">A tofacitinib-kezelés során a fertőzések teljes incidenciája a hosszú távú biztonságossági vizsgálatokban az expozíciónak kitett populációban (összesen 4867 beteg) 46,1 eseménnyel bíró beteg volt 100 betegévre vonatkoztatva (43,8 eseménnyel bíró beteg/100 betegév a naponta kétszer 5 mg és 47,2 eseménnyel bíró beteg/100 betegév a naponta kétszer 10 mg </w:t>
      </w:r>
      <w:r w:rsidR="00A23ECD">
        <w:rPr>
          <w:color w:val="000000" w:themeColor="text1"/>
          <w:sz w:val="22"/>
          <w:szCs w:val="22"/>
        </w:rPr>
        <w:t>dózis</w:t>
      </w:r>
      <w:r w:rsidR="00A23ECD" w:rsidRPr="006658D9">
        <w:rPr>
          <w:color w:val="000000" w:themeColor="text1"/>
          <w:sz w:val="22"/>
          <w:szCs w:val="22"/>
        </w:rPr>
        <w:t xml:space="preserve"> </w:t>
      </w:r>
      <w:r w:rsidRPr="006658D9">
        <w:rPr>
          <w:color w:val="000000" w:themeColor="text1"/>
          <w:sz w:val="22"/>
          <w:szCs w:val="22"/>
        </w:rPr>
        <w:t>esetében). A monoterápiát kapó betegeknél (összesen 1750) az arány 48,9 eseménnyel bíró beteg, illetve 41,9 eseménnyel bíró beteg volt 100 betegévre vonatkoztatva a napont kétszer 5 mg, illetve naponta kétszer 10 mg dózisok esetében. Háttér DMARD</w:t>
      </w:r>
      <w:r w:rsidRPr="006658D9">
        <w:rPr>
          <w:color w:val="000000" w:themeColor="text1"/>
          <w:sz w:val="22"/>
          <w:szCs w:val="22"/>
        </w:rPr>
        <w:noBreakHyphen/>
        <w:t>kezelést kapó betegeknél (összesen 3117) az incidencia 41,0 eseménnyel bíró beteg illetve 50,3 eseménnyel bíró beteg volt 100 betegévre vonatkoztatva a naponta kétszer 5 mg, illetve naponta kétszer 10 mg dózisok esetében.</w:t>
      </w:r>
    </w:p>
    <w:p w14:paraId="77B3FE8A" w14:textId="77777777" w:rsidR="00F9730F" w:rsidRPr="006658D9" w:rsidRDefault="00F9730F" w:rsidP="00F9730F">
      <w:pPr>
        <w:pStyle w:val="Paragraph"/>
        <w:keepNext/>
        <w:widowControl w:val="0"/>
        <w:spacing w:after="0"/>
        <w:rPr>
          <w:rFonts w:eastAsia="Arial Unicode MS"/>
          <w:i/>
          <w:iCs/>
          <w:color w:val="000000" w:themeColor="text1"/>
          <w:sz w:val="22"/>
          <w:szCs w:val="22"/>
          <w:u w:val="single"/>
          <w:lang w:val="hu"/>
        </w:rPr>
      </w:pPr>
    </w:p>
    <w:p w14:paraId="4F38DD68" w14:textId="77777777" w:rsidR="00F9730F" w:rsidRPr="006658D9" w:rsidRDefault="00F9730F" w:rsidP="00F9730F">
      <w:pPr>
        <w:pStyle w:val="Paragraph"/>
        <w:spacing w:after="0"/>
        <w:rPr>
          <w:color w:val="000000" w:themeColor="text1"/>
          <w:sz w:val="22"/>
          <w:szCs w:val="22"/>
        </w:rPr>
      </w:pPr>
      <w:r w:rsidRPr="006658D9">
        <w:rPr>
          <w:i/>
          <w:color w:val="000000" w:themeColor="text1"/>
          <w:sz w:val="22"/>
          <w:szCs w:val="22"/>
        </w:rPr>
        <w:t>Súlyos fertőzések</w:t>
      </w:r>
    </w:p>
    <w:p w14:paraId="5392C090" w14:textId="77777777" w:rsidR="00F9730F" w:rsidRPr="006658D9" w:rsidRDefault="00F9730F" w:rsidP="00F9730F">
      <w:pPr>
        <w:pStyle w:val="Paragraph"/>
        <w:spacing w:after="0"/>
        <w:rPr>
          <w:color w:val="000000" w:themeColor="text1"/>
          <w:sz w:val="22"/>
          <w:szCs w:val="22"/>
        </w:rPr>
      </w:pPr>
    </w:p>
    <w:p w14:paraId="3FF22FBA" w14:textId="77777777" w:rsidR="00F9730F" w:rsidRPr="006658D9" w:rsidRDefault="00F9730F" w:rsidP="00F9730F">
      <w:pPr>
        <w:pStyle w:val="Paragraph"/>
        <w:widowControl w:val="0"/>
        <w:spacing w:after="0"/>
        <w:rPr>
          <w:color w:val="000000" w:themeColor="text1"/>
          <w:sz w:val="22"/>
          <w:szCs w:val="22"/>
          <w:u w:val="single"/>
        </w:rPr>
      </w:pPr>
      <w:r w:rsidRPr="006658D9">
        <w:rPr>
          <w:i/>
          <w:color w:val="000000" w:themeColor="text1"/>
          <w:sz w:val="22"/>
          <w:szCs w:val="22"/>
          <w:u w:val="single"/>
        </w:rPr>
        <w:t>Rheumatoid arthritis</w:t>
      </w:r>
    </w:p>
    <w:p w14:paraId="491DBD20" w14:textId="77777777" w:rsidR="00F9730F" w:rsidRPr="006658D9" w:rsidRDefault="00F9730F" w:rsidP="00F9730F">
      <w:pPr>
        <w:pStyle w:val="Paragraph"/>
        <w:rPr>
          <w:rFonts w:eastAsia="Arial Unicode MS"/>
          <w:color w:val="000000" w:themeColor="text1"/>
          <w:sz w:val="22"/>
          <w:szCs w:val="22"/>
        </w:rPr>
      </w:pPr>
      <w:r w:rsidRPr="006658D9">
        <w:rPr>
          <w:color w:val="000000" w:themeColor="text1"/>
          <w:sz w:val="22"/>
          <w:szCs w:val="22"/>
        </w:rPr>
        <w:t>A 6 és 24 hónapos, kontrollos klinikai vizsgálatokban a súlyos fertőzések aránya a naponta kétszer 5 mg tofacitinib</w:t>
      </w:r>
      <w:r w:rsidRPr="006658D9">
        <w:rPr>
          <w:color w:val="000000" w:themeColor="text1"/>
          <w:sz w:val="22"/>
          <w:szCs w:val="22"/>
        </w:rPr>
        <w:noBreakHyphen/>
        <w:t>monoterápiával kezelt csoportban 1,7 eseménnyel bíró beteg volt 100 betegévre vonatkozóan. A naponta kétszer 10 mg tofacitinib</w:t>
      </w:r>
      <w:r w:rsidRPr="006658D9">
        <w:rPr>
          <w:color w:val="000000" w:themeColor="text1"/>
          <w:sz w:val="22"/>
          <w:szCs w:val="22"/>
        </w:rPr>
        <w:noBreakHyphen/>
        <w:t>monoterápiával kezelt csoportban az arány 1,6 eseménnyel bíró beteg volt 100 betegévre vonatkozóan. A placebocsoportban az arány 0 esemény volt 100 betegévre vonatkoztatva, és 1,9 eseménnyel bíró beteg volt az MTX</w:t>
      </w:r>
      <w:r w:rsidRPr="006658D9">
        <w:rPr>
          <w:color w:val="000000" w:themeColor="text1"/>
          <w:sz w:val="22"/>
          <w:szCs w:val="22"/>
        </w:rPr>
        <w:noBreakHyphen/>
        <w:t>csoportban 100 betegévre vonatkoztatva.</w:t>
      </w:r>
    </w:p>
    <w:p w14:paraId="14ED4434" w14:textId="77777777" w:rsidR="00F9730F" w:rsidRPr="006658D9" w:rsidRDefault="00F9730F" w:rsidP="00F9730F">
      <w:pPr>
        <w:pStyle w:val="Paragraph"/>
        <w:rPr>
          <w:rFonts w:eastAsia="Arial Unicode MS"/>
          <w:color w:val="000000" w:themeColor="text1"/>
          <w:sz w:val="22"/>
          <w:szCs w:val="22"/>
        </w:rPr>
      </w:pPr>
      <w:r w:rsidRPr="006658D9">
        <w:rPr>
          <w:color w:val="000000" w:themeColor="text1"/>
          <w:sz w:val="22"/>
          <w:szCs w:val="22"/>
        </w:rPr>
        <w:t>6, 12 és 24 hónap időtartamú vizsgálatokban a súlyos fertőzések aránya a naponta kétszer 5 mg és naponta kétszer 10 mg tofacitinib plusz DMARD</w:t>
      </w:r>
      <w:r w:rsidRPr="006658D9">
        <w:rPr>
          <w:color w:val="000000" w:themeColor="text1"/>
          <w:sz w:val="22"/>
          <w:szCs w:val="22"/>
        </w:rPr>
        <w:noBreakHyphen/>
        <w:t>csoportokban 3,6 illetve 3,4 eseménnyel bíró beteg volt 100 betegévre vonatkoztatva, szemben a placebo plusz DMARD</w:t>
      </w:r>
      <w:r w:rsidRPr="006658D9">
        <w:rPr>
          <w:color w:val="000000" w:themeColor="text1"/>
          <w:sz w:val="22"/>
          <w:szCs w:val="22"/>
        </w:rPr>
        <w:noBreakHyphen/>
        <w:t>csoportban észlelt, 100 betegévre vonatkoztatott 1,7 eseménnyel bíró beteggel.</w:t>
      </w:r>
    </w:p>
    <w:p w14:paraId="6D5E2E9E" w14:textId="672AA58D" w:rsidR="00F9730F" w:rsidRPr="006658D9" w:rsidRDefault="00F9730F" w:rsidP="00F9730F">
      <w:pPr>
        <w:pStyle w:val="Paragraph"/>
        <w:spacing w:after="0"/>
        <w:rPr>
          <w:color w:val="000000" w:themeColor="text1"/>
          <w:sz w:val="22"/>
          <w:szCs w:val="22"/>
        </w:rPr>
      </w:pPr>
      <w:r w:rsidRPr="006658D9">
        <w:rPr>
          <w:color w:val="000000" w:themeColor="text1"/>
          <w:sz w:val="22"/>
          <w:szCs w:val="22"/>
        </w:rPr>
        <w:t>A hosszú távú biztonságossági összexpozíciós populációban a fertőzések összes aránya 2,4 és 3,0 eseménnyel bíró beteg</w:t>
      </w:r>
      <w:r w:rsidR="00651D68" w:rsidRPr="006658D9">
        <w:rPr>
          <w:color w:val="000000" w:themeColor="text1"/>
          <w:sz w:val="22"/>
          <w:szCs w:val="22"/>
        </w:rPr>
        <w:t xml:space="preserve"> </w:t>
      </w:r>
      <w:r w:rsidRPr="006658D9">
        <w:rPr>
          <w:color w:val="000000" w:themeColor="text1"/>
          <w:sz w:val="22"/>
          <w:szCs w:val="22"/>
        </w:rPr>
        <w:t xml:space="preserve">volt 100 betegévre vonatkoztatva a naponta kétszer 5 mg és a naponta kétszer 10 mg tofacitinib </w:t>
      </w:r>
      <w:r w:rsidR="00A23ECD">
        <w:rPr>
          <w:color w:val="000000" w:themeColor="text1"/>
          <w:sz w:val="22"/>
          <w:szCs w:val="22"/>
        </w:rPr>
        <w:t>dózis</w:t>
      </w:r>
      <w:r w:rsidR="00A23ECD" w:rsidRPr="006658D9">
        <w:rPr>
          <w:color w:val="000000" w:themeColor="text1"/>
          <w:sz w:val="22"/>
          <w:szCs w:val="22"/>
        </w:rPr>
        <w:t xml:space="preserve">t </w:t>
      </w:r>
      <w:r w:rsidRPr="006658D9">
        <w:rPr>
          <w:color w:val="000000" w:themeColor="text1"/>
          <w:sz w:val="22"/>
          <w:szCs w:val="22"/>
        </w:rPr>
        <w:t>kapó csoport esetében. A leggyakoribb súlyos fertőzések közé tartozott a pneumonia, a herpes zoster, a húgyúti fertőzés, a cellulitis, a gastroenteritis és a diverticulitis. Opportunista fertőzések eseteiről is beszámoltak (lásd 4.4 pont).</w:t>
      </w:r>
    </w:p>
    <w:p w14:paraId="512F5849" w14:textId="77777777" w:rsidR="00F9730F" w:rsidRPr="006658D9" w:rsidRDefault="00F9730F" w:rsidP="00F9730F">
      <w:pPr>
        <w:pStyle w:val="Paragraph"/>
        <w:spacing w:after="0"/>
        <w:rPr>
          <w:color w:val="000000" w:themeColor="text1"/>
          <w:sz w:val="22"/>
          <w:szCs w:val="22"/>
        </w:rPr>
      </w:pPr>
    </w:p>
    <w:p w14:paraId="205AD026" w14:textId="6F887C6F" w:rsidR="006020B3" w:rsidRPr="006658D9" w:rsidRDefault="006020B3" w:rsidP="006020B3">
      <w:pPr>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Egy nagy (</w:t>
      </w:r>
      <w:r w:rsidR="007B018B" w:rsidRPr="006658D9">
        <w:rPr>
          <w:rFonts w:eastAsia="Arial Unicode MS"/>
          <w:color w:val="000000" w:themeColor="text1"/>
          <w:szCs w:val="22"/>
          <w:lang w:val="hu" w:eastAsia="en-US" w:bidi="ar-SA"/>
        </w:rPr>
        <w:t>n</w:t>
      </w:r>
      <w:r w:rsidR="00DE020F" w:rsidRPr="006658D9">
        <w:rPr>
          <w:rFonts w:eastAsia="Arial Unicode MS"/>
          <w:color w:val="000000" w:themeColor="text1"/>
          <w:szCs w:val="22"/>
          <w:lang w:val="hu" w:eastAsia="en-US" w:bidi="ar-SA"/>
        </w:rPr>
        <w:t> = </w:t>
      </w:r>
      <w:r w:rsidRPr="006658D9">
        <w:rPr>
          <w:rFonts w:eastAsia="Arial Unicode MS"/>
          <w:color w:val="000000" w:themeColor="text1"/>
          <w:szCs w:val="22"/>
          <w:lang w:val="hu" w:eastAsia="en-US" w:bidi="ar-SA"/>
        </w:rPr>
        <w:t xml:space="preserve">4362) randomizált, engedélyezés utáni gyógyszerbiztonsági vizsgálatban, amelyet 50 éves vagy annál idősebb, legalább egy további cardiovascularis kockázati tényezővel érintett </w:t>
      </w:r>
      <w:r w:rsidR="00DE020F" w:rsidRPr="006658D9">
        <w:rPr>
          <w:rFonts w:eastAsia="Arial Unicode MS"/>
          <w:color w:val="000000" w:themeColor="text1"/>
          <w:szCs w:val="22"/>
          <w:lang w:val="hu" w:eastAsia="en-US" w:bidi="ar-SA"/>
        </w:rPr>
        <w:t>RA-</w:t>
      </w:r>
      <w:r w:rsidRPr="006658D9">
        <w:rPr>
          <w:rFonts w:eastAsia="Arial Unicode MS"/>
          <w:color w:val="000000" w:themeColor="text1"/>
          <w:szCs w:val="22"/>
          <w:lang w:val="hu" w:eastAsia="en-US" w:bidi="ar-SA"/>
        </w:rPr>
        <w:t>betegeknél végeztek, a súlyos fertőzések dózisfüggő emelkedését figyelték meg tofacitinib alkalmazásakor a TNF-gátlókkal összehasonlítva (lásd 4.4 pont).</w:t>
      </w:r>
    </w:p>
    <w:p w14:paraId="56EFFD4C" w14:textId="77777777" w:rsidR="006020B3" w:rsidRPr="006658D9" w:rsidRDefault="006020B3" w:rsidP="006020B3">
      <w:pPr>
        <w:spacing w:line="240" w:lineRule="auto"/>
        <w:rPr>
          <w:rFonts w:eastAsia="Arial Unicode MS"/>
          <w:color w:val="000000" w:themeColor="text1"/>
          <w:szCs w:val="22"/>
          <w:lang w:eastAsia="en-US" w:bidi="ar-SA"/>
        </w:rPr>
      </w:pPr>
    </w:p>
    <w:p w14:paraId="4FD52EFD" w14:textId="77777777" w:rsidR="006020B3" w:rsidRPr="006658D9" w:rsidRDefault="006020B3" w:rsidP="006020B3">
      <w:pPr>
        <w:tabs>
          <w:tab w:val="clear" w:pos="567"/>
        </w:tabs>
        <w:spacing w:line="240" w:lineRule="auto"/>
        <w:rPr>
          <w:rFonts w:eastAsia="Arial Unicode MS"/>
          <w:color w:val="000000" w:themeColor="text1"/>
          <w:szCs w:val="22"/>
          <w:lang w:eastAsia="en-US" w:bidi="ar-SA"/>
        </w:rPr>
      </w:pPr>
      <w:r w:rsidRPr="006658D9">
        <w:rPr>
          <w:rFonts w:eastAsia="Arial Unicode MS"/>
          <w:color w:val="000000" w:themeColor="text1"/>
          <w:szCs w:val="22"/>
          <w:lang w:val="hu" w:eastAsia="en-US" w:bidi="ar-SA"/>
        </w:rPr>
        <w:t>A súlyos fertőzések incidenciaaránya (95%-os CI) napi kétszer 5 mg tofacitinib esetén 2,86 (2,41, 3,37), napi kétszer 10 mg tofacitinib esetén 3,64 (3,11, 4,23), TNF-gátlók esetén pedig 2,44 (2,02, 2,92) eseménnyel érintett beteg volt 100 betegévenként. A TNF-gátlókhoz viszonyítva a súlyos fertőzések relatív hazárdja (HR) napi kétszer 10 mg tofacitinib esetén 1,17 (0,92, 1,50), napi kétszer 5 mg tofacitinib esetén pedig 1,48 (1,17, 1,87) volt.</w:t>
      </w:r>
    </w:p>
    <w:p w14:paraId="40788CB5" w14:textId="77777777" w:rsidR="006020B3" w:rsidRPr="006658D9" w:rsidRDefault="006020B3" w:rsidP="00F9730F">
      <w:pPr>
        <w:pStyle w:val="Paragraph"/>
        <w:spacing w:after="0"/>
        <w:rPr>
          <w:color w:val="000000" w:themeColor="text1"/>
          <w:sz w:val="22"/>
          <w:szCs w:val="22"/>
        </w:rPr>
      </w:pPr>
    </w:p>
    <w:p w14:paraId="6BBACBB3" w14:textId="77777777" w:rsidR="00F9730F" w:rsidRPr="006658D9" w:rsidRDefault="00F9730F" w:rsidP="00F9730F">
      <w:pPr>
        <w:spacing w:line="240" w:lineRule="auto"/>
        <w:rPr>
          <w:i/>
          <w:iCs/>
          <w:color w:val="000000" w:themeColor="text1"/>
          <w:szCs w:val="22"/>
        </w:rPr>
      </w:pPr>
      <w:r w:rsidRPr="006658D9">
        <w:rPr>
          <w:i/>
          <w:iCs/>
          <w:color w:val="000000" w:themeColor="text1"/>
          <w:szCs w:val="22"/>
        </w:rPr>
        <w:t>Vírusreaktiváció</w:t>
      </w:r>
    </w:p>
    <w:p w14:paraId="78258AF5" w14:textId="77777777" w:rsidR="00F9730F" w:rsidRPr="006658D9" w:rsidRDefault="00F9730F" w:rsidP="00F9730F">
      <w:pPr>
        <w:spacing w:line="240" w:lineRule="auto"/>
        <w:rPr>
          <w:color w:val="000000" w:themeColor="text1"/>
          <w:szCs w:val="22"/>
        </w:rPr>
      </w:pPr>
      <w:r w:rsidRPr="006658D9">
        <w:rPr>
          <w:color w:val="000000" w:themeColor="text1"/>
          <w:szCs w:val="22"/>
        </w:rPr>
        <w:t>A tofacitinibbel kezelt japán vagy koreai betegeknél, vagy hosszú ideje fennálló rheumatoid arthritisben szenvedő olyan betegeknél, akik korábban kettő vagy annál több biológiai DMARD-kezelést kaptak, vagy azoknál a betegeknél, akiknél az abszolút lymhpocyta szám (ALC) alacsonyabb mint 1000 sejt/mm</w:t>
      </w:r>
      <w:r w:rsidRPr="006658D9">
        <w:rPr>
          <w:color w:val="000000" w:themeColor="text1"/>
          <w:szCs w:val="22"/>
          <w:vertAlign w:val="superscript"/>
        </w:rPr>
        <w:t>3</w:t>
      </w:r>
      <w:r w:rsidRPr="006658D9">
        <w:rPr>
          <w:color w:val="000000" w:themeColor="text1"/>
          <w:szCs w:val="22"/>
        </w:rPr>
        <w:t>, vagy naponta kétszer 10 mg dózissal kezelték őket, a herpes zoster-infekció kialakulásának magasabb a kockázata (lásd 4.4 pont).</w:t>
      </w:r>
    </w:p>
    <w:p w14:paraId="5350DFCD" w14:textId="77777777" w:rsidR="00F9730F" w:rsidRPr="006658D9" w:rsidRDefault="00F9730F" w:rsidP="00F9730F">
      <w:pPr>
        <w:spacing w:line="240" w:lineRule="auto"/>
        <w:rPr>
          <w:iCs/>
          <w:color w:val="000000" w:themeColor="text1"/>
          <w:szCs w:val="22"/>
        </w:rPr>
      </w:pPr>
    </w:p>
    <w:p w14:paraId="60A68C9E" w14:textId="77777777" w:rsidR="00780D3D" w:rsidRPr="006658D9" w:rsidRDefault="00780D3D" w:rsidP="00780D3D">
      <w:pPr>
        <w:spacing w:line="240" w:lineRule="auto"/>
        <w:rPr>
          <w:iCs/>
          <w:color w:val="000000" w:themeColor="text1"/>
          <w:szCs w:val="22"/>
        </w:rPr>
      </w:pPr>
      <w:r w:rsidRPr="006658D9">
        <w:rPr>
          <w:color w:val="000000" w:themeColor="text1"/>
          <w:szCs w:val="22"/>
        </w:rPr>
        <w:t xml:space="preserve">Egy nagy volumenű (n = 4362), randomizált, forgalomba hozatalt követő biztonságossági vizsgálatban (melyet rheumatoid arthritisben szenvedő, 50 éves vagy idősebb, legalább egy további </w:t>
      </w:r>
      <w:r w:rsidRPr="006658D9">
        <w:rPr>
          <w:color w:val="000000" w:themeColor="text1"/>
          <w:szCs w:val="22"/>
        </w:rPr>
        <w:lastRenderedPageBreak/>
        <w:t>cardiovascularis kockázati tényezővel élő betegek bevonásával végeztek)</w:t>
      </w:r>
      <w:r w:rsidRPr="006658D9">
        <w:rPr>
          <w:iCs/>
          <w:color w:val="000000" w:themeColor="text1"/>
          <w:szCs w:val="22"/>
        </w:rPr>
        <w:t>, a herpes zosteres események számának növekedését figyelték meg a tofacitinib-kezelésben részesülő betegeknél a TNF-gátlókhoz képest. A herpes zoster incidenciaaránya (95%-os CI) a naponta kétszer 5 mg tofacitinib esetében 3,75 (3,22; 4,34), a naponta kétszer 10 mg tofacitinib esetében 3,94 (3,38; 4,57), és a TNF-gátlók esetében 1,18 (0,90; 1,52) eseményt tapasztalt beteg volt 100 betegévre.</w:t>
      </w:r>
    </w:p>
    <w:p w14:paraId="706D7EBC" w14:textId="77777777" w:rsidR="00B448D0" w:rsidRPr="006658D9" w:rsidRDefault="00B448D0" w:rsidP="00F9730F">
      <w:pPr>
        <w:spacing w:line="240" w:lineRule="auto"/>
        <w:rPr>
          <w:iCs/>
          <w:color w:val="000000" w:themeColor="text1"/>
          <w:szCs w:val="22"/>
        </w:rPr>
      </w:pPr>
    </w:p>
    <w:p w14:paraId="33A3DD5F" w14:textId="77777777" w:rsidR="00F9730F" w:rsidRPr="006658D9" w:rsidRDefault="00F9730F" w:rsidP="00F9730F">
      <w:pPr>
        <w:spacing w:line="240" w:lineRule="auto"/>
        <w:rPr>
          <w:i/>
          <w:iCs/>
          <w:color w:val="000000" w:themeColor="text1"/>
          <w:szCs w:val="22"/>
        </w:rPr>
      </w:pPr>
      <w:r w:rsidRPr="006658D9">
        <w:rPr>
          <w:i/>
          <w:iCs/>
          <w:color w:val="000000" w:themeColor="text1"/>
          <w:szCs w:val="22"/>
        </w:rPr>
        <w:t>Laboratóriumi tesztek</w:t>
      </w:r>
    </w:p>
    <w:p w14:paraId="30704EB8" w14:textId="77777777" w:rsidR="00F9730F" w:rsidRPr="006658D9" w:rsidRDefault="00F9730F" w:rsidP="00F9730F">
      <w:pPr>
        <w:spacing w:line="240" w:lineRule="auto"/>
        <w:rPr>
          <w:i/>
          <w:color w:val="000000" w:themeColor="text1"/>
          <w:szCs w:val="22"/>
        </w:rPr>
      </w:pPr>
    </w:p>
    <w:p w14:paraId="5F88AE13" w14:textId="77777777" w:rsidR="00F9730F" w:rsidRPr="006658D9" w:rsidRDefault="00F9730F" w:rsidP="00F9730F">
      <w:pPr>
        <w:spacing w:line="240" w:lineRule="auto"/>
        <w:rPr>
          <w:i/>
          <w:color w:val="000000" w:themeColor="text1"/>
          <w:szCs w:val="22"/>
          <w:u w:val="single"/>
        </w:rPr>
      </w:pPr>
      <w:r w:rsidRPr="006658D9">
        <w:rPr>
          <w:i/>
          <w:color w:val="000000" w:themeColor="text1"/>
          <w:szCs w:val="22"/>
          <w:u w:val="single"/>
        </w:rPr>
        <w:t>Lymphocyták</w:t>
      </w:r>
    </w:p>
    <w:p w14:paraId="198B08D0" w14:textId="77777777" w:rsidR="00F9730F" w:rsidRPr="006658D9" w:rsidRDefault="00F9730F" w:rsidP="00F9730F">
      <w:pPr>
        <w:spacing w:line="240" w:lineRule="auto"/>
        <w:rPr>
          <w:color w:val="000000" w:themeColor="text1"/>
          <w:szCs w:val="22"/>
        </w:rPr>
      </w:pPr>
      <w:r w:rsidRPr="006658D9">
        <w:rPr>
          <w:color w:val="000000" w:themeColor="text1"/>
          <w:szCs w:val="22"/>
        </w:rPr>
        <w:t>A rheumatoid arthritis kontrollos klinikai vizsgálataiban az abszolút lymphocytaszám (ALC) igazoltan 500 sejt / mm</w:t>
      </w:r>
      <w:r w:rsidRPr="006658D9">
        <w:rPr>
          <w:color w:val="000000" w:themeColor="text1"/>
          <w:szCs w:val="22"/>
          <w:vertAlign w:val="superscript"/>
        </w:rPr>
        <w:t>3</w:t>
      </w:r>
      <w:r w:rsidRPr="006658D9">
        <w:rPr>
          <w:color w:val="000000" w:themeColor="text1"/>
          <w:szCs w:val="22"/>
        </w:rPr>
        <w:t xml:space="preserve"> alá csökkenése összesítve a betegek 0,3%-ánál fordult elő, míg 500 és 750 sejt/mm</w:t>
      </w:r>
      <w:r w:rsidRPr="006658D9">
        <w:rPr>
          <w:color w:val="000000" w:themeColor="text1"/>
          <w:szCs w:val="22"/>
          <w:vertAlign w:val="superscript"/>
        </w:rPr>
        <w:t>3</w:t>
      </w:r>
      <w:r w:rsidRPr="006658D9">
        <w:rPr>
          <w:color w:val="000000" w:themeColor="text1"/>
          <w:szCs w:val="22"/>
        </w:rPr>
        <w:t xml:space="preserve"> közötti ALC</w:t>
      </w:r>
      <w:r w:rsidRPr="006658D9">
        <w:rPr>
          <w:color w:val="000000" w:themeColor="text1"/>
          <w:szCs w:val="22"/>
        </w:rPr>
        <w:noBreakHyphen/>
        <w:t>értéket a betegek 1,9%</w:t>
      </w:r>
      <w:r w:rsidRPr="006658D9">
        <w:rPr>
          <w:color w:val="000000" w:themeColor="text1"/>
          <w:szCs w:val="22"/>
        </w:rPr>
        <w:noBreakHyphen/>
        <w:t>ánál találtak a naponta kétszer 5 mg és a naponta kétszer 10 mg adagolás összesített értékelése esetén.</w:t>
      </w:r>
    </w:p>
    <w:p w14:paraId="05DDDB59" w14:textId="77777777" w:rsidR="00F9730F" w:rsidRPr="006658D9" w:rsidRDefault="00F9730F" w:rsidP="00F9730F">
      <w:pPr>
        <w:spacing w:line="240" w:lineRule="auto"/>
        <w:rPr>
          <w:color w:val="000000" w:themeColor="text1"/>
          <w:szCs w:val="22"/>
        </w:rPr>
      </w:pPr>
    </w:p>
    <w:p w14:paraId="2B349942" w14:textId="77777777" w:rsidR="00F9730F" w:rsidRPr="006658D9" w:rsidRDefault="00F9730F" w:rsidP="00F9730F">
      <w:pPr>
        <w:spacing w:line="240" w:lineRule="auto"/>
        <w:rPr>
          <w:color w:val="000000" w:themeColor="text1"/>
          <w:szCs w:val="22"/>
        </w:rPr>
      </w:pPr>
      <w:r w:rsidRPr="006658D9">
        <w:rPr>
          <w:color w:val="000000" w:themeColor="text1"/>
          <w:szCs w:val="22"/>
        </w:rPr>
        <w:t>A hosszú távú rheumatoid arthritises biztonságossági populációban az ALC igazoltan 500 sejt/mm</w:t>
      </w:r>
      <w:r w:rsidRPr="006658D9">
        <w:rPr>
          <w:color w:val="000000" w:themeColor="text1"/>
          <w:szCs w:val="22"/>
          <w:vertAlign w:val="superscript"/>
        </w:rPr>
        <w:t>3</w:t>
      </w:r>
      <w:r w:rsidRPr="006658D9">
        <w:rPr>
          <w:color w:val="000000" w:themeColor="text1"/>
          <w:szCs w:val="22"/>
        </w:rPr>
        <w:t xml:space="preserve"> alá csökkenése összesítve a betegek 1,3%-ánál fordult elő, míg 500 és 750 sejt / mm3 közötti ALC-értéket a betegek 8,4%-ánál találtak a naponta kétszer 5 mg és a naponta kétszer 10 mg adagolás összesített értékelése alapján</w:t>
      </w:r>
    </w:p>
    <w:p w14:paraId="1BE84E19" w14:textId="77777777" w:rsidR="00F9730F" w:rsidRPr="006658D9" w:rsidRDefault="00F9730F" w:rsidP="00F9730F">
      <w:pPr>
        <w:spacing w:line="240" w:lineRule="auto"/>
        <w:rPr>
          <w:color w:val="000000" w:themeColor="text1"/>
          <w:szCs w:val="22"/>
        </w:rPr>
      </w:pPr>
    </w:p>
    <w:p w14:paraId="3A08D5BF" w14:textId="77777777" w:rsidR="00F9730F" w:rsidRPr="006658D9" w:rsidRDefault="00F9730F" w:rsidP="00F9730F">
      <w:pPr>
        <w:spacing w:line="240" w:lineRule="auto"/>
        <w:rPr>
          <w:color w:val="000000" w:themeColor="text1"/>
          <w:szCs w:val="22"/>
        </w:rPr>
      </w:pPr>
      <w:r w:rsidRPr="006658D9">
        <w:rPr>
          <w:color w:val="000000" w:themeColor="text1"/>
          <w:szCs w:val="22"/>
        </w:rPr>
        <w:t>Az igazoltan 750 sejt/mm</w:t>
      </w:r>
      <w:r w:rsidRPr="006658D9">
        <w:rPr>
          <w:color w:val="000000" w:themeColor="text1"/>
          <w:szCs w:val="22"/>
          <w:vertAlign w:val="superscript"/>
        </w:rPr>
        <w:t>3</w:t>
      </w:r>
      <w:r w:rsidRPr="006658D9">
        <w:rPr>
          <w:color w:val="000000" w:themeColor="text1"/>
          <w:szCs w:val="22"/>
        </w:rPr>
        <w:t xml:space="preserve"> alatti ALC esetén magasabb volt a súlyos fertőzések incidenciája (lásd 4.4 pont).</w:t>
      </w:r>
    </w:p>
    <w:p w14:paraId="7FFCD0DB" w14:textId="77777777" w:rsidR="00F9730F" w:rsidRPr="006658D9" w:rsidRDefault="00F9730F" w:rsidP="00F9730F">
      <w:pPr>
        <w:rPr>
          <w:color w:val="000000" w:themeColor="text1"/>
        </w:rPr>
      </w:pPr>
    </w:p>
    <w:p w14:paraId="20E564E9" w14:textId="77777777" w:rsidR="00F9730F" w:rsidRPr="006658D9" w:rsidRDefault="00F9730F" w:rsidP="00F9730F">
      <w:pPr>
        <w:spacing w:line="240" w:lineRule="auto"/>
        <w:rPr>
          <w:i/>
          <w:color w:val="000000" w:themeColor="text1"/>
          <w:szCs w:val="22"/>
          <w:u w:val="single"/>
        </w:rPr>
      </w:pPr>
      <w:r w:rsidRPr="006658D9">
        <w:rPr>
          <w:i/>
          <w:color w:val="000000" w:themeColor="text1"/>
          <w:szCs w:val="22"/>
          <w:u w:val="single"/>
        </w:rPr>
        <w:t>Neutrophilek</w:t>
      </w:r>
    </w:p>
    <w:p w14:paraId="1B5D0228" w14:textId="77777777" w:rsidR="00F9730F" w:rsidRPr="006658D9" w:rsidRDefault="00F9730F" w:rsidP="00F9730F">
      <w:pPr>
        <w:spacing w:line="240" w:lineRule="auto"/>
        <w:rPr>
          <w:i/>
          <w:color w:val="000000" w:themeColor="text1"/>
          <w:szCs w:val="22"/>
        </w:rPr>
      </w:pPr>
      <w:r w:rsidRPr="006658D9">
        <w:rPr>
          <w:color w:val="000000" w:themeColor="text1"/>
          <w:szCs w:val="22"/>
        </w:rPr>
        <w:t>A rheumatoid arthritis kontrollos klinikai vizsgálataiban az abszolút neutrofil szám (ANC) igazoltan 1000 sejt/mm</w:t>
      </w:r>
      <w:r w:rsidRPr="006658D9">
        <w:rPr>
          <w:color w:val="000000" w:themeColor="text1"/>
          <w:szCs w:val="22"/>
          <w:vertAlign w:val="superscript"/>
        </w:rPr>
        <w:t>3</w:t>
      </w:r>
      <w:r w:rsidRPr="006658D9">
        <w:rPr>
          <w:color w:val="000000" w:themeColor="text1"/>
          <w:szCs w:val="22"/>
        </w:rPr>
        <w:t xml:space="preserve"> alá csökkenése összesítve a betegek 0,08%-ánál fordult elő a naponta kétszer 5 mg és a naponta kétszer 10 mg adagolás összesített értékelése esetén. Egy kezelési csoportban sem figyeltek meg igazoltan 500 sejt/mm</w:t>
      </w:r>
      <w:r w:rsidRPr="006658D9">
        <w:rPr>
          <w:color w:val="000000" w:themeColor="text1"/>
          <w:szCs w:val="22"/>
          <w:vertAlign w:val="superscript"/>
        </w:rPr>
        <w:t>3</w:t>
      </w:r>
      <w:r w:rsidRPr="006658D9">
        <w:rPr>
          <w:color w:val="000000" w:themeColor="text1"/>
          <w:szCs w:val="22"/>
        </w:rPr>
        <w:t xml:space="preserve"> alá történő ANC csökkenést. Nem volt egyértelmű összefüggés a neutropenia és a súlyos fertőzések előfordulása között.</w:t>
      </w:r>
    </w:p>
    <w:p w14:paraId="5A288542" w14:textId="77777777" w:rsidR="00F9730F" w:rsidRPr="006658D9" w:rsidRDefault="00F9730F" w:rsidP="00F9730F">
      <w:pPr>
        <w:spacing w:line="240" w:lineRule="auto"/>
        <w:rPr>
          <w:color w:val="000000" w:themeColor="text1"/>
          <w:szCs w:val="22"/>
        </w:rPr>
      </w:pPr>
    </w:p>
    <w:p w14:paraId="5F8D0ED0" w14:textId="77777777" w:rsidR="00F9730F" w:rsidRPr="006658D9" w:rsidRDefault="00F9730F" w:rsidP="00F9730F">
      <w:pPr>
        <w:spacing w:line="240" w:lineRule="auto"/>
        <w:rPr>
          <w:color w:val="000000" w:themeColor="text1"/>
          <w:szCs w:val="22"/>
        </w:rPr>
      </w:pPr>
      <w:r w:rsidRPr="006658D9">
        <w:rPr>
          <w:color w:val="000000" w:themeColor="text1"/>
          <w:szCs w:val="22"/>
        </w:rPr>
        <w:t>A rheumatoid arthritises hosszú távú biztonságossági populációban az igazolt ANC csökkenések megoszlása és gyakorisága konzisztens maradt a kontrollos klinikai vizsgálatok során tapasztaltakkal (lásd 4.4 pont).</w:t>
      </w:r>
    </w:p>
    <w:p w14:paraId="417E3999" w14:textId="77777777" w:rsidR="00F9730F" w:rsidRPr="006658D9" w:rsidRDefault="00F9730F" w:rsidP="00F9730F">
      <w:pPr>
        <w:spacing w:line="240" w:lineRule="auto"/>
        <w:rPr>
          <w:color w:val="000000" w:themeColor="text1"/>
          <w:szCs w:val="22"/>
        </w:rPr>
      </w:pPr>
    </w:p>
    <w:p w14:paraId="22747BF9" w14:textId="77777777" w:rsidR="00F9730F" w:rsidRPr="006658D9" w:rsidRDefault="00F9730F" w:rsidP="00F9730F">
      <w:pPr>
        <w:widowControl w:val="0"/>
        <w:spacing w:line="240" w:lineRule="auto"/>
        <w:rPr>
          <w:i/>
          <w:color w:val="000000" w:themeColor="text1"/>
          <w:szCs w:val="22"/>
          <w:u w:val="single"/>
        </w:rPr>
      </w:pPr>
      <w:r w:rsidRPr="006658D9">
        <w:rPr>
          <w:i/>
          <w:color w:val="000000" w:themeColor="text1"/>
          <w:szCs w:val="22"/>
          <w:u w:val="single"/>
        </w:rPr>
        <w:t>Májenzimvizsgálatok</w:t>
      </w:r>
    </w:p>
    <w:p w14:paraId="69C4CDAE" w14:textId="6A1DF966" w:rsidR="00F9730F" w:rsidRPr="006658D9" w:rsidRDefault="00F9730F" w:rsidP="00F9730F">
      <w:pPr>
        <w:widowControl w:val="0"/>
        <w:spacing w:line="240" w:lineRule="auto"/>
        <w:outlineLvl w:val="1"/>
        <w:rPr>
          <w:rFonts w:eastAsia="Arial Unicode MS"/>
          <w:bCs/>
          <w:color w:val="000000" w:themeColor="text1"/>
          <w:szCs w:val="22"/>
        </w:rPr>
      </w:pPr>
      <w:r w:rsidRPr="006658D9">
        <w:rPr>
          <w:color w:val="000000" w:themeColor="text1"/>
          <w:szCs w:val="22"/>
        </w:rPr>
        <w:t>Nem gyakran figyelték meg a normálérték felső határának háromszorosát (3 × ULN) meghaladó, igazolt májenzimszint-emelkedéseket rheumatoid arthritises betegeknél. Azoknál a betegeknél, akiknél a májenzimszint</w:t>
      </w:r>
      <w:r w:rsidR="006D3767" w:rsidRPr="006658D9">
        <w:rPr>
          <w:color w:val="000000" w:themeColor="text1"/>
          <w:szCs w:val="22"/>
        </w:rPr>
        <w:t xml:space="preserve"> </w:t>
      </w:r>
      <w:r w:rsidRPr="006658D9">
        <w:rPr>
          <w:color w:val="000000" w:themeColor="text1"/>
          <w:szCs w:val="22"/>
        </w:rPr>
        <w:t xml:space="preserve">emelkedését tapasztalták, a kezelési rend módosítása, mint például az egyidejűleg alkalmazott DMARD dózisának csökkentése, a tofacitinib adásának megszakítása vagy a tofacitinib </w:t>
      </w:r>
      <w:r w:rsidR="00A23ECD">
        <w:rPr>
          <w:color w:val="000000" w:themeColor="text1"/>
          <w:szCs w:val="22"/>
        </w:rPr>
        <w:t>dózis</w:t>
      </w:r>
      <w:r w:rsidR="00A23ECD" w:rsidRPr="006658D9">
        <w:rPr>
          <w:color w:val="000000" w:themeColor="text1"/>
          <w:szCs w:val="22"/>
        </w:rPr>
        <w:t xml:space="preserve">ának </w:t>
      </w:r>
      <w:r w:rsidRPr="006658D9">
        <w:rPr>
          <w:color w:val="000000" w:themeColor="text1"/>
          <w:szCs w:val="22"/>
        </w:rPr>
        <w:t>csökkentése a májenzimek szintjének csökkenését vagy normalizálódását eredményezte.</w:t>
      </w:r>
    </w:p>
    <w:p w14:paraId="3E137E54" w14:textId="77777777" w:rsidR="00F9730F" w:rsidRPr="006658D9" w:rsidRDefault="00F9730F" w:rsidP="00F9730F">
      <w:pPr>
        <w:keepNext/>
        <w:spacing w:line="240" w:lineRule="auto"/>
        <w:rPr>
          <w:color w:val="000000" w:themeColor="text1"/>
          <w:szCs w:val="22"/>
        </w:rPr>
      </w:pPr>
    </w:p>
    <w:p w14:paraId="0CE2287F"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rheumatoid arthritis 3. fázisú monoterápiás vizsgálatának kontrollos szakaszában (0–3. hónap) (I. vizsgálat, lásd 5.1 pont) a normálérték felső határának háromszorosát meghaladó GPT</w:t>
      </w:r>
      <w:r w:rsidRPr="006658D9">
        <w:rPr>
          <w:color w:val="000000" w:themeColor="text1"/>
          <w:szCs w:val="22"/>
        </w:rPr>
        <w:noBreakHyphen/>
        <w:t>emelkedést a placebót szedő betegek 1,65%</w:t>
      </w:r>
      <w:r w:rsidRPr="006658D9">
        <w:rPr>
          <w:color w:val="000000" w:themeColor="text1"/>
          <w:szCs w:val="22"/>
        </w:rPr>
        <w:noBreakHyphen/>
        <w:t>ánál, a naponta kétszer 5 mg tofacitinibet szedő betegek 0,41%</w:t>
      </w:r>
      <w:r w:rsidRPr="006658D9">
        <w:rPr>
          <w:color w:val="000000" w:themeColor="text1"/>
          <w:szCs w:val="22"/>
        </w:rPr>
        <w:noBreakHyphen/>
        <w:t>ánál és a naponta kétszer 10 mg</w:t>
      </w:r>
      <w:r w:rsidRPr="006658D9">
        <w:rPr>
          <w:color w:val="000000" w:themeColor="text1"/>
          <w:szCs w:val="22"/>
        </w:rPr>
        <w:noBreakHyphen/>
        <w:t>ot szedő betegek 0%</w:t>
      </w:r>
      <w:r w:rsidRPr="006658D9">
        <w:rPr>
          <w:color w:val="000000" w:themeColor="text1"/>
          <w:szCs w:val="22"/>
        </w:rPr>
        <w:noBreakHyphen/>
        <w:t>ánál figyeltek meg. Ebben a vizsgálatban a normálérték felső határának háromszorosát</w:t>
      </w:r>
      <w:r w:rsidRPr="006658D9" w:rsidDel="00870C12">
        <w:rPr>
          <w:color w:val="000000" w:themeColor="text1"/>
          <w:szCs w:val="22"/>
        </w:rPr>
        <w:t xml:space="preserve"> </w:t>
      </w:r>
      <w:r w:rsidRPr="006658D9">
        <w:rPr>
          <w:color w:val="000000" w:themeColor="text1"/>
          <w:szCs w:val="22"/>
        </w:rPr>
        <w:t>meghaladó GOT</w:t>
      </w:r>
      <w:r w:rsidRPr="006658D9">
        <w:rPr>
          <w:color w:val="000000" w:themeColor="text1"/>
          <w:szCs w:val="22"/>
        </w:rPr>
        <w:noBreakHyphen/>
        <w:t>emelkedést a placebót szedő betegek 1,65%</w:t>
      </w:r>
      <w:r w:rsidRPr="006658D9">
        <w:rPr>
          <w:color w:val="000000" w:themeColor="text1"/>
          <w:szCs w:val="22"/>
        </w:rPr>
        <w:noBreakHyphen/>
        <w:t>ánál, a naponta kétszer 5 mg tofacitinibet szedő betegek 0,41%</w:t>
      </w:r>
      <w:r w:rsidRPr="006658D9">
        <w:rPr>
          <w:color w:val="000000" w:themeColor="text1"/>
          <w:szCs w:val="22"/>
        </w:rPr>
        <w:noBreakHyphen/>
        <w:t>ánál és a naponta kétszer 10 mg-ot szedő betegek 0%</w:t>
      </w:r>
      <w:r w:rsidRPr="006658D9">
        <w:rPr>
          <w:color w:val="000000" w:themeColor="text1"/>
          <w:szCs w:val="22"/>
        </w:rPr>
        <w:noBreakHyphen/>
        <w:t>ánál figyeltek meg.</w:t>
      </w:r>
    </w:p>
    <w:p w14:paraId="5B384AA8" w14:textId="77777777" w:rsidR="00F9730F" w:rsidRPr="006658D9" w:rsidRDefault="00F9730F" w:rsidP="00F9730F">
      <w:pPr>
        <w:spacing w:line="240" w:lineRule="auto"/>
        <w:rPr>
          <w:color w:val="000000" w:themeColor="text1"/>
          <w:szCs w:val="22"/>
        </w:rPr>
      </w:pPr>
    </w:p>
    <w:p w14:paraId="1994E38E" w14:textId="77777777" w:rsidR="00F9730F" w:rsidRPr="006658D9" w:rsidRDefault="00F9730F" w:rsidP="00F9730F">
      <w:pPr>
        <w:pStyle w:val="Paragraph"/>
        <w:keepNext/>
        <w:keepLines/>
        <w:widowControl w:val="0"/>
        <w:rPr>
          <w:iCs/>
          <w:color w:val="000000" w:themeColor="text1"/>
          <w:sz w:val="22"/>
          <w:szCs w:val="22"/>
        </w:rPr>
      </w:pPr>
      <w:r w:rsidRPr="006658D9">
        <w:rPr>
          <w:color w:val="000000" w:themeColor="text1"/>
          <w:sz w:val="22"/>
          <w:szCs w:val="22"/>
        </w:rPr>
        <w:lastRenderedPageBreak/>
        <w:t>A rheumatoid arthritis 3. fázisú monoterápiás vizsgálatában (0–24. hónap) (VI. vizsgálat, lásd 5.1 pont) a normálérték felső határának háromszorosát meghaladó GPT</w:t>
      </w:r>
      <w:r w:rsidRPr="006658D9">
        <w:rPr>
          <w:color w:val="000000" w:themeColor="text1"/>
          <w:sz w:val="22"/>
          <w:szCs w:val="22"/>
        </w:rPr>
        <w:noBreakHyphen/>
        <w:t>emelkedést az MTX</w:t>
      </w:r>
      <w:r w:rsidRPr="006658D9">
        <w:rPr>
          <w:color w:val="000000" w:themeColor="text1"/>
          <w:sz w:val="22"/>
          <w:szCs w:val="22"/>
        </w:rPr>
        <w:noBreakHyphen/>
        <w:t>et szedő betegek 7,1%</w:t>
      </w:r>
      <w:r w:rsidRPr="006658D9">
        <w:rPr>
          <w:color w:val="000000" w:themeColor="text1"/>
          <w:sz w:val="22"/>
          <w:szCs w:val="22"/>
        </w:rPr>
        <w:noBreakHyphen/>
        <w:t>ánál, a naponta kétszer 5 mg tofacitinibet szedő betegek 3,0%-ánál és a naponta kétszer 10 mg</w:t>
      </w:r>
      <w:r w:rsidRPr="006658D9">
        <w:rPr>
          <w:color w:val="000000" w:themeColor="text1"/>
          <w:sz w:val="22"/>
          <w:szCs w:val="22"/>
        </w:rPr>
        <w:noBreakHyphen/>
        <w:t>ot szedő betegek 3,0%</w:t>
      </w:r>
      <w:r w:rsidRPr="006658D9">
        <w:rPr>
          <w:color w:val="000000" w:themeColor="text1"/>
          <w:sz w:val="22"/>
          <w:szCs w:val="22"/>
        </w:rPr>
        <w:noBreakHyphen/>
        <w:t>ánál figyeltek meg. Ebben a vizsgálatban a normálérték felső határának háromszorosát meghaladó GOT</w:t>
      </w:r>
      <w:r w:rsidRPr="006658D9">
        <w:rPr>
          <w:color w:val="000000" w:themeColor="text1"/>
          <w:sz w:val="22"/>
          <w:szCs w:val="22"/>
        </w:rPr>
        <w:noBreakHyphen/>
        <w:t>emelkedést az MTX</w:t>
      </w:r>
      <w:r w:rsidRPr="006658D9">
        <w:rPr>
          <w:color w:val="000000" w:themeColor="text1"/>
          <w:sz w:val="22"/>
          <w:szCs w:val="22"/>
        </w:rPr>
        <w:noBreakHyphen/>
        <w:t>et szedő betegek 3,3%</w:t>
      </w:r>
      <w:r w:rsidRPr="006658D9">
        <w:rPr>
          <w:color w:val="000000" w:themeColor="text1"/>
          <w:sz w:val="22"/>
          <w:szCs w:val="22"/>
        </w:rPr>
        <w:noBreakHyphen/>
        <w:t>ánál, a naponta kétszer 5 mg tofacitinibet szedő betegek 1,6%</w:t>
      </w:r>
      <w:r w:rsidRPr="006658D9">
        <w:rPr>
          <w:color w:val="000000" w:themeColor="text1"/>
          <w:sz w:val="22"/>
          <w:szCs w:val="22"/>
        </w:rPr>
        <w:noBreakHyphen/>
        <w:t>ánál és a naponta kétszer 10 mg-ot szedő betegek 1,5%</w:t>
      </w:r>
      <w:r w:rsidRPr="006658D9">
        <w:rPr>
          <w:color w:val="000000" w:themeColor="text1"/>
          <w:sz w:val="22"/>
          <w:szCs w:val="22"/>
        </w:rPr>
        <w:noBreakHyphen/>
        <w:t>ánál figyeltek meg.</w:t>
      </w:r>
    </w:p>
    <w:p w14:paraId="7FEA6DDD" w14:textId="77777777" w:rsidR="00F9730F" w:rsidRPr="006658D9" w:rsidRDefault="00F9730F" w:rsidP="00F9730F">
      <w:pPr>
        <w:spacing w:line="240" w:lineRule="auto"/>
        <w:rPr>
          <w:color w:val="000000" w:themeColor="text1"/>
          <w:szCs w:val="22"/>
        </w:rPr>
      </w:pPr>
      <w:r w:rsidRPr="006658D9">
        <w:rPr>
          <w:color w:val="000000" w:themeColor="text1"/>
          <w:szCs w:val="22"/>
        </w:rPr>
        <w:t>A rheumatoid arthritis DMARD</w:t>
      </w:r>
      <w:r w:rsidRPr="006658D9">
        <w:rPr>
          <w:color w:val="000000" w:themeColor="text1"/>
          <w:szCs w:val="22"/>
        </w:rPr>
        <w:noBreakHyphen/>
        <w:t>kezelés mellett végzett 3. fázisú vizsgálatainak kontrollos szakaszában (0</w:t>
      </w:r>
      <w:r w:rsidRPr="006658D9">
        <w:rPr>
          <w:color w:val="000000" w:themeColor="text1"/>
          <w:szCs w:val="22"/>
        </w:rPr>
        <w:noBreakHyphen/>
        <w:t>3. hónap) (II.–V. vizsgálat, lásd 5.1 pont) a normálérték felső határának háromszorosát meghaladó GPT</w:t>
      </w:r>
      <w:r w:rsidRPr="006658D9">
        <w:rPr>
          <w:color w:val="000000" w:themeColor="text1"/>
          <w:szCs w:val="22"/>
        </w:rPr>
        <w:noBreakHyphen/>
        <w:t>emelkedést a placebót szedő betegek 0,9%-ánál, a naponta kétszer 5 mg tofacitinibet szedő betegek 1,24%-ánál és a naponta kétszer 10 mg-ot szedő betegek 1,14%-ánál figyeltek meg. Ezekben a vizsgálatokban a normálérték felső határának háromszorosát meghaladó GOT</w:t>
      </w:r>
      <w:r w:rsidRPr="006658D9">
        <w:rPr>
          <w:color w:val="000000" w:themeColor="text1"/>
          <w:szCs w:val="22"/>
        </w:rPr>
        <w:noBreakHyphen/>
        <w:t>emelkedést a placebót szedő betegek 0,72%</w:t>
      </w:r>
      <w:r w:rsidRPr="006658D9">
        <w:rPr>
          <w:color w:val="000000" w:themeColor="text1"/>
          <w:szCs w:val="22"/>
        </w:rPr>
        <w:noBreakHyphen/>
        <w:t>ánál, a naponta kétszer 5 mg tofacitinibet szedő betegek 0,5%</w:t>
      </w:r>
      <w:r w:rsidRPr="006658D9">
        <w:rPr>
          <w:color w:val="000000" w:themeColor="text1"/>
          <w:szCs w:val="22"/>
        </w:rPr>
        <w:noBreakHyphen/>
        <w:t>ánál és a naponta kétszer 10 mg</w:t>
      </w:r>
      <w:r w:rsidRPr="006658D9">
        <w:rPr>
          <w:color w:val="000000" w:themeColor="text1"/>
          <w:szCs w:val="22"/>
        </w:rPr>
        <w:noBreakHyphen/>
        <w:t>ot szedő betegek 0,31%</w:t>
      </w:r>
      <w:r w:rsidRPr="006658D9">
        <w:rPr>
          <w:color w:val="000000" w:themeColor="text1"/>
          <w:szCs w:val="22"/>
        </w:rPr>
        <w:noBreakHyphen/>
        <w:t>ánál figyeltek meg.</w:t>
      </w:r>
    </w:p>
    <w:p w14:paraId="5F85A8BA" w14:textId="77777777" w:rsidR="00F9730F" w:rsidRPr="006658D9" w:rsidRDefault="00F9730F" w:rsidP="00F9730F">
      <w:pPr>
        <w:spacing w:line="240" w:lineRule="auto"/>
        <w:rPr>
          <w:color w:val="000000" w:themeColor="text1"/>
          <w:szCs w:val="22"/>
        </w:rPr>
      </w:pPr>
    </w:p>
    <w:p w14:paraId="25A6C1B6" w14:textId="77777777" w:rsidR="00F9730F" w:rsidRPr="006658D9" w:rsidRDefault="00F9730F" w:rsidP="00F9730F">
      <w:pPr>
        <w:spacing w:line="240" w:lineRule="auto"/>
        <w:rPr>
          <w:color w:val="000000" w:themeColor="text1"/>
          <w:szCs w:val="22"/>
        </w:rPr>
      </w:pPr>
      <w:r w:rsidRPr="006658D9">
        <w:rPr>
          <w:color w:val="000000" w:themeColor="text1"/>
          <w:szCs w:val="22"/>
        </w:rPr>
        <w:t>A rheumatoid arthritis monoterápia mellett végzett hosszú távú kiterjesztett vizsgálataiban a normálérték felső határának háromszorosát meghaladó GPT</w:t>
      </w:r>
      <w:r w:rsidRPr="006658D9">
        <w:rPr>
          <w:color w:val="000000" w:themeColor="text1"/>
          <w:szCs w:val="22"/>
        </w:rPr>
        <w:noBreakHyphen/>
        <w:t>emelkedést a naponta kétszer 5 mg tofacitinibet szedő betegek 1,1%</w:t>
      </w:r>
      <w:r w:rsidRPr="006658D9">
        <w:rPr>
          <w:color w:val="000000" w:themeColor="text1"/>
          <w:szCs w:val="22"/>
        </w:rPr>
        <w:noBreakHyphen/>
        <w:t>ánál és a naponta kétszer 10 mg-ot szedő betegek 1,</w:t>
      </w:r>
      <w:r w:rsidRPr="006658D9" w:rsidDel="00EE1328">
        <w:rPr>
          <w:color w:val="000000" w:themeColor="text1"/>
          <w:szCs w:val="22"/>
        </w:rPr>
        <w:t xml:space="preserve"> </w:t>
      </w:r>
      <w:r w:rsidRPr="006658D9">
        <w:rPr>
          <w:color w:val="000000" w:themeColor="text1"/>
          <w:szCs w:val="22"/>
        </w:rPr>
        <w:t>4%</w:t>
      </w:r>
      <w:r w:rsidRPr="006658D9">
        <w:rPr>
          <w:color w:val="000000" w:themeColor="text1"/>
          <w:szCs w:val="22"/>
        </w:rPr>
        <w:noBreakHyphen/>
        <w:t>ánál figyeltek meg. A normálérték felső határának háromszorosát</w:t>
      </w:r>
      <w:r w:rsidRPr="006658D9" w:rsidDel="00406178">
        <w:rPr>
          <w:color w:val="000000" w:themeColor="text1"/>
          <w:szCs w:val="22"/>
        </w:rPr>
        <w:t xml:space="preserve"> </w:t>
      </w:r>
      <w:r w:rsidRPr="006658D9">
        <w:rPr>
          <w:color w:val="000000" w:themeColor="text1"/>
          <w:szCs w:val="22"/>
        </w:rPr>
        <w:t>meghaladó GOT</w:t>
      </w:r>
      <w:r w:rsidRPr="006658D9">
        <w:rPr>
          <w:color w:val="000000" w:themeColor="text1"/>
          <w:szCs w:val="22"/>
        </w:rPr>
        <w:noBreakHyphen/>
        <w:t xml:space="preserve">emelkedést a naponta kétszer 5 mg, illetve 10 mg tofacitinibet szedő betegeknek egyaránt </w:t>
      </w:r>
      <w:r w:rsidRPr="006658D9">
        <w:rPr>
          <w:noProof/>
          <w:color w:val="000000" w:themeColor="text1"/>
          <w:szCs w:val="22"/>
        </w:rPr>
        <w:t>&lt; 1,</w:t>
      </w:r>
      <w:r w:rsidRPr="006658D9">
        <w:rPr>
          <w:color w:val="000000" w:themeColor="text1"/>
          <w:szCs w:val="22"/>
        </w:rPr>
        <w:t>0%</w:t>
      </w:r>
      <w:r w:rsidRPr="006658D9">
        <w:rPr>
          <w:color w:val="000000" w:themeColor="text1"/>
          <w:szCs w:val="22"/>
        </w:rPr>
        <w:noBreakHyphen/>
        <w:t>ánál figyeltek meg.</w:t>
      </w:r>
    </w:p>
    <w:p w14:paraId="09622A4D" w14:textId="77777777" w:rsidR="00F9730F" w:rsidRPr="006658D9" w:rsidRDefault="00F9730F" w:rsidP="00F9730F">
      <w:pPr>
        <w:tabs>
          <w:tab w:val="clear" w:pos="567"/>
          <w:tab w:val="left" w:pos="7780"/>
        </w:tabs>
        <w:spacing w:line="240" w:lineRule="auto"/>
        <w:rPr>
          <w:i/>
          <w:color w:val="000000" w:themeColor="text1"/>
          <w:szCs w:val="22"/>
        </w:rPr>
      </w:pPr>
    </w:p>
    <w:p w14:paraId="15FD94E1" w14:textId="77777777" w:rsidR="00F9730F" w:rsidRPr="006658D9" w:rsidRDefault="00F9730F" w:rsidP="00F9730F">
      <w:pPr>
        <w:spacing w:line="240" w:lineRule="auto"/>
        <w:rPr>
          <w:color w:val="000000" w:themeColor="text1"/>
          <w:szCs w:val="22"/>
        </w:rPr>
      </w:pPr>
      <w:r w:rsidRPr="006658D9">
        <w:rPr>
          <w:color w:val="000000" w:themeColor="text1"/>
          <w:szCs w:val="22"/>
        </w:rPr>
        <w:t>A rheumatoid arthritis DMARD</w:t>
      </w:r>
      <w:r w:rsidRPr="006658D9">
        <w:rPr>
          <w:color w:val="000000" w:themeColor="text1"/>
          <w:szCs w:val="22"/>
        </w:rPr>
        <w:noBreakHyphen/>
        <w:t>kezelés mellett végzett hosszú távú kiterjesztett vizsgálataiban a normálérték felső határának háromszorosát meghaladó GPT</w:t>
      </w:r>
      <w:r w:rsidRPr="006658D9">
        <w:rPr>
          <w:color w:val="000000" w:themeColor="text1"/>
          <w:szCs w:val="22"/>
        </w:rPr>
        <w:noBreakHyphen/>
        <w:t>emelkedést a naponta kétszer 5 mg tofacitinibet szedő betegek 1,8%</w:t>
      </w:r>
      <w:r w:rsidRPr="006658D9">
        <w:rPr>
          <w:color w:val="000000" w:themeColor="text1"/>
          <w:szCs w:val="22"/>
        </w:rPr>
        <w:noBreakHyphen/>
        <w:t>ánál és a naponta kétszer 10 mg</w:t>
      </w:r>
      <w:r w:rsidRPr="006658D9">
        <w:rPr>
          <w:color w:val="000000" w:themeColor="text1"/>
          <w:szCs w:val="22"/>
        </w:rPr>
        <w:noBreakHyphen/>
        <w:t>ot szedő betegek 1,6%</w:t>
      </w:r>
      <w:r w:rsidRPr="006658D9">
        <w:rPr>
          <w:color w:val="000000" w:themeColor="text1"/>
          <w:szCs w:val="22"/>
        </w:rPr>
        <w:noBreakHyphen/>
        <w:t>ánál figyeltek meg. A normálérték felső határának háromszorosát meghaladó GOT</w:t>
      </w:r>
      <w:r w:rsidRPr="006658D9">
        <w:rPr>
          <w:color w:val="000000" w:themeColor="text1"/>
          <w:szCs w:val="22"/>
        </w:rPr>
        <w:noBreakHyphen/>
        <w:t xml:space="preserve">emelkedést a naponta kétszer 5 mg, illetve 10 mg tofacitinibet szedő betegeknek egyaránt </w:t>
      </w:r>
      <w:r w:rsidRPr="006658D9">
        <w:rPr>
          <w:noProof/>
          <w:color w:val="000000" w:themeColor="text1"/>
          <w:szCs w:val="22"/>
        </w:rPr>
        <w:t>&lt; 1,</w:t>
      </w:r>
      <w:r w:rsidRPr="006658D9">
        <w:rPr>
          <w:color w:val="000000" w:themeColor="text1"/>
          <w:szCs w:val="22"/>
        </w:rPr>
        <w:t>0%</w:t>
      </w:r>
      <w:r w:rsidRPr="006658D9">
        <w:rPr>
          <w:color w:val="000000" w:themeColor="text1"/>
          <w:szCs w:val="22"/>
        </w:rPr>
        <w:noBreakHyphen/>
        <w:t>ánál figyeltek meg.</w:t>
      </w:r>
    </w:p>
    <w:p w14:paraId="3C454B76" w14:textId="77777777" w:rsidR="00F9730F" w:rsidRPr="006658D9" w:rsidRDefault="00F9730F" w:rsidP="00F9730F">
      <w:pPr>
        <w:spacing w:line="240" w:lineRule="auto"/>
        <w:rPr>
          <w:color w:val="000000" w:themeColor="text1"/>
          <w:szCs w:val="22"/>
        </w:rPr>
      </w:pPr>
    </w:p>
    <w:p w14:paraId="496CD1E5" w14:textId="77777777" w:rsidR="00780D3D" w:rsidRPr="006658D9" w:rsidRDefault="00780D3D" w:rsidP="00780D3D">
      <w:pPr>
        <w:spacing w:line="240" w:lineRule="auto"/>
        <w:rPr>
          <w:color w:val="000000" w:themeColor="text1"/>
          <w:szCs w:val="22"/>
        </w:rPr>
      </w:pPr>
      <w:r w:rsidRPr="006658D9">
        <w:rPr>
          <w:color w:val="000000" w:themeColor="text1"/>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 normálérték felső határának háromszorosát (3 × ULN) meghaladó vagy azzal egyenlő GPT-szint-emelkedést a naponta kétszer 5 mg tofacitinibbel kezelt betegek 6,01%-ánál, a naponta kétszer 10 mg tofacitinibbel kezelt betegek 6,54%-ánál , illetve TNF-gátlót kapó betegek 3,77%-ánál figyeltek meg. A normálérték felső határának háromszorosát (3 × ULN) meghaladó vagy azzal egyenlő GOT-szint-emelkedést a naponta kétszer 5 mg tofacitinibbel kezelt betegek 3,21%-ánál, naponta kétszer 10 mg tofacitinibbel kezelt betegek 4,57%-ánál, illetve TNF-gátlót kapó betegeks 2,38%-ánál figyeltek meg .</w:t>
      </w:r>
    </w:p>
    <w:p w14:paraId="6EBD2AD6" w14:textId="77777777" w:rsidR="00B448D0" w:rsidRPr="006658D9" w:rsidRDefault="00B448D0" w:rsidP="00F9730F">
      <w:pPr>
        <w:spacing w:line="240" w:lineRule="auto"/>
        <w:rPr>
          <w:color w:val="000000" w:themeColor="text1"/>
          <w:szCs w:val="22"/>
        </w:rPr>
      </w:pPr>
    </w:p>
    <w:p w14:paraId="6A213C1D" w14:textId="77777777" w:rsidR="00F9730F" w:rsidRPr="006658D9" w:rsidRDefault="00F9730F" w:rsidP="00F9730F">
      <w:pPr>
        <w:tabs>
          <w:tab w:val="clear" w:pos="567"/>
          <w:tab w:val="left" w:pos="7780"/>
        </w:tabs>
        <w:spacing w:line="240" w:lineRule="auto"/>
        <w:rPr>
          <w:i/>
          <w:color w:val="000000" w:themeColor="text1"/>
          <w:szCs w:val="22"/>
          <w:u w:val="single"/>
        </w:rPr>
      </w:pPr>
      <w:r w:rsidRPr="006658D9">
        <w:rPr>
          <w:i/>
          <w:color w:val="000000" w:themeColor="text1"/>
          <w:szCs w:val="22"/>
          <w:u w:val="single"/>
        </w:rPr>
        <w:t>Lipidek</w:t>
      </w:r>
    </w:p>
    <w:p w14:paraId="180C25CA" w14:textId="77777777" w:rsidR="00F9730F" w:rsidRPr="006658D9" w:rsidRDefault="00F9730F" w:rsidP="00F9730F">
      <w:pPr>
        <w:autoSpaceDE w:val="0"/>
        <w:autoSpaceDN w:val="0"/>
        <w:spacing w:line="240" w:lineRule="auto"/>
        <w:rPr>
          <w:color w:val="000000" w:themeColor="text1"/>
          <w:szCs w:val="22"/>
        </w:rPr>
      </w:pPr>
      <w:r w:rsidRPr="006658D9">
        <w:rPr>
          <w:color w:val="000000" w:themeColor="text1"/>
          <w:szCs w:val="22"/>
        </w:rPr>
        <w:t>A lipidparaméterek (összkoleszterin, LDL-koleszterin, HDL-koleszterin, trigliceridek) emelkedését először a rheumatoid arthritis tofacitinib</w:t>
      </w:r>
      <w:r w:rsidRPr="006658D9">
        <w:rPr>
          <w:color w:val="000000" w:themeColor="text1"/>
          <w:szCs w:val="22"/>
        </w:rPr>
        <w:noBreakHyphen/>
        <w:t>kezelésének kontrollos, kettős vak klinikai vizsgálataiban az 1. hónap végén értékelték. Ekkor emelkedett szinteket figyeltek meg, amelyek később stabilak maradtak.</w:t>
      </w:r>
    </w:p>
    <w:p w14:paraId="25127686" w14:textId="77777777" w:rsidR="00F9730F" w:rsidRPr="006658D9" w:rsidRDefault="00F9730F" w:rsidP="00F9730F">
      <w:pPr>
        <w:autoSpaceDE w:val="0"/>
        <w:autoSpaceDN w:val="0"/>
        <w:spacing w:line="240" w:lineRule="auto"/>
        <w:rPr>
          <w:b/>
          <w:iCs/>
          <w:color w:val="000000" w:themeColor="text1"/>
          <w:szCs w:val="22"/>
        </w:rPr>
      </w:pPr>
      <w:r w:rsidRPr="006658D9">
        <w:rPr>
          <w:color w:val="000000" w:themeColor="text1"/>
          <w:szCs w:val="22"/>
        </w:rPr>
        <w:t>A lipidparaméterek változásainak összefoglalása a vizsgálat kezdetétől a vizsgálat végéig (6–24 hónap) a rheumatoid arthritises indikációban végzett kontrollos klinikai vizsgálatokban:</w:t>
      </w:r>
    </w:p>
    <w:p w14:paraId="5059B8BD" w14:textId="77777777" w:rsidR="00F9730F" w:rsidRPr="006658D9" w:rsidRDefault="00F9730F" w:rsidP="00F9730F">
      <w:pPr>
        <w:autoSpaceDE w:val="0"/>
        <w:autoSpaceDN w:val="0"/>
        <w:spacing w:line="240" w:lineRule="auto"/>
        <w:rPr>
          <w:i/>
          <w:iCs/>
          <w:color w:val="000000" w:themeColor="text1"/>
          <w:szCs w:val="22"/>
        </w:rPr>
      </w:pPr>
    </w:p>
    <w:p w14:paraId="1D10FE22" w14:textId="77777777" w:rsidR="00F9730F" w:rsidRPr="006658D9" w:rsidRDefault="00F9730F" w:rsidP="000E31DA">
      <w:pPr>
        <w:numPr>
          <w:ilvl w:val="0"/>
          <w:numId w:val="31"/>
        </w:numPr>
        <w:autoSpaceDE w:val="0"/>
        <w:autoSpaceDN w:val="0"/>
        <w:spacing w:line="240" w:lineRule="auto"/>
        <w:ind w:left="924" w:hanging="357"/>
        <w:rPr>
          <w:color w:val="000000" w:themeColor="text1"/>
          <w:szCs w:val="22"/>
        </w:rPr>
      </w:pPr>
      <w:r w:rsidRPr="006658D9">
        <w:rPr>
          <w:color w:val="000000" w:themeColor="text1"/>
          <w:szCs w:val="22"/>
        </w:rPr>
        <w:t>Az átlag LDL-koleszterinszint 15%-kal emelkedett a naponta kétszer 5 mg tofacitinib-karon és 20%</w:t>
      </w:r>
      <w:r w:rsidRPr="006658D9">
        <w:rPr>
          <w:color w:val="000000" w:themeColor="text1"/>
          <w:szCs w:val="22"/>
        </w:rPr>
        <w:noBreakHyphen/>
        <w:t>kal a naponta kétszer 10 mg tofacitinib-karon a 12. hónapra, és 16%-kal emelkedett a naponta kétszer 5 mg tofacitinib-karon, illetve 19%-kal a naponta kétszer 10 mg tofacitinib-karon a 24. hónapra.</w:t>
      </w:r>
    </w:p>
    <w:p w14:paraId="2FF21F2A" w14:textId="77777777" w:rsidR="00F9730F" w:rsidRPr="006658D9" w:rsidRDefault="00F9730F" w:rsidP="000E31DA">
      <w:pPr>
        <w:numPr>
          <w:ilvl w:val="0"/>
          <w:numId w:val="31"/>
        </w:numPr>
        <w:autoSpaceDE w:val="0"/>
        <w:autoSpaceDN w:val="0"/>
        <w:spacing w:line="240" w:lineRule="auto"/>
        <w:ind w:left="924" w:hanging="357"/>
        <w:rPr>
          <w:color w:val="000000" w:themeColor="text1"/>
          <w:szCs w:val="22"/>
        </w:rPr>
      </w:pPr>
      <w:r w:rsidRPr="006658D9">
        <w:rPr>
          <w:color w:val="000000" w:themeColor="text1"/>
          <w:szCs w:val="22"/>
        </w:rPr>
        <w:t>Az átlag HDL-koleszterinszint 17%-kal emelkedett a naponta kétszer 5 mg tofacitinib-karon és 18%</w:t>
      </w:r>
      <w:r w:rsidRPr="006658D9">
        <w:rPr>
          <w:color w:val="000000" w:themeColor="text1"/>
          <w:szCs w:val="22"/>
        </w:rPr>
        <w:noBreakHyphen/>
        <w:t>kal a naponta kétszer 10 mg tofacitinib-karon a 12. hónapra, és 19%-kal emelkedett a naponta kétszer 5 mg tofacitinib-karon, illetve 20%-kal a naponta kétszer 10 mg tofacitinib-karon a 24. hónapra.</w:t>
      </w:r>
    </w:p>
    <w:p w14:paraId="76A26CAA" w14:textId="77777777" w:rsidR="00F9730F" w:rsidRPr="006658D9" w:rsidRDefault="00F9730F" w:rsidP="00F9730F">
      <w:pPr>
        <w:autoSpaceDE w:val="0"/>
        <w:autoSpaceDN w:val="0"/>
        <w:spacing w:line="240" w:lineRule="auto"/>
        <w:rPr>
          <w:color w:val="000000" w:themeColor="text1"/>
          <w:szCs w:val="22"/>
        </w:rPr>
      </w:pPr>
    </w:p>
    <w:p w14:paraId="502FB0DD" w14:textId="77777777" w:rsidR="00F9730F" w:rsidRPr="006658D9" w:rsidRDefault="00F9730F" w:rsidP="00F9730F">
      <w:pPr>
        <w:autoSpaceDE w:val="0"/>
        <w:autoSpaceDN w:val="0"/>
        <w:spacing w:line="240" w:lineRule="auto"/>
        <w:rPr>
          <w:color w:val="000000" w:themeColor="text1"/>
          <w:szCs w:val="22"/>
        </w:rPr>
      </w:pPr>
      <w:r w:rsidRPr="006658D9">
        <w:rPr>
          <w:color w:val="000000" w:themeColor="text1"/>
          <w:szCs w:val="22"/>
        </w:rPr>
        <w:t>A tofacitinib</w:t>
      </w:r>
      <w:r w:rsidRPr="006658D9">
        <w:rPr>
          <w:color w:val="000000" w:themeColor="text1"/>
          <w:szCs w:val="22"/>
        </w:rPr>
        <w:noBreakHyphen/>
        <w:t>kezelés elhagyásakor a lipidszintek a vizsgálat kezdetekor mért szintre csökkentek.</w:t>
      </w:r>
    </w:p>
    <w:p w14:paraId="50A0F8E8" w14:textId="77777777" w:rsidR="00F9730F" w:rsidRPr="006658D9" w:rsidRDefault="00F9730F" w:rsidP="00F9730F">
      <w:pPr>
        <w:autoSpaceDE w:val="0"/>
        <w:autoSpaceDN w:val="0"/>
        <w:spacing w:line="240" w:lineRule="auto"/>
        <w:rPr>
          <w:color w:val="000000" w:themeColor="text1"/>
          <w:szCs w:val="22"/>
        </w:rPr>
      </w:pPr>
    </w:p>
    <w:p w14:paraId="4A79C854" w14:textId="77777777" w:rsidR="00F9730F" w:rsidRPr="006658D9" w:rsidRDefault="00F9730F" w:rsidP="00F9730F">
      <w:pPr>
        <w:autoSpaceDE w:val="0"/>
        <w:autoSpaceDN w:val="0"/>
        <w:spacing w:line="240" w:lineRule="auto"/>
        <w:rPr>
          <w:color w:val="000000" w:themeColor="text1"/>
          <w:szCs w:val="22"/>
        </w:rPr>
      </w:pPr>
      <w:r w:rsidRPr="006658D9">
        <w:rPr>
          <w:color w:val="000000" w:themeColor="text1"/>
          <w:szCs w:val="22"/>
        </w:rPr>
        <w:lastRenderedPageBreak/>
        <w:t>Az átlag LDL-koleszterin/HDL-koleszterin arányok és az apolipoprotein B (ApoB)/ApoA1 arányok gyakorlatilag változatlanok voltak a tofacitinibbel kezelt betegeknél.</w:t>
      </w:r>
    </w:p>
    <w:p w14:paraId="3D071582" w14:textId="77777777" w:rsidR="00F9730F" w:rsidRPr="006658D9" w:rsidRDefault="00F9730F" w:rsidP="00F9730F">
      <w:pPr>
        <w:autoSpaceDE w:val="0"/>
        <w:autoSpaceDN w:val="0"/>
        <w:spacing w:line="240" w:lineRule="auto"/>
        <w:rPr>
          <w:color w:val="000000" w:themeColor="text1"/>
          <w:szCs w:val="22"/>
        </w:rPr>
      </w:pPr>
    </w:p>
    <w:p w14:paraId="53D0F1A5" w14:textId="77777777" w:rsidR="00F9730F" w:rsidRPr="006658D9" w:rsidRDefault="00F9730F" w:rsidP="00F9730F">
      <w:pPr>
        <w:autoSpaceDE w:val="0"/>
        <w:autoSpaceDN w:val="0"/>
        <w:spacing w:line="240" w:lineRule="auto"/>
        <w:rPr>
          <w:color w:val="000000" w:themeColor="text1"/>
          <w:szCs w:val="22"/>
        </w:rPr>
      </w:pPr>
      <w:r w:rsidRPr="006658D9">
        <w:rPr>
          <w:color w:val="000000" w:themeColor="text1"/>
          <w:szCs w:val="22"/>
        </w:rPr>
        <w:t>A rheumatoid arthritis egy kontrollos klinikai vizsgálatában az emelkedett LDL-koleszterin és ApoB szint sztatinkezelés hatására lecsökkent a kezelés előtti szintekre.</w:t>
      </w:r>
    </w:p>
    <w:p w14:paraId="11D3237B" w14:textId="77777777" w:rsidR="00F9730F" w:rsidRPr="006658D9" w:rsidRDefault="00F9730F" w:rsidP="00F9730F">
      <w:pPr>
        <w:autoSpaceDE w:val="0"/>
        <w:autoSpaceDN w:val="0"/>
        <w:spacing w:line="240" w:lineRule="auto"/>
        <w:rPr>
          <w:color w:val="000000" w:themeColor="text1"/>
          <w:szCs w:val="22"/>
        </w:rPr>
      </w:pPr>
    </w:p>
    <w:p w14:paraId="6C04E5AC" w14:textId="77777777" w:rsidR="00F9730F" w:rsidRPr="006658D9" w:rsidRDefault="00F9730F" w:rsidP="00F9730F">
      <w:pPr>
        <w:autoSpaceDE w:val="0"/>
        <w:autoSpaceDN w:val="0"/>
        <w:spacing w:line="240" w:lineRule="auto"/>
        <w:rPr>
          <w:color w:val="000000" w:themeColor="text1"/>
          <w:szCs w:val="22"/>
        </w:rPr>
      </w:pPr>
      <w:r w:rsidRPr="006658D9">
        <w:rPr>
          <w:color w:val="000000" w:themeColor="text1"/>
          <w:szCs w:val="22"/>
        </w:rPr>
        <w:t>A rheumatoid arthritis hosszú távú biztonságossági populációjában a lipidparaméterek emelkedése konzisztens maradt a kontrollos klinikai vizsgálatok során tapasztaltakkal.</w:t>
      </w:r>
    </w:p>
    <w:p w14:paraId="12EBD5F9" w14:textId="77777777" w:rsidR="00F9730F" w:rsidRPr="006658D9" w:rsidRDefault="00F9730F" w:rsidP="00F9730F">
      <w:pPr>
        <w:autoSpaceDE w:val="0"/>
        <w:autoSpaceDN w:val="0"/>
        <w:adjustRightInd w:val="0"/>
        <w:spacing w:line="240" w:lineRule="auto"/>
        <w:rPr>
          <w:color w:val="000000" w:themeColor="text1"/>
          <w:szCs w:val="22"/>
          <w:u w:val="single"/>
        </w:rPr>
      </w:pPr>
    </w:p>
    <w:p w14:paraId="7C7C66E1" w14:textId="77777777" w:rsidR="00B448D0" w:rsidRPr="006658D9" w:rsidRDefault="00B448D0" w:rsidP="00B448D0">
      <w:pPr>
        <w:rPr>
          <w:color w:val="000000" w:themeColor="text1"/>
        </w:rPr>
      </w:pPr>
      <w:r w:rsidRPr="006658D9">
        <w:rPr>
          <w:color w:val="000000" w:themeColor="text1"/>
        </w:rPr>
        <w:t xml:space="preserve">Egy </w:t>
      </w:r>
      <w:r w:rsidR="00CE6C5B" w:rsidRPr="006658D9">
        <w:rPr>
          <w:color w:val="000000" w:themeColor="text1"/>
        </w:rPr>
        <w:t>nagy volumenű (n = 4362)</w:t>
      </w:r>
      <w:r w:rsidR="0043157B" w:rsidRPr="006658D9">
        <w:rPr>
          <w:color w:val="000000" w:themeColor="text1"/>
        </w:rPr>
        <w:t>,</w:t>
      </w:r>
      <w:r w:rsidRPr="006658D9">
        <w:rPr>
          <w:color w:val="000000" w:themeColor="text1"/>
        </w:rPr>
        <w:t xml:space="preserve"> </w:t>
      </w:r>
      <w:r w:rsidR="00A560CC" w:rsidRPr="006658D9">
        <w:rPr>
          <w:color w:val="000000" w:themeColor="text1"/>
          <w:szCs w:val="22"/>
        </w:rPr>
        <w:t>randomizált, forgalomba hozatalt követő biztonságossági vizsgálatban (melyet rheumatoid arthritisben szenvedő, 50 éves vagy idősebb, legalább egy további cardiovascularis kockázati tényezővel élő betegek bevonásával végeztek)</w:t>
      </w:r>
      <w:r w:rsidRPr="006658D9">
        <w:rPr>
          <w:color w:val="000000" w:themeColor="text1"/>
        </w:rPr>
        <w:t xml:space="preserve"> a lipidparaméterek változásait a kiindulási értéktől 24</w:t>
      </w:r>
      <w:r w:rsidR="00784169" w:rsidRPr="006658D9">
        <w:rPr>
          <w:color w:val="000000" w:themeColor="text1"/>
        </w:rPr>
        <w:t> </w:t>
      </w:r>
      <w:r w:rsidRPr="006658D9">
        <w:rPr>
          <w:color w:val="000000" w:themeColor="text1"/>
        </w:rPr>
        <w:t>hónapig az alábbiakban foglaljuk össze:</w:t>
      </w:r>
    </w:p>
    <w:p w14:paraId="4B83B322" w14:textId="77777777" w:rsidR="00B448D0" w:rsidRPr="006658D9" w:rsidRDefault="00B448D0" w:rsidP="00B448D0">
      <w:pPr>
        <w:rPr>
          <w:color w:val="000000" w:themeColor="text1"/>
        </w:rPr>
      </w:pPr>
    </w:p>
    <w:p w14:paraId="167C00B0" w14:textId="77777777" w:rsidR="00760C39" w:rsidRPr="006658D9" w:rsidRDefault="00760C39" w:rsidP="00760C39">
      <w:pPr>
        <w:numPr>
          <w:ilvl w:val="0"/>
          <w:numId w:val="83"/>
        </w:numPr>
        <w:tabs>
          <w:tab w:val="clear" w:pos="567"/>
          <w:tab w:val="left" w:pos="426"/>
        </w:tabs>
        <w:ind w:left="426" w:hanging="426"/>
        <w:rPr>
          <w:color w:val="000000" w:themeColor="text1"/>
        </w:rPr>
      </w:pPr>
      <w:r w:rsidRPr="006658D9">
        <w:rPr>
          <w:color w:val="000000" w:themeColor="text1"/>
        </w:rPr>
        <w:t xml:space="preserve">A 12. hónapban mérve az átlagos LDL-koleszterin-szint </w:t>
      </w:r>
      <w:r w:rsidRPr="006658D9">
        <w:rPr>
          <w:color w:val="000000" w:themeColor="text1"/>
          <w:szCs w:val="22"/>
        </w:rPr>
        <w:t xml:space="preserve">a naponta kétszer 5 mg tofacitinibbel kezelt betegeknél </w:t>
      </w:r>
      <w:r w:rsidRPr="006658D9">
        <w:rPr>
          <w:color w:val="000000" w:themeColor="text1"/>
        </w:rPr>
        <w:t xml:space="preserve">13,80%-kal, </w:t>
      </w:r>
      <w:r w:rsidRPr="006658D9">
        <w:rPr>
          <w:color w:val="000000" w:themeColor="text1"/>
          <w:szCs w:val="22"/>
        </w:rPr>
        <w:t>a naponta kétszer 10 mg tofacitinibbel kezelt betegeknél</w:t>
      </w:r>
      <w:r w:rsidRPr="006658D9">
        <w:rPr>
          <w:color w:val="000000" w:themeColor="text1"/>
        </w:rPr>
        <w:t xml:space="preserve"> 17,04%-kal, a TNF-gátlót kapó betegeknél 5,50%-kal emelkedett. A 24. hónapban a növekedés a fenti sorrendben 12,71%, 18,14%, illetve 3,64% volt.</w:t>
      </w:r>
    </w:p>
    <w:p w14:paraId="2E33118B" w14:textId="77777777" w:rsidR="00760C39" w:rsidRPr="006658D9" w:rsidRDefault="00760C39" w:rsidP="00760C39">
      <w:pPr>
        <w:numPr>
          <w:ilvl w:val="0"/>
          <w:numId w:val="83"/>
        </w:numPr>
        <w:tabs>
          <w:tab w:val="clear" w:pos="567"/>
          <w:tab w:val="left" w:pos="426"/>
        </w:tabs>
        <w:ind w:left="426" w:hanging="426"/>
        <w:rPr>
          <w:color w:val="000000" w:themeColor="text1"/>
        </w:rPr>
      </w:pPr>
      <w:r w:rsidRPr="006658D9">
        <w:rPr>
          <w:color w:val="000000" w:themeColor="text1"/>
        </w:rPr>
        <w:t xml:space="preserve">A 12. hónapban mérve az átlagos HDL-koleszterin-szint </w:t>
      </w:r>
      <w:r w:rsidRPr="006658D9">
        <w:rPr>
          <w:color w:val="000000" w:themeColor="text1"/>
          <w:szCs w:val="22"/>
        </w:rPr>
        <w:t xml:space="preserve">a naponta kétszer 5 mg tofacitinibbel kezelt betegeknél </w:t>
      </w:r>
      <w:r w:rsidRPr="006658D9">
        <w:rPr>
          <w:color w:val="000000" w:themeColor="text1"/>
        </w:rPr>
        <w:t xml:space="preserve">11,71%-kal, </w:t>
      </w:r>
      <w:r w:rsidRPr="006658D9">
        <w:rPr>
          <w:color w:val="000000" w:themeColor="text1"/>
          <w:szCs w:val="22"/>
        </w:rPr>
        <w:t>a naponta kétszer 10 mg tofacitinibbel kezelt betegeknél</w:t>
      </w:r>
      <w:r w:rsidRPr="006658D9">
        <w:rPr>
          <w:color w:val="000000" w:themeColor="text1"/>
        </w:rPr>
        <w:t xml:space="preserve"> 13,63%-kal, a TNF-gátlót kapó betegeknél 2,82%-kal emelkedett. A 24. hónapban a növekedés a fenti sorrendben 11,58%, 13,54%, illetve 1,42% volt.</w:t>
      </w:r>
    </w:p>
    <w:p w14:paraId="7834BE69" w14:textId="77777777" w:rsidR="00B448D0" w:rsidRPr="006658D9" w:rsidRDefault="00B448D0" w:rsidP="00F9730F">
      <w:pPr>
        <w:autoSpaceDE w:val="0"/>
        <w:autoSpaceDN w:val="0"/>
        <w:adjustRightInd w:val="0"/>
        <w:spacing w:line="240" w:lineRule="auto"/>
        <w:rPr>
          <w:color w:val="000000" w:themeColor="text1"/>
          <w:szCs w:val="22"/>
          <w:u w:val="single"/>
        </w:rPr>
      </w:pPr>
    </w:p>
    <w:p w14:paraId="1A79B5D6" w14:textId="77777777" w:rsidR="003D2433" w:rsidRPr="006658D9" w:rsidRDefault="003D2433" w:rsidP="003D2433">
      <w:pPr>
        <w:pStyle w:val="Default"/>
        <w:rPr>
          <w:i/>
          <w:iCs/>
          <w:color w:val="000000" w:themeColor="text1"/>
          <w:sz w:val="22"/>
          <w:szCs w:val="22"/>
        </w:rPr>
      </w:pPr>
      <w:r w:rsidRPr="006658D9">
        <w:rPr>
          <w:i/>
          <w:iCs/>
          <w:color w:val="000000" w:themeColor="text1"/>
          <w:sz w:val="22"/>
          <w:szCs w:val="22"/>
        </w:rPr>
        <w:t>Myocardialis infarctus</w:t>
      </w:r>
    </w:p>
    <w:p w14:paraId="4A41979A" w14:textId="77777777" w:rsidR="003D2433" w:rsidRPr="006658D9" w:rsidRDefault="003D2433" w:rsidP="003D2433">
      <w:pPr>
        <w:pStyle w:val="Default"/>
        <w:rPr>
          <w:i/>
          <w:iCs/>
          <w:color w:val="000000" w:themeColor="text1"/>
          <w:sz w:val="22"/>
          <w:szCs w:val="22"/>
          <w:u w:val="single"/>
        </w:rPr>
      </w:pPr>
    </w:p>
    <w:p w14:paraId="5161C603" w14:textId="77777777" w:rsidR="003D2433" w:rsidRPr="006658D9" w:rsidRDefault="003D2433" w:rsidP="003D2433">
      <w:pPr>
        <w:pStyle w:val="Default"/>
        <w:rPr>
          <w:color w:val="000000" w:themeColor="text1"/>
          <w:sz w:val="22"/>
          <w:szCs w:val="22"/>
          <w:u w:val="single"/>
        </w:rPr>
      </w:pPr>
      <w:r w:rsidRPr="006658D9">
        <w:rPr>
          <w:i/>
          <w:iCs/>
          <w:color w:val="000000" w:themeColor="text1"/>
          <w:sz w:val="22"/>
          <w:szCs w:val="22"/>
          <w:u w:val="single"/>
        </w:rPr>
        <w:t>Rheumatoid arthritis</w:t>
      </w:r>
    </w:p>
    <w:p w14:paraId="2EF63D7A" w14:textId="77777777" w:rsidR="003D2433" w:rsidRPr="006658D9" w:rsidRDefault="003D2433" w:rsidP="003D2433">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nem halálos kimenetelű myocardialis infarctusra vonatkozóan: napi kétszer 5 mg tofacitinib esetén 0,37 (0,22–0,57), napi kétszer 10 mg tofacitinib esetén 0,33 (0,19–0,53) eseményt átélt beteg 100 betegévre vonatkoztatva. A TNF-inhibitorok esetében ugyanez 0,16 (0,07–0,31). Jelentettek néhány halálos kimenetelű myocardialis infarctus esetet, ezek incidenciasűrűsége a tofacitinibbel kezelt betegeknél hasonló volt a TNF-gátlóknál tapasztaltakhoz (lásd 4.4 és 5.1 pont). A vizsgálati terv előír</w:t>
      </w:r>
      <w:r w:rsidR="002127AC" w:rsidRPr="006658D9">
        <w:rPr>
          <w:color w:val="000000" w:themeColor="text1"/>
          <w:sz w:val="22"/>
          <w:szCs w:val="22"/>
        </w:rPr>
        <w:t>t</w:t>
      </w:r>
      <w:r w:rsidRPr="006658D9">
        <w:rPr>
          <w:color w:val="000000" w:themeColor="text1"/>
          <w:sz w:val="22"/>
          <w:szCs w:val="22"/>
        </w:rPr>
        <w:t>a, hogy legalább 1500 beteget 3 évig kövessenek.</w:t>
      </w:r>
    </w:p>
    <w:p w14:paraId="37A149BD" w14:textId="77777777" w:rsidR="003D2433" w:rsidRPr="006658D9" w:rsidRDefault="003D2433" w:rsidP="003D2433">
      <w:pPr>
        <w:pStyle w:val="Default"/>
        <w:rPr>
          <w:color w:val="000000" w:themeColor="text1"/>
          <w:sz w:val="22"/>
          <w:szCs w:val="22"/>
        </w:rPr>
      </w:pPr>
    </w:p>
    <w:p w14:paraId="41969806" w14:textId="77777777" w:rsidR="003D2433" w:rsidRPr="006658D9" w:rsidRDefault="003D2433" w:rsidP="003D2433">
      <w:pPr>
        <w:pStyle w:val="Default"/>
        <w:rPr>
          <w:i/>
          <w:iCs/>
          <w:color w:val="000000" w:themeColor="text1"/>
          <w:sz w:val="22"/>
          <w:szCs w:val="22"/>
        </w:rPr>
      </w:pPr>
      <w:r w:rsidRPr="006658D9">
        <w:rPr>
          <w:i/>
          <w:iCs/>
          <w:color w:val="000000" w:themeColor="text1"/>
          <w:sz w:val="22"/>
          <w:szCs w:val="22"/>
        </w:rPr>
        <w:t>Rosszindulatú daganatok az NMSC kivételével</w:t>
      </w:r>
    </w:p>
    <w:p w14:paraId="4952F924" w14:textId="77777777" w:rsidR="003D2433" w:rsidRPr="006658D9" w:rsidRDefault="003D2433" w:rsidP="003D2433">
      <w:pPr>
        <w:pStyle w:val="Default"/>
        <w:rPr>
          <w:color w:val="000000" w:themeColor="text1"/>
          <w:sz w:val="22"/>
          <w:szCs w:val="22"/>
        </w:rPr>
      </w:pPr>
    </w:p>
    <w:p w14:paraId="0F2CC78D" w14:textId="77777777" w:rsidR="003D2433" w:rsidRPr="006658D9" w:rsidRDefault="003D2433" w:rsidP="003D2433">
      <w:pPr>
        <w:pStyle w:val="Default"/>
        <w:rPr>
          <w:color w:val="000000" w:themeColor="text1"/>
          <w:sz w:val="22"/>
          <w:szCs w:val="22"/>
        </w:rPr>
      </w:pPr>
      <w:r w:rsidRPr="006658D9">
        <w:rPr>
          <w:i/>
          <w:iCs/>
          <w:color w:val="000000" w:themeColor="text1"/>
          <w:sz w:val="22"/>
          <w:szCs w:val="22"/>
          <w:u w:val="single"/>
        </w:rPr>
        <w:t>Rheumatoid arthritis</w:t>
      </w:r>
    </w:p>
    <w:p w14:paraId="43F02E29" w14:textId="77777777" w:rsidR="003D2433" w:rsidRPr="006658D9" w:rsidRDefault="003D2433" w:rsidP="003D2433">
      <w:pPr>
        <w:pStyle w:val="Default"/>
        <w:rPr>
          <w:color w:val="000000" w:themeColor="text1"/>
          <w:sz w:val="22"/>
          <w:szCs w:val="22"/>
        </w:rPr>
      </w:pPr>
      <w:r w:rsidRPr="006658D9">
        <w:rPr>
          <w:color w:val="000000" w:themeColor="text1"/>
          <w:sz w:val="22"/>
          <w:szCs w:val="22"/>
        </w:rPr>
        <w:t>Egy nagy volumenű (n = 4362), randomizált, forgalomba hozatalt követő biztonságossági vizsgálatban (melyet rheumatoid arthritisben szenvedő, 50 éves vagy idősebb, legalább egy további cardiovascularis kockázati tényezővel élő betegek bevonásával végeztek) az alábbi incidenciasűrűségeket (95%-os CI) állapították meg a tüdőrákra vonatkozóan: a napi kétszer 5 mg tofacitinib esetében 0,23 (0,12, 0,40), a napi kétszer 10 mg tofacitinib esetében 0,32 (0,18, 0,51), a TNF-inhibitorok esetében pedig 0,13 (0,05, 0,26) eseményt átélt beteg 100 betegévre vonatkoztatva (lásd 4.4 és 5.1 pont). A vizsgálati terv előír</w:t>
      </w:r>
      <w:r w:rsidR="002127AC" w:rsidRPr="006658D9">
        <w:rPr>
          <w:color w:val="000000" w:themeColor="text1"/>
          <w:sz w:val="22"/>
          <w:szCs w:val="22"/>
        </w:rPr>
        <w:t>t</w:t>
      </w:r>
      <w:r w:rsidRPr="006658D9">
        <w:rPr>
          <w:color w:val="000000" w:themeColor="text1"/>
          <w:sz w:val="22"/>
          <w:szCs w:val="22"/>
        </w:rPr>
        <w:t>a, hogy legalább 1500 beteget 3 évig kövessenek.</w:t>
      </w:r>
    </w:p>
    <w:p w14:paraId="7027AEBD" w14:textId="77777777" w:rsidR="003D2433" w:rsidRPr="006658D9" w:rsidRDefault="003D2433" w:rsidP="003D2433">
      <w:pPr>
        <w:pStyle w:val="Default"/>
        <w:rPr>
          <w:color w:val="000000" w:themeColor="text1"/>
          <w:sz w:val="22"/>
          <w:szCs w:val="22"/>
        </w:rPr>
      </w:pPr>
    </w:p>
    <w:p w14:paraId="3D676C51" w14:textId="77777777" w:rsidR="003D2433" w:rsidRPr="006658D9" w:rsidRDefault="003D2433" w:rsidP="003D2433">
      <w:pPr>
        <w:autoSpaceDE w:val="0"/>
        <w:autoSpaceDN w:val="0"/>
        <w:adjustRightInd w:val="0"/>
        <w:spacing w:line="240" w:lineRule="auto"/>
        <w:rPr>
          <w:color w:val="000000" w:themeColor="text1"/>
        </w:rPr>
      </w:pPr>
      <w:r w:rsidRPr="006658D9">
        <w:rPr>
          <w:color w:val="000000" w:themeColor="text1"/>
          <w:szCs w:val="22"/>
        </w:rPr>
        <w:t>A lymphoma incidenciasűrűsége (95%-os CI) a napi kétszer 5 mg tofacitinib esetében 0,07 (0,02, 0,18), a napi kétszer 10 mg tofacitinib esetében 0,11 (0,04, 0,24), míg a TNF-gátlók esetében 0,02 (0,00, 0,10) eseményt átélt beteg volt 100 betegévre vonatkoztatva (lásd 4.4 és 5.1 pont).</w:t>
      </w:r>
    </w:p>
    <w:p w14:paraId="43B32961" w14:textId="77777777" w:rsidR="004F3197" w:rsidRPr="006658D9" w:rsidRDefault="004F3197" w:rsidP="00F9730F">
      <w:pPr>
        <w:autoSpaceDE w:val="0"/>
        <w:autoSpaceDN w:val="0"/>
        <w:adjustRightInd w:val="0"/>
        <w:spacing w:line="240" w:lineRule="auto"/>
        <w:rPr>
          <w:color w:val="000000" w:themeColor="text1"/>
          <w:szCs w:val="22"/>
          <w:u w:val="single"/>
        </w:rPr>
      </w:pPr>
    </w:p>
    <w:p w14:paraId="4B4752CB" w14:textId="77777777" w:rsidR="00F9730F" w:rsidRPr="006658D9" w:rsidRDefault="00F9730F" w:rsidP="00F9730F">
      <w:pPr>
        <w:pStyle w:val="Normale"/>
        <w:tabs>
          <w:tab w:val="clear" w:pos="567"/>
        </w:tabs>
        <w:autoSpaceDE w:val="0"/>
        <w:autoSpaceDN w:val="0"/>
        <w:adjustRightInd w:val="0"/>
        <w:spacing w:line="240" w:lineRule="auto"/>
        <w:rPr>
          <w:color w:val="000000" w:themeColor="text1"/>
          <w:szCs w:val="22"/>
          <w:u w:val="single"/>
          <w:lang w:val="hu-HU"/>
        </w:rPr>
      </w:pPr>
      <w:r w:rsidRPr="006658D9">
        <w:rPr>
          <w:color w:val="000000" w:themeColor="text1"/>
          <w:u w:val="single"/>
          <w:lang w:val="hu-HU"/>
        </w:rPr>
        <w:t>Gyermekek és serdülők</w:t>
      </w:r>
    </w:p>
    <w:p w14:paraId="0A400673" w14:textId="77777777" w:rsidR="00F9730F" w:rsidRPr="006658D9" w:rsidRDefault="00F9730F" w:rsidP="00F9730F">
      <w:pPr>
        <w:pStyle w:val="Normale"/>
        <w:tabs>
          <w:tab w:val="clear" w:pos="567"/>
        </w:tabs>
        <w:autoSpaceDE w:val="0"/>
        <w:autoSpaceDN w:val="0"/>
        <w:adjustRightInd w:val="0"/>
        <w:spacing w:line="240" w:lineRule="auto"/>
        <w:rPr>
          <w:color w:val="000000" w:themeColor="text1"/>
          <w:szCs w:val="22"/>
          <w:lang w:val="hu-HU"/>
        </w:rPr>
      </w:pPr>
    </w:p>
    <w:p w14:paraId="55440EF1" w14:textId="77777777" w:rsidR="00F9730F" w:rsidRPr="006658D9" w:rsidRDefault="00F9730F" w:rsidP="00F9730F">
      <w:pPr>
        <w:pStyle w:val="Normale"/>
        <w:autoSpaceDE w:val="0"/>
        <w:autoSpaceDN w:val="0"/>
        <w:spacing w:line="240" w:lineRule="auto"/>
        <w:rPr>
          <w:i/>
          <w:color w:val="000000" w:themeColor="text1"/>
          <w:szCs w:val="22"/>
          <w:lang w:val="hu-HU"/>
        </w:rPr>
      </w:pPr>
      <w:r w:rsidRPr="006658D9">
        <w:rPr>
          <w:i/>
          <w:color w:val="000000" w:themeColor="text1"/>
          <w:lang w:val="hu-HU"/>
        </w:rPr>
        <w:t>Polyarticularis juvenilis idiopathiás arthritis és juvenilis PsA</w:t>
      </w:r>
    </w:p>
    <w:p w14:paraId="2EFE10FD" w14:textId="77777777" w:rsidR="00F9730F" w:rsidRPr="006658D9" w:rsidRDefault="00F9730F" w:rsidP="00F9730F">
      <w:pPr>
        <w:pStyle w:val="Normale"/>
        <w:keepNext/>
        <w:spacing w:line="240" w:lineRule="auto"/>
        <w:rPr>
          <w:color w:val="000000" w:themeColor="text1"/>
          <w:szCs w:val="22"/>
          <w:u w:val="single"/>
          <w:lang w:val="hu-HU"/>
        </w:rPr>
      </w:pPr>
      <w:r w:rsidRPr="006658D9">
        <w:rPr>
          <w:color w:val="000000" w:themeColor="text1"/>
          <w:lang w:val="hu-HU"/>
        </w:rPr>
        <w:t xml:space="preserve">A klinikai fejlesztési programban a JIA-betegeknél jelentett mellékhatások típusukat és gyakoriságukat tekintve összhangban voltak a felnőtt RA-betegeknél jelentettekkel, egyes fertőzéseket </w:t>
      </w:r>
      <w:r w:rsidRPr="006658D9">
        <w:rPr>
          <w:color w:val="000000" w:themeColor="text1"/>
          <w:lang w:val="hu-HU"/>
        </w:rPr>
        <w:lastRenderedPageBreak/>
        <w:t>(influenza, pharyngitis, sinusitis, vírusfertőzés), illetve emésztőrendszeri és általános betegségeket (hasi fájdalom, hányinger, hányás, láz, fejfájás, köhögés) kivéve, amelyek a gyermekgyógyászati JIA-populációban gyakoribbak voltak. A leggyakrabban együtt adott csDMARD az MTX volt (az 1. napon 157 betegből 156 csDMARD</w:t>
      </w:r>
      <w:r w:rsidRPr="006658D9">
        <w:rPr>
          <w:color w:val="000000" w:themeColor="text1"/>
          <w:lang w:val="hu-HU"/>
        </w:rPr>
        <w:noBreakHyphen/>
        <w:t>ot kapó beteg MTX</w:t>
      </w:r>
      <w:r w:rsidRPr="006658D9">
        <w:rPr>
          <w:color w:val="000000" w:themeColor="text1"/>
          <w:lang w:val="hu-HU"/>
        </w:rPr>
        <w:noBreakHyphen/>
        <w:t>et kapott)</w:t>
      </w:r>
      <w:r w:rsidR="00350B87" w:rsidRPr="006658D9">
        <w:rPr>
          <w:color w:val="000000" w:themeColor="text1"/>
          <w:lang w:val="hu-HU"/>
        </w:rPr>
        <w:t>. Nincs</w:t>
      </w:r>
      <w:r w:rsidRPr="006658D9">
        <w:rPr>
          <w:color w:val="000000" w:themeColor="text1"/>
          <w:lang w:val="hu-HU"/>
        </w:rPr>
        <w:t xml:space="preserve"> elegendő adat a tofacitinib biztonságossági profilját illetően bármely más csDMARD együttes alkalmazására vonatkozóan.</w:t>
      </w:r>
    </w:p>
    <w:p w14:paraId="63DE80CA" w14:textId="77777777" w:rsidR="00F9730F" w:rsidRPr="006658D9" w:rsidRDefault="00F9730F" w:rsidP="00F9730F">
      <w:pPr>
        <w:pStyle w:val="Normale"/>
        <w:autoSpaceDE w:val="0"/>
        <w:autoSpaceDN w:val="0"/>
        <w:spacing w:line="240" w:lineRule="auto"/>
        <w:rPr>
          <w:color w:val="000000" w:themeColor="text1"/>
          <w:szCs w:val="22"/>
          <w:lang w:val="hu-HU"/>
        </w:rPr>
      </w:pPr>
    </w:p>
    <w:p w14:paraId="69FFBF24" w14:textId="77777777" w:rsidR="00F9730F" w:rsidRPr="006658D9" w:rsidRDefault="00F9730F" w:rsidP="00F9730F">
      <w:pPr>
        <w:pStyle w:val="Normale"/>
        <w:autoSpaceDE w:val="0"/>
        <w:autoSpaceDN w:val="0"/>
        <w:spacing w:line="240" w:lineRule="auto"/>
        <w:rPr>
          <w:i/>
          <w:color w:val="000000" w:themeColor="text1"/>
          <w:szCs w:val="22"/>
          <w:u w:val="single"/>
          <w:lang w:val="hu-HU"/>
        </w:rPr>
      </w:pPr>
      <w:r w:rsidRPr="006658D9">
        <w:rPr>
          <w:i/>
          <w:color w:val="000000" w:themeColor="text1"/>
          <w:u w:val="single"/>
          <w:lang w:val="hu-HU"/>
        </w:rPr>
        <w:t>Fertőzések</w:t>
      </w:r>
    </w:p>
    <w:p w14:paraId="1354A84A" w14:textId="621AAFB9" w:rsidR="00F9730F" w:rsidRPr="006658D9" w:rsidRDefault="00F9730F" w:rsidP="00F9730F">
      <w:pPr>
        <w:pStyle w:val="Normale"/>
        <w:autoSpaceDE w:val="0"/>
        <w:autoSpaceDN w:val="0"/>
        <w:spacing w:line="240" w:lineRule="auto"/>
        <w:rPr>
          <w:color w:val="000000" w:themeColor="text1"/>
          <w:lang w:val="hu-HU"/>
        </w:rPr>
      </w:pPr>
      <w:r w:rsidRPr="006658D9">
        <w:rPr>
          <w:color w:val="000000" w:themeColor="text1"/>
          <w:lang w:val="hu-HU"/>
        </w:rPr>
        <w:t xml:space="preserve">A pivotális </w:t>
      </w:r>
      <w:r w:rsidR="00343094" w:rsidRPr="006658D9">
        <w:rPr>
          <w:color w:val="000000" w:themeColor="text1"/>
          <w:lang w:val="hu-HU"/>
        </w:rPr>
        <w:t>III</w:t>
      </w:r>
      <w:r w:rsidRPr="006658D9">
        <w:rPr>
          <w:color w:val="000000" w:themeColor="text1"/>
          <w:lang w:val="hu-HU"/>
        </w:rPr>
        <w:t>. fázisú vizsgálat (JIA-I vizsgálat) kettős vak részében a leggyakrabban jelentett mellékhatás a fertőzés volt (44,3%). A legtöbb fertőzés súlyossága általában enyhe vagy mérsékelt volt.</w:t>
      </w:r>
    </w:p>
    <w:p w14:paraId="31C8DB0D" w14:textId="77777777" w:rsidR="00F9730F" w:rsidRPr="006658D9" w:rsidRDefault="00F9730F" w:rsidP="00F9730F">
      <w:pPr>
        <w:pStyle w:val="Normale"/>
        <w:autoSpaceDE w:val="0"/>
        <w:autoSpaceDN w:val="0"/>
        <w:spacing w:line="240" w:lineRule="auto"/>
        <w:rPr>
          <w:color w:val="000000" w:themeColor="text1"/>
          <w:lang w:val="hu-HU"/>
        </w:rPr>
      </w:pPr>
    </w:p>
    <w:p w14:paraId="01885619" w14:textId="77777777" w:rsidR="00F9730F" w:rsidRPr="006658D9" w:rsidRDefault="00F9730F" w:rsidP="00F9730F">
      <w:pPr>
        <w:pStyle w:val="Normale"/>
        <w:autoSpaceDE w:val="0"/>
        <w:autoSpaceDN w:val="0"/>
        <w:spacing w:line="240" w:lineRule="auto"/>
        <w:rPr>
          <w:color w:val="000000" w:themeColor="text1"/>
          <w:lang w:val="hu-HU"/>
        </w:rPr>
      </w:pPr>
      <w:r w:rsidRPr="006658D9">
        <w:rPr>
          <w:color w:val="000000" w:themeColor="text1"/>
          <w:lang w:val="hu-HU"/>
        </w:rPr>
        <w:t xml:space="preserve">Az összesített biztonságossági populációban 7 betegnél jelentkezett súlyos fertőzés a tofacitinib-kezelés alatt, a jelentési időszakon belül (a vizsgálati készítmény utolsó dózisa után még 28 napig), ez 100 betegévenként 1,92, eseménnyel rendelkező beteg értékű incidenciaarányt jelent: pneumonia, epiduralis empyema (sinusitisszel és subperiostealis tályoggal), pilonidalis ciszta, appendicitis, </w:t>
      </w:r>
      <w:r w:rsidRPr="006658D9">
        <w:rPr>
          <w:i/>
          <w:iCs/>
          <w:color w:val="000000" w:themeColor="text1"/>
          <w:lang w:val="hu-HU"/>
        </w:rPr>
        <w:t>Escherichia</w:t>
      </w:r>
      <w:r w:rsidRPr="006658D9">
        <w:rPr>
          <w:color w:val="000000" w:themeColor="text1"/>
          <w:lang w:val="hu-HU"/>
        </w:rPr>
        <w:t>-pyelonephritis, végtagtályog és húgyúti fertőzés.</w:t>
      </w:r>
    </w:p>
    <w:p w14:paraId="665B9E6C" w14:textId="77777777" w:rsidR="00F9730F" w:rsidRPr="006658D9" w:rsidRDefault="00F9730F" w:rsidP="00F9730F">
      <w:pPr>
        <w:pStyle w:val="Normale"/>
        <w:autoSpaceDE w:val="0"/>
        <w:autoSpaceDN w:val="0"/>
        <w:spacing w:line="240" w:lineRule="auto"/>
        <w:rPr>
          <w:color w:val="000000" w:themeColor="text1"/>
          <w:lang w:val="hu-HU"/>
        </w:rPr>
      </w:pPr>
    </w:p>
    <w:p w14:paraId="63D98EEB" w14:textId="77777777" w:rsidR="00F9730F" w:rsidRPr="006658D9" w:rsidRDefault="00F9730F" w:rsidP="00F9730F">
      <w:pPr>
        <w:pStyle w:val="Normale"/>
        <w:autoSpaceDE w:val="0"/>
        <w:autoSpaceDN w:val="0"/>
        <w:spacing w:line="240" w:lineRule="auto"/>
        <w:rPr>
          <w:color w:val="000000" w:themeColor="text1"/>
          <w:lang w:val="hu-HU"/>
        </w:rPr>
      </w:pPr>
      <w:r w:rsidRPr="006658D9">
        <w:rPr>
          <w:color w:val="000000" w:themeColor="text1"/>
          <w:lang w:val="hu-HU"/>
        </w:rPr>
        <w:t>Az összesített biztonságossági populációban 3 betegnél jelentkezett nem súlyos herpes zoster a jelentési időszakon belül, ez 100 betegévenként 0,82, eseménnyel rendelkező beteg értékű incidenciaarányt jelent. Egy (1) további betegnél súlyos HZ jelentkezett a jelentési időszakon kívül.</w:t>
      </w:r>
    </w:p>
    <w:p w14:paraId="2C4CB214" w14:textId="77777777" w:rsidR="00F9730F" w:rsidRPr="006658D9" w:rsidRDefault="00F9730F" w:rsidP="00F9730F">
      <w:pPr>
        <w:pStyle w:val="Normale"/>
        <w:autoSpaceDE w:val="0"/>
        <w:autoSpaceDN w:val="0"/>
        <w:spacing w:line="240" w:lineRule="auto"/>
        <w:rPr>
          <w:color w:val="000000" w:themeColor="text1"/>
          <w:lang w:val="hu-HU"/>
        </w:rPr>
      </w:pPr>
    </w:p>
    <w:p w14:paraId="1558618A" w14:textId="77777777" w:rsidR="00F9730F" w:rsidRPr="006658D9" w:rsidRDefault="00F9730F" w:rsidP="00F9730F">
      <w:pPr>
        <w:pStyle w:val="Normale"/>
        <w:autoSpaceDE w:val="0"/>
        <w:autoSpaceDN w:val="0"/>
        <w:spacing w:line="240" w:lineRule="auto"/>
        <w:rPr>
          <w:i/>
          <w:iCs/>
          <w:color w:val="000000" w:themeColor="text1"/>
          <w:lang w:val="hu-HU"/>
        </w:rPr>
      </w:pPr>
      <w:r w:rsidRPr="006658D9">
        <w:rPr>
          <w:i/>
          <w:color w:val="000000" w:themeColor="text1"/>
          <w:lang w:val="hu-HU"/>
        </w:rPr>
        <w:t>Májjal kapcsolatos események</w:t>
      </w:r>
    </w:p>
    <w:p w14:paraId="7AA2AE6A" w14:textId="77777777" w:rsidR="00F9730F" w:rsidRPr="006658D9" w:rsidRDefault="00F9730F" w:rsidP="00F9730F">
      <w:pPr>
        <w:pStyle w:val="Normale"/>
        <w:autoSpaceDE w:val="0"/>
        <w:autoSpaceDN w:val="0"/>
        <w:spacing w:line="240" w:lineRule="auto"/>
        <w:rPr>
          <w:color w:val="000000" w:themeColor="text1"/>
          <w:lang w:val="hu-HU"/>
        </w:rPr>
      </w:pPr>
    </w:p>
    <w:p w14:paraId="4E0A1D0E" w14:textId="77777777" w:rsidR="00F9730F" w:rsidRPr="006658D9" w:rsidRDefault="00F9730F" w:rsidP="00F9730F">
      <w:pPr>
        <w:pStyle w:val="Normale"/>
        <w:autoSpaceDE w:val="0"/>
        <w:autoSpaceDN w:val="0"/>
        <w:spacing w:line="240" w:lineRule="auto"/>
        <w:rPr>
          <w:color w:val="000000" w:themeColor="text1"/>
          <w:lang w:val="hu-HU"/>
        </w:rPr>
      </w:pPr>
      <w:r w:rsidRPr="006658D9">
        <w:rPr>
          <w:color w:val="000000" w:themeColor="text1"/>
          <w:lang w:val="hu-HU"/>
        </w:rPr>
        <w:t xml:space="preserve">A pivotális JIA vizsgálatban részt vevő betegeknek a normál felső határérték 1,5-szeresénél alacsonyabb </w:t>
      </w:r>
      <w:r w:rsidR="007B56D2" w:rsidRPr="006658D9">
        <w:rPr>
          <w:color w:val="000000" w:themeColor="text1"/>
          <w:lang w:val="hu-HU"/>
        </w:rPr>
        <w:t>GOT (</w:t>
      </w:r>
      <w:r w:rsidRPr="006658D9">
        <w:rPr>
          <w:color w:val="000000" w:themeColor="text1"/>
          <w:lang w:val="hu-HU"/>
        </w:rPr>
        <w:t>AS</w:t>
      </w:r>
      <w:r w:rsidR="007B56D2" w:rsidRPr="006658D9">
        <w:rPr>
          <w:color w:val="000000" w:themeColor="text1"/>
          <w:lang w:val="hu-HU"/>
        </w:rPr>
        <w:t>A</w:t>
      </w:r>
      <w:r w:rsidRPr="006658D9">
        <w:rPr>
          <w:color w:val="000000" w:themeColor="text1"/>
          <w:lang w:val="hu-HU"/>
        </w:rPr>
        <w:t>T</w:t>
      </w:r>
      <w:r w:rsidR="007B56D2" w:rsidRPr="006658D9">
        <w:rPr>
          <w:color w:val="000000" w:themeColor="text1"/>
          <w:lang w:val="hu-HU"/>
        </w:rPr>
        <w:t>)</w:t>
      </w:r>
      <w:r w:rsidRPr="006658D9">
        <w:rPr>
          <w:color w:val="000000" w:themeColor="text1"/>
          <w:lang w:val="hu-HU"/>
        </w:rPr>
        <w:t xml:space="preserve">- és </w:t>
      </w:r>
      <w:r w:rsidR="007B56D2" w:rsidRPr="006658D9">
        <w:rPr>
          <w:color w:val="000000" w:themeColor="text1"/>
          <w:lang w:val="hu-HU"/>
        </w:rPr>
        <w:t>GPT (</w:t>
      </w:r>
      <w:r w:rsidRPr="006658D9">
        <w:rPr>
          <w:color w:val="000000" w:themeColor="text1"/>
          <w:lang w:val="hu-HU"/>
        </w:rPr>
        <w:t>AL</w:t>
      </w:r>
      <w:r w:rsidR="007B56D2" w:rsidRPr="006658D9">
        <w:rPr>
          <w:color w:val="000000" w:themeColor="text1"/>
          <w:lang w:val="hu-HU"/>
        </w:rPr>
        <w:t>A</w:t>
      </w:r>
      <w:r w:rsidRPr="006658D9">
        <w:rPr>
          <w:color w:val="000000" w:themeColor="text1"/>
          <w:lang w:val="hu-HU"/>
        </w:rPr>
        <w:t>T</w:t>
      </w:r>
      <w:r w:rsidR="007B56D2" w:rsidRPr="006658D9">
        <w:rPr>
          <w:color w:val="000000" w:themeColor="text1"/>
          <w:lang w:val="hu-HU"/>
        </w:rPr>
        <w:t>)</w:t>
      </w:r>
      <w:r w:rsidRPr="006658D9">
        <w:rPr>
          <w:color w:val="000000" w:themeColor="text1"/>
          <w:lang w:val="hu-HU"/>
        </w:rPr>
        <w:t>-szinttel kellett rendelkezniük a bevonásra való alkalmassághoz. Az összesített biztonságossági populációban 2 betegnél emelkedett a</w:t>
      </w:r>
      <w:r w:rsidR="007B56D2" w:rsidRPr="006658D9">
        <w:rPr>
          <w:color w:val="000000" w:themeColor="text1"/>
          <w:lang w:val="hu-HU"/>
        </w:rPr>
        <w:t xml:space="preserve"> GPT (</w:t>
      </w:r>
      <w:r w:rsidRPr="006658D9">
        <w:rPr>
          <w:color w:val="000000" w:themeColor="text1"/>
          <w:lang w:val="hu-HU"/>
        </w:rPr>
        <w:t>AL</w:t>
      </w:r>
      <w:r w:rsidR="007B56D2" w:rsidRPr="006658D9">
        <w:rPr>
          <w:color w:val="000000" w:themeColor="text1"/>
          <w:lang w:val="hu-HU"/>
        </w:rPr>
        <w:t>A</w:t>
      </w:r>
      <w:r w:rsidRPr="006658D9">
        <w:rPr>
          <w:color w:val="000000" w:themeColor="text1"/>
          <w:lang w:val="hu-HU"/>
        </w:rPr>
        <w:t>T</w:t>
      </w:r>
      <w:r w:rsidR="007B56D2" w:rsidRPr="006658D9">
        <w:rPr>
          <w:color w:val="000000" w:themeColor="text1"/>
          <w:lang w:val="hu-HU"/>
        </w:rPr>
        <w:t>)</w:t>
      </w:r>
      <w:r w:rsidRPr="006658D9">
        <w:rPr>
          <w:color w:val="000000" w:themeColor="text1"/>
          <w:lang w:val="hu-HU"/>
        </w:rPr>
        <w:t xml:space="preserve"> az ULN ≥ 3-szorosára 2 egymás utáni viziten. Egyik esemény sem felelt meg a </w:t>
      </w:r>
      <w:r w:rsidR="00A0238E" w:rsidRPr="006658D9">
        <w:rPr>
          <w:color w:val="000000" w:themeColor="text1"/>
          <w:szCs w:val="22"/>
          <w:shd w:val="clear" w:color="auto" w:fill="FFFFFF"/>
          <w:lang w:val="hu-HU"/>
        </w:rPr>
        <w:t>Hyman J. Zimmerman-szabály</w:t>
      </w:r>
      <w:r w:rsidR="00A0238E" w:rsidRPr="006658D9" w:rsidDel="00A0238E">
        <w:rPr>
          <w:color w:val="000000" w:themeColor="text1"/>
          <w:lang w:val="hu-HU"/>
        </w:rPr>
        <w:t xml:space="preserve"> </w:t>
      </w:r>
      <w:r w:rsidRPr="006658D9">
        <w:rPr>
          <w:color w:val="000000" w:themeColor="text1"/>
          <w:lang w:val="hu-HU"/>
        </w:rPr>
        <w:t>feltételeinek. Mindkét beteg MTX alapkezelésben részesült, és az MTX leállítása és a tofacitinib tartós elhagyása után mindkét esemény megoldódott.</w:t>
      </w:r>
    </w:p>
    <w:p w14:paraId="7509885C" w14:textId="77777777" w:rsidR="00F9730F" w:rsidRPr="006658D9" w:rsidRDefault="00F9730F" w:rsidP="00F9730F">
      <w:pPr>
        <w:pStyle w:val="Normale"/>
        <w:autoSpaceDE w:val="0"/>
        <w:autoSpaceDN w:val="0"/>
        <w:spacing w:line="240" w:lineRule="auto"/>
        <w:rPr>
          <w:color w:val="000000" w:themeColor="text1"/>
          <w:lang w:val="hu-HU"/>
        </w:rPr>
      </w:pPr>
    </w:p>
    <w:p w14:paraId="09C12F4E" w14:textId="77777777" w:rsidR="00F9730F" w:rsidRPr="006658D9" w:rsidRDefault="00F9730F" w:rsidP="00F9730F">
      <w:pPr>
        <w:pStyle w:val="Normale"/>
        <w:keepNext/>
        <w:autoSpaceDE w:val="0"/>
        <w:autoSpaceDN w:val="0"/>
        <w:spacing w:line="240" w:lineRule="auto"/>
        <w:rPr>
          <w:i/>
          <w:iCs/>
          <w:color w:val="000000" w:themeColor="text1"/>
          <w:lang w:val="hu-HU"/>
        </w:rPr>
      </w:pPr>
      <w:r w:rsidRPr="006658D9">
        <w:rPr>
          <w:i/>
          <w:color w:val="000000" w:themeColor="text1"/>
          <w:lang w:val="hu-HU"/>
        </w:rPr>
        <w:t>Laboratóriumi tesztek</w:t>
      </w:r>
    </w:p>
    <w:p w14:paraId="53407CCE" w14:textId="77777777" w:rsidR="00F9730F" w:rsidRPr="006658D9" w:rsidRDefault="00F9730F" w:rsidP="00F9730F">
      <w:pPr>
        <w:pStyle w:val="Normale"/>
        <w:keepNext/>
        <w:autoSpaceDE w:val="0"/>
        <w:autoSpaceDN w:val="0"/>
        <w:spacing w:line="240" w:lineRule="auto"/>
        <w:rPr>
          <w:color w:val="000000" w:themeColor="text1"/>
          <w:lang w:val="hu-HU"/>
        </w:rPr>
      </w:pPr>
    </w:p>
    <w:p w14:paraId="6C00D0E3" w14:textId="77777777" w:rsidR="00F9730F" w:rsidRPr="006658D9" w:rsidRDefault="00F9730F" w:rsidP="00F9730F">
      <w:pPr>
        <w:autoSpaceDE w:val="0"/>
        <w:autoSpaceDN w:val="0"/>
        <w:adjustRightInd w:val="0"/>
        <w:spacing w:line="240" w:lineRule="auto"/>
        <w:rPr>
          <w:color w:val="000000" w:themeColor="text1"/>
        </w:rPr>
      </w:pPr>
      <w:r w:rsidRPr="006658D9">
        <w:rPr>
          <w:color w:val="000000" w:themeColor="text1"/>
        </w:rPr>
        <w:t>A JIA-betegeknél a klinikai fejlesztési programban a laboratóriumi tesztek eredményeiben tapasztalt változások megfeleltek a felnőtt RA-betegeknél tapasztaltakkal. A pivotális JIA vizsgálatban részt vevő betegeknek ≥ 100 000 sejt/mm</w:t>
      </w:r>
      <w:r w:rsidRPr="006658D9">
        <w:rPr>
          <w:color w:val="000000" w:themeColor="text1"/>
          <w:vertAlign w:val="superscript"/>
        </w:rPr>
        <w:t>3</w:t>
      </w:r>
      <w:r w:rsidRPr="006658D9">
        <w:rPr>
          <w:color w:val="000000" w:themeColor="text1"/>
        </w:rPr>
        <w:t xml:space="preserve"> thrombocytaszámmal kellett rendelkezniük a bevonásra való alkalmassághoz, így nem állnak rendelkezésre adatok a tofacitinib-kezelés előtti &lt; 100 000 sejt/mm</w:t>
      </w:r>
      <w:r w:rsidRPr="006658D9">
        <w:rPr>
          <w:color w:val="000000" w:themeColor="text1"/>
          <w:vertAlign w:val="superscript"/>
        </w:rPr>
        <w:t>3</w:t>
      </w:r>
      <w:r w:rsidRPr="006658D9">
        <w:rPr>
          <w:color w:val="000000" w:themeColor="text1"/>
        </w:rPr>
        <w:t xml:space="preserve"> thrombocytaszámmal rendelkező JIA-betegekre vonatkozóan.</w:t>
      </w:r>
    </w:p>
    <w:p w14:paraId="765A7D70" w14:textId="77777777" w:rsidR="00F9730F" w:rsidRPr="006658D9" w:rsidRDefault="00F9730F" w:rsidP="00F9730F">
      <w:pPr>
        <w:autoSpaceDE w:val="0"/>
        <w:autoSpaceDN w:val="0"/>
        <w:adjustRightInd w:val="0"/>
        <w:spacing w:line="240" w:lineRule="auto"/>
        <w:rPr>
          <w:color w:val="000000" w:themeColor="text1"/>
          <w:szCs w:val="22"/>
          <w:u w:val="single"/>
        </w:rPr>
      </w:pPr>
    </w:p>
    <w:p w14:paraId="088B1DF6" w14:textId="77777777" w:rsidR="00F9730F" w:rsidRPr="006658D9" w:rsidRDefault="00F9730F" w:rsidP="00F9730F">
      <w:pPr>
        <w:keepNext/>
        <w:autoSpaceDE w:val="0"/>
        <w:autoSpaceDN w:val="0"/>
        <w:adjustRightInd w:val="0"/>
        <w:spacing w:line="240" w:lineRule="auto"/>
        <w:rPr>
          <w:color w:val="000000" w:themeColor="text1"/>
          <w:szCs w:val="22"/>
          <w:u w:val="single"/>
        </w:rPr>
      </w:pPr>
      <w:r w:rsidRPr="006658D9">
        <w:rPr>
          <w:color w:val="000000" w:themeColor="text1"/>
          <w:szCs w:val="22"/>
          <w:u w:val="single"/>
        </w:rPr>
        <w:t>Feltételezett mellékhatások bejelentése</w:t>
      </w:r>
    </w:p>
    <w:p w14:paraId="5C092BF9" w14:textId="29C3BD91" w:rsidR="00F9730F" w:rsidRPr="006658D9" w:rsidRDefault="00F9730F" w:rsidP="00F9730F">
      <w:pPr>
        <w:keepNext/>
        <w:spacing w:line="240" w:lineRule="auto"/>
        <w:rPr>
          <w:color w:val="000000" w:themeColor="text1"/>
          <w:szCs w:val="22"/>
        </w:rPr>
      </w:pPr>
      <w:r w:rsidRPr="006658D9">
        <w:rPr>
          <w:color w:val="000000" w:themeColor="text1"/>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8" w:history="1">
        <w:r w:rsidRPr="00B454CE">
          <w:rPr>
            <w:rStyle w:val="Hyperlink"/>
            <w:szCs w:val="22"/>
            <w:highlight w:val="lightGray"/>
          </w:rPr>
          <w:t>V. függelékben</w:t>
        </w:r>
      </w:hyperlink>
      <w:r w:rsidRPr="00B454CE">
        <w:rPr>
          <w:color w:val="000000" w:themeColor="text1"/>
          <w:szCs w:val="22"/>
          <w:highlight w:val="lightGray"/>
        </w:rPr>
        <w:t xml:space="preserve"> található elérhetőségek valamelyikén keresztül</w:t>
      </w:r>
      <w:r w:rsidRPr="006658D9">
        <w:rPr>
          <w:color w:val="000000" w:themeColor="text1"/>
          <w:szCs w:val="22"/>
        </w:rPr>
        <w:t>.</w:t>
      </w:r>
    </w:p>
    <w:p w14:paraId="66E8E5D7" w14:textId="77777777" w:rsidR="00F9730F" w:rsidRPr="006658D9" w:rsidRDefault="00F9730F" w:rsidP="00F9730F">
      <w:pPr>
        <w:keepNext/>
        <w:autoSpaceDE w:val="0"/>
        <w:autoSpaceDN w:val="0"/>
        <w:spacing w:line="240" w:lineRule="auto"/>
        <w:rPr>
          <w:noProof/>
          <w:color w:val="000000" w:themeColor="text1"/>
          <w:szCs w:val="22"/>
        </w:rPr>
      </w:pPr>
    </w:p>
    <w:p w14:paraId="0FC66903"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4.9</w:t>
      </w:r>
      <w:r w:rsidRPr="006658D9">
        <w:rPr>
          <w:color w:val="000000" w:themeColor="text1"/>
          <w:szCs w:val="22"/>
        </w:rPr>
        <w:tab/>
      </w:r>
      <w:r w:rsidRPr="006658D9">
        <w:rPr>
          <w:b/>
          <w:noProof/>
          <w:color w:val="000000" w:themeColor="text1"/>
          <w:szCs w:val="22"/>
        </w:rPr>
        <w:t>Túladagolás</w:t>
      </w:r>
    </w:p>
    <w:p w14:paraId="49B74DE3" w14:textId="77777777" w:rsidR="00F9730F" w:rsidRPr="006658D9" w:rsidRDefault="00F9730F" w:rsidP="00F9730F">
      <w:pPr>
        <w:keepNext/>
        <w:spacing w:line="240" w:lineRule="auto"/>
        <w:rPr>
          <w:rFonts w:eastAsia="Arial Unicode MS"/>
          <w:i/>
          <w:color w:val="000000" w:themeColor="text1"/>
          <w:szCs w:val="22"/>
        </w:rPr>
      </w:pPr>
    </w:p>
    <w:p w14:paraId="1833E757" w14:textId="77777777" w:rsidR="00F9730F" w:rsidRPr="006658D9" w:rsidRDefault="00F9730F" w:rsidP="00F9730F">
      <w:pPr>
        <w:pStyle w:val="TableText"/>
        <w:keepNext/>
        <w:rPr>
          <w:rStyle w:val="Instructions"/>
          <w:rFonts w:cs="Times New Roman"/>
          <w:bCs/>
          <w:i w:val="0"/>
          <w:iCs w:val="0"/>
          <w:color w:val="000000" w:themeColor="text1"/>
          <w:sz w:val="22"/>
          <w:szCs w:val="22"/>
        </w:rPr>
      </w:pPr>
      <w:r w:rsidRPr="006658D9">
        <w:rPr>
          <w:rFonts w:cs="Times New Roman"/>
          <w:color w:val="000000" w:themeColor="text1"/>
          <w:sz w:val="22"/>
          <w:szCs w:val="22"/>
        </w:rPr>
        <w:t>Túladagolás esetén javallott a betegnél monitorozni a mellékhatások jeleit és tüneteit. Tofacitinib</w:t>
      </w:r>
      <w:r w:rsidRPr="006658D9">
        <w:rPr>
          <w:rFonts w:cs="Times New Roman"/>
          <w:color w:val="000000" w:themeColor="text1"/>
          <w:sz w:val="22"/>
          <w:szCs w:val="22"/>
        </w:rPr>
        <w:noBreakHyphen/>
        <w:t>túladagolás esetén nem áll rendelkezésre specifikus antidotum. Tüneti és támogató kezelést kell alkalmazni.</w:t>
      </w:r>
    </w:p>
    <w:p w14:paraId="1A3EC156" w14:textId="77777777" w:rsidR="00F9730F" w:rsidRPr="006658D9" w:rsidRDefault="00F9730F" w:rsidP="00F9730F">
      <w:pPr>
        <w:pStyle w:val="TableText"/>
        <w:keepNext/>
        <w:rPr>
          <w:rStyle w:val="Instructions"/>
          <w:rFonts w:cs="Times New Roman"/>
          <w:bCs/>
          <w:i w:val="0"/>
          <w:iCs w:val="0"/>
          <w:color w:val="000000" w:themeColor="text1"/>
          <w:sz w:val="22"/>
          <w:szCs w:val="22"/>
        </w:rPr>
      </w:pPr>
    </w:p>
    <w:p w14:paraId="748BB3B7" w14:textId="5B8055F9" w:rsidR="00F9730F" w:rsidRPr="006658D9" w:rsidRDefault="00F9730F" w:rsidP="00F9730F">
      <w:pPr>
        <w:pStyle w:val="TableText"/>
        <w:rPr>
          <w:rFonts w:cs="Times New Roman"/>
          <w:bCs/>
          <w:color w:val="000000" w:themeColor="text1"/>
          <w:sz w:val="22"/>
          <w:szCs w:val="22"/>
        </w:rPr>
      </w:pPr>
      <w:r w:rsidRPr="006658D9">
        <w:rPr>
          <w:rFonts w:cs="Times New Roman"/>
          <w:color w:val="000000" w:themeColor="text1"/>
          <w:sz w:val="22"/>
          <w:szCs w:val="22"/>
        </w:rPr>
        <w:t xml:space="preserve">Egészséges önkénteseknél alkalmazott egyszeri 100 mg-os és az alatti </w:t>
      </w:r>
      <w:r w:rsidR="00A23ECD">
        <w:rPr>
          <w:rFonts w:cs="Times New Roman"/>
          <w:color w:val="000000" w:themeColor="text1"/>
          <w:sz w:val="22"/>
          <w:szCs w:val="22"/>
        </w:rPr>
        <w:t>dózis</w:t>
      </w:r>
      <w:r w:rsidR="00A23ECD" w:rsidRPr="006658D9">
        <w:rPr>
          <w:rFonts w:cs="Times New Roman"/>
          <w:color w:val="000000" w:themeColor="text1"/>
          <w:sz w:val="22"/>
          <w:szCs w:val="22"/>
        </w:rPr>
        <w:t xml:space="preserve">ok </w:t>
      </w:r>
      <w:r w:rsidRPr="006658D9">
        <w:rPr>
          <w:rFonts w:cs="Times New Roman"/>
          <w:color w:val="000000" w:themeColor="text1"/>
          <w:sz w:val="22"/>
          <w:szCs w:val="22"/>
        </w:rPr>
        <w:t xml:space="preserve">farmakokinetikai adatai arra utalnak, hogy az alkalmazott </w:t>
      </w:r>
      <w:r w:rsidR="00A23ECD">
        <w:rPr>
          <w:rFonts w:cs="Times New Roman"/>
          <w:color w:val="000000" w:themeColor="text1"/>
          <w:sz w:val="22"/>
          <w:szCs w:val="22"/>
        </w:rPr>
        <w:t>dózis</w:t>
      </w:r>
      <w:r w:rsidR="00A23ECD" w:rsidRPr="006658D9">
        <w:rPr>
          <w:rFonts w:cs="Times New Roman"/>
          <w:color w:val="000000" w:themeColor="text1"/>
          <w:sz w:val="22"/>
          <w:szCs w:val="22"/>
        </w:rPr>
        <w:t xml:space="preserve"> </w:t>
      </w:r>
      <w:r w:rsidRPr="006658D9">
        <w:rPr>
          <w:rFonts w:cs="Times New Roman"/>
          <w:color w:val="000000" w:themeColor="text1"/>
          <w:sz w:val="22"/>
          <w:szCs w:val="22"/>
        </w:rPr>
        <w:t>több mint 95%-a várhatóan 24 órán belül eliminálódik.</w:t>
      </w:r>
    </w:p>
    <w:p w14:paraId="2E7A6B84" w14:textId="77777777" w:rsidR="00F9730F" w:rsidRPr="006658D9" w:rsidRDefault="00F9730F" w:rsidP="00F9730F">
      <w:pPr>
        <w:tabs>
          <w:tab w:val="clear" w:pos="567"/>
        </w:tabs>
        <w:spacing w:line="240" w:lineRule="auto"/>
        <w:rPr>
          <w:noProof/>
          <w:color w:val="000000" w:themeColor="text1"/>
          <w:szCs w:val="22"/>
        </w:rPr>
      </w:pPr>
    </w:p>
    <w:p w14:paraId="297B807E" w14:textId="77777777" w:rsidR="00F9730F" w:rsidRPr="006658D9" w:rsidRDefault="00F9730F" w:rsidP="00F9730F">
      <w:pPr>
        <w:tabs>
          <w:tab w:val="clear" w:pos="567"/>
        </w:tabs>
        <w:spacing w:line="240" w:lineRule="auto"/>
        <w:rPr>
          <w:noProof/>
          <w:color w:val="000000" w:themeColor="text1"/>
          <w:szCs w:val="22"/>
        </w:rPr>
      </w:pPr>
    </w:p>
    <w:p w14:paraId="01FD3DF0" w14:textId="77777777" w:rsidR="00F9730F" w:rsidRPr="006658D9" w:rsidRDefault="00F9730F" w:rsidP="00BE7D2A">
      <w:pPr>
        <w:keepNext/>
        <w:keepLines/>
        <w:tabs>
          <w:tab w:val="clear" w:pos="567"/>
        </w:tabs>
        <w:spacing w:line="240" w:lineRule="auto"/>
        <w:ind w:left="567" w:hanging="567"/>
        <w:rPr>
          <w:noProof/>
          <w:color w:val="000000" w:themeColor="text1"/>
          <w:szCs w:val="22"/>
        </w:rPr>
      </w:pPr>
      <w:r w:rsidRPr="006658D9">
        <w:rPr>
          <w:b/>
          <w:noProof/>
          <w:color w:val="000000" w:themeColor="text1"/>
          <w:szCs w:val="22"/>
        </w:rPr>
        <w:lastRenderedPageBreak/>
        <w:t>5.</w:t>
      </w:r>
      <w:r w:rsidRPr="006658D9">
        <w:rPr>
          <w:color w:val="000000" w:themeColor="text1"/>
          <w:szCs w:val="22"/>
        </w:rPr>
        <w:tab/>
      </w:r>
      <w:r w:rsidRPr="006658D9">
        <w:rPr>
          <w:b/>
          <w:noProof/>
          <w:color w:val="000000" w:themeColor="text1"/>
          <w:szCs w:val="22"/>
        </w:rPr>
        <w:t>FARMAKOLÓGIAI TULAJDONSÁGOK</w:t>
      </w:r>
    </w:p>
    <w:p w14:paraId="6B3DE3B2" w14:textId="77777777" w:rsidR="00F9730F" w:rsidRPr="006658D9" w:rsidRDefault="00F9730F" w:rsidP="00BE7D2A">
      <w:pPr>
        <w:keepNext/>
        <w:keepLines/>
        <w:tabs>
          <w:tab w:val="clear" w:pos="567"/>
        </w:tabs>
        <w:spacing w:line="240" w:lineRule="auto"/>
        <w:rPr>
          <w:noProof/>
          <w:color w:val="000000" w:themeColor="text1"/>
          <w:szCs w:val="22"/>
        </w:rPr>
      </w:pPr>
    </w:p>
    <w:p w14:paraId="405516C2" w14:textId="77777777" w:rsidR="00F9730F" w:rsidRPr="006658D9" w:rsidRDefault="00F9730F" w:rsidP="00BE7D2A">
      <w:pPr>
        <w:keepNext/>
        <w:keepLines/>
        <w:tabs>
          <w:tab w:val="clear" w:pos="567"/>
        </w:tabs>
        <w:spacing w:line="240" w:lineRule="auto"/>
        <w:ind w:left="567" w:hanging="567"/>
        <w:outlineLvl w:val="0"/>
        <w:rPr>
          <w:b/>
          <w:noProof/>
          <w:color w:val="000000" w:themeColor="text1"/>
          <w:szCs w:val="22"/>
        </w:rPr>
      </w:pPr>
      <w:r w:rsidRPr="006658D9">
        <w:rPr>
          <w:b/>
          <w:noProof/>
          <w:color w:val="000000" w:themeColor="text1"/>
          <w:szCs w:val="22"/>
        </w:rPr>
        <w:t>5.1</w:t>
      </w:r>
      <w:r w:rsidRPr="006658D9">
        <w:rPr>
          <w:color w:val="000000" w:themeColor="text1"/>
          <w:szCs w:val="22"/>
        </w:rPr>
        <w:tab/>
      </w:r>
      <w:r w:rsidRPr="006658D9">
        <w:rPr>
          <w:b/>
          <w:noProof/>
          <w:color w:val="000000" w:themeColor="text1"/>
          <w:szCs w:val="22"/>
        </w:rPr>
        <w:t>Farmakodinámiás tulajdonságok</w:t>
      </w:r>
    </w:p>
    <w:p w14:paraId="1B56DB08" w14:textId="77777777" w:rsidR="00F9730F" w:rsidRPr="006658D9" w:rsidRDefault="00F9730F" w:rsidP="00F9730F">
      <w:pPr>
        <w:tabs>
          <w:tab w:val="clear" w:pos="567"/>
        </w:tabs>
        <w:spacing w:line="240" w:lineRule="auto"/>
        <w:outlineLvl w:val="0"/>
        <w:rPr>
          <w:b/>
          <w:noProof/>
          <w:color w:val="000000" w:themeColor="text1"/>
          <w:szCs w:val="22"/>
          <w:u w:val="single"/>
        </w:rPr>
      </w:pPr>
    </w:p>
    <w:p w14:paraId="4A6D3074" w14:textId="77777777" w:rsidR="00816CEB" w:rsidRDefault="00F9730F" w:rsidP="00F9730F">
      <w:pPr>
        <w:tabs>
          <w:tab w:val="clear" w:pos="567"/>
        </w:tabs>
        <w:spacing w:line="240" w:lineRule="auto"/>
        <w:outlineLvl w:val="0"/>
        <w:rPr>
          <w:color w:val="000000" w:themeColor="text1"/>
          <w:szCs w:val="22"/>
        </w:rPr>
      </w:pPr>
      <w:r w:rsidRPr="006658D9">
        <w:rPr>
          <w:color w:val="000000" w:themeColor="text1"/>
          <w:szCs w:val="22"/>
        </w:rPr>
        <w:t xml:space="preserve">Farmakoterápiás csoportok: immunszuppresszív szerek, </w:t>
      </w:r>
      <w:r w:rsidR="003B63B9" w:rsidRPr="006658D9">
        <w:rPr>
          <w:color w:val="000000" w:themeColor="text1"/>
          <w:szCs w:val="22"/>
        </w:rPr>
        <w:t xml:space="preserve">Janus-asszociált kináz (JAK) </w:t>
      </w:r>
      <w:r w:rsidR="003C33E8" w:rsidRPr="006658D9">
        <w:rPr>
          <w:color w:val="000000" w:themeColor="text1"/>
          <w:szCs w:val="22"/>
        </w:rPr>
        <w:t>-</w:t>
      </w:r>
      <w:r w:rsidR="003B63B9" w:rsidRPr="006658D9">
        <w:rPr>
          <w:color w:val="000000" w:themeColor="text1"/>
          <w:szCs w:val="22"/>
        </w:rPr>
        <w:t>gátló</w:t>
      </w:r>
      <w:r w:rsidR="00C52EF5" w:rsidRPr="006658D9">
        <w:rPr>
          <w:color w:val="000000" w:themeColor="text1"/>
          <w:szCs w:val="22"/>
        </w:rPr>
        <w:t>k</w:t>
      </w:r>
      <w:r w:rsidRPr="006658D9">
        <w:rPr>
          <w:color w:val="000000" w:themeColor="text1"/>
          <w:szCs w:val="22"/>
        </w:rPr>
        <w:t>;</w:t>
      </w:r>
    </w:p>
    <w:p w14:paraId="6E1D917A" w14:textId="72923770" w:rsidR="00F9730F" w:rsidRPr="006658D9" w:rsidRDefault="00F9730F" w:rsidP="00F9730F">
      <w:pPr>
        <w:tabs>
          <w:tab w:val="clear" w:pos="567"/>
        </w:tabs>
        <w:spacing w:line="240" w:lineRule="auto"/>
        <w:outlineLvl w:val="0"/>
        <w:rPr>
          <w:noProof/>
          <w:color w:val="000000" w:themeColor="text1"/>
          <w:szCs w:val="22"/>
        </w:rPr>
      </w:pPr>
      <w:r w:rsidRPr="006658D9">
        <w:rPr>
          <w:color w:val="000000" w:themeColor="text1"/>
          <w:szCs w:val="22"/>
        </w:rPr>
        <w:t>ATC</w:t>
      </w:r>
      <w:r w:rsidR="00816CEB">
        <w:rPr>
          <w:color w:val="000000" w:themeColor="text1"/>
          <w:szCs w:val="22"/>
        </w:rPr>
        <w:t>-</w:t>
      </w:r>
      <w:r w:rsidRPr="006658D9">
        <w:rPr>
          <w:color w:val="000000" w:themeColor="text1"/>
          <w:szCs w:val="22"/>
        </w:rPr>
        <w:t>kód: L04A</w:t>
      </w:r>
      <w:r w:rsidR="003B63B9" w:rsidRPr="006658D9">
        <w:rPr>
          <w:color w:val="000000" w:themeColor="text1"/>
          <w:szCs w:val="22"/>
        </w:rPr>
        <w:t>F01</w:t>
      </w:r>
    </w:p>
    <w:p w14:paraId="7F62F1C6" w14:textId="77777777" w:rsidR="00F9730F" w:rsidRPr="006658D9" w:rsidRDefault="00F9730F" w:rsidP="00F9730F">
      <w:pPr>
        <w:tabs>
          <w:tab w:val="clear" w:pos="567"/>
        </w:tabs>
        <w:spacing w:line="240" w:lineRule="auto"/>
        <w:outlineLvl w:val="0"/>
        <w:rPr>
          <w:noProof/>
          <w:color w:val="000000" w:themeColor="text1"/>
          <w:szCs w:val="22"/>
        </w:rPr>
      </w:pPr>
    </w:p>
    <w:p w14:paraId="11E22DE5" w14:textId="77777777" w:rsidR="00F9730F" w:rsidRPr="006658D9" w:rsidRDefault="00F9730F" w:rsidP="00F9730F">
      <w:pPr>
        <w:keepNext/>
        <w:tabs>
          <w:tab w:val="clear" w:pos="567"/>
        </w:tabs>
        <w:spacing w:line="240" w:lineRule="auto"/>
        <w:rPr>
          <w:noProof/>
          <w:color w:val="000000" w:themeColor="text1"/>
          <w:szCs w:val="22"/>
          <w:u w:val="single"/>
        </w:rPr>
      </w:pPr>
      <w:r w:rsidRPr="006658D9">
        <w:rPr>
          <w:noProof/>
          <w:color w:val="000000" w:themeColor="text1"/>
          <w:szCs w:val="22"/>
          <w:u w:val="single"/>
        </w:rPr>
        <w:t>Hatásmechanizmus</w:t>
      </w:r>
    </w:p>
    <w:p w14:paraId="2D077280" w14:textId="77777777" w:rsidR="00F9730F" w:rsidRPr="006658D9" w:rsidRDefault="00F9730F" w:rsidP="00F9730F">
      <w:pPr>
        <w:keepNext/>
        <w:tabs>
          <w:tab w:val="clear" w:pos="567"/>
        </w:tabs>
        <w:spacing w:line="240" w:lineRule="auto"/>
        <w:rPr>
          <w:noProof/>
          <w:color w:val="000000" w:themeColor="text1"/>
          <w:szCs w:val="22"/>
          <w:u w:val="single"/>
        </w:rPr>
      </w:pPr>
    </w:p>
    <w:p w14:paraId="11C056D8" w14:textId="77777777" w:rsidR="00F9730F" w:rsidRPr="006658D9" w:rsidRDefault="00F9730F" w:rsidP="00F9730F">
      <w:pPr>
        <w:pStyle w:val="Paragraph"/>
        <w:rPr>
          <w:noProof/>
          <w:color w:val="000000" w:themeColor="text1"/>
          <w:sz w:val="22"/>
          <w:szCs w:val="22"/>
        </w:rPr>
      </w:pPr>
      <w:r w:rsidRPr="006658D9">
        <w:rPr>
          <w:noProof/>
          <w:color w:val="000000" w:themeColor="text1"/>
          <w:sz w:val="22"/>
          <w:szCs w:val="22"/>
        </w:rPr>
        <w:t>A tofacitinib a JAK enzimcsalád erős, szelektív inhibitora. Enzimatikus vizsgálatokban a tofacitinib gátolja a JAK1, JAK2 és JAK3 enzimeket, és kisebb mértékben a TyK2 enzimet. Ezzel ellentétben a tofacitinib magas szelektivitással rendelkezik a humán genomban lévő más kinázokkal szemben. Humán sejtekben a tofacitinib a jelátvitelt elsősorban azon heterodimer citokinreceptorokon keresztül gátolja, amelyek a JAK3-hoz és/vagy JAK1-höz kapcsolódnak, és funkcionális szelektivitással rendelkezik azon citokin receptorok felett, melyek jelátvitele páros JAK2</w:t>
      </w:r>
      <w:r w:rsidRPr="006658D9">
        <w:rPr>
          <w:noProof/>
          <w:color w:val="000000" w:themeColor="text1"/>
          <w:sz w:val="22"/>
          <w:szCs w:val="22"/>
        </w:rPr>
        <w:noBreakHyphen/>
        <w:t>n keresztül történik. A JAK1 és JAK3 tofacitinib általi gátlása gyengíti az interleukinok (IL-2, -4, -6, -7, -9, -15, -21) és az I-es és II-es típusú interferonok jelátvitelét, ami az immunválasz és a gyulladásos válasz modulációját eredményezi.</w:t>
      </w:r>
    </w:p>
    <w:p w14:paraId="1AD054BE" w14:textId="77777777" w:rsidR="00F9730F" w:rsidRPr="006658D9" w:rsidRDefault="00F9730F" w:rsidP="00F9730F">
      <w:pPr>
        <w:keepNext/>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Farmakodinámiás hatások</w:t>
      </w:r>
    </w:p>
    <w:p w14:paraId="454FC04F" w14:textId="77777777" w:rsidR="00F9730F" w:rsidRPr="006658D9" w:rsidRDefault="00F9730F" w:rsidP="00F9730F">
      <w:pPr>
        <w:keepNext/>
        <w:tabs>
          <w:tab w:val="clear" w:pos="567"/>
        </w:tabs>
        <w:autoSpaceDE w:val="0"/>
        <w:autoSpaceDN w:val="0"/>
        <w:adjustRightInd w:val="0"/>
        <w:spacing w:line="240" w:lineRule="auto"/>
        <w:rPr>
          <w:color w:val="000000" w:themeColor="text1"/>
          <w:szCs w:val="22"/>
          <w:u w:val="single"/>
        </w:rPr>
      </w:pPr>
    </w:p>
    <w:p w14:paraId="1F9174E3" w14:textId="77777777" w:rsidR="00F9730F" w:rsidRPr="006658D9" w:rsidRDefault="00F9730F" w:rsidP="00F9730F">
      <w:pPr>
        <w:rPr>
          <w:color w:val="000000" w:themeColor="text1"/>
          <w:szCs w:val="22"/>
        </w:rPr>
      </w:pPr>
      <w:r w:rsidRPr="006658D9">
        <w:rPr>
          <w:color w:val="000000" w:themeColor="text1"/>
          <w:szCs w:val="22"/>
        </w:rPr>
        <w:t>Rheumatoid arthritises betegekben a legfeljebb 6 hónapig tartó tofacitinib</w:t>
      </w:r>
      <w:r w:rsidRPr="006658D9">
        <w:rPr>
          <w:noProof/>
          <w:color w:val="000000" w:themeColor="text1"/>
          <w:szCs w:val="22"/>
        </w:rPr>
        <w:noBreakHyphen/>
      </w:r>
      <w:r w:rsidRPr="006658D9">
        <w:rPr>
          <w:color w:val="000000" w:themeColor="text1"/>
          <w:szCs w:val="22"/>
        </w:rPr>
        <w:t>kezelés összefüggést mutatott a keringő CD16/56+ természetes ölősejtek (NK</w:t>
      </w:r>
      <w:r w:rsidRPr="006658D9">
        <w:rPr>
          <w:noProof/>
          <w:color w:val="000000" w:themeColor="text1"/>
          <w:szCs w:val="22"/>
        </w:rPr>
        <w:noBreakHyphen/>
      </w:r>
      <w:r w:rsidRPr="006658D9">
        <w:rPr>
          <w:color w:val="000000" w:themeColor="text1"/>
          <w:szCs w:val="22"/>
        </w:rPr>
        <w:t>sejtek) számának dózisfüggő csökkenésével, a kezelés megkezdése utáni 8</w:t>
      </w:r>
      <w:r w:rsidRPr="006658D9">
        <w:rPr>
          <w:color w:val="000000" w:themeColor="text1"/>
          <w:szCs w:val="22"/>
        </w:rPr>
        <w:noBreakHyphen/>
        <w:t>10. hétre becsült maximális csökkenéssel. Ezek a változások általában a kezelés megszakítása után 2–6 héten belül rendeződtek. A tofacitinib</w:t>
      </w:r>
      <w:r w:rsidRPr="006658D9">
        <w:rPr>
          <w:noProof/>
          <w:color w:val="000000" w:themeColor="text1"/>
          <w:szCs w:val="22"/>
        </w:rPr>
        <w:noBreakHyphen/>
      </w:r>
      <w:r w:rsidRPr="006658D9">
        <w:rPr>
          <w:color w:val="000000" w:themeColor="text1"/>
          <w:szCs w:val="22"/>
        </w:rPr>
        <w:t>kezelés összefüggött a B-sejtek számának dózisfüggő emelkedésével. A keringő T</w:t>
      </w:r>
      <w:r w:rsidRPr="006658D9">
        <w:rPr>
          <w:noProof/>
          <w:color w:val="000000" w:themeColor="text1"/>
          <w:szCs w:val="22"/>
        </w:rPr>
        <w:noBreakHyphen/>
      </w:r>
      <w:r w:rsidRPr="006658D9">
        <w:rPr>
          <w:color w:val="000000" w:themeColor="text1"/>
          <w:szCs w:val="22"/>
        </w:rPr>
        <w:t>lymphocyták és T</w:t>
      </w:r>
      <w:r w:rsidRPr="006658D9">
        <w:rPr>
          <w:color w:val="000000" w:themeColor="text1"/>
          <w:szCs w:val="22"/>
        </w:rPr>
        <w:noBreakHyphen/>
        <w:t>lymphocyta alcsoportok (CD3+, CD4+ és CD8+) sejtszámának változása kismértékű és inkonzisztens volt.</w:t>
      </w:r>
    </w:p>
    <w:p w14:paraId="2A3DE84E" w14:textId="77777777" w:rsidR="00F9730F" w:rsidRPr="006658D9" w:rsidRDefault="00F9730F" w:rsidP="00F9730F">
      <w:pPr>
        <w:spacing w:line="240" w:lineRule="auto"/>
        <w:rPr>
          <w:color w:val="000000" w:themeColor="text1"/>
          <w:szCs w:val="22"/>
        </w:rPr>
      </w:pPr>
    </w:p>
    <w:p w14:paraId="2405C8E3" w14:textId="77777777" w:rsidR="00F9730F" w:rsidRPr="006658D9" w:rsidRDefault="00F9730F" w:rsidP="00F9730F">
      <w:pPr>
        <w:spacing w:line="240" w:lineRule="auto"/>
        <w:rPr>
          <w:color w:val="000000" w:themeColor="text1"/>
          <w:szCs w:val="22"/>
        </w:rPr>
      </w:pPr>
      <w:r w:rsidRPr="006658D9">
        <w:rPr>
          <w:color w:val="000000" w:themeColor="text1"/>
          <w:szCs w:val="22"/>
        </w:rPr>
        <w:t>Hosszú távú kezelést követően (a tofacitinib</w:t>
      </w:r>
      <w:r w:rsidRPr="006658D9">
        <w:rPr>
          <w:noProof/>
          <w:color w:val="000000" w:themeColor="text1"/>
          <w:szCs w:val="22"/>
        </w:rPr>
        <w:noBreakHyphen/>
      </w:r>
      <w:r w:rsidRPr="006658D9">
        <w:rPr>
          <w:color w:val="000000" w:themeColor="text1"/>
          <w:szCs w:val="22"/>
        </w:rPr>
        <w:t>kezelés medián időtartama körülbelül 5 év volt) a CD4+ és CD8+ száma 28%-kal, illetve 27%-kal csökkent a vizsgálat kezdetekor mért értékhez viszonyítva. A rövid távú adagolást követően megfigyelt csökkenéssel ellentétben a CD16/56+ természetes ölősejtek száma a vizsgálat kezdetekor mért értékhez viszonyítva 73%-os medián értékkel emelkedett. A CD19+ B</w:t>
      </w:r>
      <w:r w:rsidRPr="006658D9">
        <w:rPr>
          <w:color w:val="000000" w:themeColor="text1"/>
          <w:szCs w:val="22"/>
        </w:rPr>
        <w:noBreakHyphen/>
        <w:t>sejtszámok nem mutattak további emelkedést a hosszú távú tofacitinib-kezelést követően. A kezelés átmeneti abbahagyása után az összes lymphocyta alcsoport sejtszámában bekövetkezett változás a vizsgálat kezdetekor mért szint felé mozdult. A súlyos vagy opportunista fertőzések vagy a herpes zoster és a lymphocyta alcsoportok sejtszáma között nem bizonyítottak be összefüggést (lásd a 4.2 pontban az abszolút lymphocytaszám monitorozását).</w:t>
      </w:r>
    </w:p>
    <w:p w14:paraId="0CF86A0F" w14:textId="77777777" w:rsidR="00F9730F" w:rsidRPr="006658D9" w:rsidRDefault="00F9730F" w:rsidP="00F9730F">
      <w:pPr>
        <w:rPr>
          <w:color w:val="000000" w:themeColor="text1"/>
          <w:szCs w:val="22"/>
          <w:highlight w:val="yellow"/>
        </w:rPr>
      </w:pPr>
    </w:p>
    <w:p w14:paraId="310980C4" w14:textId="77777777" w:rsidR="00F9730F" w:rsidRPr="006658D9" w:rsidRDefault="00F9730F" w:rsidP="00F9730F">
      <w:pPr>
        <w:rPr>
          <w:color w:val="000000" w:themeColor="text1"/>
          <w:szCs w:val="22"/>
        </w:rPr>
      </w:pPr>
      <w:r w:rsidRPr="006658D9">
        <w:rPr>
          <w:color w:val="000000" w:themeColor="text1"/>
          <w:szCs w:val="22"/>
        </w:rPr>
        <w:t>A szérum IgG, IgM és IgA teljes szintjének változásai 6 hónapos tofacitinib</w:t>
      </w:r>
      <w:r w:rsidRPr="006658D9">
        <w:rPr>
          <w:noProof/>
          <w:color w:val="000000" w:themeColor="text1"/>
          <w:szCs w:val="22"/>
        </w:rPr>
        <w:noBreakHyphen/>
      </w:r>
      <w:r w:rsidRPr="006658D9">
        <w:rPr>
          <w:color w:val="000000" w:themeColor="text1"/>
          <w:szCs w:val="22"/>
        </w:rPr>
        <w:t>kezelés során rheumatoid arthritises betegekben kismértékűek, nem dózisfüggők voltak, és hasonlók a placebóval észleltekhez, ami a szisztémás humorális szuppresszió hiányát jelzi.</w:t>
      </w:r>
    </w:p>
    <w:p w14:paraId="549DA556" w14:textId="77777777" w:rsidR="00F9730F" w:rsidRPr="006658D9" w:rsidRDefault="00F9730F" w:rsidP="00F9730F">
      <w:pPr>
        <w:rPr>
          <w:color w:val="000000" w:themeColor="text1"/>
          <w:szCs w:val="22"/>
        </w:rPr>
      </w:pPr>
    </w:p>
    <w:p w14:paraId="3EDCAEAE" w14:textId="77777777" w:rsidR="00F9730F" w:rsidRPr="006658D9" w:rsidRDefault="00F9730F" w:rsidP="00F9730F">
      <w:pPr>
        <w:rPr>
          <w:color w:val="000000" w:themeColor="text1"/>
          <w:szCs w:val="22"/>
        </w:rPr>
      </w:pPr>
      <w:r w:rsidRPr="006658D9">
        <w:rPr>
          <w:color w:val="000000" w:themeColor="text1"/>
          <w:szCs w:val="22"/>
        </w:rPr>
        <w:t>Rheumatoid arthritises betegek tofacitinibbel való kezelése után a C</w:t>
      </w:r>
      <w:r w:rsidRPr="006658D9">
        <w:rPr>
          <w:color w:val="000000" w:themeColor="text1"/>
          <w:szCs w:val="22"/>
        </w:rPr>
        <w:noBreakHyphen/>
        <w:t>reaktív protein (CRP) szérumszintjének gyors csökkenését figyelték meg, ami az adagolás során végig fennmaradt. A tofacitinib-kezelés során megfigyelt CRP-változás nem állt helyre teljesen a kezelés megszakítását követő 2 héten belül, ami a felezési időnél hosszabb időtartamú farmakodinámiás aktivitásra utal.</w:t>
      </w:r>
    </w:p>
    <w:p w14:paraId="33262C44" w14:textId="77777777" w:rsidR="00F9730F" w:rsidRPr="006658D9" w:rsidRDefault="00F9730F" w:rsidP="00F9730F">
      <w:pPr>
        <w:tabs>
          <w:tab w:val="clear" w:pos="567"/>
        </w:tabs>
        <w:autoSpaceDE w:val="0"/>
        <w:autoSpaceDN w:val="0"/>
        <w:adjustRightInd w:val="0"/>
        <w:spacing w:line="240" w:lineRule="auto"/>
        <w:rPr>
          <w:color w:val="000000" w:themeColor="text1"/>
          <w:szCs w:val="22"/>
          <w:u w:val="single"/>
        </w:rPr>
      </w:pPr>
    </w:p>
    <w:p w14:paraId="5A7D0B7C" w14:textId="77777777" w:rsidR="00F9730F" w:rsidRPr="006658D9" w:rsidRDefault="00F9730F" w:rsidP="00F9730F">
      <w:pPr>
        <w:tabs>
          <w:tab w:val="clear" w:pos="567"/>
        </w:tabs>
        <w:autoSpaceDE w:val="0"/>
        <w:autoSpaceDN w:val="0"/>
        <w:adjustRightInd w:val="0"/>
        <w:spacing w:line="240" w:lineRule="auto"/>
        <w:rPr>
          <w:color w:val="000000" w:themeColor="text1"/>
          <w:szCs w:val="22"/>
          <w:u w:val="single"/>
        </w:rPr>
      </w:pPr>
      <w:r w:rsidRPr="006658D9">
        <w:rPr>
          <w:color w:val="000000" w:themeColor="text1"/>
          <w:szCs w:val="22"/>
          <w:u w:val="single"/>
        </w:rPr>
        <w:t>Védőoltásokkal végzett vizsgálatok</w:t>
      </w:r>
    </w:p>
    <w:p w14:paraId="0A2E8BA3" w14:textId="77777777" w:rsidR="00F9730F" w:rsidRPr="006658D9" w:rsidRDefault="00F9730F" w:rsidP="00F9730F">
      <w:pPr>
        <w:tabs>
          <w:tab w:val="clear" w:pos="567"/>
        </w:tabs>
        <w:autoSpaceDE w:val="0"/>
        <w:autoSpaceDN w:val="0"/>
        <w:adjustRightInd w:val="0"/>
        <w:spacing w:line="240" w:lineRule="auto"/>
        <w:rPr>
          <w:color w:val="000000" w:themeColor="text1"/>
          <w:szCs w:val="22"/>
          <w:u w:val="single"/>
        </w:rPr>
      </w:pPr>
    </w:p>
    <w:p w14:paraId="36AF9BCC" w14:textId="77777777" w:rsidR="00F9730F" w:rsidRPr="006658D9" w:rsidRDefault="00F9730F" w:rsidP="00F9730F">
      <w:pPr>
        <w:rPr>
          <w:color w:val="000000" w:themeColor="text1"/>
          <w:szCs w:val="22"/>
        </w:rPr>
      </w:pPr>
      <w:r w:rsidRPr="006658D9">
        <w:rPr>
          <w:color w:val="000000" w:themeColor="text1"/>
          <w:szCs w:val="22"/>
        </w:rPr>
        <w:t>Rheumatoid arthritises betegek részvételével végzett kontrollos klinikai vizsgálatok során napi kétszer 10 mg tofacitinib vagy placebokezelés megkezdését követően az influenzavakcina által kiváltott válaszreakciók a két csoportban hasonlóak voltak: 57% a tofacitinib-csoportban és 62% a placebo csoportban. Pneumococcus poliszacharid vakcina esetében a válaszadók száma a következő volt: 32% a tofacitinibbel és MTX</w:t>
      </w:r>
      <w:r w:rsidRPr="006658D9">
        <w:rPr>
          <w:color w:val="000000" w:themeColor="text1"/>
          <w:szCs w:val="22"/>
        </w:rPr>
        <w:noBreakHyphen/>
        <w:t>szel kezelt betegekben, 62% a tofacitinib</w:t>
      </w:r>
      <w:r w:rsidRPr="006658D9">
        <w:rPr>
          <w:color w:val="000000" w:themeColor="text1"/>
          <w:szCs w:val="22"/>
        </w:rPr>
        <w:noBreakHyphen/>
        <w:t>monoterápia esetén, 62% az MTX</w:t>
      </w:r>
      <w:r w:rsidRPr="006658D9">
        <w:rPr>
          <w:color w:val="000000" w:themeColor="text1"/>
          <w:szCs w:val="22"/>
        </w:rPr>
        <w:noBreakHyphen/>
        <w:t xml:space="preserve">monoterápia esetén és 77% a placebokezelés esetén. Ennek klinikai jelentősége nem ismert, ugyanakkor hasonló eredményeket nyertek egy másik, influenza és pneumococcus poliszacharid </w:t>
      </w:r>
      <w:r w:rsidRPr="006658D9">
        <w:rPr>
          <w:color w:val="000000" w:themeColor="text1"/>
          <w:szCs w:val="22"/>
        </w:rPr>
        <w:lastRenderedPageBreak/>
        <w:t>vakcinákkal végzett vizsgálatban a hosszú távú, naponta kétszer 10 mg tofacitinib</w:t>
      </w:r>
      <w:r w:rsidRPr="006658D9">
        <w:rPr>
          <w:color w:val="000000" w:themeColor="text1"/>
          <w:szCs w:val="22"/>
        </w:rPr>
        <w:noBreakHyphen/>
        <w:t>kezelésben részesülő betegeknél.</w:t>
      </w:r>
    </w:p>
    <w:p w14:paraId="09F8A1B4" w14:textId="77777777" w:rsidR="00F9730F" w:rsidRPr="006658D9" w:rsidRDefault="00F9730F" w:rsidP="00F9730F">
      <w:pPr>
        <w:ind w:left="34"/>
        <w:rPr>
          <w:color w:val="000000" w:themeColor="text1"/>
          <w:szCs w:val="22"/>
        </w:rPr>
      </w:pPr>
    </w:p>
    <w:p w14:paraId="22601989" w14:textId="6E65C529" w:rsidR="00F9730F" w:rsidRPr="006658D9" w:rsidRDefault="00F9730F" w:rsidP="00F9730F">
      <w:pPr>
        <w:ind w:left="34"/>
        <w:rPr>
          <w:color w:val="000000" w:themeColor="text1"/>
          <w:szCs w:val="22"/>
        </w:rPr>
      </w:pPr>
      <w:r w:rsidRPr="006658D9">
        <w:rPr>
          <w:color w:val="000000" w:themeColor="text1"/>
          <w:szCs w:val="22"/>
        </w:rPr>
        <w:t>Egy MTX</w:t>
      </w:r>
      <w:r w:rsidRPr="006658D9">
        <w:rPr>
          <w:color w:val="000000" w:themeColor="text1"/>
          <w:szCs w:val="22"/>
        </w:rPr>
        <w:noBreakHyphen/>
        <w:t>kezelést kapó rheumatoid arthritises betegek részvételével végzett, kontrollos vizsgálat során élő, attenuált herpes vírusvakcinával való immunizálást végeztek a 12 hetes, naponta kétszer 5 mg tofacitinib</w:t>
      </w:r>
      <w:r w:rsidRPr="006658D9">
        <w:rPr>
          <w:color w:val="000000" w:themeColor="text1"/>
          <w:szCs w:val="22"/>
        </w:rPr>
        <w:noBreakHyphen/>
        <w:t>kezelés vagy placebokezelés megkezdése előtt 2–3 héttel. A VZV által kiváltott humorális és sejtszintű válaszreakciókat figyeltek meg a 6. héten a tofacitinib</w:t>
      </w:r>
      <w:r w:rsidRPr="006658D9">
        <w:rPr>
          <w:color w:val="000000" w:themeColor="text1"/>
          <w:szCs w:val="22"/>
        </w:rPr>
        <w:noBreakHyphen/>
        <w:t>kezelést és a placebokezelést kapó betegeknél is. Ezek a válaszreakciók hasonlóak voltak az 50 éves és annál idősebb egészséges önkénteseknél megfigyelt reakciókhoz. Egy betegnél, akinek a kórelőzményében nem szerepelt varicella</w:t>
      </w:r>
      <w:r w:rsidRPr="006658D9">
        <w:rPr>
          <w:color w:val="000000" w:themeColor="text1"/>
          <w:szCs w:val="22"/>
        </w:rPr>
        <w:noBreakHyphen/>
        <w:t xml:space="preserve">fertőzés, és a vizsgálat kezdetekor varicella elleni antitest nem volt kimutatható, a vakcináció után 16 nappal a varicella vakcinában található törzsének disszeminációja volt megfigyelhető. A tofacitinib adását abbahagyták, és a beteg egy vírusellenes gyógyszer szokásos </w:t>
      </w:r>
      <w:r w:rsidR="00A23ECD">
        <w:rPr>
          <w:color w:val="000000" w:themeColor="text1"/>
          <w:szCs w:val="22"/>
        </w:rPr>
        <w:t>dózisa</w:t>
      </w:r>
      <w:r w:rsidR="00A23ECD" w:rsidRPr="006658D9">
        <w:rPr>
          <w:color w:val="000000" w:themeColor="text1"/>
          <w:szCs w:val="22"/>
        </w:rPr>
        <w:t xml:space="preserve">ival </w:t>
      </w:r>
      <w:r w:rsidRPr="006658D9">
        <w:rPr>
          <w:color w:val="000000" w:themeColor="text1"/>
          <w:szCs w:val="22"/>
        </w:rPr>
        <w:t>történő kezelést követően meggyógyult. Ennél a betegnél később jelentős, bár megkésett humorális és celluláris válasz alakult ki a vakcinára (lásd 4.4 pont).</w:t>
      </w:r>
    </w:p>
    <w:p w14:paraId="5BC05783" w14:textId="77777777" w:rsidR="00F9730F" w:rsidRPr="006658D9" w:rsidRDefault="00F9730F" w:rsidP="00F9730F">
      <w:pPr>
        <w:tabs>
          <w:tab w:val="clear" w:pos="567"/>
        </w:tabs>
        <w:autoSpaceDE w:val="0"/>
        <w:autoSpaceDN w:val="0"/>
        <w:adjustRightInd w:val="0"/>
        <w:spacing w:line="240" w:lineRule="auto"/>
        <w:rPr>
          <w:color w:val="000000" w:themeColor="text1"/>
          <w:szCs w:val="22"/>
          <w:u w:val="single"/>
        </w:rPr>
      </w:pPr>
    </w:p>
    <w:p w14:paraId="7CEA2603" w14:textId="77777777" w:rsidR="00F9730F" w:rsidRPr="006658D9" w:rsidRDefault="00F9730F" w:rsidP="00F9730F">
      <w:pPr>
        <w:keepNext/>
        <w:keepLines/>
        <w:widowControl w:val="0"/>
        <w:rPr>
          <w:color w:val="000000" w:themeColor="text1"/>
          <w:szCs w:val="22"/>
          <w:u w:val="single"/>
        </w:rPr>
      </w:pPr>
      <w:r w:rsidRPr="006658D9">
        <w:rPr>
          <w:color w:val="000000" w:themeColor="text1"/>
          <w:szCs w:val="22"/>
          <w:u w:val="single"/>
        </w:rPr>
        <w:t>Klinikai hatásosság és biztonságosság</w:t>
      </w:r>
    </w:p>
    <w:p w14:paraId="3DC130BC" w14:textId="77777777" w:rsidR="00F9730F" w:rsidRPr="006658D9" w:rsidRDefault="00F9730F" w:rsidP="00F9730F">
      <w:pPr>
        <w:keepNext/>
        <w:widowControl w:val="0"/>
        <w:rPr>
          <w:color w:val="000000" w:themeColor="text1"/>
          <w:szCs w:val="22"/>
        </w:rPr>
      </w:pPr>
    </w:p>
    <w:p w14:paraId="377768A6"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Klinikai válasz</w:t>
      </w:r>
    </w:p>
    <w:p w14:paraId="7AF685A9" w14:textId="77777777" w:rsidR="00F9730F" w:rsidRPr="006658D9" w:rsidRDefault="00F9730F" w:rsidP="00F9730F">
      <w:pPr>
        <w:rPr>
          <w:iCs/>
          <w:color w:val="000000" w:themeColor="text1"/>
          <w:szCs w:val="22"/>
        </w:rPr>
      </w:pPr>
    </w:p>
    <w:p w14:paraId="5E72B109" w14:textId="4DC3BDFE" w:rsidR="00F9730F" w:rsidRPr="006658D9" w:rsidRDefault="00F9730F" w:rsidP="00F9730F">
      <w:pPr>
        <w:pStyle w:val="Normale"/>
        <w:keepNext/>
        <w:spacing w:line="240" w:lineRule="auto"/>
        <w:rPr>
          <w:bCs/>
          <w:color w:val="000000" w:themeColor="text1"/>
          <w:szCs w:val="22"/>
          <w:lang w:val="hu-HU"/>
        </w:rPr>
      </w:pPr>
      <w:r w:rsidRPr="006658D9">
        <w:rPr>
          <w:color w:val="000000" w:themeColor="text1"/>
          <w:lang w:val="hu-HU"/>
        </w:rPr>
        <w:t xml:space="preserve">A tofacitinib JIA-kezelésre szolgáló, </w:t>
      </w:r>
      <w:r w:rsidR="00162C9E" w:rsidRPr="006658D9">
        <w:rPr>
          <w:color w:val="000000" w:themeColor="text1"/>
          <w:lang w:val="hu-HU"/>
        </w:rPr>
        <w:t>III</w:t>
      </w:r>
      <w:r w:rsidRPr="006658D9">
        <w:rPr>
          <w:color w:val="000000" w:themeColor="text1"/>
          <w:lang w:val="hu-HU"/>
        </w:rPr>
        <w:t xml:space="preserve">. fázisú programja egy befejezett </w:t>
      </w:r>
      <w:r w:rsidR="00B7207A" w:rsidRPr="006658D9">
        <w:rPr>
          <w:color w:val="000000" w:themeColor="text1"/>
          <w:lang w:val="hu-HU"/>
        </w:rPr>
        <w:t>III</w:t>
      </w:r>
      <w:r w:rsidRPr="006658D9">
        <w:rPr>
          <w:color w:val="000000" w:themeColor="text1"/>
          <w:lang w:val="hu-HU"/>
        </w:rPr>
        <w:t>. fázisú vizsgálatból (JIA-I vizsgálat [A3921104]) és egy folyamatban lévő hosszú távú kiterjesztéses vizsgálatból (A3921145) állt. Ezekbe a vizsgálatokba az alábbi JIA alcsoportokat vonták be: RF+ vagy RF</w:t>
      </w:r>
      <w:r w:rsidRPr="006658D9">
        <w:rPr>
          <w:color w:val="000000" w:themeColor="text1"/>
          <w:lang w:val="hu-HU"/>
        </w:rPr>
        <w:noBreakHyphen/>
        <w:t xml:space="preserve"> polyarthritises, kiterje</w:t>
      </w:r>
      <w:r w:rsidR="006D3767" w:rsidRPr="006658D9">
        <w:rPr>
          <w:color w:val="000000" w:themeColor="text1"/>
          <w:lang w:val="hu-HU"/>
        </w:rPr>
        <w:t>dt</w:t>
      </w:r>
      <w:r w:rsidRPr="006658D9">
        <w:rPr>
          <w:color w:val="000000" w:themeColor="text1"/>
          <w:lang w:val="hu-HU"/>
        </w:rPr>
        <w:t xml:space="preserve"> oligoarthritises, aktív arthritis</w:t>
      </w:r>
      <w:r w:rsidR="006D3767" w:rsidRPr="006658D9">
        <w:rPr>
          <w:color w:val="000000" w:themeColor="text1"/>
          <w:lang w:val="hu-HU"/>
        </w:rPr>
        <w:t>es</w:t>
      </w:r>
      <w:r w:rsidRPr="006658D9">
        <w:rPr>
          <w:color w:val="000000" w:themeColor="text1"/>
          <w:lang w:val="hu-HU"/>
        </w:rPr>
        <w:t>, de aktuális szisztémás tüneteket nem mutató szisztémás JIA-s betegek (megjelölésük: pJIA adatkészlet), míg a juvenilis PSA</w:t>
      </w:r>
      <w:r w:rsidRPr="006658D9">
        <w:rPr>
          <w:color w:val="000000" w:themeColor="text1"/>
          <w:lang w:val="hu-HU"/>
        </w:rPr>
        <w:noBreakHyphen/>
        <w:t>val és enthesitisszel összefüggő arthritisszel (ERA) élő betegek két különálló alcsoportot alkottak. Azonban a pJIA hatásossági populációja csak az RF+ és RF</w:t>
      </w:r>
      <w:r w:rsidRPr="006658D9">
        <w:rPr>
          <w:color w:val="000000" w:themeColor="text1"/>
          <w:lang w:val="hu-HU"/>
        </w:rPr>
        <w:noBreakHyphen/>
        <w:t xml:space="preserve"> polyarthritises és kiterjesztett oligoarthritises betegeket tartalmazza; aktív arthritisszel élő, de aktuális szisztémás tüneteket nem mutató szisztémás JIA-s betegeknél inkonkluzív eredményeket tapasztaltak. A juvenilis PsA-betegeket különálló hatásossági alcsoportként vonták be. Az ERA</w:t>
      </w:r>
      <w:r w:rsidRPr="006658D9">
        <w:rPr>
          <w:color w:val="000000" w:themeColor="text1"/>
          <w:lang w:val="hu-HU"/>
        </w:rPr>
        <w:noBreakHyphen/>
        <w:t>val élő betegeket nem vonták be a hatásossági elemzésbe.</w:t>
      </w:r>
    </w:p>
    <w:p w14:paraId="70FE7DDC" w14:textId="77777777" w:rsidR="00F9730F" w:rsidRPr="006658D9" w:rsidRDefault="00F9730F" w:rsidP="00F9730F">
      <w:pPr>
        <w:pStyle w:val="Normale"/>
        <w:spacing w:line="240" w:lineRule="auto"/>
        <w:rPr>
          <w:bCs/>
          <w:color w:val="000000" w:themeColor="text1"/>
          <w:szCs w:val="22"/>
          <w:lang w:val="hu-HU"/>
        </w:rPr>
      </w:pPr>
    </w:p>
    <w:p w14:paraId="6E2F47B9" w14:textId="77777777" w:rsidR="00F9730F" w:rsidRPr="006658D9" w:rsidRDefault="00F9730F" w:rsidP="00F9730F">
      <w:pPr>
        <w:pStyle w:val="Normale"/>
        <w:keepNext/>
        <w:spacing w:line="240" w:lineRule="auto"/>
        <w:rPr>
          <w:color w:val="000000" w:themeColor="text1"/>
          <w:szCs w:val="22"/>
          <w:lang w:val="hu-HU"/>
        </w:rPr>
      </w:pPr>
      <w:r w:rsidRPr="006658D9">
        <w:rPr>
          <w:color w:val="000000" w:themeColor="text1"/>
          <w:lang w:val="hu-HU"/>
        </w:rPr>
        <w:t xml:space="preserve">A JIA-I vizsgálatban minden alkalmas beteg nyílt elrendezésben naponta kétszer 5 mg tofacitinib filmtablettát vagy naponta kétszer a testtömegnek megfelelő tofacitinib belsőleges oldatot kapott 18 héten keresztül (bevezető szakasz); azokat a betegek, akik legalább a JIA ACR30 választ elérték a nyílt </w:t>
      </w:r>
      <w:r w:rsidR="006D3767" w:rsidRPr="006658D9">
        <w:rPr>
          <w:color w:val="000000" w:themeColor="text1"/>
          <w:lang w:val="hu-HU"/>
        </w:rPr>
        <w:t>elrendezésű</w:t>
      </w:r>
      <w:r w:rsidRPr="006658D9">
        <w:rPr>
          <w:color w:val="000000" w:themeColor="text1"/>
          <w:lang w:val="hu-HU"/>
        </w:rPr>
        <w:t xml:space="preserve"> szakasz végére, (1:1 arányban) randomizálták az aktív 5 mg tofacitinib filmtabletta vagy tofacitinib belsőleges oldat csoportba vagy placebóra a 26 hetes, kettős vak, placebo</w:t>
      </w:r>
      <w:r w:rsidRPr="006658D9">
        <w:rPr>
          <w:color w:val="000000" w:themeColor="text1"/>
          <w:lang w:val="hu-HU"/>
        </w:rPr>
        <w:noBreakHyphen/>
        <w:t xml:space="preserve">kontrollos szakasz idejére. A nyílt </w:t>
      </w:r>
      <w:r w:rsidR="006D3767" w:rsidRPr="006658D9">
        <w:rPr>
          <w:color w:val="000000" w:themeColor="text1"/>
          <w:lang w:val="hu-HU"/>
        </w:rPr>
        <w:t>elrendezésű</w:t>
      </w:r>
      <w:r w:rsidRPr="006658D9">
        <w:rPr>
          <w:color w:val="000000" w:themeColor="text1"/>
          <w:lang w:val="hu-HU"/>
        </w:rPr>
        <w:t xml:space="preserve"> bevezető szakasz</w:t>
      </w:r>
      <w:r w:rsidR="006D3767" w:rsidRPr="006658D9">
        <w:rPr>
          <w:color w:val="000000" w:themeColor="text1"/>
          <w:lang w:val="hu-HU"/>
        </w:rPr>
        <w:t xml:space="preserve"> végén</w:t>
      </w:r>
      <w:r w:rsidRPr="006658D9">
        <w:rPr>
          <w:color w:val="000000" w:themeColor="text1"/>
          <w:lang w:val="hu-HU"/>
        </w:rPr>
        <w:t xml:space="preserve"> a JIA ACR30 választ el nem érő betegeket, illetve azokat, akik bármikor akár egyetlen betegségfellángolást tapasztaltak, kivonták a vizsgálatból. Összesen 225 beteget vontak be a nyílt </w:t>
      </w:r>
      <w:r w:rsidR="006D3767" w:rsidRPr="006658D9">
        <w:rPr>
          <w:color w:val="000000" w:themeColor="text1"/>
          <w:lang w:val="hu-HU"/>
        </w:rPr>
        <w:t>elrendezésű</w:t>
      </w:r>
      <w:r w:rsidRPr="006658D9">
        <w:rPr>
          <w:color w:val="000000" w:themeColor="text1"/>
          <w:lang w:val="hu-HU"/>
        </w:rPr>
        <w:t xml:space="preserve"> bevezető szakaszba. Közülük 173 (76,9%) beteg volt alkalmas a kettős vak szakaszban a naponta kétszer aktív 5 mg tofacitinib filmtabletta vagy a testtömeg alapján adott tofacitinib belsőleges oldat csoportba (n = 88) vagy placebóra (n = 85) történő randomizálásra. A tofacitinib-csoportban 58 (65,9%) beteg és a placebo-csoportban 58 (6</w:t>
      </w:r>
      <w:r w:rsidR="006D3767" w:rsidRPr="006658D9">
        <w:rPr>
          <w:color w:val="000000" w:themeColor="text1"/>
          <w:lang w:val="hu-HU"/>
        </w:rPr>
        <w:t>8</w:t>
      </w:r>
      <w:r w:rsidRPr="006658D9">
        <w:rPr>
          <w:color w:val="000000" w:themeColor="text1"/>
          <w:lang w:val="hu-HU"/>
        </w:rPr>
        <w:t>,2%) beteg kapott MTX-et a kettős vak szakaszban, amelyet a vizsgálat terv engedélyezett, azonban nem írt elő.</w:t>
      </w:r>
    </w:p>
    <w:p w14:paraId="26DF6624" w14:textId="77777777" w:rsidR="00F9730F" w:rsidRPr="006658D9" w:rsidRDefault="00F9730F" w:rsidP="00F9730F">
      <w:pPr>
        <w:pStyle w:val="Normale"/>
        <w:spacing w:line="240" w:lineRule="auto"/>
        <w:rPr>
          <w:bCs/>
          <w:color w:val="000000" w:themeColor="text1"/>
          <w:szCs w:val="22"/>
          <w:lang w:val="hu-HU"/>
        </w:rPr>
      </w:pPr>
    </w:p>
    <w:p w14:paraId="635E3623" w14:textId="77777777" w:rsidR="00F9730F" w:rsidRPr="006658D9" w:rsidRDefault="00F9730F" w:rsidP="00F9730F">
      <w:pPr>
        <w:pStyle w:val="Normale"/>
        <w:keepNext/>
        <w:spacing w:line="240" w:lineRule="auto"/>
        <w:rPr>
          <w:bCs/>
          <w:color w:val="000000" w:themeColor="text1"/>
          <w:szCs w:val="22"/>
          <w:lang w:val="hu-HU"/>
        </w:rPr>
      </w:pPr>
      <w:r w:rsidRPr="006658D9">
        <w:rPr>
          <w:color w:val="000000" w:themeColor="text1"/>
          <w:lang w:val="hu-HU"/>
        </w:rPr>
        <w:t>133 pJIA-val élő (RF+ és RF</w:t>
      </w:r>
      <w:r w:rsidRPr="006658D9">
        <w:rPr>
          <w:color w:val="000000" w:themeColor="text1"/>
          <w:lang w:val="hu-HU"/>
        </w:rPr>
        <w:noBreakHyphen/>
        <w:t xml:space="preserve"> polyarthritises és kiterje</w:t>
      </w:r>
      <w:r w:rsidR="006D3767" w:rsidRPr="006658D9">
        <w:rPr>
          <w:color w:val="000000" w:themeColor="text1"/>
          <w:lang w:val="hu-HU"/>
        </w:rPr>
        <w:t>dt</w:t>
      </w:r>
      <w:r w:rsidRPr="006658D9">
        <w:rPr>
          <w:color w:val="000000" w:themeColor="text1"/>
          <w:lang w:val="hu-HU"/>
        </w:rPr>
        <w:t xml:space="preserve"> oligoarthritises) és 15 juvenilis PsA-val élő beteget randomizáltak a vizsgálat kettős vak szakaszába és vontak be az alább bemutatott hatásossági elemzésekbe.</w:t>
      </w:r>
    </w:p>
    <w:p w14:paraId="304FCC5C" w14:textId="77777777" w:rsidR="00F9730F" w:rsidRPr="006658D9" w:rsidRDefault="00F9730F" w:rsidP="00F9730F">
      <w:pPr>
        <w:pStyle w:val="Normale"/>
        <w:keepNext/>
        <w:spacing w:line="240" w:lineRule="auto"/>
        <w:rPr>
          <w:bCs/>
          <w:color w:val="000000" w:themeColor="text1"/>
          <w:szCs w:val="22"/>
          <w:lang w:val="hu-HU"/>
        </w:rPr>
      </w:pPr>
    </w:p>
    <w:p w14:paraId="005FB1A1" w14:textId="77777777" w:rsidR="00F9730F" w:rsidRPr="006658D9" w:rsidRDefault="00F9730F" w:rsidP="00F9730F">
      <w:pPr>
        <w:pStyle w:val="Normale"/>
        <w:spacing w:line="240" w:lineRule="auto"/>
        <w:rPr>
          <w:i/>
          <w:color w:val="000000" w:themeColor="text1"/>
          <w:szCs w:val="22"/>
          <w:lang w:val="hu-HU"/>
        </w:rPr>
      </w:pPr>
      <w:r w:rsidRPr="006658D9">
        <w:rPr>
          <w:i/>
          <w:color w:val="000000" w:themeColor="text1"/>
          <w:lang w:val="hu-HU"/>
        </w:rPr>
        <w:t>Jelek és tünetek</w:t>
      </w:r>
    </w:p>
    <w:p w14:paraId="722E168C" w14:textId="77777777" w:rsidR="00F9730F" w:rsidRPr="006658D9" w:rsidRDefault="00F9730F" w:rsidP="00F9730F">
      <w:pPr>
        <w:pStyle w:val="Normale"/>
        <w:spacing w:line="240" w:lineRule="auto"/>
        <w:rPr>
          <w:rFonts w:eastAsia="Calibri"/>
          <w:color w:val="000000" w:themeColor="text1"/>
          <w:szCs w:val="22"/>
          <w:lang w:val="hu-HU"/>
        </w:rPr>
      </w:pPr>
      <w:r w:rsidRPr="006658D9">
        <w:rPr>
          <w:color w:val="000000" w:themeColor="text1"/>
          <w:lang w:val="hu-HU"/>
        </w:rPr>
        <w:t>A JIA-I vizsgálat naponta kétszer 5 mg tofacitinib filmtablettával vagy naponta kétszer a testtömegnek megfelelő tofacitinib belsőleges oldattal kezelt pJIA-betegeinek szignifikánsan kisebb aránya tapasztalt fellángolást a 44. hétre a placebóval kezelt betegekkel összehasonlítva. Az 5 mg tofacitinib filmtablettával vagy tofacitinib belsőleges oldattal kezelt pJIA-betegek szignifikánsan nagyobb aránya ért el JIA ACR30, 50 és 70 választ a 44. hétre a placebóval kezelt betegekkel összehasonlítva (8. táblázat).</w:t>
      </w:r>
    </w:p>
    <w:p w14:paraId="6D23E761" w14:textId="77777777" w:rsidR="00F9730F" w:rsidRPr="006658D9" w:rsidRDefault="00F9730F" w:rsidP="00F9730F">
      <w:pPr>
        <w:pStyle w:val="Normale"/>
        <w:keepNext/>
        <w:spacing w:line="240" w:lineRule="auto"/>
        <w:rPr>
          <w:color w:val="000000" w:themeColor="text1"/>
          <w:szCs w:val="22"/>
          <w:u w:val="single"/>
          <w:lang w:val="hu-HU"/>
        </w:rPr>
      </w:pPr>
    </w:p>
    <w:p w14:paraId="15705978" w14:textId="77777777" w:rsidR="00F9730F" w:rsidRPr="006658D9" w:rsidRDefault="00F9730F" w:rsidP="00F9730F">
      <w:pPr>
        <w:pStyle w:val="Normale"/>
        <w:spacing w:line="240" w:lineRule="auto"/>
        <w:rPr>
          <w:color w:val="000000" w:themeColor="text1"/>
          <w:lang w:val="hu-HU"/>
        </w:rPr>
      </w:pPr>
      <w:r w:rsidRPr="006658D9">
        <w:rPr>
          <w:color w:val="000000" w:themeColor="text1"/>
          <w:lang w:val="hu-HU"/>
        </w:rPr>
        <w:t>A betegségfellángolás előfordulása és a JIA ACR30/50/70 eredmények a naponta kétszer 5 mg tofacitinibnél kedvezőbbek voltak, mint a placebónál az RF+ polyarthritis, RF</w:t>
      </w:r>
      <w:r w:rsidRPr="006658D9">
        <w:rPr>
          <w:color w:val="000000" w:themeColor="text1"/>
          <w:lang w:val="hu-HU"/>
        </w:rPr>
        <w:noBreakHyphen/>
        <w:t xml:space="preserve"> polyarthritis, kiterjedt oligoathritis és jPsA JIA alcsoportoknál, és azoknál konzisztens értékeket kaptak a teljes populáció</w:t>
      </w:r>
      <w:r w:rsidR="00DF0205" w:rsidRPr="006658D9">
        <w:rPr>
          <w:color w:val="000000" w:themeColor="text1"/>
          <w:lang w:val="hu-HU"/>
        </w:rPr>
        <w:t>val</w:t>
      </w:r>
      <w:r w:rsidRPr="006658D9">
        <w:rPr>
          <w:color w:val="000000" w:themeColor="text1"/>
          <w:lang w:val="hu-HU"/>
        </w:rPr>
        <w:t xml:space="preserve">. </w:t>
      </w:r>
    </w:p>
    <w:p w14:paraId="1225135C" w14:textId="77777777" w:rsidR="00F9730F" w:rsidRPr="006658D9" w:rsidRDefault="00F9730F" w:rsidP="00F9730F">
      <w:pPr>
        <w:pStyle w:val="Normale"/>
        <w:spacing w:line="240" w:lineRule="auto"/>
        <w:rPr>
          <w:rFonts w:eastAsia="Calibri"/>
          <w:color w:val="000000" w:themeColor="text1"/>
          <w:szCs w:val="22"/>
          <w:lang w:val="hu-HU"/>
        </w:rPr>
      </w:pPr>
    </w:p>
    <w:p w14:paraId="33645DD4" w14:textId="77777777" w:rsidR="00F9730F" w:rsidRPr="006658D9" w:rsidRDefault="00F9730F" w:rsidP="00F9730F">
      <w:pPr>
        <w:spacing w:line="240" w:lineRule="auto"/>
        <w:rPr>
          <w:color w:val="000000" w:themeColor="text1"/>
        </w:rPr>
      </w:pPr>
      <w:r w:rsidRPr="006658D9">
        <w:rPr>
          <w:color w:val="000000" w:themeColor="text1"/>
        </w:rPr>
        <w:t xml:space="preserve">A betegségfellángolás előfordulása és a JIA ACR30/50/70 eredmények a naponta kétszer 5 mg tofacitinibnél kedvezőbbek voltak, mint a placebónál az olyan pJIA betegeknél, akik </w:t>
      </w:r>
      <w:r w:rsidR="00DF0205" w:rsidRPr="006658D9">
        <w:rPr>
          <w:color w:val="000000" w:themeColor="text1"/>
        </w:rPr>
        <w:t xml:space="preserve">az </w:t>
      </w:r>
      <w:r w:rsidRPr="006658D9">
        <w:rPr>
          <w:color w:val="000000" w:themeColor="text1"/>
        </w:rPr>
        <w:t xml:space="preserve">5 mg tofacitinibet naponta kétszer MTX-szel </w:t>
      </w:r>
      <w:r w:rsidR="00DF0205" w:rsidRPr="006658D9">
        <w:rPr>
          <w:color w:val="000000" w:themeColor="text1"/>
        </w:rPr>
        <w:t>kombinációban kapták</w:t>
      </w:r>
      <w:r w:rsidRPr="006658D9">
        <w:rPr>
          <w:color w:val="000000" w:themeColor="text1"/>
        </w:rPr>
        <w:t xml:space="preserve"> az 1. napon [n = 101 (76%)] és </w:t>
      </w:r>
      <w:r w:rsidR="00DF0205" w:rsidRPr="006658D9">
        <w:rPr>
          <w:color w:val="000000" w:themeColor="text1"/>
        </w:rPr>
        <w:t xml:space="preserve">azoknál is, </w:t>
      </w:r>
      <w:r w:rsidRPr="006658D9">
        <w:rPr>
          <w:color w:val="000000" w:themeColor="text1"/>
        </w:rPr>
        <w:t xml:space="preserve">akik tofacitinib monoterápián voltak [n = 32 (24%)]. Emellett a betegségfellángolás előfordulása és a JIA ACR30/50/70 eredmények a naponta kétszer 5 mg tofacitinibnél kedvezőbbek voltak, mint a placebónál az olyan pJIA betegeknél is, akik korábban már kaptak bDMARD-kezelést [n = 39 (29%)] és </w:t>
      </w:r>
      <w:r w:rsidR="00DF0205" w:rsidRPr="006658D9">
        <w:rPr>
          <w:color w:val="000000" w:themeColor="text1"/>
        </w:rPr>
        <w:t xml:space="preserve">azoknál is, </w:t>
      </w:r>
      <w:r w:rsidRPr="006658D9">
        <w:rPr>
          <w:color w:val="000000" w:themeColor="text1"/>
        </w:rPr>
        <w:t>akik korábban nem kaptak bDMARD-ot [n = 94 (71%)].</w:t>
      </w:r>
    </w:p>
    <w:p w14:paraId="2C706AB4" w14:textId="77777777" w:rsidR="00F9730F" w:rsidRPr="006658D9" w:rsidRDefault="00F9730F" w:rsidP="00F9730F">
      <w:pPr>
        <w:pStyle w:val="Normale"/>
        <w:spacing w:line="240" w:lineRule="auto"/>
        <w:rPr>
          <w:rFonts w:eastAsia="Calibri"/>
          <w:color w:val="000000" w:themeColor="text1"/>
          <w:szCs w:val="22"/>
          <w:lang w:val="hu-HU"/>
        </w:rPr>
      </w:pPr>
    </w:p>
    <w:p w14:paraId="6FBA4950" w14:textId="77777777" w:rsidR="00F9730F" w:rsidRPr="006658D9" w:rsidRDefault="00F9730F" w:rsidP="00F9730F">
      <w:pPr>
        <w:pStyle w:val="Normale"/>
        <w:spacing w:line="240" w:lineRule="auto"/>
        <w:rPr>
          <w:color w:val="000000" w:themeColor="text1"/>
          <w:szCs w:val="22"/>
          <w:lang w:val="hu-HU"/>
        </w:rPr>
      </w:pPr>
      <w:r w:rsidRPr="006658D9">
        <w:rPr>
          <w:color w:val="000000" w:themeColor="text1"/>
          <w:lang w:val="hu-HU"/>
        </w:rPr>
        <w:t xml:space="preserve">A JIA-I vizsgálatban a nyílt </w:t>
      </w:r>
      <w:r w:rsidR="00DF0205" w:rsidRPr="006658D9">
        <w:rPr>
          <w:color w:val="000000" w:themeColor="text1"/>
          <w:lang w:val="hu-HU"/>
        </w:rPr>
        <w:t>elrendezésű</w:t>
      </w:r>
      <w:r w:rsidRPr="006658D9">
        <w:rPr>
          <w:color w:val="000000" w:themeColor="text1"/>
          <w:lang w:val="hu-HU"/>
        </w:rPr>
        <w:t xml:space="preserve"> bevezető szakasz 2. hetében a JIA ACR30 válasz a pJIA-betegek 45,03%-ánál volt megfigyelhető. </w:t>
      </w:r>
    </w:p>
    <w:p w14:paraId="589B7EAB" w14:textId="77777777" w:rsidR="00F9730F" w:rsidRPr="006658D9" w:rsidRDefault="00F9730F" w:rsidP="00F9730F">
      <w:pPr>
        <w:pStyle w:val="Normale"/>
        <w:spacing w:line="240" w:lineRule="auto"/>
        <w:rPr>
          <w:color w:val="000000" w:themeColor="text1"/>
          <w:szCs w:val="22"/>
          <w:lang w:val="hu-HU"/>
        </w:rPr>
      </w:pPr>
    </w:p>
    <w:p w14:paraId="605742A8" w14:textId="77777777" w:rsidR="00F9730F" w:rsidRPr="006658D9" w:rsidRDefault="00F9730F" w:rsidP="00F9730F">
      <w:pPr>
        <w:pStyle w:val="Normale"/>
        <w:keepNext/>
        <w:tabs>
          <w:tab w:val="clear" w:pos="567"/>
          <w:tab w:val="left" w:pos="900"/>
          <w:tab w:val="left" w:pos="990"/>
        </w:tabs>
        <w:spacing w:line="240" w:lineRule="auto"/>
        <w:ind w:left="562" w:hanging="562"/>
        <w:rPr>
          <w:color w:val="000000" w:themeColor="text1"/>
          <w:lang w:val="hu-HU"/>
        </w:rPr>
      </w:pPr>
      <w:r w:rsidRPr="006658D9">
        <w:rPr>
          <w:b/>
          <w:color w:val="000000" w:themeColor="text1"/>
          <w:lang w:val="hu-HU"/>
        </w:rPr>
        <w:t>8. táblázat: Elsődleges és másodlagos hatásossági végpontok a pJIA-betegeknél a 44. héten* a JIA-I vizsgálatban (minden p</w:t>
      </w:r>
      <w:r w:rsidRPr="006658D9">
        <w:rPr>
          <w:b/>
          <w:color w:val="000000" w:themeColor="text1"/>
          <w:lang w:val="hu-HU"/>
        </w:rPr>
        <w:noBreakHyphen/>
        <w:t>érték &lt; 0,05)</w:t>
      </w:r>
    </w:p>
    <w:tbl>
      <w:tblPr>
        <w:tblW w:w="4467" w:type="pct"/>
        <w:tblLayout w:type="fixed"/>
        <w:tblLook w:val="0000" w:firstRow="0" w:lastRow="0" w:firstColumn="0" w:lastColumn="0" w:noHBand="0" w:noVBand="0"/>
      </w:tblPr>
      <w:tblGrid>
        <w:gridCol w:w="2149"/>
        <w:gridCol w:w="1838"/>
        <w:gridCol w:w="1838"/>
        <w:gridCol w:w="2272"/>
      </w:tblGrid>
      <w:tr w:rsidR="00F9730F" w:rsidRPr="006658D9" w14:paraId="0A092CD5" w14:textId="77777777" w:rsidTr="00F9730F">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0EA50D63" w14:textId="77777777" w:rsidR="00F9730F" w:rsidRPr="006658D9" w:rsidRDefault="00F9730F"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Elsődleges végpont</w:t>
            </w:r>
          </w:p>
          <w:p w14:paraId="6CFF4715" w14:textId="77777777" w:rsidR="00F9730F" w:rsidRPr="006658D9" w:rsidRDefault="00F9730F" w:rsidP="00F9730F">
            <w:pPr>
              <w:pStyle w:val="TableTextCentered"/>
              <w:keepNext/>
              <w:rPr>
                <w:color w:val="000000" w:themeColor="text1"/>
                <w:sz w:val="22"/>
                <w:szCs w:val="22"/>
              </w:rPr>
            </w:pPr>
            <w:r w:rsidRPr="006658D9">
              <w:rPr>
                <w:b/>
                <w:color w:val="000000" w:themeColor="text1"/>
                <w:sz w:val="22"/>
              </w:rPr>
              <w:t>(elsőfajú hiba kontrollálva)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1856F2B5" w14:textId="77777777" w:rsidR="00F9730F" w:rsidRPr="006658D9" w:rsidRDefault="00F9730F"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Kezelési csoport</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5AA9C9D1" w14:textId="77777777" w:rsidR="00F9730F" w:rsidRPr="006658D9" w:rsidRDefault="00F9730F" w:rsidP="00F9730F">
            <w:pPr>
              <w:pStyle w:val="TableTextColHead0"/>
              <w:keepNext/>
              <w:rPr>
                <w:rFonts w:ascii="Times New Roman" w:hAnsi="Times New Roman"/>
                <w:color w:val="000000" w:themeColor="text1"/>
                <w:sz w:val="22"/>
                <w:szCs w:val="22"/>
              </w:rPr>
            </w:pPr>
            <w:r w:rsidRPr="006658D9">
              <w:rPr>
                <w:rFonts w:ascii="Times New Roman" w:hAnsi="Times New Roman"/>
                <w:color w:val="000000" w:themeColor="text1"/>
                <w:sz w:val="22"/>
              </w:rPr>
              <w:t>Előfordulási arány</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3EB03C61" w14:textId="77777777" w:rsidR="00F9730F" w:rsidRPr="006658D9" w:rsidRDefault="00F9730F" w:rsidP="00F9730F">
            <w:pPr>
              <w:pStyle w:val="TableTextColHead0"/>
              <w:keepNext/>
              <w:rPr>
                <w:rFonts w:ascii="Times New Roman" w:hAnsi="Times New Roman"/>
                <w:color w:val="000000" w:themeColor="text1"/>
                <w:sz w:val="22"/>
                <w:szCs w:val="22"/>
                <w:vertAlign w:val="superscript"/>
              </w:rPr>
            </w:pPr>
            <w:r w:rsidRPr="006658D9">
              <w:rPr>
                <w:rFonts w:ascii="Times New Roman" w:hAnsi="Times New Roman"/>
                <w:color w:val="000000" w:themeColor="text1"/>
                <w:sz w:val="22"/>
              </w:rPr>
              <w:t>Különbség (%) a placebóhoz képest (95%-os CI)</w:t>
            </w:r>
          </w:p>
        </w:tc>
      </w:tr>
      <w:tr w:rsidR="00F9730F" w:rsidRPr="006658D9" w14:paraId="15EE5C91"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1D09A7D2"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 xml:space="preserve">Betegségfellángolás előfordulása </w:t>
            </w:r>
          </w:p>
        </w:tc>
        <w:tc>
          <w:tcPr>
            <w:tcW w:w="1883" w:type="dxa"/>
            <w:tcBorders>
              <w:top w:val="single" w:sz="4" w:space="0" w:color="auto"/>
              <w:bottom w:val="single" w:sz="4" w:space="0" w:color="auto"/>
              <w:right w:val="single" w:sz="4" w:space="0" w:color="auto"/>
            </w:tcBorders>
            <w:shd w:val="clear" w:color="auto" w:fill="auto"/>
          </w:tcPr>
          <w:p w14:paraId="1677DEDC"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5 mg tofacitinib naponta kétszer</w:t>
            </w:r>
          </w:p>
          <w:p w14:paraId="0FAD60E9" w14:textId="695C895F"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096B8CF6"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28%</w:t>
            </w:r>
          </w:p>
        </w:tc>
        <w:tc>
          <w:tcPr>
            <w:tcW w:w="2330" w:type="dxa"/>
            <w:vMerge w:val="restart"/>
            <w:tcBorders>
              <w:top w:val="single" w:sz="4" w:space="0" w:color="auto"/>
              <w:left w:val="single" w:sz="4" w:space="0" w:color="auto"/>
              <w:right w:val="single" w:sz="4" w:space="0" w:color="auto"/>
            </w:tcBorders>
            <w:shd w:val="clear" w:color="auto" w:fill="auto"/>
          </w:tcPr>
          <w:p w14:paraId="7E0B6353"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–24,7 (–40,8, –8,5)</w:t>
            </w:r>
          </w:p>
        </w:tc>
      </w:tr>
      <w:tr w:rsidR="00F9730F" w:rsidRPr="006658D9" w14:paraId="3BF54718"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7461F26D" w14:textId="77777777" w:rsidR="00F9730F" w:rsidRPr="006658D9" w:rsidRDefault="00F9730F" w:rsidP="00F9730F">
            <w:pPr>
              <w:pStyle w:val="TableText"/>
              <w:rPr>
                <w:rFonts w:cs="Times New Roman"/>
                <w:color w:val="000000" w:themeColor="text1"/>
                <w:sz w:val="22"/>
                <w:szCs w:val="22"/>
              </w:rPr>
            </w:pPr>
          </w:p>
        </w:tc>
        <w:tc>
          <w:tcPr>
            <w:tcW w:w="1883" w:type="dxa"/>
            <w:tcBorders>
              <w:bottom w:val="single" w:sz="4" w:space="0" w:color="auto"/>
              <w:right w:val="single" w:sz="4" w:space="0" w:color="auto"/>
            </w:tcBorders>
            <w:shd w:val="clear" w:color="auto" w:fill="auto"/>
          </w:tcPr>
          <w:p w14:paraId="6C9E31F0"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Placebo</w:t>
            </w:r>
          </w:p>
          <w:p w14:paraId="0BEEA539" w14:textId="1E0EE206" w:rsidR="00F9730F" w:rsidRPr="006658D9" w:rsidRDefault="00F9730F" w:rsidP="00C854DF">
            <w:pPr>
              <w:pStyle w:val="TableText"/>
              <w:tabs>
                <w:tab w:val="left" w:pos="1230"/>
              </w:tabs>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66)</w:t>
            </w:r>
          </w:p>
        </w:tc>
        <w:tc>
          <w:tcPr>
            <w:tcW w:w="1883" w:type="dxa"/>
            <w:tcBorders>
              <w:left w:val="single" w:sz="4" w:space="0" w:color="auto"/>
              <w:bottom w:val="single" w:sz="4" w:space="0" w:color="auto"/>
            </w:tcBorders>
            <w:shd w:val="clear" w:color="auto" w:fill="auto"/>
          </w:tcPr>
          <w:p w14:paraId="5D4537DF"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53%</w:t>
            </w:r>
          </w:p>
        </w:tc>
        <w:tc>
          <w:tcPr>
            <w:tcW w:w="2330" w:type="dxa"/>
            <w:vMerge/>
            <w:tcBorders>
              <w:left w:val="single" w:sz="4" w:space="0" w:color="auto"/>
              <w:bottom w:val="single" w:sz="4" w:space="0" w:color="auto"/>
              <w:right w:val="single" w:sz="4" w:space="0" w:color="auto"/>
            </w:tcBorders>
            <w:shd w:val="clear" w:color="auto" w:fill="auto"/>
          </w:tcPr>
          <w:p w14:paraId="437D60BF" w14:textId="77777777" w:rsidR="00F9730F" w:rsidRPr="006658D9" w:rsidRDefault="00F9730F" w:rsidP="00F9730F">
            <w:pPr>
              <w:pStyle w:val="TableText"/>
              <w:jc w:val="center"/>
              <w:rPr>
                <w:rFonts w:cs="Times New Roman"/>
                <w:color w:val="000000" w:themeColor="text1"/>
                <w:sz w:val="22"/>
                <w:szCs w:val="22"/>
              </w:rPr>
            </w:pPr>
          </w:p>
        </w:tc>
      </w:tr>
      <w:tr w:rsidR="00F9730F" w:rsidRPr="006658D9" w14:paraId="2C38EA5C" w14:textId="77777777" w:rsidTr="00F9730F">
        <w:trPr>
          <w:cantSplit/>
        </w:trPr>
        <w:tc>
          <w:tcPr>
            <w:tcW w:w="2203" w:type="dxa"/>
            <w:tcBorders>
              <w:top w:val="single" w:sz="4" w:space="0" w:color="auto"/>
              <w:left w:val="single" w:sz="4" w:space="0" w:color="auto"/>
              <w:right w:val="single" w:sz="4" w:space="0" w:color="auto"/>
            </w:tcBorders>
            <w:shd w:val="clear" w:color="auto" w:fill="auto"/>
            <w:vAlign w:val="bottom"/>
          </w:tcPr>
          <w:p w14:paraId="4BB5370A" w14:textId="77777777" w:rsidR="00F9730F" w:rsidRPr="006658D9" w:rsidRDefault="00F9730F" w:rsidP="00F9730F">
            <w:pPr>
              <w:pStyle w:val="TableText"/>
              <w:jc w:val="center"/>
              <w:rPr>
                <w:rFonts w:cs="Times New Roman"/>
                <w:b/>
                <w:color w:val="000000" w:themeColor="text1"/>
                <w:sz w:val="22"/>
                <w:szCs w:val="22"/>
              </w:rPr>
            </w:pPr>
            <w:r w:rsidRPr="006658D9">
              <w:rPr>
                <w:b/>
                <w:color w:val="000000" w:themeColor="text1"/>
                <w:sz w:val="22"/>
              </w:rPr>
              <w:t>Másodlagos végpontok</w:t>
            </w:r>
          </w:p>
          <w:p w14:paraId="020D53E0" w14:textId="77777777" w:rsidR="00F9730F" w:rsidRPr="006658D9" w:rsidRDefault="00F9730F" w:rsidP="00F9730F">
            <w:pPr>
              <w:pStyle w:val="TableText"/>
              <w:jc w:val="center"/>
              <w:rPr>
                <w:rFonts w:cs="Times New Roman"/>
                <w:b/>
                <w:color w:val="000000" w:themeColor="text1"/>
                <w:sz w:val="22"/>
                <w:szCs w:val="22"/>
              </w:rPr>
            </w:pPr>
            <w:r w:rsidRPr="006658D9">
              <w:rPr>
                <w:b/>
                <w:color w:val="000000" w:themeColor="text1"/>
                <w:sz w:val="22"/>
              </w:rPr>
              <w:t>(elsőfajú hiba kontrollálva)</w:t>
            </w:r>
          </w:p>
        </w:tc>
        <w:tc>
          <w:tcPr>
            <w:tcW w:w="1883" w:type="dxa"/>
            <w:tcBorders>
              <w:top w:val="single" w:sz="4" w:space="0" w:color="auto"/>
              <w:bottom w:val="single" w:sz="4" w:space="0" w:color="auto"/>
              <w:right w:val="single" w:sz="4" w:space="0" w:color="auto"/>
            </w:tcBorders>
            <w:shd w:val="clear" w:color="auto" w:fill="auto"/>
            <w:vAlign w:val="bottom"/>
          </w:tcPr>
          <w:p w14:paraId="545778AA" w14:textId="77777777" w:rsidR="00F9730F" w:rsidRPr="006658D9" w:rsidRDefault="00F9730F" w:rsidP="00F9730F">
            <w:pPr>
              <w:pStyle w:val="TableText"/>
              <w:jc w:val="center"/>
              <w:rPr>
                <w:rFonts w:cs="Times New Roman"/>
                <w:b/>
                <w:color w:val="000000" w:themeColor="text1"/>
                <w:sz w:val="22"/>
                <w:szCs w:val="22"/>
              </w:rPr>
            </w:pPr>
            <w:r w:rsidRPr="006658D9">
              <w:rPr>
                <w:b/>
                <w:color w:val="000000" w:themeColor="text1"/>
                <w:sz w:val="22"/>
              </w:rPr>
              <w:t>Kezelési csoport</w:t>
            </w:r>
          </w:p>
        </w:tc>
        <w:tc>
          <w:tcPr>
            <w:tcW w:w="1883" w:type="dxa"/>
            <w:tcBorders>
              <w:top w:val="single" w:sz="4" w:space="0" w:color="auto"/>
              <w:left w:val="single" w:sz="4" w:space="0" w:color="auto"/>
              <w:bottom w:val="single" w:sz="4" w:space="0" w:color="auto"/>
            </w:tcBorders>
            <w:shd w:val="clear" w:color="auto" w:fill="auto"/>
            <w:vAlign w:val="bottom"/>
          </w:tcPr>
          <w:p w14:paraId="3ABCE5C1" w14:textId="77777777" w:rsidR="00F9730F" w:rsidRPr="006658D9" w:rsidRDefault="00F9730F" w:rsidP="00F9730F">
            <w:pPr>
              <w:pStyle w:val="TableText"/>
              <w:jc w:val="center"/>
              <w:rPr>
                <w:rFonts w:cs="Times New Roman"/>
                <w:b/>
                <w:color w:val="000000" w:themeColor="text1"/>
                <w:sz w:val="22"/>
                <w:szCs w:val="22"/>
              </w:rPr>
            </w:pPr>
            <w:r w:rsidRPr="006658D9">
              <w:rPr>
                <w:b/>
                <w:color w:val="000000" w:themeColor="text1"/>
                <w:sz w:val="22"/>
              </w:rPr>
              <w:t>Válaszarány</w:t>
            </w:r>
          </w:p>
          <w:p w14:paraId="7BC6FF57" w14:textId="77777777" w:rsidR="00F9730F" w:rsidRPr="006658D9" w:rsidRDefault="00F9730F" w:rsidP="00F9730F">
            <w:pPr>
              <w:pStyle w:val="TableText"/>
              <w:jc w:val="center"/>
              <w:rPr>
                <w:rFonts w:cs="Times New Roman"/>
                <w:b/>
                <w:color w:val="000000" w:themeColor="text1"/>
                <w:sz w:val="22"/>
                <w:szCs w:val="22"/>
              </w:rPr>
            </w:pPr>
          </w:p>
        </w:tc>
        <w:tc>
          <w:tcPr>
            <w:tcW w:w="2330" w:type="dxa"/>
            <w:tcBorders>
              <w:top w:val="single" w:sz="4" w:space="0" w:color="auto"/>
              <w:left w:val="single" w:sz="4" w:space="0" w:color="auto"/>
              <w:right w:val="single" w:sz="4" w:space="0" w:color="auto"/>
            </w:tcBorders>
            <w:shd w:val="clear" w:color="auto" w:fill="auto"/>
            <w:vAlign w:val="bottom"/>
          </w:tcPr>
          <w:p w14:paraId="1C3EB1D5" w14:textId="77777777" w:rsidR="00F9730F" w:rsidRPr="006658D9" w:rsidRDefault="00F9730F" w:rsidP="00F9730F">
            <w:pPr>
              <w:pStyle w:val="TableTextColHead0"/>
              <w:rPr>
                <w:rFonts w:ascii="Times New Roman" w:hAnsi="Times New Roman"/>
                <w:color w:val="000000" w:themeColor="text1"/>
                <w:sz w:val="22"/>
                <w:szCs w:val="22"/>
              </w:rPr>
            </w:pPr>
            <w:r w:rsidRPr="006658D9">
              <w:rPr>
                <w:rFonts w:ascii="Times New Roman" w:hAnsi="Times New Roman"/>
                <w:color w:val="000000" w:themeColor="text1"/>
                <w:sz w:val="22"/>
              </w:rPr>
              <w:t>Különbség (%) a placebóhoz képest (95%-os CI)</w:t>
            </w:r>
          </w:p>
        </w:tc>
      </w:tr>
      <w:tr w:rsidR="00F9730F" w:rsidRPr="006658D9" w14:paraId="2C2BFD8B"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1E8384D2"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JIA ACR30</w:t>
            </w:r>
          </w:p>
        </w:tc>
        <w:tc>
          <w:tcPr>
            <w:tcW w:w="1883" w:type="dxa"/>
            <w:tcBorders>
              <w:top w:val="single" w:sz="4" w:space="0" w:color="auto"/>
              <w:bottom w:val="single" w:sz="4" w:space="0" w:color="auto"/>
              <w:right w:val="single" w:sz="4" w:space="0" w:color="auto"/>
            </w:tcBorders>
            <w:shd w:val="clear" w:color="auto" w:fill="auto"/>
          </w:tcPr>
          <w:p w14:paraId="368B2503"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5 mg tofacitinib naponta kétszer</w:t>
            </w:r>
          </w:p>
          <w:p w14:paraId="1317AAD3" w14:textId="3C01B1DC"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0E01261D"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72%</w:t>
            </w:r>
          </w:p>
        </w:tc>
        <w:tc>
          <w:tcPr>
            <w:tcW w:w="2330" w:type="dxa"/>
            <w:vMerge w:val="restart"/>
            <w:tcBorders>
              <w:top w:val="single" w:sz="4" w:space="0" w:color="auto"/>
              <w:left w:val="single" w:sz="4" w:space="0" w:color="auto"/>
              <w:right w:val="single" w:sz="4" w:space="0" w:color="auto"/>
            </w:tcBorders>
            <w:shd w:val="clear" w:color="auto" w:fill="auto"/>
          </w:tcPr>
          <w:p w14:paraId="5D1FE89F"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24,7 (8,50, 40,8)</w:t>
            </w:r>
          </w:p>
        </w:tc>
      </w:tr>
      <w:tr w:rsidR="00F9730F" w:rsidRPr="006658D9" w14:paraId="7B44B4A7"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2EAA98E9" w14:textId="77777777" w:rsidR="00F9730F" w:rsidRPr="006658D9" w:rsidRDefault="00F9730F"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61B8ED32"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Placebo</w:t>
            </w:r>
          </w:p>
          <w:p w14:paraId="0E708D1B" w14:textId="281108CF"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0EE1F48B"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0D6F20A9" w14:textId="77777777" w:rsidR="00F9730F" w:rsidRPr="006658D9" w:rsidRDefault="00F9730F" w:rsidP="00F9730F">
            <w:pPr>
              <w:pStyle w:val="TableText"/>
              <w:jc w:val="center"/>
              <w:rPr>
                <w:rFonts w:cs="Times New Roman"/>
                <w:color w:val="000000" w:themeColor="text1"/>
                <w:sz w:val="22"/>
                <w:szCs w:val="22"/>
              </w:rPr>
            </w:pPr>
          </w:p>
        </w:tc>
      </w:tr>
      <w:tr w:rsidR="00F9730F" w:rsidRPr="006658D9" w14:paraId="43B022F6"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15D372E4"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JIA ACR50</w:t>
            </w:r>
          </w:p>
        </w:tc>
        <w:tc>
          <w:tcPr>
            <w:tcW w:w="1883" w:type="dxa"/>
            <w:tcBorders>
              <w:top w:val="single" w:sz="4" w:space="0" w:color="auto"/>
              <w:bottom w:val="single" w:sz="4" w:space="0" w:color="auto"/>
              <w:right w:val="single" w:sz="4" w:space="0" w:color="auto"/>
            </w:tcBorders>
            <w:shd w:val="clear" w:color="auto" w:fill="auto"/>
          </w:tcPr>
          <w:p w14:paraId="6BEB50FE"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5 mg tofacitinib naponta kétszer</w:t>
            </w:r>
          </w:p>
          <w:p w14:paraId="3D8F1B02" w14:textId="308BB668"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360BE395"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67%</w:t>
            </w:r>
          </w:p>
        </w:tc>
        <w:tc>
          <w:tcPr>
            <w:tcW w:w="2330" w:type="dxa"/>
            <w:vMerge w:val="restart"/>
            <w:tcBorders>
              <w:top w:val="single" w:sz="4" w:space="0" w:color="auto"/>
              <w:left w:val="single" w:sz="4" w:space="0" w:color="auto"/>
              <w:right w:val="single" w:sz="4" w:space="0" w:color="auto"/>
            </w:tcBorders>
            <w:shd w:val="clear" w:color="auto" w:fill="auto"/>
          </w:tcPr>
          <w:p w14:paraId="0126AC64"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20,2 (3,72, 36,7)</w:t>
            </w:r>
          </w:p>
        </w:tc>
      </w:tr>
      <w:tr w:rsidR="00F9730F" w:rsidRPr="006658D9" w14:paraId="7E7B3E7B"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573A1EC5" w14:textId="77777777" w:rsidR="00F9730F" w:rsidRPr="006658D9" w:rsidRDefault="00F9730F"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6BBB43FB"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Placebo</w:t>
            </w:r>
          </w:p>
          <w:p w14:paraId="0A2BDAEA" w14:textId="7AE17903" w:rsidR="00F9730F" w:rsidRPr="006658D9" w:rsidRDefault="00F9730F" w:rsidP="00162C9E">
            <w:pPr>
              <w:pStyle w:val="TableText"/>
              <w:rPr>
                <w:rFonts w:cs="Times New Roman"/>
                <w:color w:val="000000" w:themeColor="text1"/>
                <w:sz w:val="22"/>
                <w:szCs w:val="22"/>
              </w:rPr>
            </w:pPr>
            <w:r w:rsidRPr="006658D9">
              <w:rPr>
                <w:color w:val="000000" w:themeColor="text1"/>
                <w:sz w:val="22"/>
              </w:rPr>
              <w:t>(</w:t>
            </w:r>
            <w:r w:rsidR="00162C9E"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4F79F7AF"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151FC2A7" w14:textId="77777777" w:rsidR="00F9730F" w:rsidRPr="006658D9" w:rsidRDefault="00F9730F" w:rsidP="00F9730F">
            <w:pPr>
              <w:pStyle w:val="TableText"/>
              <w:jc w:val="center"/>
              <w:rPr>
                <w:rFonts w:cs="Times New Roman"/>
                <w:color w:val="000000" w:themeColor="text1"/>
                <w:sz w:val="22"/>
                <w:szCs w:val="22"/>
              </w:rPr>
            </w:pPr>
          </w:p>
        </w:tc>
      </w:tr>
      <w:tr w:rsidR="00F9730F" w:rsidRPr="006658D9" w14:paraId="0CA1C52D" w14:textId="77777777" w:rsidTr="00F9730F">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5918EF44"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JIA ACR70</w:t>
            </w:r>
          </w:p>
        </w:tc>
        <w:tc>
          <w:tcPr>
            <w:tcW w:w="1883" w:type="dxa"/>
            <w:tcBorders>
              <w:top w:val="single" w:sz="4" w:space="0" w:color="auto"/>
              <w:bottom w:val="single" w:sz="4" w:space="0" w:color="auto"/>
              <w:right w:val="single" w:sz="4" w:space="0" w:color="auto"/>
            </w:tcBorders>
            <w:shd w:val="clear" w:color="auto" w:fill="auto"/>
          </w:tcPr>
          <w:p w14:paraId="2C9FE3D6"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5 mg tofacitinib naponta kétszer</w:t>
            </w:r>
          </w:p>
          <w:p w14:paraId="0CF4644F" w14:textId="36EC6200"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67)</w:t>
            </w:r>
          </w:p>
        </w:tc>
        <w:tc>
          <w:tcPr>
            <w:tcW w:w="1883" w:type="dxa"/>
            <w:tcBorders>
              <w:top w:val="single" w:sz="4" w:space="0" w:color="auto"/>
              <w:left w:val="single" w:sz="4" w:space="0" w:color="auto"/>
              <w:bottom w:val="single" w:sz="4" w:space="0" w:color="auto"/>
            </w:tcBorders>
            <w:shd w:val="clear" w:color="auto" w:fill="auto"/>
          </w:tcPr>
          <w:p w14:paraId="16B8DCD4"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55%</w:t>
            </w:r>
          </w:p>
        </w:tc>
        <w:tc>
          <w:tcPr>
            <w:tcW w:w="2330" w:type="dxa"/>
            <w:vMerge w:val="restart"/>
            <w:tcBorders>
              <w:top w:val="single" w:sz="4" w:space="0" w:color="auto"/>
              <w:left w:val="single" w:sz="4" w:space="0" w:color="auto"/>
              <w:right w:val="single" w:sz="4" w:space="0" w:color="auto"/>
            </w:tcBorders>
            <w:shd w:val="clear" w:color="auto" w:fill="auto"/>
          </w:tcPr>
          <w:p w14:paraId="4CFC7859"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17,4 (0,65, 34,0)</w:t>
            </w:r>
          </w:p>
        </w:tc>
      </w:tr>
      <w:tr w:rsidR="00F9730F" w:rsidRPr="006658D9" w14:paraId="2DE1655E" w14:textId="77777777" w:rsidTr="00F9730F">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351616D5" w14:textId="77777777" w:rsidR="00F9730F" w:rsidRPr="006658D9" w:rsidRDefault="00F9730F" w:rsidP="00F9730F">
            <w:pPr>
              <w:pStyle w:val="TableText"/>
              <w:rPr>
                <w:rFonts w:cs="Times New Roman"/>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2B76A7CC" w14:textId="77777777" w:rsidR="00F9730F" w:rsidRPr="006658D9" w:rsidRDefault="00F9730F" w:rsidP="00F9730F">
            <w:pPr>
              <w:pStyle w:val="TableText"/>
              <w:rPr>
                <w:rFonts w:cs="Times New Roman"/>
                <w:color w:val="000000" w:themeColor="text1"/>
                <w:sz w:val="22"/>
                <w:szCs w:val="22"/>
              </w:rPr>
            </w:pPr>
            <w:r w:rsidRPr="006658D9">
              <w:rPr>
                <w:color w:val="000000" w:themeColor="text1"/>
                <w:sz w:val="22"/>
              </w:rPr>
              <w:t>Placebo</w:t>
            </w:r>
          </w:p>
          <w:p w14:paraId="020FFC5A" w14:textId="257861DC" w:rsidR="00F9730F" w:rsidRPr="006658D9" w:rsidRDefault="00F9730F" w:rsidP="00C854DF">
            <w:pPr>
              <w:pStyle w:val="TableT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66)</w:t>
            </w:r>
          </w:p>
        </w:tc>
        <w:tc>
          <w:tcPr>
            <w:tcW w:w="1883" w:type="dxa"/>
            <w:tcBorders>
              <w:top w:val="single" w:sz="4" w:space="0" w:color="auto"/>
              <w:left w:val="single" w:sz="4" w:space="0" w:color="auto"/>
              <w:bottom w:val="single" w:sz="4" w:space="0" w:color="auto"/>
            </w:tcBorders>
            <w:shd w:val="clear" w:color="auto" w:fill="auto"/>
          </w:tcPr>
          <w:p w14:paraId="3A50C7DC" w14:textId="77777777" w:rsidR="00F9730F" w:rsidRPr="006658D9" w:rsidRDefault="00F9730F" w:rsidP="00F9730F">
            <w:pPr>
              <w:pStyle w:val="TableText"/>
              <w:jc w:val="center"/>
              <w:rPr>
                <w:rFonts w:cs="Times New Roman"/>
                <w:color w:val="000000" w:themeColor="text1"/>
                <w:sz w:val="22"/>
                <w:szCs w:val="22"/>
              </w:rPr>
            </w:pPr>
            <w:r w:rsidRPr="006658D9">
              <w:rPr>
                <w:color w:val="000000" w:themeColor="text1"/>
                <w:sz w:val="22"/>
              </w:rPr>
              <w:t>38%</w:t>
            </w:r>
          </w:p>
        </w:tc>
        <w:tc>
          <w:tcPr>
            <w:tcW w:w="2330" w:type="dxa"/>
            <w:vMerge/>
            <w:tcBorders>
              <w:left w:val="single" w:sz="4" w:space="0" w:color="auto"/>
              <w:bottom w:val="single" w:sz="4" w:space="0" w:color="auto"/>
              <w:right w:val="single" w:sz="4" w:space="0" w:color="auto"/>
            </w:tcBorders>
            <w:shd w:val="clear" w:color="auto" w:fill="auto"/>
          </w:tcPr>
          <w:p w14:paraId="4810217C" w14:textId="77777777" w:rsidR="00F9730F" w:rsidRPr="006658D9" w:rsidRDefault="00F9730F" w:rsidP="00F9730F">
            <w:pPr>
              <w:pStyle w:val="TableText"/>
              <w:jc w:val="center"/>
              <w:rPr>
                <w:rFonts w:cs="Times New Roman"/>
                <w:color w:val="000000" w:themeColor="text1"/>
                <w:sz w:val="22"/>
                <w:szCs w:val="22"/>
              </w:rPr>
            </w:pPr>
          </w:p>
        </w:tc>
      </w:tr>
      <w:tr w:rsidR="00F9730F" w:rsidRPr="006658D9" w14:paraId="3ED0CD4C" w14:textId="77777777" w:rsidTr="00F9730F">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3AFAA063" w14:textId="77777777" w:rsidR="00F9730F" w:rsidRPr="006658D9" w:rsidRDefault="00F9730F" w:rsidP="00F9730F">
            <w:pPr>
              <w:pStyle w:val="TableText"/>
              <w:jc w:val="center"/>
              <w:rPr>
                <w:rFonts w:cs="Times New Roman"/>
                <w:b/>
                <w:color w:val="000000" w:themeColor="text1"/>
                <w:sz w:val="22"/>
                <w:szCs w:val="22"/>
              </w:rPr>
            </w:pPr>
            <w:r w:rsidRPr="006658D9">
              <w:rPr>
                <w:b/>
                <w:color w:val="000000" w:themeColor="text1"/>
                <w:sz w:val="22"/>
              </w:rPr>
              <w:t>Másodlagos végpont (elsőfajú hiba kontrollálva)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3BE7DC9E" w14:textId="77777777" w:rsidR="00F9730F" w:rsidRPr="006658D9" w:rsidRDefault="00F9730F" w:rsidP="00F9730F">
            <w:pPr>
              <w:pStyle w:val="TableText"/>
              <w:keepNext/>
              <w:jc w:val="center"/>
              <w:rPr>
                <w:rFonts w:cs="Times New Roman"/>
                <w:b/>
                <w:color w:val="000000" w:themeColor="text1"/>
                <w:sz w:val="22"/>
                <w:szCs w:val="22"/>
              </w:rPr>
            </w:pPr>
            <w:r w:rsidRPr="006658D9">
              <w:rPr>
                <w:b/>
                <w:color w:val="000000" w:themeColor="text1"/>
                <w:sz w:val="22"/>
              </w:rPr>
              <w:t>Kezelési csoport</w:t>
            </w:r>
          </w:p>
        </w:tc>
        <w:tc>
          <w:tcPr>
            <w:tcW w:w="1883" w:type="dxa"/>
            <w:tcBorders>
              <w:left w:val="single" w:sz="4" w:space="0" w:color="auto"/>
              <w:bottom w:val="single" w:sz="4" w:space="0" w:color="auto"/>
            </w:tcBorders>
            <w:shd w:val="clear" w:color="auto" w:fill="auto"/>
            <w:vAlign w:val="bottom"/>
          </w:tcPr>
          <w:p w14:paraId="49076D65" w14:textId="77777777" w:rsidR="00F9730F" w:rsidRPr="006658D9" w:rsidRDefault="00F9730F" w:rsidP="00F9730F">
            <w:pPr>
              <w:pStyle w:val="TableText"/>
              <w:keepNext/>
              <w:jc w:val="center"/>
              <w:rPr>
                <w:rFonts w:cs="Times New Roman"/>
                <w:b/>
                <w:color w:val="000000" w:themeColor="text1"/>
                <w:sz w:val="22"/>
                <w:szCs w:val="22"/>
              </w:rPr>
            </w:pPr>
            <w:r w:rsidRPr="006658D9">
              <w:rPr>
                <w:b/>
                <w:color w:val="000000" w:themeColor="text1"/>
                <w:sz w:val="22"/>
              </w:rPr>
              <w:t>LS átlag (SEM)</w:t>
            </w:r>
          </w:p>
        </w:tc>
        <w:tc>
          <w:tcPr>
            <w:tcW w:w="2330" w:type="dxa"/>
            <w:tcBorders>
              <w:left w:val="single" w:sz="4" w:space="0" w:color="auto"/>
              <w:bottom w:val="single" w:sz="4" w:space="0" w:color="auto"/>
              <w:right w:val="single" w:sz="4" w:space="0" w:color="auto"/>
            </w:tcBorders>
            <w:shd w:val="clear" w:color="auto" w:fill="auto"/>
            <w:vAlign w:val="bottom"/>
          </w:tcPr>
          <w:p w14:paraId="3CFC86EC" w14:textId="77777777" w:rsidR="00F9730F" w:rsidRPr="006658D9" w:rsidRDefault="00F9730F" w:rsidP="00F9730F">
            <w:pPr>
              <w:pStyle w:val="TableTextColHead0"/>
              <w:keepNext/>
              <w:rPr>
                <w:rFonts w:ascii="Times New Roman" w:hAnsi="Times New Roman"/>
                <w:b w:val="0"/>
                <w:color w:val="000000" w:themeColor="text1"/>
                <w:sz w:val="22"/>
                <w:szCs w:val="22"/>
              </w:rPr>
            </w:pPr>
            <w:r w:rsidRPr="006658D9">
              <w:rPr>
                <w:rFonts w:ascii="Times New Roman" w:hAnsi="Times New Roman"/>
                <w:color w:val="000000" w:themeColor="text1"/>
                <w:sz w:val="22"/>
              </w:rPr>
              <w:t>Különbség a placebóhoz képest (95%-os CI)</w:t>
            </w:r>
          </w:p>
        </w:tc>
      </w:tr>
      <w:tr w:rsidR="00F9730F" w:rsidRPr="006658D9" w14:paraId="1D6F6BA7" w14:textId="77777777" w:rsidTr="00F9730F">
        <w:trPr>
          <w:cantSplit/>
        </w:trPr>
        <w:tc>
          <w:tcPr>
            <w:tcW w:w="2203" w:type="dxa"/>
            <w:vMerge w:val="restart"/>
            <w:tcBorders>
              <w:top w:val="single" w:sz="4" w:space="0" w:color="auto"/>
              <w:left w:val="single" w:sz="4" w:space="0" w:color="auto"/>
              <w:right w:val="single" w:sz="4" w:space="0" w:color="auto"/>
            </w:tcBorders>
            <w:shd w:val="clear" w:color="auto" w:fill="auto"/>
          </w:tcPr>
          <w:p w14:paraId="6B60B3F9" w14:textId="77777777" w:rsidR="00F9730F" w:rsidRPr="006658D9" w:rsidRDefault="00F9730F" w:rsidP="00F9730F">
            <w:pPr>
              <w:pStyle w:val="TableText"/>
              <w:keepNext/>
              <w:rPr>
                <w:rFonts w:cs="Times New Roman"/>
                <w:color w:val="000000" w:themeColor="text1"/>
                <w:sz w:val="22"/>
                <w:szCs w:val="22"/>
              </w:rPr>
            </w:pPr>
            <w:r w:rsidRPr="006658D9">
              <w:rPr>
                <w:color w:val="000000" w:themeColor="text1"/>
                <w:sz w:val="22"/>
              </w:rPr>
              <w:t xml:space="preserve">Változás a kettős vak kiindulási szintről a CHAQ rokkantsági indexben </w:t>
            </w:r>
          </w:p>
        </w:tc>
        <w:tc>
          <w:tcPr>
            <w:tcW w:w="1883" w:type="dxa"/>
            <w:tcBorders>
              <w:top w:val="single" w:sz="4" w:space="0" w:color="auto"/>
              <w:bottom w:val="single" w:sz="4" w:space="0" w:color="auto"/>
              <w:right w:val="single" w:sz="4" w:space="0" w:color="auto"/>
            </w:tcBorders>
            <w:shd w:val="clear" w:color="auto" w:fill="auto"/>
          </w:tcPr>
          <w:p w14:paraId="77E54FB7" w14:textId="77777777" w:rsidR="00F9730F" w:rsidRPr="006658D9" w:rsidRDefault="00F9730F" w:rsidP="00F9730F">
            <w:pPr>
              <w:pStyle w:val="TableText"/>
              <w:keepNext/>
              <w:rPr>
                <w:rFonts w:cs="Times New Roman"/>
                <w:color w:val="000000" w:themeColor="text1"/>
                <w:sz w:val="22"/>
                <w:szCs w:val="22"/>
              </w:rPr>
            </w:pPr>
            <w:r w:rsidRPr="006658D9">
              <w:rPr>
                <w:color w:val="000000" w:themeColor="text1"/>
                <w:sz w:val="22"/>
              </w:rPr>
              <w:t>5 mg tofacitinib naponta kétszer</w:t>
            </w:r>
          </w:p>
          <w:p w14:paraId="33300DDA" w14:textId="164EEFD2" w:rsidR="00F9730F" w:rsidRPr="006658D9" w:rsidRDefault="00F9730F" w:rsidP="00C854DF">
            <w:pPr>
              <w:pStyle w:val="TableText"/>
              <w:keepN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67; n = 46)</w:t>
            </w:r>
          </w:p>
        </w:tc>
        <w:tc>
          <w:tcPr>
            <w:tcW w:w="1883" w:type="dxa"/>
            <w:tcBorders>
              <w:top w:val="single" w:sz="4" w:space="0" w:color="auto"/>
              <w:left w:val="single" w:sz="4" w:space="0" w:color="auto"/>
              <w:bottom w:val="single" w:sz="4" w:space="0" w:color="auto"/>
            </w:tcBorders>
            <w:shd w:val="clear" w:color="auto" w:fill="auto"/>
          </w:tcPr>
          <w:p w14:paraId="55902D19" w14:textId="77777777" w:rsidR="00F9730F" w:rsidRPr="006658D9" w:rsidRDefault="00F9730F" w:rsidP="00F9730F">
            <w:pPr>
              <w:pStyle w:val="TableText"/>
              <w:keepNext/>
              <w:jc w:val="center"/>
              <w:rPr>
                <w:rFonts w:cs="Times New Roman"/>
                <w:color w:val="000000" w:themeColor="text1"/>
                <w:sz w:val="22"/>
                <w:szCs w:val="22"/>
              </w:rPr>
            </w:pPr>
            <w:r w:rsidRPr="006658D9">
              <w:rPr>
                <w:color w:val="000000" w:themeColor="text1"/>
                <w:sz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171F0E2C" w14:textId="77777777" w:rsidR="00F9730F" w:rsidRPr="006658D9" w:rsidRDefault="00F9730F" w:rsidP="00F9730F">
            <w:pPr>
              <w:pStyle w:val="TableText"/>
              <w:keepNext/>
              <w:jc w:val="center"/>
              <w:rPr>
                <w:rFonts w:cs="Times New Roman"/>
                <w:color w:val="000000" w:themeColor="text1"/>
                <w:sz w:val="22"/>
                <w:szCs w:val="22"/>
              </w:rPr>
            </w:pPr>
            <w:r w:rsidRPr="006658D9">
              <w:rPr>
                <w:color w:val="000000" w:themeColor="text1"/>
                <w:sz w:val="22"/>
              </w:rPr>
              <w:t>–0,11 (–0,22, –0,01)</w:t>
            </w:r>
          </w:p>
        </w:tc>
      </w:tr>
      <w:tr w:rsidR="00F9730F" w:rsidRPr="006658D9" w14:paraId="183781EE" w14:textId="77777777" w:rsidTr="00F9730F">
        <w:trPr>
          <w:cantSplit/>
        </w:trPr>
        <w:tc>
          <w:tcPr>
            <w:tcW w:w="2203" w:type="dxa"/>
            <w:vMerge/>
            <w:tcBorders>
              <w:left w:val="single" w:sz="4" w:space="0" w:color="auto"/>
              <w:bottom w:val="single" w:sz="4" w:space="0" w:color="auto"/>
              <w:right w:val="single" w:sz="4" w:space="0" w:color="auto"/>
            </w:tcBorders>
            <w:shd w:val="clear" w:color="auto" w:fill="auto"/>
          </w:tcPr>
          <w:p w14:paraId="5681ABF3" w14:textId="77777777" w:rsidR="00F9730F" w:rsidRPr="006658D9" w:rsidRDefault="00F9730F" w:rsidP="00F9730F">
            <w:pPr>
              <w:pStyle w:val="TableText"/>
              <w:keepNext/>
              <w:rPr>
                <w:rFonts w:cs="Times New Roman"/>
                <w:color w:val="000000" w:themeColor="text1"/>
                <w:sz w:val="22"/>
                <w:szCs w:val="22"/>
              </w:rPr>
            </w:pPr>
          </w:p>
        </w:tc>
        <w:tc>
          <w:tcPr>
            <w:tcW w:w="1883" w:type="dxa"/>
            <w:tcBorders>
              <w:bottom w:val="single" w:sz="4" w:space="0" w:color="auto"/>
              <w:right w:val="single" w:sz="4" w:space="0" w:color="auto"/>
            </w:tcBorders>
            <w:shd w:val="clear" w:color="auto" w:fill="auto"/>
          </w:tcPr>
          <w:p w14:paraId="47AE71A7" w14:textId="77777777" w:rsidR="00F9730F" w:rsidRPr="006658D9" w:rsidRDefault="00F9730F" w:rsidP="00F9730F">
            <w:pPr>
              <w:pStyle w:val="TableText"/>
              <w:keepNext/>
              <w:rPr>
                <w:rFonts w:cs="Times New Roman"/>
                <w:color w:val="000000" w:themeColor="text1"/>
                <w:sz w:val="22"/>
                <w:szCs w:val="22"/>
              </w:rPr>
            </w:pPr>
            <w:r w:rsidRPr="006658D9">
              <w:rPr>
                <w:color w:val="000000" w:themeColor="text1"/>
                <w:sz w:val="22"/>
              </w:rPr>
              <w:t>Placebo</w:t>
            </w:r>
          </w:p>
          <w:p w14:paraId="0A4AEE7C" w14:textId="6D52F5EC" w:rsidR="00F9730F" w:rsidRPr="006658D9" w:rsidRDefault="00F9730F" w:rsidP="00C854DF">
            <w:pPr>
              <w:pStyle w:val="TableText"/>
              <w:keepNext/>
              <w:rPr>
                <w:rFonts w:cs="Times New Roman"/>
                <w:color w:val="000000" w:themeColor="text1"/>
                <w:sz w:val="22"/>
                <w:szCs w:val="22"/>
              </w:rPr>
            </w:pPr>
            <w:r w:rsidRPr="006658D9">
              <w:rPr>
                <w:color w:val="000000" w:themeColor="text1"/>
                <w:sz w:val="22"/>
              </w:rPr>
              <w:t>(</w:t>
            </w:r>
            <w:r w:rsidR="00C854DF" w:rsidRPr="006658D9">
              <w:rPr>
                <w:color w:val="000000" w:themeColor="text1"/>
                <w:sz w:val="22"/>
              </w:rPr>
              <w:t>n </w:t>
            </w:r>
            <w:r w:rsidRPr="006658D9">
              <w:rPr>
                <w:color w:val="000000" w:themeColor="text1"/>
                <w:sz w:val="22"/>
              </w:rPr>
              <w:t>= 66; n = 31)</w:t>
            </w:r>
          </w:p>
        </w:tc>
        <w:tc>
          <w:tcPr>
            <w:tcW w:w="1883" w:type="dxa"/>
            <w:tcBorders>
              <w:left w:val="single" w:sz="4" w:space="0" w:color="auto"/>
              <w:bottom w:val="single" w:sz="4" w:space="0" w:color="auto"/>
            </w:tcBorders>
            <w:shd w:val="clear" w:color="auto" w:fill="auto"/>
          </w:tcPr>
          <w:p w14:paraId="77ABC437" w14:textId="77777777" w:rsidR="00F9730F" w:rsidRPr="006658D9" w:rsidRDefault="00F9730F" w:rsidP="00F9730F">
            <w:pPr>
              <w:pStyle w:val="TableText"/>
              <w:keepNext/>
              <w:jc w:val="center"/>
              <w:rPr>
                <w:rFonts w:cs="Times New Roman"/>
                <w:color w:val="000000" w:themeColor="text1"/>
                <w:sz w:val="22"/>
                <w:szCs w:val="22"/>
              </w:rPr>
            </w:pPr>
            <w:r w:rsidRPr="006658D9">
              <w:rPr>
                <w:color w:val="000000" w:themeColor="text1"/>
                <w:sz w:val="22"/>
              </w:rPr>
              <w:t>0,00 (0,04)</w:t>
            </w:r>
          </w:p>
        </w:tc>
        <w:tc>
          <w:tcPr>
            <w:tcW w:w="2330" w:type="dxa"/>
            <w:vMerge/>
            <w:tcBorders>
              <w:left w:val="single" w:sz="4" w:space="0" w:color="auto"/>
              <w:bottom w:val="single" w:sz="4" w:space="0" w:color="auto"/>
              <w:right w:val="single" w:sz="4" w:space="0" w:color="auto"/>
            </w:tcBorders>
            <w:shd w:val="clear" w:color="auto" w:fill="auto"/>
          </w:tcPr>
          <w:p w14:paraId="13936287" w14:textId="77777777" w:rsidR="00F9730F" w:rsidRPr="006658D9" w:rsidRDefault="00F9730F" w:rsidP="00F9730F">
            <w:pPr>
              <w:pStyle w:val="TableText"/>
              <w:keepNext/>
              <w:jc w:val="center"/>
              <w:rPr>
                <w:rFonts w:cs="Times New Roman"/>
                <w:color w:val="000000" w:themeColor="text1"/>
                <w:sz w:val="22"/>
                <w:szCs w:val="22"/>
              </w:rPr>
            </w:pPr>
          </w:p>
        </w:tc>
      </w:tr>
    </w:tbl>
    <w:p w14:paraId="2480335F" w14:textId="22B14623" w:rsidR="00F9730F" w:rsidRPr="00B454CE" w:rsidRDefault="00F9730F" w:rsidP="00F9730F">
      <w:pPr>
        <w:pStyle w:val="Normale"/>
        <w:tabs>
          <w:tab w:val="left" w:pos="4820"/>
        </w:tabs>
        <w:spacing w:line="240" w:lineRule="auto"/>
        <w:rPr>
          <w:color w:val="000000" w:themeColor="text1"/>
          <w:sz w:val="18"/>
          <w:lang w:val="hu-HU"/>
        </w:rPr>
      </w:pPr>
      <w:r w:rsidRPr="00B454CE">
        <w:rPr>
          <w:color w:val="000000" w:themeColor="text1"/>
          <w:sz w:val="18"/>
          <w:lang w:val="hu-HU"/>
        </w:rPr>
        <w:t xml:space="preserve">ACR = Amerikai Reumatológiai Kollégium; CHAQ = gyermekkori egészségfelmérő kérdőív; CI = konfidenciaintervallum; JIA = juvenilis idiopathiás arthritis; LS = legkisebb négyzetek; n = a viziten megfigyelt eredményyel rendelkező betegek száma; </w:t>
      </w:r>
      <w:r w:rsidR="00DC7A75" w:rsidRPr="00B454CE">
        <w:rPr>
          <w:color w:val="000000" w:themeColor="text1"/>
          <w:sz w:val="18"/>
          <w:lang w:val="hu-HU"/>
        </w:rPr>
        <w:t>n</w:t>
      </w:r>
      <w:r w:rsidRPr="00B454CE">
        <w:rPr>
          <w:color w:val="000000" w:themeColor="text1"/>
          <w:sz w:val="18"/>
          <w:lang w:val="hu-HU"/>
        </w:rPr>
        <w:t xml:space="preserve"> = a Betegek összesített száma; SEM = átlag standard hibája.</w:t>
      </w:r>
    </w:p>
    <w:p w14:paraId="653F87EB" w14:textId="77777777" w:rsidR="00F9730F" w:rsidRPr="00B454CE" w:rsidRDefault="00F9730F" w:rsidP="00F9730F">
      <w:pPr>
        <w:pStyle w:val="Normale"/>
        <w:tabs>
          <w:tab w:val="left" w:pos="4820"/>
        </w:tabs>
        <w:spacing w:line="240" w:lineRule="auto"/>
        <w:rPr>
          <w:color w:val="000000" w:themeColor="text1"/>
          <w:sz w:val="18"/>
          <w:lang w:val="hu-HU"/>
        </w:rPr>
      </w:pPr>
      <w:r w:rsidRPr="00B454CE">
        <w:rPr>
          <w:color w:val="000000" w:themeColor="text1"/>
          <w:sz w:val="18"/>
          <w:lang w:val="hu-HU"/>
        </w:rPr>
        <w:t>* A 26 hetes kettős vak szakasz a 18. héttől a 44. hétig tartott, valamint a randomizálás napja után.</w:t>
      </w:r>
    </w:p>
    <w:p w14:paraId="514E3C5B" w14:textId="77777777" w:rsidR="00F9730F" w:rsidRPr="00B454CE" w:rsidRDefault="00F9730F" w:rsidP="00F9730F">
      <w:pPr>
        <w:pStyle w:val="Normale"/>
        <w:tabs>
          <w:tab w:val="left" w:pos="4820"/>
        </w:tabs>
        <w:spacing w:line="240" w:lineRule="auto"/>
        <w:rPr>
          <w:color w:val="000000" w:themeColor="text1"/>
          <w:sz w:val="18"/>
          <w:lang w:val="hu-HU"/>
        </w:rPr>
      </w:pPr>
      <w:r w:rsidRPr="00B454CE">
        <w:rPr>
          <w:color w:val="000000" w:themeColor="text1"/>
          <w:sz w:val="18"/>
          <w:lang w:val="hu-HU"/>
        </w:rPr>
        <w:lastRenderedPageBreak/>
        <w:t xml:space="preserve">Az elsőfajú </w:t>
      </w:r>
      <w:r w:rsidR="00DF0205" w:rsidRPr="00B454CE">
        <w:rPr>
          <w:color w:val="000000" w:themeColor="text1"/>
          <w:sz w:val="18"/>
          <w:lang w:val="hu-HU"/>
        </w:rPr>
        <w:t xml:space="preserve">hibára korrigált </w:t>
      </w:r>
      <w:r w:rsidRPr="00B454CE">
        <w:rPr>
          <w:color w:val="000000" w:themeColor="text1"/>
          <w:sz w:val="18"/>
          <w:lang w:val="hu-HU"/>
        </w:rPr>
        <w:t>végpontokat ebben a sorrendben tesztelték: Betegség fellángolása, JIA ACR50, JIA ACR30, JIA ACR70, CHAQ rokkantsági index.</w:t>
      </w:r>
    </w:p>
    <w:p w14:paraId="416E3DCF" w14:textId="77777777" w:rsidR="00F9730F" w:rsidRPr="006658D9" w:rsidRDefault="00F9730F" w:rsidP="00F9730F">
      <w:pPr>
        <w:pStyle w:val="Normale"/>
        <w:spacing w:line="240" w:lineRule="auto"/>
        <w:rPr>
          <w:color w:val="000000" w:themeColor="text1"/>
          <w:szCs w:val="22"/>
          <w:lang w:val="hu-HU"/>
        </w:rPr>
      </w:pPr>
    </w:p>
    <w:p w14:paraId="3D46045E" w14:textId="77777777" w:rsidR="00F9730F" w:rsidRPr="006658D9" w:rsidRDefault="00F9730F" w:rsidP="00F9730F">
      <w:pPr>
        <w:pStyle w:val="FigureFootnote"/>
        <w:spacing w:after="0"/>
        <w:rPr>
          <w:color w:val="000000" w:themeColor="text1"/>
          <w:sz w:val="22"/>
          <w:szCs w:val="22"/>
        </w:rPr>
      </w:pPr>
      <w:r w:rsidRPr="006658D9">
        <w:rPr>
          <w:color w:val="000000" w:themeColor="text1"/>
          <w:sz w:val="22"/>
        </w:rPr>
        <w:t xml:space="preserve">A kettős vak szakaszban a JIA ACR válasz minden komponense nagyobb javulást mutatott a nyílt </w:t>
      </w:r>
      <w:r w:rsidR="00DF0205" w:rsidRPr="006658D9">
        <w:rPr>
          <w:color w:val="000000" w:themeColor="text1"/>
          <w:sz w:val="22"/>
        </w:rPr>
        <w:t>elrendezésű</w:t>
      </w:r>
      <w:r w:rsidRPr="006658D9">
        <w:rPr>
          <w:color w:val="000000" w:themeColor="text1"/>
          <w:sz w:val="22"/>
        </w:rPr>
        <w:t xml:space="preserve"> </w:t>
      </w:r>
      <w:r w:rsidR="00DF0205" w:rsidRPr="006658D9">
        <w:rPr>
          <w:color w:val="000000" w:themeColor="text1"/>
          <w:sz w:val="22"/>
        </w:rPr>
        <w:t xml:space="preserve">szakasz </w:t>
      </w:r>
      <w:r w:rsidRPr="006658D9">
        <w:rPr>
          <w:color w:val="000000" w:themeColor="text1"/>
          <w:sz w:val="22"/>
        </w:rPr>
        <w:t>kiindulás</w:t>
      </w:r>
      <w:r w:rsidR="00DF0205" w:rsidRPr="006658D9">
        <w:rPr>
          <w:color w:val="000000" w:themeColor="text1"/>
          <w:sz w:val="22"/>
        </w:rPr>
        <w:t>á</w:t>
      </w:r>
      <w:r w:rsidRPr="006658D9">
        <w:rPr>
          <w:color w:val="000000" w:themeColor="text1"/>
          <w:sz w:val="22"/>
        </w:rPr>
        <w:t xml:space="preserve">hoz (1. nap) képest a 24. hétre és a 44. hétre a naponta kétszer 5 mg vagy naponta kétszer a testtömegnek megfelelő </w:t>
      </w:r>
      <w:r w:rsidR="00DF0205" w:rsidRPr="006658D9">
        <w:rPr>
          <w:color w:val="000000" w:themeColor="text1"/>
          <w:sz w:val="22"/>
        </w:rPr>
        <w:t>dózisú tofacitinib belsőleges oldattal</w:t>
      </w:r>
      <w:r w:rsidRPr="006658D9">
        <w:rPr>
          <w:color w:val="000000" w:themeColor="text1"/>
          <w:sz w:val="22"/>
        </w:rPr>
        <w:t xml:space="preserve"> kezelt pJIA-betegeknél, mint akik placebót kaptak a JIA-I vizsgálatban.</w:t>
      </w:r>
    </w:p>
    <w:p w14:paraId="42225FA4" w14:textId="77777777" w:rsidR="00F9730F" w:rsidRPr="00B454CE" w:rsidRDefault="00F9730F" w:rsidP="00F9730F">
      <w:pPr>
        <w:pStyle w:val="Paragraph"/>
        <w:keepNext/>
        <w:spacing w:after="0"/>
        <w:rPr>
          <w:color w:val="000000" w:themeColor="text1"/>
          <w:sz w:val="18"/>
        </w:rPr>
      </w:pPr>
    </w:p>
    <w:p w14:paraId="3BBBFA15" w14:textId="77777777" w:rsidR="00F9730F" w:rsidRPr="006658D9" w:rsidRDefault="00F9730F" w:rsidP="00F9730F">
      <w:pPr>
        <w:pStyle w:val="Paragraph"/>
        <w:keepNext/>
        <w:spacing w:after="0"/>
        <w:rPr>
          <w:i/>
          <w:color w:val="000000" w:themeColor="text1"/>
          <w:sz w:val="22"/>
          <w:szCs w:val="22"/>
        </w:rPr>
      </w:pPr>
      <w:r w:rsidRPr="006658D9">
        <w:rPr>
          <w:i/>
          <w:color w:val="000000" w:themeColor="text1"/>
          <w:sz w:val="22"/>
        </w:rPr>
        <w:t>Fizikális funkció és egészséggel kapcsolatos életminőség</w:t>
      </w:r>
    </w:p>
    <w:p w14:paraId="3575D9DC" w14:textId="77777777" w:rsidR="00F9730F" w:rsidRPr="006658D9" w:rsidRDefault="00F9730F" w:rsidP="00F9730F">
      <w:pPr>
        <w:pStyle w:val="Normale"/>
        <w:spacing w:line="240" w:lineRule="auto"/>
        <w:rPr>
          <w:color w:val="000000" w:themeColor="text1"/>
          <w:lang w:val="hu-HU"/>
        </w:rPr>
      </w:pPr>
      <w:r w:rsidRPr="006658D9">
        <w:rPr>
          <w:color w:val="000000" w:themeColor="text1"/>
          <w:lang w:val="hu-HU"/>
        </w:rPr>
        <w:t>A JIA-I vizsgálatban a fizikális funkció változásait a CHAQ rokkantsági index segítségével mérték. A CHAQ rokkantsági index kettős vak kiindulási értékétől mért átlagos változás a pJIA-betegek esetében szignifikánsan kisebb volt a naponta kétszer 5 mg tofacitinib filmtablettát vagy naponta kétszer a testtömegnek megfelelő tofacitinib belsőleges oldatot kapó betegeknél a placebót kapókhoz képest a 44. héten (8. táblázat). A CHAQ rokkantsági index</w:t>
      </w:r>
      <w:r w:rsidR="00B4346F" w:rsidRPr="006658D9">
        <w:rPr>
          <w:color w:val="000000" w:themeColor="text1"/>
          <w:lang w:val="hu-HU"/>
        </w:rPr>
        <w:t>nek a</w:t>
      </w:r>
      <w:r w:rsidRPr="006658D9">
        <w:rPr>
          <w:color w:val="000000" w:themeColor="text1"/>
          <w:lang w:val="hu-HU"/>
        </w:rPr>
        <w:t xml:space="preserve"> kettős vak </w:t>
      </w:r>
      <w:r w:rsidR="00B4346F" w:rsidRPr="006658D9">
        <w:rPr>
          <w:color w:val="000000" w:themeColor="text1"/>
          <w:lang w:val="hu-HU"/>
        </w:rPr>
        <w:t xml:space="preserve">szakasz </w:t>
      </w:r>
      <w:r w:rsidRPr="006658D9">
        <w:rPr>
          <w:color w:val="000000" w:themeColor="text1"/>
          <w:lang w:val="hu-HU"/>
        </w:rPr>
        <w:t>kiindulási értéké</w:t>
      </w:r>
      <w:r w:rsidR="00B4346F" w:rsidRPr="006658D9">
        <w:rPr>
          <w:color w:val="000000" w:themeColor="text1"/>
          <w:lang w:val="hu-HU"/>
        </w:rPr>
        <w:t>től mért</w:t>
      </w:r>
      <w:r w:rsidRPr="006658D9">
        <w:rPr>
          <w:color w:val="000000" w:themeColor="text1"/>
          <w:lang w:val="hu-HU"/>
        </w:rPr>
        <w:t xml:space="preserve"> átlagos változása a naponta kétszer 5 mg tofacitinibnél kedvezőbb volt, mint a placebónál az RF+ polyarthritis, RF</w:t>
      </w:r>
      <w:r w:rsidRPr="006658D9">
        <w:rPr>
          <w:color w:val="000000" w:themeColor="text1"/>
          <w:lang w:val="hu-HU"/>
        </w:rPr>
        <w:noBreakHyphen/>
        <w:t xml:space="preserve"> polyarthritis, kiterjedt oligoathritis és jPsA JIA alcsoportokban, és konzisztens értékeket kaptak a teljes </w:t>
      </w:r>
      <w:r w:rsidR="00350B87" w:rsidRPr="006658D9">
        <w:rPr>
          <w:color w:val="000000" w:themeColor="text1"/>
          <w:lang w:val="hu-HU"/>
        </w:rPr>
        <w:t xml:space="preserve">vizsgálati </w:t>
      </w:r>
      <w:r w:rsidRPr="006658D9">
        <w:rPr>
          <w:color w:val="000000" w:themeColor="text1"/>
          <w:lang w:val="hu-HU"/>
        </w:rPr>
        <w:t>populációban.</w:t>
      </w:r>
    </w:p>
    <w:p w14:paraId="0533ABC9" w14:textId="77777777" w:rsidR="00370194" w:rsidRPr="006658D9" w:rsidRDefault="00370194" w:rsidP="00F9730F">
      <w:pPr>
        <w:pStyle w:val="Normale"/>
        <w:spacing w:line="240" w:lineRule="auto"/>
        <w:rPr>
          <w:color w:val="000000" w:themeColor="text1"/>
          <w:lang w:val="hu-HU"/>
        </w:rPr>
      </w:pPr>
    </w:p>
    <w:p w14:paraId="2A51EFD9" w14:textId="77777777" w:rsidR="00370194" w:rsidRPr="006658D9" w:rsidRDefault="008416DA" w:rsidP="00F9730F">
      <w:pPr>
        <w:pStyle w:val="Normale"/>
        <w:spacing w:line="240" w:lineRule="auto"/>
        <w:rPr>
          <w:color w:val="000000" w:themeColor="text1"/>
          <w:szCs w:val="22"/>
          <w:lang w:val="hu-HU"/>
        </w:rPr>
      </w:pPr>
      <w:r w:rsidRPr="006658D9">
        <w:rPr>
          <w:color w:val="000000" w:themeColor="text1"/>
          <w:szCs w:val="22"/>
          <w:lang w:val="hu-HU"/>
        </w:rPr>
        <w:t>Hosszú távú, kontrollos biztonságossági adatok RA-ban</w:t>
      </w:r>
    </w:p>
    <w:p w14:paraId="246B29A8" w14:textId="77777777" w:rsidR="008416DA" w:rsidRPr="006658D9" w:rsidRDefault="008416DA" w:rsidP="00F9730F">
      <w:pPr>
        <w:pStyle w:val="Normale"/>
        <w:spacing w:line="240" w:lineRule="auto"/>
        <w:rPr>
          <w:color w:val="000000" w:themeColor="text1"/>
          <w:szCs w:val="22"/>
          <w:lang w:val="hu-HU"/>
        </w:rPr>
      </w:pPr>
    </w:p>
    <w:p w14:paraId="3E29D2FF" w14:textId="76345D80" w:rsidR="00937A89" w:rsidRPr="006658D9" w:rsidRDefault="008416DA" w:rsidP="00F9730F">
      <w:pPr>
        <w:pStyle w:val="Normale"/>
        <w:spacing w:line="240" w:lineRule="auto"/>
        <w:rPr>
          <w:color w:val="000000" w:themeColor="text1"/>
          <w:szCs w:val="22"/>
          <w:lang w:val="hu-HU"/>
        </w:rPr>
      </w:pPr>
      <w:r w:rsidRPr="006658D9">
        <w:rPr>
          <w:color w:val="000000" w:themeColor="text1"/>
          <w:szCs w:val="22"/>
          <w:lang w:val="hu-HU"/>
        </w:rPr>
        <w:t xml:space="preserve">Az ORAL Surveillance </w:t>
      </w:r>
      <w:r w:rsidRPr="006658D9">
        <w:rPr>
          <w:color w:val="000000" w:themeColor="text1"/>
          <w:lang w:val="hu-HU"/>
        </w:rPr>
        <w:t xml:space="preserve">(A3921133) </w:t>
      </w:r>
      <w:r w:rsidRPr="006658D9">
        <w:rPr>
          <w:color w:val="000000" w:themeColor="text1"/>
          <w:szCs w:val="22"/>
          <w:lang w:val="hu-HU"/>
        </w:rPr>
        <w:t>nagy volumenű (</w:t>
      </w:r>
      <w:r w:rsidR="00451E58" w:rsidRPr="006658D9">
        <w:rPr>
          <w:color w:val="000000" w:themeColor="text1"/>
          <w:szCs w:val="22"/>
          <w:lang w:val="hu-HU"/>
        </w:rPr>
        <w:t>n</w:t>
      </w:r>
      <w:r w:rsidRPr="006658D9">
        <w:rPr>
          <w:color w:val="000000" w:themeColor="text1"/>
          <w:szCs w:val="22"/>
          <w:lang w:val="hu-HU"/>
        </w:rPr>
        <w:t xml:space="preserve"> = 4362), randomizált, aktív kontrollos, forgalomba hozatalt követő biztonságossági vizsgálat volt, amelyet rheumatoid arthritisben szenvedő, 50 éves vagy idősebb, legalább egy további cardiovascularis (CV) kockázati tényezővel élő betegek bevonásával végeztek. </w:t>
      </w:r>
      <w:r w:rsidR="00937A89" w:rsidRPr="006658D9">
        <w:rPr>
          <w:color w:val="000000" w:themeColor="text1"/>
          <w:szCs w:val="22"/>
          <w:lang w:val="hu-HU"/>
        </w:rPr>
        <w:t>(</w:t>
      </w:r>
      <w:r w:rsidRPr="006658D9">
        <w:rPr>
          <w:color w:val="000000" w:themeColor="text1"/>
          <w:szCs w:val="22"/>
          <w:lang w:val="hu-HU"/>
        </w:rPr>
        <w:t xml:space="preserve">A CV kockázati tényezők meghatározása a következő volt: </w:t>
      </w:r>
      <w:r w:rsidR="004116DA" w:rsidRPr="006658D9">
        <w:rPr>
          <w:color w:val="000000" w:themeColor="text1"/>
          <w:szCs w:val="22"/>
          <w:lang w:val="hu-HU"/>
        </w:rPr>
        <w:t>aktuális dohányzás, hypertonia</w:t>
      </w:r>
      <w:r w:rsidRPr="006658D9">
        <w:rPr>
          <w:color w:val="000000" w:themeColor="text1"/>
          <w:szCs w:val="22"/>
          <w:lang w:val="hu-HU"/>
        </w:rPr>
        <w:t xml:space="preserve">, diabetes mellitus , korai </w:t>
      </w:r>
      <w:r w:rsidR="00411A81" w:rsidRPr="006658D9">
        <w:rPr>
          <w:color w:val="000000" w:themeColor="text1"/>
          <w:szCs w:val="22"/>
          <w:lang w:val="hu-HU"/>
        </w:rPr>
        <w:t>koszorúér-betegség</w:t>
      </w:r>
      <w:r w:rsidRPr="006658D9">
        <w:rPr>
          <w:color w:val="000000" w:themeColor="text1"/>
          <w:szCs w:val="22"/>
          <w:lang w:val="hu-HU"/>
        </w:rPr>
        <w:t xml:space="preserve"> a családi kórtörténetben, </w:t>
      </w:r>
      <w:r w:rsidR="00411A81" w:rsidRPr="006658D9">
        <w:rPr>
          <w:color w:val="000000" w:themeColor="text1"/>
          <w:szCs w:val="22"/>
          <w:lang w:val="hu-HU"/>
        </w:rPr>
        <w:t>koszorúér betegség</w:t>
      </w:r>
      <w:r w:rsidRPr="006658D9">
        <w:rPr>
          <w:color w:val="000000" w:themeColor="text1"/>
          <w:szCs w:val="22"/>
          <w:lang w:val="hu-HU"/>
        </w:rPr>
        <w:t xml:space="preserve"> betegség a kórtörténetben, ideértve a kórtörténetben szereplő revascularisatiós </w:t>
      </w:r>
      <w:r w:rsidR="00411A81" w:rsidRPr="006658D9">
        <w:rPr>
          <w:color w:val="000000" w:themeColor="text1"/>
          <w:szCs w:val="22"/>
          <w:lang w:val="hu-HU"/>
        </w:rPr>
        <w:t>műtétet</w:t>
      </w:r>
      <w:r w:rsidRPr="006658D9">
        <w:rPr>
          <w:color w:val="000000" w:themeColor="text1"/>
          <w:szCs w:val="22"/>
          <w:lang w:val="hu-HU"/>
        </w:rPr>
        <w:t>, az arteria coronaria bypass graft műtét</w:t>
      </w:r>
      <w:r w:rsidR="00411A81" w:rsidRPr="006658D9">
        <w:rPr>
          <w:color w:val="000000" w:themeColor="text1"/>
          <w:szCs w:val="22"/>
          <w:lang w:val="hu-HU"/>
        </w:rPr>
        <w:t>e</w:t>
      </w:r>
      <w:r w:rsidRPr="006658D9">
        <w:rPr>
          <w:color w:val="000000" w:themeColor="text1"/>
          <w:szCs w:val="22"/>
          <w:lang w:val="hu-HU"/>
        </w:rPr>
        <w:t>t, a myocardialis infarctust, a szívmegállást, az instabil anginát, az akut coronaria szindrómát</w:t>
      </w:r>
      <w:r w:rsidR="004116DA" w:rsidRPr="006658D9">
        <w:rPr>
          <w:color w:val="000000" w:themeColor="text1"/>
          <w:szCs w:val="22"/>
          <w:lang w:val="hu-HU"/>
        </w:rPr>
        <w:t>, illetve</w:t>
      </w:r>
      <w:r w:rsidRPr="006658D9">
        <w:rPr>
          <w:color w:val="000000" w:themeColor="text1"/>
          <w:szCs w:val="22"/>
          <w:lang w:val="hu-HU"/>
        </w:rPr>
        <w:t xml:space="preserve"> az RA-val összefüggő extraarticularis betegség jelenlét</w:t>
      </w:r>
      <w:r w:rsidR="004116DA" w:rsidRPr="006658D9">
        <w:rPr>
          <w:color w:val="000000" w:themeColor="text1"/>
          <w:szCs w:val="22"/>
          <w:lang w:val="hu-HU"/>
        </w:rPr>
        <w:t>e</w:t>
      </w:r>
      <w:r w:rsidRPr="006658D9">
        <w:rPr>
          <w:color w:val="000000" w:themeColor="text1"/>
          <w:szCs w:val="22"/>
          <w:lang w:val="hu-HU"/>
        </w:rPr>
        <w:t xml:space="preserve">, például csomók, Sjögren-szindróma, krónikus anaemia, pulmonális manifesztációk). </w:t>
      </w:r>
      <w:r w:rsidR="006020B3" w:rsidRPr="006658D9">
        <w:rPr>
          <w:color w:val="000000" w:themeColor="text1"/>
          <w:lang w:val="hu"/>
        </w:rPr>
        <w:t>A tofacitinibet kapó a</w:t>
      </w:r>
      <w:r w:rsidR="00CC731C" w:rsidRPr="006658D9">
        <w:rPr>
          <w:color w:val="000000" w:themeColor="text1"/>
          <w:lang w:val="hu"/>
        </w:rPr>
        <w:t>ktuálisan dohányzó</w:t>
      </w:r>
      <w:r w:rsidR="006020B3" w:rsidRPr="006658D9">
        <w:rPr>
          <w:color w:val="000000" w:themeColor="text1"/>
          <w:lang w:val="hu"/>
        </w:rPr>
        <w:t xml:space="preserve"> vagy leszokott dohányosok többsége (több mint 90%</w:t>
      </w:r>
      <w:r w:rsidR="006020B3" w:rsidRPr="006658D9">
        <w:rPr>
          <w:color w:val="000000" w:themeColor="text1"/>
          <w:lang w:val="hu"/>
        </w:rPr>
        <w:noBreakHyphen/>
        <w:t xml:space="preserve">uk) 10 évnél hosszabb ideig dohányzott, a dohányosként töltött évek számának mediánja sorrendben 35,0 és 39,0 volt. </w:t>
      </w:r>
      <w:r w:rsidR="00937A89" w:rsidRPr="006658D9">
        <w:rPr>
          <w:color w:val="000000" w:themeColor="text1"/>
          <w:szCs w:val="22"/>
          <w:lang w:val="hu-HU"/>
        </w:rPr>
        <w:t>A betegeknek a vizsgálatba lépéskor stabil metotrexát-dózist kellett kapniuk; a dózis módosítása megengedett volt a vizsgálat során.</w:t>
      </w:r>
    </w:p>
    <w:p w14:paraId="6590469E" w14:textId="51F3E32C" w:rsidR="00937A89" w:rsidRPr="006658D9" w:rsidRDefault="00C12E8A" w:rsidP="00F9730F">
      <w:pPr>
        <w:pStyle w:val="Normale"/>
        <w:spacing w:line="240" w:lineRule="auto"/>
        <w:rPr>
          <w:color w:val="000000" w:themeColor="text1"/>
          <w:szCs w:val="22"/>
          <w:lang w:val="hu-HU"/>
        </w:rPr>
      </w:pPr>
      <w:r w:rsidRPr="006658D9">
        <w:rPr>
          <w:color w:val="000000" w:themeColor="text1"/>
          <w:szCs w:val="22"/>
          <w:lang w:val="hu-HU"/>
        </w:rPr>
        <w:t xml:space="preserve">A betegeket nyílt elrendezésben naponta kétszer 10 mg tofacitinibre, naponta kétszer 5 mg tofacitinibre vagy egy TNF-inhibitorra </w:t>
      </w:r>
      <w:r w:rsidR="00411A81" w:rsidRPr="006658D9">
        <w:rPr>
          <w:color w:val="000000" w:themeColor="text1"/>
          <w:szCs w:val="22"/>
          <w:lang w:val="hu-HU"/>
        </w:rPr>
        <w:t>osztották be</w:t>
      </w:r>
      <w:r w:rsidRPr="006658D9">
        <w:rPr>
          <w:color w:val="000000" w:themeColor="text1"/>
          <w:szCs w:val="22"/>
          <w:lang w:val="hu-HU"/>
        </w:rPr>
        <w:t xml:space="preserve"> (a TNF-inhibitor vagy hetente egyszer 50 mg etanercept vagy kéthetente 40 mg adalimumab volt) 1:1</w:t>
      </w:r>
      <w:r w:rsidR="002127AC" w:rsidRPr="006658D9">
        <w:rPr>
          <w:color w:val="000000" w:themeColor="text1"/>
          <w:szCs w:val="22"/>
          <w:lang w:val="hu-HU"/>
        </w:rPr>
        <w:t>:1</w:t>
      </w:r>
      <w:r w:rsidRPr="006658D9">
        <w:rPr>
          <w:color w:val="000000" w:themeColor="text1"/>
          <w:szCs w:val="22"/>
          <w:lang w:val="hu-HU"/>
        </w:rPr>
        <w:t xml:space="preserve"> arányban. </w:t>
      </w:r>
      <w:r w:rsidR="00C31065" w:rsidRPr="006658D9">
        <w:rPr>
          <w:color w:val="000000" w:themeColor="text1"/>
          <w:szCs w:val="22"/>
          <w:lang w:val="hu-HU"/>
        </w:rPr>
        <w:t xml:space="preserve">Az együttes elsődleges végpontok az igazolt rosszindulatú daganatok voltak az NMSC kivételével, illetve az igazolt jelentős cardiovascularis </w:t>
      </w:r>
      <w:r w:rsidR="009A5214" w:rsidRPr="006658D9">
        <w:rPr>
          <w:color w:val="000000" w:themeColor="text1"/>
          <w:szCs w:val="22"/>
          <w:lang w:val="hu-HU"/>
        </w:rPr>
        <w:t xml:space="preserve">nemkívánatos </w:t>
      </w:r>
      <w:r w:rsidR="00C31065" w:rsidRPr="006658D9">
        <w:rPr>
          <w:color w:val="000000" w:themeColor="text1"/>
          <w:szCs w:val="22"/>
          <w:lang w:val="hu-HU"/>
        </w:rPr>
        <w:t xml:space="preserve">események (MACE); az összesített incidencia és a végpontok statisztikai értékelése vakosítva volt. A vizsgálat eseményeken alapuló vizsgálat volt, amely előírta legalább 1500 beteg 3 évig tartó követését is. </w:t>
      </w:r>
      <w:r w:rsidR="000F1C11" w:rsidRPr="006658D9">
        <w:rPr>
          <w:color w:val="000000" w:themeColor="text1"/>
          <w:szCs w:val="22"/>
          <w:lang w:val="hu-HU"/>
        </w:rPr>
        <w:t xml:space="preserve">Vénás thromboemboliás események (VTE) dózisfüggő jele miatt a naponta kétszer 10 mg tofacitinib vizsgálati kezelést leállították, és a betegeket átállították naponta kétszer 5 mg-ra. </w:t>
      </w:r>
      <w:r w:rsidR="009423A0" w:rsidRPr="006658D9">
        <w:rPr>
          <w:color w:val="000000" w:themeColor="text1"/>
          <w:szCs w:val="22"/>
          <w:lang w:val="hu-HU"/>
        </w:rPr>
        <w:t>A naponta kétszer 10 mg tofacitinib kezelési karban lévő betegek esetén a dózismódosítás előtt és azt követően gyűjtött adatokat az eredetileg randomizált kezelési csoportban elemezték.</w:t>
      </w:r>
    </w:p>
    <w:p w14:paraId="6AF20E43" w14:textId="77777777" w:rsidR="009423A0" w:rsidRPr="006658D9" w:rsidRDefault="009423A0" w:rsidP="00F9730F">
      <w:pPr>
        <w:pStyle w:val="Normale"/>
        <w:spacing w:line="240" w:lineRule="auto"/>
        <w:rPr>
          <w:color w:val="000000" w:themeColor="text1"/>
          <w:szCs w:val="22"/>
          <w:lang w:val="hu-HU"/>
        </w:rPr>
      </w:pPr>
    </w:p>
    <w:p w14:paraId="631A0BA3" w14:textId="77777777" w:rsidR="009423A0" w:rsidRPr="006658D9" w:rsidRDefault="00E11ED6" w:rsidP="00F9730F">
      <w:pPr>
        <w:pStyle w:val="Normale"/>
        <w:spacing w:line="240" w:lineRule="auto"/>
        <w:rPr>
          <w:color w:val="000000" w:themeColor="text1"/>
          <w:szCs w:val="22"/>
          <w:lang w:val="hu-HU"/>
        </w:rPr>
      </w:pPr>
      <w:r w:rsidRPr="006658D9">
        <w:rPr>
          <w:color w:val="000000" w:themeColor="text1"/>
          <w:szCs w:val="22"/>
          <w:lang w:val="hu-HU"/>
        </w:rPr>
        <w:t>A vizsgálat nem teljesítette a kombinált tofacitinib dózisok és a TNF-inhibitor elsődleges összehasonlítására vonatkozó non-inferioritási kritériumot, mivel a HR 95%-os konfidencia intervallumának felső határértéke túllépte az igazolt MACE és az NMSC kivételével az igazolt rosszindulatú daganatok 1,8-as, előre meghatározott non-inferioritási kritériumát.</w:t>
      </w:r>
    </w:p>
    <w:p w14:paraId="793D4A3F" w14:textId="77777777" w:rsidR="00E11ED6" w:rsidRPr="006658D9" w:rsidRDefault="00E11ED6" w:rsidP="00F9730F">
      <w:pPr>
        <w:pStyle w:val="Normale"/>
        <w:spacing w:line="240" w:lineRule="auto"/>
        <w:rPr>
          <w:color w:val="000000" w:themeColor="text1"/>
          <w:szCs w:val="22"/>
          <w:lang w:val="hu-HU"/>
        </w:rPr>
      </w:pPr>
    </w:p>
    <w:p w14:paraId="6D820DE4" w14:textId="096A4474" w:rsidR="00E27703" w:rsidRPr="006658D9" w:rsidRDefault="006020B3" w:rsidP="00F9730F">
      <w:pPr>
        <w:pStyle w:val="Normale"/>
        <w:spacing w:line="240" w:lineRule="auto"/>
        <w:rPr>
          <w:color w:val="000000" w:themeColor="text1"/>
          <w:szCs w:val="22"/>
          <w:lang w:val="hu-HU"/>
        </w:rPr>
      </w:pPr>
      <w:r w:rsidRPr="006658D9">
        <w:rPr>
          <w:color w:val="000000" w:themeColor="text1"/>
          <w:lang w:val="hu"/>
        </w:rPr>
        <w:t>Az igazolt MACE</w:t>
      </w:r>
      <w:r w:rsidRPr="006658D9">
        <w:rPr>
          <w:color w:val="000000" w:themeColor="text1"/>
          <w:lang w:val="hu"/>
        </w:rPr>
        <w:noBreakHyphen/>
        <w:t xml:space="preserve">re, az igazolt </w:t>
      </w:r>
      <w:r w:rsidR="00CF074A" w:rsidRPr="006658D9">
        <w:rPr>
          <w:color w:val="000000" w:themeColor="text1"/>
          <w:lang w:val="hu"/>
        </w:rPr>
        <w:t xml:space="preserve">malignitásokra </w:t>
      </w:r>
      <w:r w:rsidRPr="006658D9">
        <w:rPr>
          <w:color w:val="000000" w:themeColor="text1"/>
          <w:lang w:val="hu"/>
        </w:rPr>
        <w:t>(az NMSC-t kivéve) és kiválasztott egyéb eseményekre vonatkozó eredmények az alábbiakban olvashatók.</w:t>
      </w:r>
    </w:p>
    <w:p w14:paraId="315BD4F9" w14:textId="77777777" w:rsidR="004640B8" w:rsidRPr="006658D9" w:rsidRDefault="004640B8" w:rsidP="00F9730F">
      <w:pPr>
        <w:pStyle w:val="Normale"/>
        <w:spacing w:line="240" w:lineRule="auto"/>
        <w:rPr>
          <w:color w:val="000000" w:themeColor="text1"/>
          <w:szCs w:val="22"/>
          <w:lang w:val="hu-HU"/>
        </w:rPr>
      </w:pPr>
    </w:p>
    <w:p w14:paraId="2B0612B9" w14:textId="77777777" w:rsidR="004640B8" w:rsidRPr="006658D9" w:rsidRDefault="004640B8" w:rsidP="00F9730F">
      <w:pPr>
        <w:pStyle w:val="Normale"/>
        <w:spacing w:line="240" w:lineRule="auto"/>
        <w:rPr>
          <w:i/>
          <w:color w:val="000000" w:themeColor="text1"/>
          <w:szCs w:val="22"/>
          <w:lang w:val="hu-HU"/>
        </w:rPr>
      </w:pPr>
      <w:r w:rsidRPr="006658D9">
        <w:rPr>
          <w:i/>
          <w:color w:val="000000" w:themeColor="text1"/>
          <w:szCs w:val="22"/>
          <w:lang w:val="hu-HU"/>
        </w:rPr>
        <w:t>MACE (</w:t>
      </w:r>
      <w:r w:rsidR="0067477F" w:rsidRPr="006658D9">
        <w:rPr>
          <w:i/>
          <w:color w:val="000000" w:themeColor="text1"/>
          <w:szCs w:val="22"/>
          <w:lang w:val="hu-HU"/>
        </w:rPr>
        <w:t>bele</w:t>
      </w:r>
      <w:r w:rsidRPr="006658D9">
        <w:rPr>
          <w:i/>
          <w:color w:val="000000" w:themeColor="text1"/>
          <w:szCs w:val="22"/>
          <w:lang w:val="hu-HU"/>
        </w:rPr>
        <w:t>értve</w:t>
      </w:r>
      <w:r w:rsidR="0067477F" w:rsidRPr="006658D9">
        <w:rPr>
          <w:i/>
          <w:color w:val="000000" w:themeColor="text1"/>
          <w:szCs w:val="22"/>
          <w:lang w:val="hu-HU"/>
        </w:rPr>
        <w:t xml:space="preserve"> a</w:t>
      </w:r>
      <w:r w:rsidRPr="006658D9">
        <w:rPr>
          <w:i/>
          <w:color w:val="000000" w:themeColor="text1"/>
          <w:szCs w:val="22"/>
          <w:lang w:val="hu-HU"/>
        </w:rPr>
        <w:t xml:space="preserve"> myocardialis infarctus</w:t>
      </w:r>
      <w:r w:rsidR="0067477F" w:rsidRPr="006658D9">
        <w:rPr>
          <w:i/>
          <w:color w:val="000000" w:themeColor="text1"/>
          <w:szCs w:val="22"/>
          <w:lang w:val="hu-HU"/>
        </w:rPr>
        <w:t>t is</w:t>
      </w:r>
      <w:r w:rsidRPr="006658D9">
        <w:rPr>
          <w:i/>
          <w:color w:val="000000" w:themeColor="text1"/>
          <w:szCs w:val="22"/>
          <w:lang w:val="hu-HU"/>
        </w:rPr>
        <w:t>)</w:t>
      </w:r>
      <w:r w:rsidR="00B02F39" w:rsidRPr="006658D9">
        <w:rPr>
          <w:rFonts w:eastAsia="Calibri"/>
          <w:i/>
          <w:iCs/>
          <w:color w:val="000000" w:themeColor="text1"/>
          <w:szCs w:val="22"/>
          <w:lang w:val="hu"/>
        </w:rPr>
        <w:t xml:space="preserve"> </w:t>
      </w:r>
      <w:r w:rsidR="00B02F39" w:rsidRPr="006658D9">
        <w:rPr>
          <w:i/>
          <w:iCs/>
          <w:color w:val="000000" w:themeColor="text1"/>
          <w:szCs w:val="22"/>
          <w:lang w:val="hu"/>
        </w:rPr>
        <w:t>és vénás thromboembolia (VTE)</w:t>
      </w:r>
    </w:p>
    <w:p w14:paraId="23091AE0" w14:textId="77777777" w:rsidR="004640B8" w:rsidRPr="006658D9" w:rsidRDefault="004640B8" w:rsidP="00F9730F">
      <w:pPr>
        <w:pStyle w:val="Normale"/>
        <w:spacing w:line="240" w:lineRule="auto"/>
        <w:rPr>
          <w:color w:val="000000" w:themeColor="text1"/>
          <w:szCs w:val="22"/>
          <w:lang w:val="hu-HU"/>
        </w:rPr>
      </w:pPr>
    </w:p>
    <w:p w14:paraId="2F58CAC8" w14:textId="77777777" w:rsidR="004640B8" w:rsidRPr="006658D9" w:rsidRDefault="004640B8" w:rsidP="00F9730F">
      <w:pPr>
        <w:pStyle w:val="Normale"/>
        <w:spacing w:line="240" w:lineRule="auto"/>
        <w:rPr>
          <w:color w:val="000000" w:themeColor="text1"/>
          <w:szCs w:val="22"/>
          <w:highlight w:val="cyan"/>
          <w:lang w:val="hu-HU"/>
        </w:rPr>
      </w:pPr>
      <w:r w:rsidRPr="006658D9">
        <w:rPr>
          <w:color w:val="000000" w:themeColor="text1"/>
          <w:szCs w:val="22"/>
          <w:lang w:val="hu-HU"/>
        </w:rPr>
        <w:t>A nem halálos kimenetelű myocardialis infactus számának növekedését figyelték meg a tofacitinibbel kezelt betegek körében a TNF-inhibitorral összehasonlítva.</w:t>
      </w:r>
      <w:r w:rsidR="00B02F39" w:rsidRPr="006658D9">
        <w:rPr>
          <w:color w:val="000000" w:themeColor="text1"/>
          <w:szCs w:val="22"/>
          <w:lang w:val="hu-HU"/>
        </w:rPr>
        <w:t xml:space="preserve"> </w:t>
      </w:r>
      <w:r w:rsidR="00B02F39" w:rsidRPr="006658D9">
        <w:rPr>
          <w:color w:val="000000" w:themeColor="text1"/>
          <w:lang w:val="hu"/>
        </w:rPr>
        <w:t xml:space="preserve">A VTE események dózisfüggő </w:t>
      </w:r>
      <w:r w:rsidR="00B02F39" w:rsidRPr="006658D9">
        <w:rPr>
          <w:color w:val="000000" w:themeColor="text1"/>
          <w:lang w:val="hu"/>
        </w:rPr>
        <w:lastRenderedPageBreak/>
        <w:t>emelkedését figyelték meg tofacitinibbel kezelt betegeknél TNF-gátlóhoz viszonyítva (lásd 4.4 és 4.8 pont).</w:t>
      </w:r>
    </w:p>
    <w:p w14:paraId="7C683877" w14:textId="77777777" w:rsidR="004640B8" w:rsidRPr="006658D9" w:rsidRDefault="004640B8" w:rsidP="00F9730F">
      <w:pPr>
        <w:pStyle w:val="Normale"/>
        <w:spacing w:line="240" w:lineRule="auto"/>
        <w:rPr>
          <w:color w:val="000000" w:themeColor="text1"/>
          <w:szCs w:val="22"/>
          <w:lang w:val="hu-HU"/>
        </w:rPr>
      </w:pPr>
    </w:p>
    <w:p w14:paraId="6CBC73DE" w14:textId="7FA5B1A5" w:rsidR="004640B8" w:rsidRPr="006658D9" w:rsidRDefault="009621EE" w:rsidP="000960AD">
      <w:pPr>
        <w:ind w:left="945" w:hanging="945"/>
        <w:rPr>
          <w:b/>
          <w:color w:val="000000" w:themeColor="text1"/>
          <w:szCs w:val="22"/>
        </w:rPr>
      </w:pPr>
      <w:r w:rsidRPr="006658D9">
        <w:rPr>
          <w:b/>
          <w:color w:val="000000" w:themeColor="text1"/>
          <w:szCs w:val="22"/>
        </w:rPr>
        <w:t>9. </w:t>
      </w:r>
      <w:r w:rsidR="007B36C9" w:rsidRPr="006658D9">
        <w:rPr>
          <w:b/>
          <w:color w:val="000000" w:themeColor="text1"/>
          <w:szCs w:val="22"/>
        </w:rPr>
        <w:t>táblázat: A MACE</w:t>
      </w:r>
      <w:r w:rsidR="00B02F39" w:rsidRPr="006658D9">
        <w:rPr>
          <w:b/>
          <w:color w:val="000000" w:themeColor="text1"/>
          <w:szCs w:val="22"/>
        </w:rPr>
        <w:t>,</w:t>
      </w:r>
      <w:r w:rsidR="007B36C9" w:rsidRPr="006658D9">
        <w:rPr>
          <w:b/>
          <w:color w:val="000000" w:themeColor="text1"/>
          <w:szCs w:val="22"/>
        </w:rPr>
        <w:t xml:space="preserve"> a myocardialis infarctus </w:t>
      </w:r>
      <w:r w:rsidR="00B02F39" w:rsidRPr="006658D9">
        <w:rPr>
          <w:b/>
          <w:bCs/>
          <w:color w:val="000000" w:themeColor="text1"/>
          <w:szCs w:val="24"/>
          <w:lang w:val="hu" w:eastAsia="en-US" w:bidi="ar-SA"/>
        </w:rPr>
        <w:t>és a vénás thromboembolia</w:t>
      </w:r>
      <w:r w:rsidR="00DC7A75" w:rsidRPr="006658D9">
        <w:rPr>
          <w:b/>
          <w:color w:val="000000" w:themeColor="text1"/>
          <w:szCs w:val="22"/>
        </w:rPr>
        <w:t xml:space="preserve"> </w:t>
      </w:r>
      <w:r w:rsidR="007B36C9" w:rsidRPr="006658D9">
        <w:rPr>
          <w:b/>
          <w:color w:val="000000" w:themeColor="text1"/>
          <w:szCs w:val="22"/>
        </w:rPr>
        <w:t>incidenci</w:t>
      </w:r>
      <w:r w:rsidR="00561A90" w:rsidRPr="006658D9">
        <w:rPr>
          <w:b/>
          <w:color w:val="000000" w:themeColor="text1"/>
          <w:szCs w:val="22"/>
        </w:rPr>
        <w:t>asűrűsége</w:t>
      </w:r>
      <w:r w:rsidR="007B36C9" w:rsidRPr="006658D9">
        <w:rPr>
          <w:b/>
          <w:color w:val="000000" w:themeColor="text1"/>
          <w:szCs w:val="22"/>
        </w:rPr>
        <w:t xml:space="preserve"> és relatív hazárdja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7B36C9" w:rsidRPr="006658D9" w14:paraId="7111838F" w14:textId="77777777" w:rsidTr="000960AD">
        <w:trPr>
          <w:gridAfter w:val="1"/>
          <w:wAfter w:w="17" w:type="dxa"/>
          <w:trHeight w:val="259"/>
        </w:trPr>
        <w:tc>
          <w:tcPr>
            <w:tcW w:w="2208" w:type="dxa"/>
          </w:tcPr>
          <w:p w14:paraId="14B5F4B3"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rPr>
            </w:pPr>
          </w:p>
        </w:tc>
        <w:tc>
          <w:tcPr>
            <w:tcW w:w="1961" w:type="dxa"/>
          </w:tcPr>
          <w:p w14:paraId="237943FB" w14:textId="77777777" w:rsidR="00766BEB" w:rsidRPr="006658D9" w:rsidRDefault="00766BEB" w:rsidP="00766BEB">
            <w:pPr>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7E31BC90" w14:textId="77777777" w:rsidR="007B36C9" w:rsidRPr="00B454CE" w:rsidRDefault="00766BEB" w:rsidP="00766BEB">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napi kétszer 5 mg</w:t>
            </w:r>
          </w:p>
        </w:tc>
        <w:tc>
          <w:tcPr>
            <w:tcW w:w="1964" w:type="dxa"/>
          </w:tcPr>
          <w:p w14:paraId="551BCBFC" w14:textId="77777777" w:rsidR="00766BEB" w:rsidRPr="006658D9" w:rsidRDefault="00766BEB" w:rsidP="00766BEB">
            <w:pPr>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266D5D23" w14:textId="77777777" w:rsidR="007B36C9" w:rsidRPr="006658D9" w:rsidRDefault="00766BEB" w:rsidP="00766BEB">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napi kétszer 10 mg</w:t>
            </w:r>
            <w:r w:rsidRPr="006658D9">
              <w:rPr>
                <w:b/>
                <w:bCs/>
                <w:color w:val="000000" w:themeColor="text1"/>
                <w:szCs w:val="22"/>
                <w:vertAlign w:val="superscript"/>
                <w:lang w:val="en-US"/>
              </w:rPr>
              <w:t xml:space="preserve"> </w:t>
            </w:r>
            <w:r w:rsidR="007B36C9" w:rsidRPr="006658D9">
              <w:rPr>
                <w:b/>
                <w:bCs/>
                <w:color w:val="000000" w:themeColor="text1"/>
                <w:szCs w:val="22"/>
                <w:vertAlign w:val="superscript"/>
                <w:lang w:val="en-US"/>
              </w:rPr>
              <w:t>a</w:t>
            </w:r>
            <w:r w:rsidR="007B36C9" w:rsidRPr="006658D9">
              <w:rPr>
                <w:b/>
                <w:bCs/>
                <w:color w:val="000000" w:themeColor="text1"/>
                <w:szCs w:val="22"/>
                <w:lang w:val="en-US"/>
              </w:rPr>
              <w:t xml:space="preserve"> </w:t>
            </w:r>
          </w:p>
        </w:tc>
        <w:tc>
          <w:tcPr>
            <w:tcW w:w="1825" w:type="dxa"/>
          </w:tcPr>
          <w:p w14:paraId="4C9AD258" w14:textId="77777777" w:rsidR="007B36C9" w:rsidRPr="006658D9" w:rsidRDefault="00766BEB" w:rsidP="007B36C9">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Minden</w:t>
            </w:r>
            <w:r w:rsidR="007B36C9" w:rsidRPr="006658D9">
              <w:rPr>
                <w:b/>
                <w:bCs/>
                <w:color w:val="000000" w:themeColor="text1"/>
                <w:szCs w:val="22"/>
                <w:lang w:val="en-US"/>
              </w:rPr>
              <w:t xml:space="preserve"> tofacitinib</w:t>
            </w:r>
            <w:r w:rsidR="007B36C9" w:rsidRPr="006658D9">
              <w:rPr>
                <w:b/>
                <w:bCs/>
                <w:color w:val="000000" w:themeColor="text1"/>
                <w:szCs w:val="22"/>
                <w:vertAlign w:val="superscript"/>
                <w:lang w:val="en-US"/>
              </w:rPr>
              <w:t>b</w:t>
            </w:r>
            <w:r w:rsidR="007B36C9" w:rsidRPr="006658D9">
              <w:rPr>
                <w:b/>
                <w:bCs/>
                <w:color w:val="000000" w:themeColor="text1"/>
                <w:szCs w:val="22"/>
                <w:lang w:val="en-US"/>
              </w:rPr>
              <w:t xml:space="preserve"> </w:t>
            </w:r>
          </w:p>
        </w:tc>
        <w:tc>
          <w:tcPr>
            <w:tcW w:w="1772" w:type="dxa"/>
          </w:tcPr>
          <w:p w14:paraId="6A845082"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 xml:space="preserve">TNF-inhibitor (TNFi) </w:t>
            </w:r>
          </w:p>
        </w:tc>
      </w:tr>
      <w:tr w:rsidR="007B36C9" w:rsidRPr="006658D9" w14:paraId="02BBCDCD" w14:textId="77777777" w:rsidTr="000960AD">
        <w:trPr>
          <w:gridAfter w:val="1"/>
          <w:wAfter w:w="17" w:type="dxa"/>
          <w:trHeight w:val="139"/>
        </w:trPr>
        <w:tc>
          <w:tcPr>
            <w:tcW w:w="9730" w:type="dxa"/>
            <w:gridSpan w:val="5"/>
          </w:tcPr>
          <w:p w14:paraId="47F0FA36"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MACE</w:t>
            </w:r>
            <w:r w:rsidRPr="006658D9">
              <w:rPr>
                <w:b/>
                <w:bCs/>
                <w:color w:val="000000" w:themeColor="text1"/>
                <w:szCs w:val="22"/>
                <w:vertAlign w:val="superscript"/>
                <w:lang w:val="en-US"/>
              </w:rPr>
              <w:t xml:space="preserve">c </w:t>
            </w:r>
          </w:p>
        </w:tc>
      </w:tr>
      <w:tr w:rsidR="007B36C9" w:rsidRPr="006658D9" w14:paraId="1474F23D" w14:textId="77777777" w:rsidTr="000960AD">
        <w:trPr>
          <w:gridAfter w:val="1"/>
          <w:wAfter w:w="17" w:type="dxa"/>
          <w:trHeight w:val="250"/>
        </w:trPr>
        <w:tc>
          <w:tcPr>
            <w:tcW w:w="2208" w:type="dxa"/>
          </w:tcPr>
          <w:p w14:paraId="79D2DF53"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w:t>
            </w:r>
            <w:r w:rsidR="00411A81" w:rsidRPr="006658D9">
              <w:rPr>
                <w:color w:val="000000" w:themeColor="text1"/>
                <w:szCs w:val="22"/>
                <w:lang w:val="pt-PT"/>
              </w:rPr>
              <w:t>95%-os CI</w:t>
            </w:r>
            <w:r w:rsidRPr="006658D9">
              <w:rPr>
                <w:color w:val="000000" w:themeColor="text1"/>
                <w:szCs w:val="22"/>
                <w:lang w:val="pt-PT"/>
              </w:rPr>
              <w:t xml:space="preserve">) </w:t>
            </w:r>
            <w:r w:rsidR="00766BEB" w:rsidRPr="006658D9">
              <w:rPr>
                <w:color w:val="000000" w:themeColor="text1"/>
                <w:szCs w:val="22"/>
                <w:lang w:val="pt-PT"/>
              </w:rPr>
              <w:t>100 betegévre vonatkoztatva</w:t>
            </w:r>
            <w:r w:rsidRPr="006658D9">
              <w:rPr>
                <w:color w:val="000000" w:themeColor="text1"/>
                <w:szCs w:val="22"/>
                <w:lang w:val="pt-PT"/>
              </w:rPr>
              <w:t xml:space="preserve"> </w:t>
            </w:r>
          </w:p>
        </w:tc>
        <w:tc>
          <w:tcPr>
            <w:tcW w:w="1961" w:type="dxa"/>
          </w:tcPr>
          <w:p w14:paraId="29CE79A7"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0,91 (0,67; 1,21) </w:t>
            </w:r>
          </w:p>
        </w:tc>
        <w:tc>
          <w:tcPr>
            <w:tcW w:w="1964" w:type="dxa"/>
          </w:tcPr>
          <w:p w14:paraId="711DC7DE"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1,05 (0,78; 1,38) </w:t>
            </w:r>
          </w:p>
        </w:tc>
        <w:tc>
          <w:tcPr>
            <w:tcW w:w="1825" w:type="dxa"/>
          </w:tcPr>
          <w:p w14:paraId="1E898570"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0,98 (0,79; 1,19) </w:t>
            </w:r>
          </w:p>
        </w:tc>
        <w:tc>
          <w:tcPr>
            <w:tcW w:w="1772" w:type="dxa"/>
          </w:tcPr>
          <w:p w14:paraId="1CD0E1D9"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0,73 (0,52; 1,01) </w:t>
            </w:r>
          </w:p>
        </w:tc>
      </w:tr>
      <w:tr w:rsidR="007B36C9" w:rsidRPr="006658D9" w14:paraId="624D265E" w14:textId="77777777" w:rsidTr="000960AD">
        <w:trPr>
          <w:gridAfter w:val="1"/>
          <w:wAfter w:w="17" w:type="dxa"/>
          <w:trHeight w:val="138"/>
        </w:trPr>
        <w:tc>
          <w:tcPr>
            <w:tcW w:w="2208" w:type="dxa"/>
          </w:tcPr>
          <w:p w14:paraId="657DCEAC"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HR (</w:t>
            </w:r>
            <w:r w:rsidR="00411A81" w:rsidRPr="006658D9">
              <w:rPr>
                <w:color w:val="000000" w:themeColor="text1"/>
                <w:szCs w:val="22"/>
                <w:lang w:val="pt-PT"/>
              </w:rPr>
              <w:t>95%-os CI</w:t>
            </w:r>
            <w:r w:rsidRPr="006658D9">
              <w:rPr>
                <w:color w:val="000000" w:themeColor="text1"/>
                <w:szCs w:val="22"/>
                <w:lang w:val="pt-PT"/>
              </w:rPr>
              <w:t xml:space="preserve">) vs TNFi </w:t>
            </w:r>
          </w:p>
        </w:tc>
        <w:tc>
          <w:tcPr>
            <w:tcW w:w="1961" w:type="dxa"/>
          </w:tcPr>
          <w:p w14:paraId="266E8563"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1,24 (0,81; 1,91) </w:t>
            </w:r>
          </w:p>
        </w:tc>
        <w:tc>
          <w:tcPr>
            <w:tcW w:w="1964" w:type="dxa"/>
          </w:tcPr>
          <w:p w14:paraId="78FFE5D4"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1,43 (0,94; 2,18) </w:t>
            </w:r>
          </w:p>
        </w:tc>
        <w:tc>
          <w:tcPr>
            <w:tcW w:w="1825" w:type="dxa"/>
          </w:tcPr>
          <w:p w14:paraId="0C20DF12"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1,33 (0,91; 1,94) </w:t>
            </w:r>
          </w:p>
        </w:tc>
        <w:tc>
          <w:tcPr>
            <w:tcW w:w="1772" w:type="dxa"/>
          </w:tcPr>
          <w:p w14:paraId="641A5C20"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p>
        </w:tc>
      </w:tr>
      <w:tr w:rsidR="007B36C9" w:rsidRPr="006658D9" w14:paraId="73C285CD" w14:textId="77777777" w:rsidTr="000960AD">
        <w:trPr>
          <w:gridAfter w:val="1"/>
          <w:wAfter w:w="17" w:type="dxa"/>
          <w:trHeight w:val="139"/>
        </w:trPr>
        <w:tc>
          <w:tcPr>
            <w:tcW w:w="9730" w:type="dxa"/>
            <w:gridSpan w:val="5"/>
          </w:tcPr>
          <w:p w14:paraId="44C5CFD2"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 xml:space="preserve">Halálos </w:t>
            </w:r>
            <w:r w:rsidR="00336733" w:rsidRPr="006658D9">
              <w:rPr>
                <w:b/>
                <w:bCs/>
                <w:color w:val="000000" w:themeColor="text1"/>
                <w:szCs w:val="22"/>
                <w:lang w:val="en-US"/>
              </w:rPr>
              <w:t xml:space="preserve">kimenetelű </w:t>
            </w:r>
            <w:r w:rsidRPr="006658D9">
              <w:rPr>
                <w:b/>
                <w:bCs/>
                <w:color w:val="000000" w:themeColor="text1"/>
                <w:szCs w:val="22"/>
                <w:lang w:val="en-US"/>
              </w:rPr>
              <w:t>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7B36C9" w:rsidRPr="006658D9" w14:paraId="56805119" w14:textId="77777777" w:rsidTr="000960AD">
        <w:trPr>
          <w:gridAfter w:val="1"/>
          <w:wAfter w:w="17" w:type="dxa"/>
          <w:trHeight w:val="258"/>
        </w:trPr>
        <w:tc>
          <w:tcPr>
            <w:tcW w:w="2208" w:type="dxa"/>
          </w:tcPr>
          <w:p w14:paraId="0893F380"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w:t>
            </w:r>
            <w:r w:rsidR="00411A81" w:rsidRPr="006658D9">
              <w:rPr>
                <w:color w:val="000000" w:themeColor="text1"/>
                <w:szCs w:val="22"/>
                <w:lang w:val="pt-PT"/>
              </w:rPr>
              <w:t>95%-os CI</w:t>
            </w:r>
            <w:r w:rsidRPr="006658D9">
              <w:rPr>
                <w:color w:val="000000" w:themeColor="text1"/>
                <w:szCs w:val="22"/>
                <w:lang w:val="pt-PT"/>
              </w:rPr>
              <w:t xml:space="preserve">) </w:t>
            </w:r>
            <w:r w:rsidR="00766BEB" w:rsidRPr="006658D9">
              <w:rPr>
                <w:color w:val="000000" w:themeColor="text1"/>
                <w:szCs w:val="22"/>
                <w:lang w:val="pt-PT"/>
              </w:rPr>
              <w:t>100 betegévre vonatkoztatva</w:t>
            </w:r>
            <w:r w:rsidRPr="006658D9">
              <w:rPr>
                <w:color w:val="000000" w:themeColor="text1"/>
                <w:szCs w:val="22"/>
                <w:lang w:val="pt-PT"/>
              </w:rPr>
              <w:t xml:space="preserve"> </w:t>
            </w:r>
          </w:p>
        </w:tc>
        <w:tc>
          <w:tcPr>
            <w:tcW w:w="1961" w:type="dxa"/>
          </w:tcPr>
          <w:p w14:paraId="2EF129E0"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0,00 (0,00; 0,07) </w:t>
            </w:r>
          </w:p>
        </w:tc>
        <w:tc>
          <w:tcPr>
            <w:tcW w:w="1964" w:type="dxa"/>
          </w:tcPr>
          <w:p w14:paraId="74E04EF0"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0,06 (0,01; 0,18) </w:t>
            </w:r>
          </w:p>
        </w:tc>
        <w:tc>
          <w:tcPr>
            <w:tcW w:w="1825" w:type="dxa"/>
          </w:tcPr>
          <w:p w14:paraId="5C4141D9"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 xml:space="preserve">0,03 (0,01; 0,09) </w:t>
            </w:r>
          </w:p>
        </w:tc>
        <w:tc>
          <w:tcPr>
            <w:tcW w:w="1772" w:type="dxa"/>
          </w:tcPr>
          <w:p w14:paraId="4E881AFE"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 xml:space="preserve">0,06 (0,01; 0,17) </w:t>
            </w:r>
          </w:p>
        </w:tc>
      </w:tr>
      <w:tr w:rsidR="007B36C9" w:rsidRPr="006658D9" w14:paraId="21A0AA44" w14:textId="77777777" w:rsidTr="000960AD">
        <w:trPr>
          <w:gridAfter w:val="1"/>
          <w:wAfter w:w="17" w:type="dxa"/>
          <w:trHeight w:val="138"/>
        </w:trPr>
        <w:tc>
          <w:tcPr>
            <w:tcW w:w="2208" w:type="dxa"/>
          </w:tcPr>
          <w:p w14:paraId="13B40939"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HR (</w:t>
            </w:r>
            <w:r w:rsidR="00411A81" w:rsidRPr="006658D9">
              <w:rPr>
                <w:color w:val="000000" w:themeColor="text1"/>
                <w:szCs w:val="22"/>
                <w:lang w:val="pt-PT"/>
              </w:rPr>
              <w:t>95%-os CI</w:t>
            </w:r>
            <w:r w:rsidRPr="006658D9">
              <w:rPr>
                <w:color w:val="000000" w:themeColor="text1"/>
                <w:szCs w:val="22"/>
                <w:lang w:val="pt-PT"/>
              </w:rPr>
              <w:t xml:space="preserve">) vs TNFi </w:t>
            </w:r>
          </w:p>
        </w:tc>
        <w:tc>
          <w:tcPr>
            <w:tcW w:w="1961" w:type="dxa"/>
          </w:tcPr>
          <w:p w14:paraId="7CD27AB6" w14:textId="77777777" w:rsidR="007B36C9" w:rsidRPr="00B454CE" w:rsidRDefault="00336733" w:rsidP="00336733">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0,</w:t>
            </w:r>
            <w:r w:rsidR="007B36C9" w:rsidRPr="006658D9">
              <w:rPr>
                <w:color w:val="000000" w:themeColor="text1"/>
                <w:szCs w:val="22"/>
                <w:lang w:val="en-US"/>
              </w:rPr>
              <w:t>00 (0</w:t>
            </w:r>
            <w:r w:rsidR="00C75650" w:rsidRPr="006658D9">
              <w:rPr>
                <w:color w:val="000000" w:themeColor="text1"/>
                <w:szCs w:val="22"/>
                <w:lang w:val="en-US"/>
              </w:rPr>
              <w:t>,</w:t>
            </w:r>
            <w:r w:rsidR="007B36C9" w:rsidRPr="006658D9">
              <w:rPr>
                <w:color w:val="000000" w:themeColor="text1"/>
                <w:szCs w:val="22"/>
                <w:lang w:val="en-US"/>
              </w:rPr>
              <w:t>00</w:t>
            </w:r>
            <w:r w:rsidRPr="006658D9">
              <w:rPr>
                <w:color w:val="000000" w:themeColor="text1"/>
                <w:szCs w:val="22"/>
                <w:lang w:val="en-US"/>
              </w:rPr>
              <w:t>;</w:t>
            </w:r>
            <w:r w:rsidR="007B36C9" w:rsidRPr="006658D9">
              <w:rPr>
                <w:color w:val="000000" w:themeColor="text1"/>
                <w:szCs w:val="22"/>
                <w:lang w:val="en-US"/>
              </w:rPr>
              <w:t xml:space="preserve"> Inf) </w:t>
            </w:r>
          </w:p>
        </w:tc>
        <w:tc>
          <w:tcPr>
            <w:tcW w:w="1964" w:type="dxa"/>
          </w:tcPr>
          <w:p w14:paraId="31BAA25C" w14:textId="77777777" w:rsidR="007B36C9" w:rsidRPr="006658D9" w:rsidRDefault="007B36C9"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w:t>
            </w:r>
            <w:r w:rsidR="00336733" w:rsidRPr="006658D9">
              <w:rPr>
                <w:color w:val="000000" w:themeColor="text1"/>
                <w:szCs w:val="22"/>
                <w:lang w:val="en-US"/>
              </w:rPr>
              <w:t>,03 (0,</w:t>
            </w:r>
            <w:r w:rsidRPr="006658D9">
              <w:rPr>
                <w:color w:val="000000" w:themeColor="text1"/>
                <w:szCs w:val="22"/>
                <w:lang w:val="en-US"/>
              </w:rPr>
              <w:t>21</w:t>
            </w:r>
            <w:r w:rsidR="00336733" w:rsidRPr="006658D9">
              <w:rPr>
                <w:color w:val="000000" w:themeColor="text1"/>
                <w:szCs w:val="22"/>
                <w:lang w:val="en-US"/>
              </w:rPr>
              <w:t>;</w:t>
            </w:r>
            <w:r w:rsidRPr="006658D9">
              <w:rPr>
                <w:color w:val="000000" w:themeColor="text1"/>
                <w:szCs w:val="22"/>
                <w:lang w:val="en-US"/>
              </w:rPr>
              <w:t xml:space="preserve"> 5</w:t>
            </w:r>
            <w:r w:rsidR="00336733" w:rsidRPr="006658D9">
              <w:rPr>
                <w:color w:val="000000" w:themeColor="text1"/>
                <w:szCs w:val="22"/>
                <w:lang w:val="en-US"/>
              </w:rPr>
              <w:t>,</w:t>
            </w:r>
            <w:r w:rsidRPr="006658D9">
              <w:rPr>
                <w:color w:val="000000" w:themeColor="text1"/>
                <w:szCs w:val="22"/>
                <w:lang w:val="en-US"/>
              </w:rPr>
              <w:t xml:space="preserve">11) </w:t>
            </w:r>
          </w:p>
        </w:tc>
        <w:tc>
          <w:tcPr>
            <w:tcW w:w="1825" w:type="dxa"/>
          </w:tcPr>
          <w:p w14:paraId="5FF38234" w14:textId="77777777" w:rsidR="007B36C9" w:rsidRPr="006658D9" w:rsidRDefault="00336733"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w:t>
            </w:r>
            <w:r w:rsidR="007B36C9" w:rsidRPr="006658D9">
              <w:rPr>
                <w:color w:val="000000" w:themeColor="text1"/>
                <w:szCs w:val="22"/>
                <w:lang w:val="en-US"/>
              </w:rPr>
              <w:t>50 (0</w:t>
            </w:r>
            <w:r w:rsidRPr="006658D9">
              <w:rPr>
                <w:color w:val="000000" w:themeColor="text1"/>
                <w:szCs w:val="22"/>
                <w:lang w:val="en-US"/>
              </w:rPr>
              <w:t>,10;</w:t>
            </w:r>
            <w:r w:rsidR="007B36C9" w:rsidRPr="006658D9">
              <w:rPr>
                <w:color w:val="000000" w:themeColor="text1"/>
                <w:szCs w:val="22"/>
                <w:lang w:val="en-US"/>
              </w:rPr>
              <w:t xml:space="preserve"> 2</w:t>
            </w:r>
            <w:r w:rsidRPr="006658D9">
              <w:rPr>
                <w:color w:val="000000" w:themeColor="text1"/>
                <w:szCs w:val="22"/>
                <w:lang w:val="en-US"/>
              </w:rPr>
              <w:t>,</w:t>
            </w:r>
            <w:r w:rsidR="007B36C9" w:rsidRPr="006658D9">
              <w:rPr>
                <w:color w:val="000000" w:themeColor="text1"/>
                <w:szCs w:val="22"/>
                <w:lang w:val="en-US"/>
              </w:rPr>
              <w:t xml:space="preserve">49) </w:t>
            </w:r>
          </w:p>
        </w:tc>
        <w:tc>
          <w:tcPr>
            <w:tcW w:w="1772" w:type="dxa"/>
          </w:tcPr>
          <w:p w14:paraId="1BD6FC7B"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p>
        </w:tc>
      </w:tr>
      <w:tr w:rsidR="007B36C9" w:rsidRPr="006658D9" w14:paraId="34DB0DC0" w14:textId="77777777" w:rsidTr="000960AD">
        <w:trPr>
          <w:gridAfter w:val="1"/>
          <w:wAfter w:w="17" w:type="dxa"/>
          <w:trHeight w:val="139"/>
        </w:trPr>
        <w:tc>
          <w:tcPr>
            <w:tcW w:w="9730" w:type="dxa"/>
            <w:gridSpan w:val="5"/>
          </w:tcPr>
          <w:p w14:paraId="2BB0B34B" w14:textId="77777777" w:rsidR="007B36C9" w:rsidRPr="00B454CE" w:rsidRDefault="007B36C9" w:rsidP="00336733">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b/>
                <w:bCs/>
                <w:color w:val="000000" w:themeColor="text1"/>
                <w:szCs w:val="22"/>
                <w:lang w:val="en-US"/>
              </w:rPr>
              <w:t>N</w:t>
            </w:r>
            <w:r w:rsidR="00336733" w:rsidRPr="006658D9">
              <w:rPr>
                <w:b/>
                <w:bCs/>
                <w:color w:val="000000" w:themeColor="text1"/>
                <w:szCs w:val="22"/>
                <w:lang w:val="en-US"/>
              </w:rPr>
              <w:t>em halálos kimenetelű</w:t>
            </w:r>
            <w:r w:rsidRPr="006658D9">
              <w:rPr>
                <w:b/>
                <w:bCs/>
                <w:color w:val="000000" w:themeColor="text1"/>
                <w:szCs w:val="22"/>
                <w:lang w:val="en-US"/>
              </w:rPr>
              <w:t xml:space="preserve"> MI</w:t>
            </w:r>
            <w:r w:rsidRPr="006658D9">
              <w:rPr>
                <w:b/>
                <w:bCs/>
                <w:color w:val="000000" w:themeColor="text1"/>
                <w:szCs w:val="22"/>
                <w:vertAlign w:val="superscript"/>
                <w:lang w:val="en-US"/>
              </w:rPr>
              <w:t>c</w:t>
            </w:r>
            <w:r w:rsidRPr="006658D9">
              <w:rPr>
                <w:b/>
                <w:bCs/>
                <w:color w:val="000000" w:themeColor="text1"/>
                <w:szCs w:val="22"/>
                <w:lang w:val="en-US"/>
              </w:rPr>
              <w:t xml:space="preserve"> </w:t>
            </w:r>
          </w:p>
        </w:tc>
      </w:tr>
      <w:tr w:rsidR="007B36C9" w:rsidRPr="006658D9" w14:paraId="376D36B9" w14:textId="77777777" w:rsidTr="000960AD">
        <w:trPr>
          <w:gridAfter w:val="1"/>
          <w:wAfter w:w="17" w:type="dxa"/>
          <w:trHeight w:val="250"/>
        </w:trPr>
        <w:tc>
          <w:tcPr>
            <w:tcW w:w="2208" w:type="dxa"/>
          </w:tcPr>
          <w:p w14:paraId="52AB5FDB" w14:textId="77777777" w:rsidR="007B36C9" w:rsidRPr="00B454CE" w:rsidRDefault="007B36C9" w:rsidP="00336733">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IR (</w:t>
            </w:r>
            <w:r w:rsidR="00411A81" w:rsidRPr="006658D9">
              <w:rPr>
                <w:color w:val="000000" w:themeColor="text1"/>
                <w:szCs w:val="22"/>
                <w:lang w:val="pt-PT"/>
              </w:rPr>
              <w:t>95%-os CI</w:t>
            </w:r>
            <w:r w:rsidRPr="006658D9">
              <w:rPr>
                <w:color w:val="000000" w:themeColor="text1"/>
                <w:szCs w:val="22"/>
                <w:lang w:val="pt-PT"/>
              </w:rPr>
              <w:t xml:space="preserve">) </w:t>
            </w:r>
            <w:r w:rsidR="00766BEB" w:rsidRPr="006658D9">
              <w:rPr>
                <w:color w:val="000000" w:themeColor="text1"/>
                <w:szCs w:val="22"/>
                <w:lang w:val="pt-PT"/>
              </w:rPr>
              <w:t>100 betegévre vonatkoztatva</w:t>
            </w:r>
            <w:r w:rsidRPr="006658D9">
              <w:rPr>
                <w:color w:val="000000" w:themeColor="text1"/>
                <w:szCs w:val="22"/>
                <w:lang w:val="pt-PT"/>
              </w:rPr>
              <w:t xml:space="preserve"> </w:t>
            </w:r>
          </w:p>
        </w:tc>
        <w:tc>
          <w:tcPr>
            <w:tcW w:w="1961" w:type="dxa"/>
          </w:tcPr>
          <w:p w14:paraId="13893DFC" w14:textId="77777777" w:rsidR="007B36C9" w:rsidRPr="006658D9" w:rsidRDefault="00336733"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w:t>
            </w:r>
            <w:r w:rsidR="007B36C9" w:rsidRPr="006658D9">
              <w:rPr>
                <w:color w:val="000000" w:themeColor="text1"/>
                <w:szCs w:val="22"/>
                <w:lang w:val="en-US"/>
              </w:rPr>
              <w:t>37 (0</w:t>
            </w:r>
            <w:r w:rsidRPr="006658D9">
              <w:rPr>
                <w:color w:val="000000" w:themeColor="text1"/>
                <w:szCs w:val="22"/>
                <w:lang w:val="en-US"/>
              </w:rPr>
              <w:t>,22; 0,</w:t>
            </w:r>
            <w:r w:rsidR="007B36C9" w:rsidRPr="006658D9">
              <w:rPr>
                <w:color w:val="000000" w:themeColor="text1"/>
                <w:szCs w:val="22"/>
                <w:lang w:val="en-US"/>
              </w:rPr>
              <w:t xml:space="preserve">57) </w:t>
            </w:r>
          </w:p>
        </w:tc>
        <w:tc>
          <w:tcPr>
            <w:tcW w:w="1964" w:type="dxa"/>
          </w:tcPr>
          <w:p w14:paraId="131BB5D4" w14:textId="77777777" w:rsidR="007B36C9" w:rsidRPr="006658D9" w:rsidRDefault="00336733"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0,33 (0,</w:t>
            </w:r>
            <w:r w:rsidR="007B36C9" w:rsidRPr="006658D9">
              <w:rPr>
                <w:color w:val="000000" w:themeColor="text1"/>
                <w:szCs w:val="22"/>
                <w:lang w:val="en-US"/>
              </w:rPr>
              <w:t>19</w:t>
            </w:r>
            <w:r w:rsidRPr="006658D9">
              <w:rPr>
                <w:color w:val="000000" w:themeColor="text1"/>
                <w:szCs w:val="22"/>
                <w:lang w:val="en-US"/>
              </w:rPr>
              <w:t>; 0,</w:t>
            </w:r>
            <w:r w:rsidR="007B36C9" w:rsidRPr="006658D9">
              <w:rPr>
                <w:color w:val="000000" w:themeColor="text1"/>
                <w:szCs w:val="22"/>
                <w:lang w:val="en-US"/>
              </w:rPr>
              <w:t xml:space="preserve">53) </w:t>
            </w:r>
          </w:p>
        </w:tc>
        <w:tc>
          <w:tcPr>
            <w:tcW w:w="1825" w:type="dxa"/>
          </w:tcPr>
          <w:p w14:paraId="291B5238" w14:textId="77777777" w:rsidR="007B36C9" w:rsidRPr="006658D9" w:rsidRDefault="00336733"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w:t>
            </w:r>
            <w:r w:rsidR="007B36C9" w:rsidRPr="006658D9">
              <w:rPr>
                <w:color w:val="000000" w:themeColor="text1"/>
                <w:szCs w:val="22"/>
                <w:lang w:val="en-US"/>
              </w:rPr>
              <w:t>35 (0</w:t>
            </w:r>
            <w:r w:rsidRPr="006658D9">
              <w:rPr>
                <w:color w:val="000000" w:themeColor="text1"/>
                <w:szCs w:val="22"/>
                <w:lang w:val="en-US"/>
              </w:rPr>
              <w:t>,</w:t>
            </w:r>
            <w:r w:rsidR="007B36C9" w:rsidRPr="006658D9">
              <w:rPr>
                <w:color w:val="000000" w:themeColor="text1"/>
                <w:szCs w:val="22"/>
                <w:lang w:val="en-US"/>
              </w:rPr>
              <w:t>24</w:t>
            </w:r>
            <w:r w:rsidRPr="006658D9">
              <w:rPr>
                <w:color w:val="000000" w:themeColor="text1"/>
                <w:szCs w:val="22"/>
                <w:lang w:val="en-US"/>
              </w:rPr>
              <w:t>;</w:t>
            </w:r>
            <w:r w:rsidR="007B36C9" w:rsidRPr="006658D9">
              <w:rPr>
                <w:color w:val="000000" w:themeColor="text1"/>
                <w:szCs w:val="22"/>
                <w:lang w:val="en-US"/>
              </w:rPr>
              <w:t xml:space="preserve"> 0</w:t>
            </w:r>
            <w:r w:rsidRPr="006658D9">
              <w:rPr>
                <w:color w:val="000000" w:themeColor="text1"/>
                <w:szCs w:val="22"/>
                <w:lang w:val="en-US"/>
              </w:rPr>
              <w:t>,</w:t>
            </w:r>
            <w:r w:rsidR="007B36C9" w:rsidRPr="006658D9">
              <w:rPr>
                <w:color w:val="000000" w:themeColor="text1"/>
                <w:szCs w:val="22"/>
                <w:lang w:val="en-US"/>
              </w:rPr>
              <w:t xml:space="preserve">48) </w:t>
            </w:r>
          </w:p>
        </w:tc>
        <w:tc>
          <w:tcPr>
            <w:tcW w:w="1772" w:type="dxa"/>
          </w:tcPr>
          <w:p w14:paraId="182DFDC5" w14:textId="77777777" w:rsidR="007B36C9" w:rsidRPr="006658D9" w:rsidRDefault="007B36C9"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w:t>
            </w:r>
            <w:r w:rsidR="00336733" w:rsidRPr="006658D9">
              <w:rPr>
                <w:color w:val="000000" w:themeColor="text1"/>
                <w:szCs w:val="22"/>
                <w:lang w:val="en-US"/>
              </w:rPr>
              <w:t>,</w:t>
            </w:r>
            <w:r w:rsidRPr="006658D9">
              <w:rPr>
                <w:color w:val="000000" w:themeColor="text1"/>
                <w:szCs w:val="22"/>
                <w:lang w:val="en-US"/>
              </w:rPr>
              <w:t>16 (0</w:t>
            </w:r>
            <w:r w:rsidR="00336733" w:rsidRPr="006658D9">
              <w:rPr>
                <w:color w:val="000000" w:themeColor="text1"/>
                <w:szCs w:val="22"/>
                <w:lang w:val="en-US"/>
              </w:rPr>
              <w:t>,</w:t>
            </w:r>
            <w:r w:rsidRPr="006658D9">
              <w:rPr>
                <w:color w:val="000000" w:themeColor="text1"/>
                <w:szCs w:val="22"/>
                <w:lang w:val="en-US"/>
              </w:rPr>
              <w:t>07</w:t>
            </w:r>
            <w:r w:rsidR="00336733" w:rsidRPr="006658D9">
              <w:rPr>
                <w:color w:val="000000" w:themeColor="text1"/>
                <w:szCs w:val="22"/>
                <w:lang w:val="en-US"/>
              </w:rPr>
              <w:t>;</w:t>
            </w:r>
            <w:r w:rsidRPr="006658D9">
              <w:rPr>
                <w:color w:val="000000" w:themeColor="text1"/>
                <w:szCs w:val="22"/>
                <w:lang w:val="en-US"/>
              </w:rPr>
              <w:t xml:space="preserve"> 0</w:t>
            </w:r>
            <w:r w:rsidR="00336733" w:rsidRPr="006658D9">
              <w:rPr>
                <w:color w:val="000000" w:themeColor="text1"/>
                <w:szCs w:val="22"/>
                <w:lang w:val="en-US"/>
              </w:rPr>
              <w:t>,</w:t>
            </w:r>
            <w:r w:rsidRPr="006658D9">
              <w:rPr>
                <w:color w:val="000000" w:themeColor="text1"/>
                <w:szCs w:val="22"/>
                <w:lang w:val="en-US"/>
              </w:rPr>
              <w:t xml:space="preserve">31) </w:t>
            </w:r>
          </w:p>
        </w:tc>
      </w:tr>
      <w:tr w:rsidR="007B36C9" w:rsidRPr="006658D9" w14:paraId="58CD300B" w14:textId="77777777" w:rsidTr="000960AD">
        <w:trPr>
          <w:gridAfter w:val="1"/>
          <w:wAfter w:w="17" w:type="dxa"/>
          <w:trHeight w:val="138"/>
        </w:trPr>
        <w:tc>
          <w:tcPr>
            <w:tcW w:w="2208" w:type="dxa"/>
            <w:tcBorders>
              <w:bottom w:val="single" w:sz="4" w:space="0" w:color="auto"/>
            </w:tcBorders>
          </w:tcPr>
          <w:p w14:paraId="73D92DF9" w14:textId="77777777" w:rsidR="007B36C9" w:rsidRPr="00B454CE" w:rsidRDefault="007B36C9" w:rsidP="007B36C9">
            <w:pPr>
              <w:tabs>
                <w:tab w:val="clear" w:pos="567"/>
              </w:tabs>
              <w:autoSpaceDE w:val="0"/>
              <w:autoSpaceDN w:val="0"/>
              <w:adjustRightInd w:val="0"/>
              <w:spacing w:line="240" w:lineRule="auto"/>
              <w:rPr>
                <w:rFonts w:ascii="Verdana" w:hAnsi="Verdana" w:cs="Verdana"/>
                <w:color w:val="000000" w:themeColor="text1"/>
                <w:szCs w:val="22"/>
                <w:lang w:val="pt-PT"/>
              </w:rPr>
            </w:pPr>
            <w:r w:rsidRPr="006658D9">
              <w:rPr>
                <w:color w:val="000000" w:themeColor="text1"/>
                <w:szCs w:val="22"/>
                <w:lang w:val="pt-PT"/>
              </w:rPr>
              <w:t>HR (</w:t>
            </w:r>
            <w:r w:rsidR="00411A81" w:rsidRPr="006658D9">
              <w:rPr>
                <w:color w:val="000000" w:themeColor="text1"/>
                <w:szCs w:val="22"/>
                <w:lang w:val="pt-PT"/>
              </w:rPr>
              <w:t>95%-os CI</w:t>
            </w:r>
            <w:r w:rsidRPr="006658D9">
              <w:rPr>
                <w:color w:val="000000" w:themeColor="text1"/>
                <w:szCs w:val="22"/>
                <w:lang w:val="pt-PT"/>
              </w:rPr>
              <w:t xml:space="preserve">) vs TNFi </w:t>
            </w:r>
          </w:p>
        </w:tc>
        <w:tc>
          <w:tcPr>
            <w:tcW w:w="1961" w:type="dxa"/>
            <w:tcBorders>
              <w:bottom w:val="single" w:sz="4" w:space="0" w:color="auto"/>
            </w:tcBorders>
          </w:tcPr>
          <w:p w14:paraId="6DC59055" w14:textId="77777777" w:rsidR="007B36C9" w:rsidRPr="00B454CE" w:rsidRDefault="00336733" w:rsidP="00336733">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2,32 (1,</w:t>
            </w:r>
            <w:r w:rsidR="007B36C9" w:rsidRPr="006658D9">
              <w:rPr>
                <w:color w:val="000000" w:themeColor="text1"/>
                <w:szCs w:val="22"/>
                <w:lang w:val="en-US"/>
              </w:rPr>
              <w:t>02</w:t>
            </w:r>
            <w:r w:rsidRPr="006658D9">
              <w:rPr>
                <w:color w:val="000000" w:themeColor="text1"/>
                <w:szCs w:val="22"/>
                <w:lang w:val="en-US"/>
              </w:rPr>
              <w:t>; 5,</w:t>
            </w:r>
            <w:r w:rsidR="007B36C9" w:rsidRPr="006658D9">
              <w:rPr>
                <w:color w:val="000000" w:themeColor="text1"/>
                <w:szCs w:val="22"/>
                <w:lang w:val="en-US"/>
              </w:rPr>
              <w:t xml:space="preserve">30) </w:t>
            </w:r>
          </w:p>
        </w:tc>
        <w:tc>
          <w:tcPr>
            <w:tcW w:w="1964" w:type="dxa"/>
            <w:tcBorders>
              <w:bottom w:val="single" w:sz="4" w:space="0" w:color="auto"/>
            </w:tcBorders>
          </w:tcPr>
          <w:p w14:paraId="4F3EF5DA" w14:textId="77777777" w:rsidR="007B36C9" w:rsidRPr="006658D9" w:rsidRDefault="007B36C9" w:rsidP="00336733">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w:t>
            </w:r>
            <w:r w:rsidR="00336733" w:rsidRPr="006658D9">
              <w:rPr>
                <w:color w:val="000000" w:themeColor="text1"/>
                <w:szCs w:val="22"/>
                <w:lang w:val="en-US"/>
              </w:rPr>
              <w:t>,</w:t>
            </w:r>
            <w:r w:rsidRPr="006658D9">
              <w:rPr>
                <w:color w:val="000000" w:themeColor="text1"/>
                <w:szCs w:val="22"/>
                <w:lang w:val="en-US"/>
              </w:rPr>
              <w:t>08 (0</w:t>
            </w:r>
            <w:r w:rsidR="00336733" w:rsidRPr="006658D9">
              <w:rPr>
                <w:color w:val="000000" w:themeColor="text1"/>
                <w:szCs w:val="22"/>
                <w:lang w:val="en-US"/>
              </w:rPr>
              <w:t>,89;</w:t>
            </w:r>
            <w:r w:rsidRPr="006658D9">
              <w:rPr>
                <w:color w:val="000000" w:themeColor="text1"/>
                <w:szCs w:val="22"/>
                <w:lang w:val="en-US"/>
              </w:rPr>
              <w:t xml:space="preserve"> 4</w:t>
            </w:r>
            <w:r w:rsidR="00336733" w:rsidRPr="006658D9">
              <w:rPr>
                <w:color w:val="000000" w:themeColor="text1"/>
                <w:szCs w:val="22"/>
                <w:lang w:val="en-US"/>
              </w:rPr>
              <w:t>,</w:t>
            </w:r>
            <w:r w:rsidRPr="006658D9">
              <w:rPr>
                <w:color w:val="000000" w:themeColor="text1"/>
                <w:szCs w:val="22"/>
                <w:lang w:val="en-US"/>
              </w:rPr>
              <w:t xml:space="preserve">86) </w:t>
            </w:r>
          </w:p>
        </w:tc>
        <w:tc>
          <w:tcPr>
            <w:tcW w:w="1825" w:type="dxa"/>
            <w:tcBorders>
              <w:bottom w:val="single" w:sz="4" w:space="0" w:color="auto"/>
            </w:tcBorders>
          </w:tcPr>
          <w:p w14:paraId="3D6A9878" w14:textId="77777777" w:rsidR="007B36C9" w:rsidRPr="00B454CE" w:rsidRDefault="00336733" w:rsidP="00336733">
            <w:pPr>
              <w:tabs>
                <w:tab w:val="clear" w:pos="567"/>
              </w:tabs>
              <w:autoSpaceDE w:val="0"/>
              <w:autoSpaceDN w:val="0"/>
              <w:adjustRightInd w:val="0"/>
              <w:spacing w:line="240" w:lineRule="auto"/>
              <w:rPr>
                <w:rFonts w:ascii="Verdana" w:hAnsi="Verdana" w:cs="Verdana"/>
                <w:color w:val="000000" w:themeColor="text1"/>
                <w:szCs w:val="22"/>
                <w:lang w:val="en-US"/>
              </w:rPr>
            </w:pPr>
            <w:r w:rsidRPr="006658D9">
              <w:rPr>
                <w:color w:val="000000" w:themeColor="text1"/>
                <w:szCs w:val="22"/>
                <w:lang w:val="en-US"/>
              </w:rPr>
              <w:t>2,</w:t>
            </w:r>
            <w:r w:rsidR="007B36C9" w:rsidRPr="006658D9">
              <w:rPr>
                <w:color w:val="000000" w:themeColor="text1"/>
                <w:szCs w:val="22"/>
                <w:lang w:val="en-US"/>
              </w:rPr>
              <w:t>20 (1</w:t>
            </w:r>
            <w:r w:rsidRPr="006658D9">
              <w:rPr>
                <w:color w:val="000000" w:themeColor="text1"/>
                <w:szCs w:val="22"/>
                <w:lang w:val="en-US"/>
              </w:rPr>
              <w:t>,</w:t>
            </w:r>
            <w:r w:rsidR="007B36C9" w:rsidRPr="006658D9">
              <w:rPr>
                <w:color w:val="000000" w:themeColor="text1"/>
                <w:szCs w:val="22"/>
                <w:lang w:val="en-US"/>
              </w:rPr>
              <w:t>02</w:t>
            </w:r>
            <w:r w:rsidRPr="006658D9">
              <w:rPr>
                <w:color w:val="000000" w:themeColor="text1"/>
                <w:szCs w:val="22"/>
                <w:lang w:val="en-US"/>
              </w:rPr>
              <w:t>;</w:t>
            </w:r>
            <w:r w:rsidR="007B36C9" w:rsidRPr="006658D9">
              <w:rPr>
                <w:color w:val="000000" w:themeColor="text1"/>
                <w:szCs w:val="22"/>
                <w:lang w:val="en-US"/>
              </w:rPr>
              <w:t xml:space="preserve"> 4</w:t>
            </w:r>
            <w:r w:rsidRPr="006658D9">
              <w:rPr>
                <w:color w:val="000000" w:themeColor="text1"/>
                <w:szCs w:val="22"/>
                <w:lang w:val="en-US"/>
              </w:rPr>
              <w:t>,</w:t>
            </w:r>
            <w:r w:rsidR="007B36C9" w:rsidRPr="006658D9">
              <w:rPr>
                <w:color w:val="000000" w:themeColor="text1"/>
                <w:szCs w:val="22"/>
                <w:lang w:val="en-US"/>
              </w:rPr>
              <w:t xml:space="preserve">75) </w:t>
            </w:r>
          </w:p>
        </w:tc>
        <w:tc>
          <w:tcPr>
            <w:tcW w:w="1772" w:type="dxa"/>
            <w:tcBorders>
              <w:bottom w:val="single" w:sz="4" w:space="0" w:color="auto"/>
            </w:tcBorders>
          </w:tcPr>
          <w:p w14:paraId="3D67F921" w14:textId="77777777" w:rsidR="007B36C9" w:rsidRPr="006658D9" w:rsidRDefault="007B36C9" w:rsidP="007B36C9">
            <w:pPr>
              <w:tabs>
                <w:tab w:val="clear" w:pos="567"/>
              </w:tabs>
              <w:autoSpaceDE w:val="0"/>
              <w:autoSpaceDN w:val="0"/>
              <w:adjustRightInd w:val="0"/>
              <w:spacing w:line="240" w:lineRule="auto"/>
              <w:rPr>
                <w:color w:val="000000" w:themeColor="text1"/>
                <w:szCs w:val="22"/>
                <w:lang w:val="en-US"/>
              </w:rPr>
            </w:pPr>
          </w:p>
        </w:tc>
      </w:tr>
      <w:tr w:rsidR="00442E90" w:rsidRPr="006658D9" w14:paraId="1C684FD2" w14:textId="77777777" w:rsidTr="000960AD">
        <w:tc>
          <w:tcPr>
            <w:tcW w:w="9747" w:type="dxa"/>
            <w:gridSpan w:val="6"/>
            <w:tcBorders>
              <w:bottom w:val="single" w:sz="4" w:space="0" w:color="auto"/>
            </w:tcBorders>
          </w:tcPr>
          <w:p w14:paraId="52B8F3A8"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b/>
                <w:bCs/>
                <w:color w:val="000000" w:themeColor="text1"/>
                <w:lang w:val="hu"/>
              </w:rPr>
              <w:t>VTE</w:t>
            </w:r>
            <w:r w:rsidRPr="006658D9">
              <w:rPr>
                <w:rFonts w:eastAsia="MS Mincho"/>
                <w:b/>
                <w:bCs/>
                <w:color w:val="000000" w:themeColor="text1"/>
                <w:vertAlign w:val="superscript"/>
                <w:lang w:val="hu"/>
              </w:rPr>
              <w:t>d</w:t>
            </w:r>
          </w:p>
        </w:tc>
      </w:tr>
      <w:tr w:rsidR="00442E90" w:rsidRPr="006658D9" w14:paraId="5A3E570A" w14:textId="77777777" w:rsidTr="000960AD">
        <w:tc>
          <w:tcPr>
            <w:tcW w:w="2208" w:type="dxa"/>
            <w:tcBorders>
              <w:bottom w:val="single" w:sz="4" w:space="0" w:color="auto"/>
            </w:tcBorders>
          </w:tcPr>
          <w:p w14:paraId="68CAF252"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4CBF151F"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0,33 (0,19, 0,53)</w:t>
            </w:r>
          </w:p>
        </w:tc>
        <w:tc>
          <w:tcPr>
            <w:tcW w:w="1964" w:type="dxa"/>
            <w:tcBorders>
              <w:bottom w:val="single" w:sz="4" w:space="0" w:color="auto"/>
            </w:tcBorders>
          </w:tcPr>
          <w:p w14:paraId="599A1E3A"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0,70 (0,49, 0,99)</w:t>
            </w:r>
          </w:p>
        </w:tc>
        <w:tc>
          <w:tcPr>
            <w:tcW w:w="1825" w:type="dxa"/>
            <w:tcBorders>
              <w:bottom w:val="single" w:sz="4" w:space="0" w:color="auto"/>
            </w:tcBorders>
          </w:tcPr>
          <w:p w14:paraId="08867A5B"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0,51 (0,38, 0,67)</w:t>
            </w:r>
          </w:p>
        </w:tc>
        <w:tc>
          <w:tcPr>
            <w:tcW w:w="1789" w:type="dxa"/>
            <w:gridSpan w:val="2"/>
            <w:tcBorders>
              <w:bottom w:val="single" w:sz="4" w:space="0" w:color="auto"/>
            </w:tcBorders>
          </w:tcPr>
          <w:p w14:paraId="2A109C06"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de-AT"/>
              </w:rPr>
            </w:pPr>
            <w:r w:rsidRPr="006658D9">
              <w:rPr>
                <w:rFonts w:eastAsia="MS Mincho"/>
                <w:color w:val="000000" w:themeColor="text1"/>
                <w:lang w:val="hu"/>
              </w:rPr>
              <w:t>0,20 (0,10, 0,37)</w:t>
            </w:r>
          </w:p>
        </w:tc>
      </w:tr>
      <w:tr w:rsidR="00442E90" w:rsidRPr="006658D9" w14:paraId="2F96797D" w14:textId="77777777" w:rsidTr="000960AD">
        <w:tc>
          <w:tcPr>
            <w:tcW w:w="2208" w:type="dxa"/>
            <w:tcBorders>
              <w:bottom w:val="single" w:sz="4" w:space="0" w:color="auto"/>
            </w:tcBorders>
          </w:tcPr>
          <w:p w14:paraId="249DF1B4"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5A4E3C6A"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1,66 (0,76, 3,63)</w:t>
            </w:r>
          </w:p>
        </w:tc>
        <w:tc>
          <w:tcPr>
            <w:tcW w:w="1964" w:type="dxa"/>
            <w:tcBorders>
              <w:bottom w:val="single" w:sz="4" w:space="0" w:color="auto"/>
            </w:tcBorders>
          </w:tcPr>
          <w:p w14:paraId="067086ED"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3,52 (1,74, 7,12)</w:t>
            </w:r>
          </w:p>
        </w:tc>
        <w:tc>
          <w:tcPr>
            <w:tcW w:w="1825" w:type="dxa"/>
            <w:tcBorders>
              <w:bottom w:val="single" w:sz="4" w:space="0" w:color="auto"/>
            </w:tcBorders>
          </w:tcPr>
          <w:p w14:paraId="25F4F277"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2,56 (1,30, 5,05)</w:t>
            </w:r>
          </w:p>
        </w:tc>
        <w:tc>
          <w:tcPr>
            <w:tcW w:w="1789" w:type="dxa"/>
            <w:gridSpan w:val="2"/>
            <w:tcBorders>
              <w:bottom w:val="single" w:sz="4" w:space="0" w:color="auto"/>
            </w:tcBorders>
          </w:tcPr>
          <w:p w14:paraId="410673D5"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p>
        </w:tc>
      </w:tr>
      <w:tr w:rsidR="00442E90" w:rsidRPr="006658D9" w14:paraId="5D92942D" w14:textId="77777777" w:rsidTr="000960AD">
        <w:tc>
          <w:tcPr>
            <w:tcW w:w="9747" w:type="dxa"/>
            <w:gridSpan w:val="6"/>
            <w:tcBorders>
              <w:bottom w:val="single" w:sz="4" w:space="0" w:color="auto"/>
            </w:tcBorders>
          </w:tcPr>
          <w:p w14:paraId="3ABF7259"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PE</w:t>
            </w:r>
            <w:r w:rsidRPr="006658D9">
              <w:rPr>
                <w:rFonts w:eastAsia="MS Mincho"/>
                <w:b/>
                <w:bCs/>
                <w:color w:val="000000" w:themeColor="text1"/>
                <w:vertAlign w:val="superscript"/>
                <w:lang w:val="hu"/>
              </w:rPr>
              <w:t>d</w:t>
            </w:r>
          </w:p>
        </w:tc>
      </w:tr>
      <w:tr w:rsidR="00442E90" w:rsidRPr="006658D9" w14:paraId="1EC7CA30" w14:textId="77777777" w:rsidTr="000960AD">
        <w:tc>
          <w:tcPr>
            <w:tcW w:w="2208" w:type="dxa"/>
            <w:tcBorders>
              <w:bottom w:val="single" w:sz="4" w:space="0" w:color="auto"/>
            </w:tcBorders>
          </w:tcPr>
          <w:p w14:paraId="5B4B6600"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7694FE2A"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0,17 (0,08, 0,33)</w:t>
            </w:r>
          </w:p>
        </w:tc>
        <w:tc>
          <w:tcPr>
            <w:tcW w:w="1964" w:type="dxa"/>
            <w:tcBorders>
              <w:bottom w:val="single" w:sz="4" w:space="0" w:color="auto"/>
            </w:tcBorders>
          </w:tcPr>
          <w:p w14:paraId="4CE78E3D"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0,50 (0,32, 0,74)</w:t>
            </w:r>
          </w:p>
        </w:tc>
        <w:tc>
          <w:tcPr>
            <w:tcW w:w="1825" w:type="dxa"/>
            <w:tcBorders>
              <w:bottom w:val="single" w:sz="4" w:space="0" w:color="auto"/>
            </w:tcBorders>
          </w:tcPr>
          <w:p w14:paraId="6A489319"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0,33 (0,23, 0,46)</w:t>
            </w:r>
          </w:p>
        </w:tc>
        <w:tc>
          <w:tcPr>
            <w:tcW w:w="1789" w:type="dxa"/>
            <w:gridSpan w:val="2"/>
            <w:tcBorders>
              <w:bottom w:val="single" w:sz="4" w:space="0" w:color="auto"/>
            </w:tcBorders>
          </w:tcPr>
          <w:p w14:paraId="7D401738"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0,06 (0,01, 0,17)</w:t>
            </w:r>
          </w:p>
        </w:tc>
      </w:tr>
      <w:tr w:rsidR="00442E90" w:rsidRPr="006658D9" w14:paraId="1A9B55C2" w14:textId="77777777" w:rsidTr="000960AD">
        <w:tc>
          <w:tcPr>
            <w:tcW w:w="2208" w:type="dxa"/>
            <w:tcBorders>
              <w:bottom w:val="single" w:sz="4" w:space="0" w:color="auto"/>
            </w:tcBorders>
          </w:tcPr>
          <w:p w14:paraId="71A45D3D"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4999EA24"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2,93 (0,79, 10,83)</w:t>
            </w:r>
          </w:p>
        </w:tc>
        <w:tc>
          <w:tcPr>
            <w:tcW w:w="1964" w:type="dxa"/>
            <w:tcBorders>
              <w:bottom w:val="single" w:sz="4" w:space="0" w:color="auto"/>
            </w:tcBorders>
          </w:tcPr>
          <w:p w14:paraId="30B84005"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8,26 (2,49, 27,43)</w:t>
            </w:r>
          </w:p>
        </w:tc>
        <w:tc>
          <w:tcPr>
            <w:tcW w:w="1825" w:type="dxa"/>
            <w:tcBorders>
              <w:bottom w:val="single" w:sz="4" w:space="0" w:color="auto"/>
            </w:tcBorders>
          </w:tcPr>
          <w:p w14:paraId="277CCA99"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5,53 (1,70, 18,02)</w:t>
            </w:r>
          </w:p>
        </w:tc>
        <w:tc>
          <w:tcPr>
            <w:tcW w:w="1789" w:type="dxa"/>
            <w:gridSpan w:val="2"/>
            <w:tcBorders>
              <w:bottom w:val="single" w:sz="4" w:space="0" w:color="auto"/>
            </w:tcBorders>
          </w:tcPr>
          <w:p w14:paraId="79750DB2"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p>
        </w:tc>
      </w:tr>
      <w:tr w:rsidR="00442E90" w:rsidRPr="006658D9" w14:paraId="2D8B7FB0" w14:textId="77777777" w:rsidTr="000960AD">
        <w:tc>
          <w:tcPr>
            <w:tcW w:w="9747" w:type="dxa"/>
            <w:gridSpan w:val="6"/>
            <w:tcBorders>
              <w:bottom w:val="single" w:sz="4" w:space="0" w:color="auto"/>
            </w:tcBorders>
          </w:tcPr>
          <w:p w14:paraId="5435C320"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b/>
                <w:bCs/>
                <w:color w:val="000000" w:themeColor="text1"/>
                <w:lang w:val="hu"/>
              </w:rPr>
              <w:t>MVT</w:t>
            </w:r>
            <w:r w:rsidRPr="006658D9">
              <w:rPr>
                <w:rFonts w:eastAsia="MS Mincho"/>
                <w:b/>
                <w:bCs/>
                <w:color w:val="000000" w:themeColor="text1"/>
                <w:vertAlign w:val="superscript"/>
                <w:lang w:val="hu"/>
              </w:rPr>
              <w:t>d</w:t>
            </w:r>
          </w:p>
        </w:tc>
      </w:tr>
      <w:tr w:rsidR="00442E90" w:rsidRPr="006658D9" w14:paraId="1DE7E654" w14:textId="77777777" w:rsidTr="000960AD">
        <w:tc>
          <w:tcPr>
            <w:tcW w:w="2208" w:type="dxa"/>
            <w:tcBorders>
              <w:bottom w:val="single" w:sz="4" w:space="0" w:color="auto"/>
            </w:tcBorders>
          </w:tcPr>
          <w:p w14:paraId="5BAE4D57"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48D9EA9B"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0,21 (0,11, 0,38)</w:t>
            </w:r>
          </w:p>
        </w:tc>
        <w:tc>
          <w:tcPr>
            <w:tcW w:w="1964" w:type="dxa"/>
            <w:tcBorders>
              <w:bottom w:val="single" w:sz="4" w:space="0" w:color="auto"/>
            </w:tcBorders>
          </w:tcPr>
          <w:p w14:paraId="6B0A1AA4"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0,31 (0,17, 0,51)</w:t>
            </w:r>
          </w:p>
        </w:tc>
        <w:tc>
          <w:tcPr>
            <w:tcW w:w="1825" w:type="dxa"/>
            <w:tcBorders>
              <w:bottom w:val="single" w:sz="4" w:space="0" w:color="auto"/>
            </w:tcBorders>
          </w:tcPr>
          <w:p w14:paraId="7DACF9B7"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0,26 (0,17, 0,38)</w:t>
            </w:r>
          </w:p>
        </w:tc>
        <w:tc>
          <w:tcPr>
            <w:tcW w:w="1789" w:type="dxa"/>
            <w:gridSpan w:val="2"/>
            <w:tcBorders>
              <w:bottom w:val="single" w:sz="4" w:space="0" w:color="auto"/>
            </w:tcBorders>
          </w:tcPr>
          <w:p w14:paraId="6FF4D04C"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0,14 (0,06, 0,29)</w:t>
            </w:r>
          </w:p>
        </w:tc>
      </w:tr>
      <w:tr w:rsidR="00442E90" w:rsidRPr="006658D9" w14:paraId="24BB486D" w14:textId="77777777" w:rsidTr="000960AD">
        <w:tc>
          <w:tcPr>
            <w:tcW w:w="2208" w:type="dxa"/>
            <w:tcBorders>
              <w:bottom w:val="single" w:sz="4" w:space="0" w:color="auto"/>
            </w:tcBorders>
          </w:tcPr>
          <w:p w14:paraId="647BDB96"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7EA3F6BC"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1,54 (0,60, 3,97)</w:t>
            </w:r>
          </w:p>
        </w:tc>
        <w:tc>
          <w:tcPr>
            <w:tcW w:w="1964" w:type="dxa"/>
            <w:tcBorders>
              <w:bottom w:val="single" w:sz="4" w:space="0" w:color="auto"/>
            </w:tcBorders>
          </w:tcPr>
          <w:p w14:paraId="733D840D"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2,21 (0,90, 5,43)</w:t>
            </w:r>
          </w:p>
        </w:tc>
        <w:tc>
          <w:tcPr>
            <w:tcW w:w="1825" w:type="dxa"/>
            <w:tcBorders>
              <w:bottom w:val="single" w:sz="4" w:space="0" w:color="auto"/>
            </w:tcBorders>
          </w:tcPr>
          <w:p w14:paraId="19FFED5F"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r w:rsidRPr="006658D9">
              <w:rPr>
                <w:rFonts w:eastAsia="MS Mincho"/>
                <w:color w:val="000000" w:themeColor="text1"/>
                <w:lang w:val="hu"/>
              </w:rPr>
              <w:t>1,87 (0,81, 4,30)</w:t>
            </w:r>
          </w:p>
        </w:tc>
        <w:tc>
          <w:tcPr>
            <w:tcW w:w="1789" w:type="dxa"/>
            <w:gridSpan w:val="2"/>
            <w:tcBorders>
              <w:bottom w:val="single" w:sz="4" w:space="0" w:color="auto"/>
            </w:tcBorders>
          </w:tcPr>
          <w:p w14:paraId="0A4218BA" w14:textId="77777777" w:rsidR="00442E90" w:rsidRPr="006658D9" w:rsidRDefault="00442E90" w:rsidP="00A94A5E">
            <w:pPr>
              <w:tabs>
                <w:tab w:val="clear" w:pos="567"/>
              </w:tabs>
              <w:autoSpaceDE w:val="0"/>
              <w:autoSpaceDN w:val="0"/>
              <w:adjustRightInd w:val="0"/>
              <w:spacing w:line="240" w:lineRule="auto"/>
              <w:rPr>
                <w:color w:val="000000" w:themeColor="text1"/>
                <w:szCs w:val="22"/>
              </w:rPr>
            </w:pPr>
          </w:p>
        </w:tc>
      </w:tr>
      <w:tr w:rsidR="007B36C9" w:rsidRPr="006658D9" w14:paraId="287CD703" w14:textId="77777777" w:rsidTr="000960AD">
        <w:trPr>
          <w:gridAfter w:val="1"/>
          <w:wAfter w:w="17" w:type="dxa"/>
          <w:trHeight w:val="138"/>
        </w:trPr>
        <w:tc>
          <w:tcPr>
            <w:tcW w:w="9730" w:type="dxa"/>
            <w:gridSpan w:val="5"/>
            <w:tcBorders>
              <w:top w:val="single" w:sz="4" w:space="0" w:color="auto"/>
              <w:left w:val="nil"/>
              <w:bottom w:val="nil"/>
              <w:right w:val="nil"/>
            </w:tcBorders>
          </w:tcPr>
          <w:p w14:paraId="3FD6418F" w14:textId="77777777" w:rsidR="007B36C9" w:rsidRPr="00B454CE" w:rsidRDefault="007B36C9" w:rsidP="007B36C9">
            <w:pPr>
              <w:pStyle w:val="Default"/>
              <w:ind w:left="142" w:hanging="142"/>
              <w:rPr>
                <w:color w:val="000000" w:themeColor="text1"/>
                <w:sz w:val="18"/>
                <w:szCs w:val="18"/>
              </w:rPr>
            </w:pPr>
            <w:r w:rsidRPr="00B454CE">
              <w:rPr>
                <w:color w:val="000000" w:themeColor="text1"/>
                <w:sz w:val="18"/>
                <w:szCs w:val="18"/>
                <w:vertAlign w:val="superscript"/>
              </w:rPr>
              <w:t xml:space="preserve">a </w:t>
            </w:r>
            <w:r w:rsidR="00A05B8F" w:rsidRPr="00B454CE">
              <w:rPr>
                <w:iCs/>
                <w:color w:val="000000" w:themeColor="text1"/>
                <w:sz w:val="18"/>
                <w:szCs w:val="18"/>
              </w:rPr>
              <w:t xml:space="preserve">A napi kétszer 10 mg tofacitinib kezelési csoporthoz olyan betegek adatai </w:t>
            </w:r>
            <w:r w:rsidR="002127AC" w:rsidRPr="00B454CE">
              <w:rPr>
                <w:iCs/>
                <w:color w:val="000000" w:themeColor="text1"/>
                <w:sz w:val="18"/>
                <w:szCs w:val="18"/>
              </w:rPr>
              <w:t xml:space="preserve">is </w:t>
            </w:r>
            <w:r w:rsidR="00A05B8F" w:rsidRPr="00B454CE">
              <w:rPr>
                <w:iCs/>
                <w:color w:val="000000" w:themeColor="text1"/>
                <w:sz w:val="18"/>
                <w:szCs w:val="18"/>
              </w:rPr>
              <w:t>tartoznak, akiket egy vizsgálati módosítás eredményeként napi kétszer 10 mg tofacitinibről napi kétszer 5 mg tofacitinibre állítottak át</w:t>
            </w:r>
            <w:r w:rsidR="00216983" w:rsidRPr="00B454CE">
              <w:rPr>
                <w:color w:val="000000" w:themeColor="text1"/>
                <w:sz w:val="18"/>
                <w:szCs w:val="18"/>
              </w:rPr>
              <w:t>.</w:t>
            </w:r>
          </w:p>
          <w:p w14:paraId="199DDB20" w14:textId="77777777" w:rsidR="007B36C9" w:rsidRPr="00B454CE" w:rsidRDefault="007B36C9" w:rsidP="007B36C9">
            <w:pPr>
              <w:pStyle w:val="Default"/>
              <w:rPr>
                <w:color w:val="000000" w:themeColor="text1"/>
                <w:sz w:val="18"/>
                <w:szCs w:val="18"/>
              </w:rPr>
            </w:pPr>
            <w:r w:rsidRPr="00B454CE">
              <w:rPr>
                <w:color w:val="000000" w:themeColor="text1"/>
                <w:sz w:val="18"/>
                <w:szCs w:val="18"/>
                <w:vertAlign w:val="superscript"/>
              </w:rPr>
              <w:t>b</w:t>
            </w:r>
            <w:r w:rsidRPr="00B454CE">
              <w:rPr>
                <w:color w:val="000000" w:themeColor="text1"/>
                <w:sz w:val="18"/>
                <w:szCs w:val="18"/>
              </w:rPr>
              <w:t xml:space="preserve"> </w:t>
            </w:r>
            <w:r w:rsidR="00A05B8F" w:rsidRPr="00B454CE">
              <w:rPr>
                <w:iCs/>
                <w:color w:val="000000" w:themeColor="text1"/>
                <w:sz w:val="18"/>
                <w:szCs w:val="18"/>
              </w:rPr>
              <w:t>Kombinált tofacitinib napi kétszer 5 mg és napi kétszer 10 mg</w:t>
            </w:r>
            <w:r w:rsidR="00216983" w:rsidRPr="00B454CE">
              <w:rPr>
                <w:color w:val="000000" w:themeColor="text1"/>
                <w:sz w:val="18"/>
                <w:szCs w:val="18"/>
              </w:rPr>
              <w:t>.</w:t>
            </w:r>
          </w:p>
          <w:p w14:paraId="57EC1BBD" w14:textId="77777777" w:rsidR="007B36C9" w:rsidRPr="00B454CE" w:rsidRDefault="007B36C9" w:rsidP="007B36C9">
            <w:pPr>
              <w:pStyle w:val="Default"/>
              <w:rPr>
                <w:color w:val="000000" w:themeColor="text1"/>
                <w:sz w:val="18"/>
                <w:szCs w:val="18"/>
              </w:rPr>
            </w:pPr>
            <w:r w:rsidRPr="00B454CE">
              <w:rPr>
                <w:color w:val="000000" w:themeColor="text1"/>
                <w:sz w:val="18"/>
                <w:szCs w:val="18"/>
                <w:vertAlign w:val="superscript"/>
              </w:rPr>
              <w:t>c</w:t>
            </w:r>
            <w:r w:rsidRPr="00B454CE">
              <w:rPr>
                <w:color w:val="000000" w:themeColor="text1"/>
                <w:sz w:val="18"/>
                <w:szCs w:val="18"/>
              </w:rPr>
              <w:t xml:space="preserve"> </w:t>
            </w:r>
            <w:r w:rsidR="00216983" w:rsidRPr="00B454CE">
              <w:rPr>
                <w:color w:val="000000" w:themeColor="text1"/>
                <w:sz w:val="18"/>
                <w:szCs w:val="18"/>
              </w:rPr>
              <w:t xml:space="preserve">A kezelés során vagy a kezelés </w:t>
            </w:r>
            <w:r w:rsidR="009621EE" w:rsidRPr="00B454CE">
              <w:rPr>
                <w:color w:val="000000" w:themeColor="text1"/>
                <w:sz w:val="18"/>
                <w:szCs w:val="18"/>
              </w:rPr>
              <w:t>befejezését</w:t>
            </w:r>
            <w:r w:rsidR="00216983" w:rsidRPr="00B454CE">
              <w:rPr>
                <w:color w:val="000000" w:themeColor="text1"/>
                <w:sz w:val="18"/>
                <w:szCs w:val="18"/>
              </w:rPr>
              <w:t xml:space="preserve"> követő 60 napon belül bekövetkező események alapján.</w:t>
            </w:r>
          </w:p>
          <w:p w14:paraId="17F0F595" w14:textId="77777777" w:rsidR="00442E90" w:rsidRPr="00B454CE" w:rsidRDefault="00442E90" w:rsidP="00216983">
            <w:pPr>
              <w:pStyle w:val="Paragraph"/>
              <w:spacing w:after="0"/>
              <w:rPr>
                <w:color w:val="000000" w:themeColor="text1"/>
                <w:sz w:val="18"/>
                <w:szCs w:val="18"/>
                <w:lang w:val="hu"/>
              </w:rPr>
            </w:pPr>
            <w:r w:rsidRPr="00B454CE">
              <w:rPr>
                <w:color w:val="000000" w:themeColor="text1"/>
                <w:sz w:val="18"/>
                <w:szCs w:val="18"/>
                <w:vertAlign w:val="superscript"/>
                <w:lang w:val="hu"/>
              </w:rPr>
              <w:t>d</w:t>
            </w:r>
            <w:r w:rsidRPr="006658D9">
              <w:rPr>
                <w:color w:val="000000" w:themeColor="text1"/>
                <w:sz w:val="22"/>
                <w:lang w:val="hu"/>
              </w:rPr>
              <w:t xml:space="preserve"> </w:t>
            </w:r>
            <w:r w:rsidRPr="00B454CE">
              <w:rPr>
                <w:color w:val="000000" w:themeColor="text1"/>
                <w:sz w:val="18"/>
                <w:szCs w:val="18"/>
                <w:lang w:val="hu"/>
              </w:rPr>
              <w:t>A kezelés során vagy a kezelés leállítását követő 28 napon belül fellépő események alapján.</w:t>
            </w:r>
          </w:p>
          <w:p w14:paraId="120A1964" w14:textId="129D1169" w:rsidR="007B36C9" w:rsidRPr="00B454CE" w:rsidRDefault="00216983" w:rsidP="00216983">
            <w:pPr>
              <w:pStyle w:val="Paragraph"/>
              <w:spacing w:after="0"/>
              <w:rPr>
                <w:color w:val="000000" w:themeColor="text1"/>
                <w:szCs w:val="22"/>
              </w:rPr>
            </w:pPr>
            <w:r w:rsidRPr="00B454CE">
              <w:rPr>
                <w:color w:val="000000" w:themeColor="text1"/>
                <w:sz w:val="18"/>
                <w:szCs w:val="18"/>
              </w:rPr>
              <w:t>Rövidítések:</w:t>
            </w:r>
            <w:r w:rsidR="007B36C9" w:rsidRPr="00B454CE">
              <w:rPr>
                <w:color w:val="000000" w:themeColor="text1"/>
                <w:sz w:val="18"/>
                <w:szCs w:val="18"/>
              </w:rPr>
              <w:t xml:space="preserve"> MACE = </w:t>
            </w:r>
            <w:r w:rsidRPr="00B454CE">
              <w:rPr>
                <w:color w:val="000000" w:themeColor="text1"/>
                <w:sz w:val="18"/>
                <w:szCs w:val="18"/>
              </w:rPr>
              <w:t xml:space="preserve">jelentős cardiovascularis </w:t>
            </w:r>
            <w:r w:rsidR="009A5214" w:rsidRPr="00B454CE">
              <w:rPr>
                <w:color w:val="000000" w:themeColor="text1"/>
                <w:sz w:val="18"/>
                <w:szCs w:val="18"/>
              </w:rPr>
              <w:t xml:space="preserve">nemkívánatos </w:t>
            </w:r>
            <w:r w:rsidRPr="00B454CE">
              <w:rPr>
                <w:color w:val="000000" w:themeColor="text1"/>
                <w:sz w:val="18"/>
                <w:szCs w:val="18"/>
              </w:rPr>
              <w:t>események</w:t>
            </w:r>
            <w:r w:rsidR="007B36C9" w:rsidRPr="00B454CE">
              <w:rPr>
                <w:color w:val="000000" w:themeColor="text1"/>
                <w:sz w:val="18"/>
                <w:szCs w:val="18"/>
              </w:rPr>
              <w:t>, MI = myocardial</w:t>
            </w:r>
            <w:r w:rsidRPr="00B454CE">
              <w:rPr>
                <w:color w:val="000000" w:themeColor="text1"/>
                <w:sz w:val="18"/>
                <w:szCs w:val="18"/>
              </w:rPr>
              <w:t>is</w:t>
            </w:r>
            <w:r w:rsidR="007B36C9" w:rsidRPr="00B454CE">
              <w:rPr>
                <w:color w:val="000000" w:themeColor="text1"/>
                <w:sz w:val="18"/>
                <w:szCs w:val="18"/>
              </w:rPr>
              <w:t xml:space="preserve"> infarct</w:t>
            </w:r>
            <w:r w:rsidRPr="00B454CE">
              <w:rPr>
                <w:color w:val="000000" w:themeColor="text1"/>
                <w:sz w:val="18"/>
                <w:szCs w:val="18"/>
              </w:rPr>
              <w:t>us</w:t>
            </w:r>
            <w:r w:rsidR="007B36C9" w:rsidRPr="00B454CE">
              <w:rPr>
                <w:color w:val="000000" w:themeColor="text1"/>
                <w:sz w:val="18"/>
                <w:szCs w:val="18"/>
              </w:rPr>
              <w:t xml:space="preserve">, </w:t>
            </w:r>
            <w:r w:rsidR="00442E90" w:rsidRPr="00B454CE">
              <w:rPr>
                <w:color w:val="000000" w:themeColor="text1"/>
                <w:sz w:val="18"/>
                <w:szCs w:val="20"/>
                <w:lang w:val="hu"/>
              </w:rPr>
              <w:t xml:space="preserve">VTE = vénás thromboembolia, PE = pulmonalis embolia, MVT = mélyvénás thrombosis, </w:t>
            </w:r>
            <w:r w:rsidR="007B36C9" w:rsidRPr="00B454CE">
              <w:rPr>
                <w:color w:val="000000" w:themeColor="text1"/>
                <w:sz w:val="18"/>
                <w:szCs w:val="18"/>
              </w:rPr>
              <w:t xml:space="preserve">TNF = </w:t>
            </w:r>
            <w:r w:rsidR="00A05B8F" w:rsidRPr="00B454CE">
              <w:rPr>
                <w:iCs/>
                <w:color w:val="000000" w:themeColor="text1"/>
                <w:sz w:val="18"/>
                <w:szCs w:val="18"/>
              </w:rPr>
              <w:t>tumornekrózis-faktor</w:t>
            </w:r>
            <w:r w:rsidR="007B36C9" w:rsidRPr="00B454CE">
              <w:rPr>
                <w:color w:val="000000" w:themeColor="text1"/>
                <w:sz w:val="18"/>
                <w:szCs w:val="18"/>
              </w:rPr>
              <w:t xml:space="preserve">, IR = </w:t>
            </w:r>
            <w:r w:rsidRPr="00B454CE">
              <w:rPr>
                <w:color w:val="000000" w:themeColor="text1"/>
                <w:sz w:val="18"/>
                <w:szCs w:val="18"/>
              </w:rPr>
              <w:t>incidencia</w:t>
            </w:r>
            <w:r w:rsidR="00DB1591" w:rsidRPr="00B454CE">
              <w:rPr>
                <w:color w:val="000000" w:themeColor="text1"/>
                <w:sz w:val="18"/>
                <w:szCs w:val="18"/>
              </w:rPr>
              <w:t>sűrűség</w:t>
            </w:r>
            <w:r w:rsidR="007B36C9" w:rsidRPr="00B454CE">
              <w:rPr>
                <w:color w:val="000000" w:themeColor="text1"/>
                <w:sz w:val="18"/>
                <w:szCs w:val="18"/>
              </w:rPr>
              <w:t xml:space="preserve">, HR = </w:t>
            </w:r>
            <w:r w:rsidRPr="00B454CE">
              <w:rPr>
                <w:color w:val="000000" w:themeColor="text1"/>
                <w:sz w:val="18"/>
                <w:szCs w:val="18"/>
              </w:rPr>
              <w:t>relatív hazárd</w:t>
            </w:r>
            <w:r w:rsidR="007B36C9" w:rsidRPr="00B454CE">
              <w:rPr>
                <w:color w:val="000000" w:themeColor="text1"/>
                <w:sz w:val="18"/>
                <w:szCs w:val="18"/>
              </w:rPr>
              <w:t xml:space="preserve">, CI = </w:t>
            </w:r>
            <w:r w:rsidR="00467CD2" w:rsidRPr="00B454CE">
              <w:rPr>
                <w:iCs/>
                <w:color w:val="000000" w:themeColor="text1"/>
                <w:sz w:val="18"/>
                <w:szCs w:val="18"/>
              </w:rPr>
              <w:t>megbízhatósági tartomány</w:t>
            </w:r>
            <w:r w:rsidR="007B36C9" w:rsidRPr="00B454CE">
              <w:rPr>
                <w:color w:val="000000" w:themeColor="text1"/>
                <w:sz w:val="18"/>
                <w:szCs w:val="18"/>
              </w:rPr>
              <w:t xml:space="preserve">, Inf = </w:t>
            </w:r>
            <w:r w:rsidRPr="00B454CE">
              <w:rPr>
                <w:color w:val="000000" w:themeColor="text1"/>
                <w:sz w:val="18"/>
                <w:szCs w:val="18"/>
              </w:rPr>
              <w:t>végtelen</w:t>
            </w:r>
          </w:p>
        </w:tc>
      </w:tr>
    </w:tbl>
    <w:p w14:paraId="58516515" w14:textId="77777777" w:rsidR="007B36C9" w:rsidRPr="006658D9" w:rsidRDefault="007B36C9" w:rsidP="00F9730F">
      <w:pPr>
        <w:pStyle w:val="Normale"/>
        <w:spacing w:line="240" w:lineRule="auto"/>
        <w:rPr>
          <w:color w:val="000000" w:themeColor="text1"/>
          <w:szCs w:val="22"/>
          <w:lang w:val="hu-HU"/>
        </w:rPr>
      </w:pPr>
    </w:p>
    <w:p w14:paraId="459FAC0C" w14:textId="77777777" w:rsidR="00F9730F" w:rsidRPr="006658D9" w:rsidRDefault="00813859" w:rsidP="00135F41">
      <w:pPr>
        <w:pStyle w:val="Normale"/>
        <w:spacing w:line="240" w:lineRule="auto"/>
        <w:rPr>
          <w:color w:val="000000" w:themeColor="text1"/>
          <w:lang w:val="hu-HU"/>
        </w:rPr>
      </w:pPr>
      <w:r w:rsidRPr="006658D9">
        <w:rPr>
          <w:noProof/>
          <w:color w:val="000000" w:themeColor="text1"/>
          <w:lang w:val="hu-HU"/>
        </w:rPr>
        <w:t xml:space="preserve">A (halálos vagy nem halálos kimenetelű) MI </w:t>
      </w:r>
      <w:r w:rsidR="006E6431" w:rsidRPr="006658D9">
        <w:rPr>
          <w:color w:val="000000" w:themeColor="text1"/>
          <w:szCs w:val="22"/>
          <w:lang w:val="hu-HU"/>
        </w:rPr>
        <w:t>kialakulásának következő prediktív tényezőit határozták meg többváltozós Cox-modell alkalmazásával, visszafelé történő kiválasztással: legalább 65 éves életkor</w:t>
      </w:r>
      <w:r w:rsidRPr="006658D9">
        <w:rPr>
          <w:color w:val="000000" w:themeColor="text1"/>
          <w:lang w:val="hu-HU"/>
        </w:rPr>
        <w:t>, férfi</w:t>
      </w:r>
      <w:r w:rsidR="002127AC" w:rsidRPr="006658D9">
        <w:rPr>
          <w:color w:val="000000" w:themeColor="text1"/>
          <w:lang w:val="hu-HU"/>
        </w:rPr>
        <w:t xml:space="preserve"> nem</w:t>
      </w:r>
      <w:r w:rsidRPr="006658D9">
        <w:rPr>
          <w:color w:val="000000" w:themeColor="text1"/>
          <w:lang w:val="hu-HU"/>
        </w:rPr>
        <w:t xml:space="preserve">, aktuális vagy korábbi dohányzás, diabetes a kórtörténetben, </w:t>
      </w:r>
      <w:r w:rsidR="004D3B20" w:rsidRPr="006658D9">
        <w:rPr>
          <w:color w:val="000000" w:themeColor="text1"/>
          <w:szCs w:val="22"/>
          <w:lang w:val="hu-HU"/>
        </w:rPr>
        <w:t xml:space="preserve">koszorúereket érintő betegség </w:t>
      </w:r>
      <w:r w:rsidRPr="006658D9">
        <w:rPr>
          <w:color w:val="000000" w:themeColor="text1"/>
          <w:lang w:val="hu-HU"/>
        </w:rPr>
        <w:t>a kórtörténetben (amibe beletartozik a myocardialis infarctus, a coronaria szívbetegség, a stabil angina pectoris vagy a</w:t>
      </w:r>
      <w:r w:rsidR="004D3B20" w:rsidRPr="006658D9">
        <w:rPr>
          <w:color w:val="000000" w:themeColor="text1"/>
          <w:lang w:val="hu-HU"/>
        </w:rPr>
        <w:t xml:space="preserve"> koszorúérműtétek</w:t>
      </w:r>
      <w:r w:rsidRPr="006658D9">
        <w:rPr>
          <w:color w:val="000000" w:themeColor="text1"/>
          <w:lang w:val="hu-HU"/>
        </w:rPr>
        <w:t>) (lásd 4.4 és 4.8 pont).</w:t>
      </w:r>
    </w:p>
    <w:p w14:paraId="199824E6" w14:textId="77777777" w:rsidR="00813859" w:rsidRPr="006658D9" w:rsidRDefault="00813859" w:rsidP="00135F41">
      <w:pPr>
        <w:pStyle w:val="Normale"/>
        <w:spacing w:line="240" w:lineRule="auto"/>
        <w:rPr>
          <w:color w:val="000000" w:themeColor="text1"/>
          <w:lang w:val="hu-HU"/>
        </w:rPr>
      </w:pPr>
    </w:p>
    <w:p w14:paraId="7CCC4B8A" w14:textId="77777777" w:rsidR="00DB1591" w:rsidRPr="006658D9" w:rsidRDefault="00DB1591" w:rsidP="00DB1591">
      <w:pPr>
        <w:pStyle w:val="Default"/>
        <w:rPr>
          <w:color w:val="000000" w:themeColor="text1"/>
          <w:sz w:val="22"/>
          <w:szCs w:val="22"/>
          <w:u w:val="single"/>
        </w:rPr>
      </w:pPr>
      <w:r w:rsidRPr="006658D9">
        <w:rPr>
          <w:i/>
          <w:iCs/>
          <w:color w:val="000000" w:themeColor="text1"/>
          <w:sz w:val="22"/>
          <w:szCs w:val="22"/>
          <w:u w:val="single"/>
        </w:rPr>
        <w:t>Rosszindulatú daganatok</w:t>
      </w:r>
    </w:p>
    <w:p w14:paraId="447AF1FB" w14:textId="77777777" w:rsidR="00DB1591" w:rsidRPr="006658D9" w:rsidRDefault="00DB1591" w:rsidP="00DB1591">
      <w:pPr>
        <w:pStyle w:val="Default"/>
        <w:rPr>
          <w:color w:val="000000" w:themeColor="text1"/>
          <w:sz w:val="22"/>
          <w:szCs w:val="22"/>
        </w:rPr>
      </w:pPr>
    </w:p>
    <w:p w14:paraId="3BA205F9" w14:textId="2EB1B666" w:rsidR="00DB1591" w:rsidRPr="006658D9" w:rsidRDefault="00DB1591" w:rsidP="00DB1591">
      <w:pPr>
        <w:pStyle w:val="Default"/>
        <w:rPr>
          <w:color w:val="000000" w:themeColor="text1"/>
          <w:sz w:val="22"/>
          <w:szCs w:val="22"/>
        </w:rPr>
      </w:pPr>
      <w:r w:rsidRPr="006658D9">
        <w:rPr>
          <w:color w:val="000000" w:themeColor="text1"/>
          <w:sz w:val="22"/>
          <w:szCs w:val="22"/>
        </w:rPr>
        <w:t>A tofacitinibbel kezelt betegek körében magasabb volt a malignitások (kivéve NMSC) incidenciája – különösen a tüdőráké</w:t>
      </w:r>
      <w:r w:rsidR="00442E90" w:rsidRPr="006658D9">
        <w:rPr>
          <w:color w:val="000000" w:themeColor="text1"/>
          <w:sz w:val="22"/>
          <w:szCs w:val="22"/>
        </w:rPr>
        <w:t>,</w:t>
      </w:r>
      <w:r w:rsidRPr="006658D9">
        <w:rPr>
          <w:color w:val="000000" w:themeColor="text1"/>
          <w:sz w:val="22"/>
          <w:szCs w:val="22"/>
        </w:rPr>
        <w:t xml:space="preserve"> a lymphomáé</w:t>
      </w:r>
      <w:r w:rsidR="00442E90" w:rsidRPr="006658D9">
        <w:rPr>
          <w:color w:val="000000" w:themeColor="text1"/>
          <w:sz w:val="22"/>
          <w:szCs w:val="22"/>
        </w:rPr>
        <w:t>,</w:t>
      </w:r>
      <w:r w:rsidRPr="006658D9">
        <w:rPr>
          <w:color w:val="000000" w:themeColor="text1"/>
          <w:sz w:val="22"/>
          <w:szCs w:val="22"/>
        </w:rPr>
        <w:t xml:space="preserve"> </w:t>
      </w:r>
      <w:r w:rsidR="00442E90" w:rsidRPr="006658D9">
        <w:rPr>
          <w:color w:val="000000" w:themeColor="text1"/>
          <w:sz w:val="22"/>
          <w:szCs w:val="22"/>
        </w:rPr>
        <w:t xml:space="preserve">valamint az NMSC emelkedése </w:t>
      </w:r>
      <w:r w:rsidRPr="006658D9">
        <w:rPr>
          <w:color w:val="000000" w:themeColor="text1"/>
          <w:sz w:val="22"/>
          <w:szCs w:val="22"/>
        </w:rPr>
        <w:t>–, mint a TNF-inhibitorral kezelt betegek körében.</w:t>
      </w:r>
    </w:p>
    <w:p w14:paraId="51CBE87D" w14:textId="77777777" w:rsidR="00DB1591" w:rsidRPr="006658D9" w:rsidRDefault="00DB1591" w:rsidP="0045472A">
      <w:pPr>
        <w:pStyle w:val="Paragraph"/>
        <w:keepNext/>
        <w:spacing w:after="0"/>
        <w:rPr>
          <w:b/>
          <w:color w:val="000000" w:themeColor="text1"/>
          <w:sz w:val="22"/>
          <w:szCs w:val="22"/>
        </w:rPr>
      </w:pPr>
    </w:p>
    <w:p w14:paraId="16A2E4BF" w14:textId="72AF24F1" w:rsidR="00DB1591" w:rsidRPr="006658D9" w:rsidRDefault="00DB1591" w:rsidP="00BE7D2A">
      <w:pPr>
        <w:pStyle w:val="Paragraph"/>
        <w:keepNext/>
        <w:keepLines/>
        <w:spacing w:after="0"/>
        <w:rPr>
          <w:b/>
          <w:color w:val="000000" w:themeColor="text1"/>
          <w:sz w:val="22"/>
          <w:szCs w:val="22"/>
          <w:vertAlign w:val="superscript"/>
        </w:rPr>
      </w:pPr>
      <w:r w:rsidRPr="006658D9">
        <w:rPr>
          <w:b/>
          <w:color w:val="000000" w:themeColor="text1"/>
          <w:sz w:val="22"/>
          <w:szCs w:val="22"/>
        </w:rPr>
        <w:t>10. táblázat: Malignitások incidenciasűrűsége és relatív hazárdja</w:t>
      </w:r>
      <w:r w:rsidRPr="006658D9">
        <w:rPr>
          <w:b/>
          <w:color w:val="000000" w:themeColor="text1"/>
          <w:sz w:val="22"/>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DB1591" w:rsidRPr="006658D9" w14:paraId="3949BFF4" w14:textId="77777777" w:rsidTr="000960AD">
        <w:trPr>
          <w:gridAfter w:val="1"/>
          <w:wAfter w:w="17" w:type="dxa"/>
          <w:trHeight w:val="259"/>
        </w:trPr>
        <w:tc>
          <w:tcPr>
            <w:tcW w:w="2208" w:type="dxa"/>
          </w:tcPr>
          <w:p w14:paraId="022E24FE" w14:textId="77777777" w:rsidR="00DB1591" w:rsidRPr="006658D9" w:rsidRDefault="00DB1591" w:rsidP="00BE7D2A">
            <w:pPr>
              <w:keepNext/>
              <w:keepLines/>
              <w:tabs>
                <w:tab w:val="clear" w:pos="567"/>
              </w:tabs>
              <w:autoSpaceDE w:val="0"/>
              <w:autoSpaceDN w:val="0"/>
              <w:adjustRightInd w:val="0"/>
              <w:spacing w:line="240" w:lineRule="auto"/>
              <w:rPr>
                <w:color w:val="000000" w:themeColor="text1"/>
                <w:szCs w:val="22"/>
              </w:rPr>
            </w:pPr>
          </w:p>
        </w:tc>
        <w:tc>
          <w:tcPr>
            <w:tcW w:w="1961" w:type="dxa"/>
          </w:tcPr>
          <w:p w14:paraId="3F4DE131" w14:textId="77777777" w:rsidR="00DB1591" w:rsidRPr="006658D9" w:rsidRDefault="00DB1591" w:rsidP="00BE7D2A">
            <w:pPr>
              <w:keepNext/>
              <w:keepLines/>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29C4E221" w14:textId="77777777" w:rsidR="00DB1591" w:rsidRPr="006658D9" w:rsidRDefault="00DB1591" w:rsidP="00BE7D2A">
            <w:pPr>
              <w:keepNext/>
              <w:keepLines/>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napi kétszer 5 mg</w:t>
            </w:r>
          </w:p>
        </w:tc>
        <w:tc>
          <w:tcPr>
            <w:tcW w:w="1964" w:type="dxa"/>
          </w:tcPr>
          <w:p w14:paraId="0123E7DB" w14:textId="77777777" w:rsidR="00DB1591" w:rsidRPr="006658D9" w:rsidRDefault="00DB1591" w:rsidP="00BE7D2A">
            <w:pPr>
              <w:keepNext/>
              <w:keepLines/>
              <w:tabs>
                <w:tab w:val="clear" w:pos="567"/>
              </w:tabs>
              <w:autoSpaceDE w:val="0"/>
              <w:autoSpaceDN w:val="0"/>
              <w:adjustRightInd w:val="0"/>
              <w:spacing w:line="240" w:lineRule="auto"/>
              <w:jc w:val="center"/>
              <w:rPr>
                <w:b/>
                <w:bCs/>
                <w:color w:val="000000" w:themeColor="text1"/>
                <w:szCs w:val="22"/>
                <w:lang w:val="en-US"/>
              </w:rPr>
            </w:pPr>
            <w:r w:rsidRPr="006658D9">
              <w:rPr>
                <w:b/>
                <w:bCs/>
                <w:color w:val="000000" w:themeColor="text1"/>
                <w:szCs w:val="22"/>
                <w:lang w:val="en-US"/>
              </w:rPr>
              <w:t xml:space="preserve">Tofacitinib </w:t>
            </w:r>
          </w:p>
          <w:p w14:paraId="59826432" w14:textId="77777777" w:rsidR="00DB1591" w:rsidRPr="006658D9" w:rsidRDefault="00DB1591" w:rsidP="00BE7D2A">
            <w:pPr>
              <w:keepNext/>
              <w:keepLines/>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napi kétszer 10 mg</w:t>
            </w:r>
            <w:r w:rsidRPr="006658D9">
              <w:rPr>
                <w:b/>
                <w:bCs/>
                <w:color w:val="000000" w:themeColor="text1"/>
                <w:szCs w:val="22"/>
                <w:vertAlign w:val="superscript"/>
                <w:lang w:val="en-US"/>
              </w:rPr>
              <w:t>b</w:t>
            </w:r>
          </w:p>
        </w:tc>
        <w:tc>
          <w:tcPr>
            <w:tcW w:w="1825" w:type="dxa"/>
          </w:tcPr>
          <w:p w14:paraId="7A4AAF5F" w14:textId="77777777" w:rsidR="00DB1591" w:rsidRPr="006658D9" w:rsidRDefault="00DB1591" w:rsidP="00BE7D2A">
            <w:pPr>
              <w:keepNext/>
              <w:keepLines/>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Minden tofacitinib</w:t>
            </w:r>
            <w:r w:rsidRPr="006658D9">
              <w:rPr>
                <w:b/>
                <w:bCs/>
                <w:color w:val="000000" w:themeColor="text1"/>
                <w:szCs w:val="22"/>
                <w:vertAlign w:val="superscript"/>
                <w:lang w:val="en-US"/>
              </w:rPr>
              <w:t>c</w:t>
            </w:r>
          </w:p>
        </w:tc>
        <w:tc>
          <w:tcPr>
            <w:tcW w:w="1772" w:type="dxa"/>
          </w:tcPr>
          <w:p w14:paraId="1E36D9AF" w14:textId="77777777" w:rsidR="00DB1591" w:rsidRPr="006658D9" w:rsidRDefault="00DB1591" w:rsidP="00BE7D2A">
            <w:pPr>
              <w:keepNext/>
              <w:keepLines/>
              <w:tabs>
                <w:tab w:val="clear" w:pos="567"/>
              </w:tabs>
              <w:autoSpaceDE w:val="0"/>
              <w:autoSpaceDN w:val="0"/>
              <w:adjustRightInd w:val="0"/>
              <w:spacing w:line="240" w:lineRule="auto"/>
              <w:jc w:val="center"/>
              <w:rPr>
                <w:color w:val="000000" w:themeColor="text1"/>
                <w:szCs w:val="22"/>
                <w:lang w:val="en-US"/>
              </w:rPr>
            </w:pPr>
            <w:r w:rsidRPr="006658D9">
              <w:rPr>
                <w:b/>
                <w:bCs/>
                <w:color w:val="000000" w:themeColor="text1"/>
                <w:szCs w:val="22"/>
                <w:lang w:val="en-US"/>
              </w:rPr>
              <w:t>TNF-inhibitor (TNFi)</w:t>
            </w:r>
          </w:p>
        </w:tc>
      </w:tr>
      <w:tr w:rsidR="00DB1591" w:rsidRPr="006658D9" w14:paraId="3E00ED25" w14:textId="77777777" w:rsidTr="000960AD">
        <w:trPr>
          <w:gridAfter w:val="1"/>
          <w:wAfter w:w="17" w:type="dxa"/>
          <w:trHeight w:val="139"/>
        </w:trPr>
        <w:tc>
          <w:tcPr>
            <w:tcW w:w="9730" w:type="dxa"/>
            <w:gridSpan w:val="5"/>
          </w:tcPr>
          <w:p w14:paraId="5D55C204"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rPr>
            </w:pPr>
            <w:r w:rsidRPr="006658D9">
              <w:rPr>
                <w:b/>
                <w:bCs/>
                <w:color w:val="000000" w:themeColor="text1"/>
                <w:szCs w:val="22"/>
              </w:rPr>
              <w:t>Malignitások (kivéve az NMSC-t)</w:t>
            </w:r>
            <w:r w:rsidRPr="006658D9">
              <w:rPr>
                <w:b/>
                <w:bCs/>
                <w:color w:val="000000" w:themeColor="text1"/>
                <w:szCs w:val="22"/>
                <w:vertAlign w:val="superscript"/>
              </w:rPr>
              <w:t xml:space="preserve"> </w:t>
            </w:r>
          </w:p>
        </w:tc>
      </w:tr>
      <w:tr w:rsidR="00DB1591" w:rsidRPr="006658D9" w14:paraId="1084A444" w14:textId="77777777" w:rsidTr="000960AD">
        <w:trPr>
          <w:gridAfter w:val="1"/>
          <w:wAfter w:w="17" w:type="dxa"/>
          <w:trHeight w:val="250"/>
        </w:trPr>
        <w:tc>
          <w:tcPr>
            <w:tcW w:w="2208" w:type="dxa"/>
          </w:tcPr>
          <w:p w14:paraId="4496682D"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592767FA"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(0,87, 1,45)</w:t>
            </w:r>
          </w:p>
        </w:tc>
        <w:tc>
          <w:tcPr>
            <w:tcW w:w="1964" w:type="dxa"/>
          </w:tcPr>
          <w:p w14:paraId="57CCD5A9"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(0,86, 1,45)</w:t>
            </w:r>
          </w:p>
        </w:tc>
        <w:tc>
          <w:tcPr>
            <w:tcW w:w="1825" w:type="dxa"/>
          </w:tcPr>
          <w:p w14:paraId="682D8730"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1,13 (0,94, 1,35)</w:t>
            </w:r>
          </w:p>
        </w:tc>
        <w:tc>
          <w:tcPr>
            <w:tcW w:w="1772" w:type="dxa"/>
          </w:tcPr>
          <w:p w14:paraId="35A831A0"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0,77 (0,55, 1,04)</w:t>
            </w:r>
          </w:p>
        </w:tc>
      </w:tr>
      <w:tr w:rsidR="00DB1591" w:rsidRPr="006658D9" w14:paraId="2773772A" w14:textId="77777777" w:rsidTr="000960AD">
        <w:trPr>
          <w:gridAfter w:val="1"/>
          <w:wAfter w:w="17" w:type="dxa"/>
          <w:trHeight w:val="138"/>
        </w:trPr>
        <w:tc>
          <w:tcPr>
            <w:tcW w:w="2208" w:type="dxa"/>
          </w:tcPr>
          <w:p w14:paraId="4B9E6FB6"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 -os CI) vs TNFi </w:t>
            </w:r>
          </w:p>
        </w:tc>
        <w:tc>
          <w:tcPr>
            <w:tcW w:w="1961" w:type="dxa"/>
          </w:tcPr>
          <w:p w14:paraId="18307D00"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1,47 (1,00, 2,18)</w:t>
            </w:r>
          </w:p>
        </w:tc>
        <w:tc>
          <w:tcPr>
            <w:tcW w:w="1964" w:type="dxa"/>
          </w:tcPr>
          <w:p w14:paraId="17382159"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(1,00, 2,19)</w:t>
            </w:r>
          </w:p>
        </w:tc>
        <w:tc>
          <w:tcPr>
            <w:tcW w:w="1825" w:type="dxa"/>
          </w:tcPr>
          <w:p w14:paraId="5F641D96"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1,48 (1,04, 2,09)</w:t>
            </w:r>
          </w:p>
        </w:tc>
        <w:tc>
          <w:tcPr>
            <w:tcW w:w="1772" w:type="dxa"/>
          </w:tcPr>
          <w:p w14:paraId="1ECFDD8F" w14:textId="77777777" w:rsidR="00DB1591" w:rsidRPr="006658D9" w:rsidRDefault="00DB1591" w:rsidP="0045472A">
            <w:pPr>
              <w:keepNext/>
              <w:tabs>
                <w:tab w:val="clear" w:pos="567"/>
              </w:tabs>
              <w:autoSpaceDE w:val="0"/>
              <w:autoSpaceDN w:val="0"/>
              <w:adjustRightInd w:val="0"/>
              <w:spacing w:line="240" w:lineRule="auto"/>
              <w:rPr>
                <w:color w:val="000000" w:themeColor="text1"/>
                <w:szCs w:val="22"/>
                <w:lang w:val="en-US"/>
              </w:rPr>
            </w:pPr>
          </w:p>
        </w:tc>
      </w:tr>
      <w:tr w:rsidR="00DB1591" w:rsidRPr="006658D9" w14:paraId="481AE6DE" w14:textId="77777777" w:rsidTr="000960AD">
        <w:trPr>
          <w:gridAfter w:val="1"/>
          <w:wAfter w:w="17" w:type="dxa"/>
          <w:trHeight w:val="139"/>
        </w:trPr>
        <w:tc>
          <w:tcPr>
            <w:tcW w:w="9730" w:type="dxa"/>
            <w:gridSpan w:val="5"/>
          </w:tcPr>
          <w:p w14:paraId="13AF534A"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Tüdőrák</w:t>
            </w:r>
          </w:p>
        </w:tc>
      </w:tr>
      <w:tr w:rsidR="00DB1591" w:rsidRPr="006658D9" w14:paraId="0002449C" w14:textId="77777777" w:rsidTr="000960AD">
        <w:trPr>
          <w:gridAfter w:val="1"/>
          <w:wAfter w:w="17" w:type="dxa"/>
          <w:trHeight w:val="258"/>
        </w:trPr>
        <w:tc>
          <w:tcPr>
            <w:tcW w:w="2208" w:type="dxa"/>
          </w:tcPr>
          <w:p w14:paraId="4B17BA33"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(95%-os CI) 100 betegévre vonatkoztatva</w:t>
            </w:r>
          </w:p>
        </w:tc>
        <w:tc>
          <w:tcPr>
            <w:tcW w:w="1961" w:type="dxa"/>
          </w:tcPr>
          <w:p w14:paraId="684F116A"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0,23 (0,12, 0,40)</w:t>
            </w:r>
          </w:p>
        </w:tc>
        <w:tc>
          <w:tcPr>
            <w:tcW w:w="1964" w:type="dxa"/>
          </w:tcPr>
          <w:p w14:paraId="3C5BF603"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0,32 (0,18, 0,51)</w:t>
            </w:r>
          </w:p>
        </w:tc>
        <w:tc>
          <w:tcPr>
            <w:tcW w:w="1825" w:type="dxa"/>
          </w:tcPr>
          <w:p w14:paraId="2EF99726"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0,28 (0,19, 0,39)</w:t>
            </w:r>
          </w:p>
        </w:tc>
        <w:tc>
          <w:tcPr>
            <w:tcW w:w="1772" w:type="dxa"/>
          </w:tcPr>
          <w:p w14:paraId="38286047"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0,13 (0,05, 0,26)</w:t>
            </w:r>
          </w:p>
        </w:tc>
      </w:tr>
      <w:tr w:rsidR="00DB1591" w:rsidRPr="006658D9" w14:paraId="225F0EFE" w14:textId="77777777" w:rsidTr="000960AD">
        <w:trPr>
          <w:gridAfter w:val="1"/>
          <w:wAfter w:w="17" w:type="dxa"/>
          <w:trHeight w:val="138"/>
        </w:trPr>
        <w:tc>
          <w:tcPr>
            <w:tcW w:w="2208" w:type="dxa"/>
          </w:tcPr>
          <w:p w14:paraId="720ECCB7"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Pr>
          <w:p w14:paraId="3CD08397"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1,84 (0,74, 4,62)</w:t>
            </w:r>
          </w:p>
        </w:tc>
        <w:tc>
          <w:tcPr>
            <w:tcW w:w="1964" w:type="dxa"/>
          </w:tcPr>
          <w:p w14:paraId="265509E7"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2,50 (1,04, 6,02)</w:t>
            </w:r>
          </w:p>
        </w:tc>
        <w:tc>
          <w:tcPr>
            <w:tcW w:w="1825" w:type="dxa"/>
          </w:tcPr>
          <w:p w14:paraId="2769B8CA"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2,17 (0,95, 4,93)</w:t>
            </w:r>
          </w:p>
        </w:tc>
        <w:tc>
          <w:tcPr>
            <w:tcW w:w="1772" w:type="dxa"/>
          </w:tcPr>
          <w:p w14:paraId="1DE2D701"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p>
        </w:tc>
      </w:tr>
      <w:tr w:rsidR="00DB1591" w:rsidRPr="006658D9" w14:paraId="228CE087" w14:textId="77777777" w:rsidTr="000960AD">
        <w:trPr>
          <w:gridAfter w:val="1"/>
          <w:wAfter w:w="17" w:type="dxa"/>
          <w:trHeight w:val="139"/>
        </w:trPr>
        <w:tc>
          <w:tcPr>
            <w:tcW w:w="9730" w:type="dxa"/>
            <w:gridSpan w:val="5"/>
          </w:tcPr>
          <w:p w14:paraId="33CEE0A5"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b/>
                <w:bCs/>
                <w:color w:val="000000" w:themeColor="text1"/>
                <w:szCs w:val="22"/>
                <w:lang w:val="en-US"/>
              </w:rPr>
              <w:t>Lymphoma</w:t>
            </w:r>
          </w:p>
        </w:tc>
      </w:tr>
      <w:tr w:rsidR="00DB1591" w:rsidRPr="006658D9" w14:paraId="08BC6F16" w14:textId="77777777" w:rsidTr="000960AD">
        <w:trPr>
          <w:gridAfter w:val="1"/>
          <w:wAfter w:w="17" w:type="dxa"/>
          <w:trHeight w:val="250"/>
        </w:trPr>
        <w:tc>
          <w:tcPr>
            <w:tcW w:w="2208" w:type="dxa"/>
          </w:tcPr>
          <w:p w14:paraId="118E5291"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IR (95% -os CI) 100 betegévre vonatkoztatva</w:t>
            </w:r>
          </w:p>
        </w:tc>
        <w:tc>
          <w:tcPr>
            <w:tcW w:w="1961" w:type="dxa"/>
          </w:tcPr>
          <w:p w14:paraId="1C024F02"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0,07 (0,02, 0,18)</w:t>
            </w:r>
          </w:p>
        </w:tc>
        <w:tc>
          <w:tcPr>
            <w:tcW w:w="1964" w:type="dxa"/>
          </w:tcPr>
          <w:p w14:paraId="1F9DBA66"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0,11 (0,04, 0,24)</w:t>
            </w:r>
          </w:p>
        </w:tc>
        <w:tc>
          <w:tcPr>
            <w:tcW w:w="1825" w:type="dxa"/>
          </w:tcPr>
          <w:p w14:paraId="01049727"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0,09 (0,04, 0,17)</w:t>
            </w:r>
          </w:p>
        </w:tc>
        <w:tc>
          <w:tcPr>
            <w:tcW w:w="1772" w:type="dxa"/>
          </w:tcPr>
          <w:p w14:paraId="28275A35"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0,02 (0,00, 0,10)</w:t>
            </w:r>
          </w:p>
        </w:tc>
      </w:tr>
      <w:tr w:rsidR="00DB1591" w:rsidRPr="006658D9" w14:paraId="08D958BF" w14:textId="77777777" w:rsidTr="000960AD">
        <w:trPr>
          <w:gridAfter w:val="1"/>
          <w:wAfter w:w="17" w:type="dxa"/>
          <w:trHeight w:val="138"/>
        </w:trPr>
        <w:tc>
          <w:tcPr>
            <w:tcW w:w="2208" w:type="dxa"/>
            <w:tcBorders>
              <w:bottom w:val="single" w:sz="4" w:space="0" w:color="auto"/>
            </w:tcBorders>
          </w:tcPr>
          <w:p w14:paraId="3FFE5714"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pt-PT"/>
              </w:rPr>
            </w:pPr>
            <w:r w:rsidRPr="006658D9">
              <w:rPr>
                <w:color w:val="000000" w:themeColor="text1"/>
                <w:szCs w:val="22"/>
                <w:lang w:val="pt-PT"/>
              </w:rPr>
              <w:t xml:space="preserve">HR (95%-os CI) vs TNFi </w:t>
            </w:r>
          </w:p>
        </w:tc>
        <w:tc>
          <w:tcPr>
            <w:tcW w:w="1961" w:type="dxa"/>
            <w:tcBorders>
              <w:bottom w:val="single" w:sz="4" w:space="0" w:color="auto"/>
            </w:tcBorders>
          </w:tcPr>
          <w:p w14:paraId="1B5F5F51"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3,99 (0,45, 35,70)</w:t>
            </w:r>
          </w:p>
        </w:tc>
        <w:tc>
          <w:tcPr>
            <w:tcW w:w="1964" w:type="dxa"/>
            <w:tcBorders>
              <w:bottom w:val="single" w:sz="4" w:space="0" w:color="auto"/>
            </w:tcBorders>
          </w:tcPr>
          <w:p w14:paraId="34D85555"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6,24 (0,75, 51,86)</w:t>
            </w:r>
          </w:p>
        </w:tc>
        <w:tc>
          <w:tcPr>
            <w:tcW w:w="1825" w:type="dxa"/>
            <w:tcBorders>
              <w:bottom w:val="single" w:sz="4" w:space="0" w:color="auto"/>
            </w:tcBorders>
          </w:tcPr>
          <w:p w14:paraId="6A4E6C7A"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r w:rsidRPr="006658D9">
              <w:rPr>
                <w:color w:val="000000" w:themeColor="text1"/>
                <w:szCs w:val="22"/>
                <w:lang w:val="en-US"/>
              </w:rPr>
              <w:t>5,09 (0,65, 39,78)</w:t>
            </w:r>
          </w:p>
        </w:tc>
        <w:tc>
          <w:tcPr>
            <w:tcW w:w="1772" w:type="dxa"/>
            <w:tcBorders>
              <w:bottom w:val="single" w:sz="4" w:space="0" w:color="auto"/>
            </w:tcBorders>
          </w:tcPr>
          <w:p w14:paraId="5DA472EA" w14:textId="77777777" w:rsidR="00DB1591" w:rsidRPr="006658D9" w:rsidRDefault="00DB1591" w:rsidP="006A67BA">
            <w:pPr>
              <w:tabs>
                <w:tab w:val="clear" w:pos="567"/>
              </w:tabs>
              <w:autoSpaceDE w:val="0"/>
              <w:autoSpaceDN w:val="0"/>
              <w:adjustRightInd w:val="0"/>
              <w:spacing w:line="240" w:lineRule="auto"/>
              <w:rPr>
                <w:color w:val="000000" w:themeColor="text1"/>
                <w:szCs w:val="22"/>
                <w:lang w:val="en-US"/>
              </w:rPr>
            </w:pPr>
          </w:p>
        </w:tc>
      </w:tr>
      <w:tr w:rsidR="00442E90" w:rsidRPr="006658D9" w14:paraId="2D50E292" w14:textId="77777777" w:rsidTr="000960AD">
        <w:trPr>
          <w:trHeight w:val="138"/>
        </w:trPr>
        <w:tc>
          <w:tcPr>
            <w:tcW w:w="9747" w:type="dxa"/>
            <w:gridSpan w:val="6"/>
            <w:tcBorders>
              <w:bottom w:val="single" w:sz="4" w:space="0" w:color="auto"/>
            </w:tcBorders>
          </w:tcPr>
          <w:p w14:paraId="152E53C8"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NMSC</w:t>
            </w:r>
          </w:p>
        </w:tc>
      </w:tr>
      <w:tr w:rsidR="00442E90" w:rsidRPr="006658D9" w14:paraId="1B125EAF" w14:textId="77777777" w:rsidTr="000960AD">
        <w:trPr>
          <w:trHeight w:val="138"/>
        </w:trPr>
        <w:tc>
          <w:tcPr>
            <w:tcW w:w="2208" w:type="dxa"/>
            <w:tcBorders>
              <w:bottom w:val="single" w:sz="4" w:space="0" w:color="auto"/>
            </w:tcBorders>
          </w:tcPr>
          <w:p w14:paraId="1310B663"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IR (95%</w:t>
            </w:r>
            <w:r w:rsidRPr="006658D9">
              <w:rPr>
                <w:rFonts w:eastAsia="MS Mincho"/>
                <w:color w:val="000000" w:themeColor="text1"/>
                <w:lang w:val="hu"/>
              </w:rPr>
              <w:noBreakHyphen/>
              <w:t>os CI) 100 betegévre vonatkoztatva</w:t>
            </w:r>
          </w:p>
        </w:tc>
        <w:tc>
          <w:tcPr>
            <w:tcW w:w="1961" w:type="dxa"/>
            <w:tcBorders>
              <w:bottom w:val="single" w:sz="4" w:space="0" w:color="auto"/>
            </w:tcBorders>
          </w:tcPr>
          <w:p w14:paraId="0331A20D"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0,61 (0,41, 0,86)</w:t>
            </w:r>
          </w:p>
        </w:tc>
        <w:tc>
          <w:tcPr>
            <w:tcW w:w="1964" w:type="dxa"/>
            <w:tcBorders>
              <w:bottom w:val="single" w:sz="4" w:space="0" w:color="auto"/>
            </w:tcBorders>
          </w:tcPr>
          <w:p w14:paraId="22227509"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0,69 (0,47, 0,96)</w:t>
            </w:r>
          </w:p>
        </w:tc>
        <w:tc>
          <w:tcPr>
            <w:tcW w:w="1825" w:type="dxa"/>
            <w:tcBorders>
              <w:bottom w:val="single" w:sz="4" w:space="0" w:color="auto"/>
            </w:tcBorders>
          </w:tcPr>
          <w:p w14:paraId="1EF0A979"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0,64 (0,50, 0,82)</w:t>
            </w:r>
          </w:p>
        </w:tc>
        <w:tc>
          <w:tcPr>
            <w:tcW w:w="1789" w:type="dxa"/>
            <w:gridSpan w:val="2"/>
            <w:tcBorders>
              <w:bottom w:val="single" w:sz="4" w:space="0" w:color="auto"/>
            </w:tcBorders>
          </w:tcPr>
          <w:p w14:paraId="11A25137"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0,32 (0,18, 0,52)</w:t>
            </w:r>
          </w:p>
        </w:tc>
      </w:tr>
      <w:tr w:rsidR="00442E90" w:rsidRPr="006658D9" w14:paraId="7D649222" w14:textId="77777777" w:rsidTr="000960AD">
        <w:trPr>
          <w:trHeight w:val="138"/>
        </w:trPr>
        <w:tc>
          <w:tcPr>
            <w:tcW w:w="2208" w:type="dxa"/>
            <w:tcBorders>
              <w:bottom w:val="single" w:sz="4" w:space="0" w:color="auto"/>
            </w:tcBorders>
          </w:tcPr>
          <w:p w14:paraId="2AC71FCA"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pt-PT"/>
              </w:rPr>
            </w:pPr>
            <w:r w:rsidRPr="006658D9">
              <w:rPr>
                <w:rFonts w:eastAsia="MS Mincho"/>
                <w:color w:val="000000" w:themeColor="text1"/>
                <w:lang w:val="hu"/>
              </w:rPr>
              <w:t>HR (95%-os CI) vs TNFi</w:t>
            </w:r>
          </w:p>
        </w:tc>
        <w:tc>
          <w:tcPr>
            <w:tcW w:w="1961" w:type="dxa"/>
            <w:tcBorders>
              <w:bottom w:val="single" w:sz="4" w:space="0" w:color="auto"/>
            </w:tcBorders>
          </w:tcPr>
          <w:p w14:paraId="341B5569"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1,90 (1,04, 3,47)</w:t>
            </w:r>
          </w:p>
        </w:tc>
        <w:tc>
          <w:tcPr>
            <w:tcW w:w="1964" w:type="dxa"/>
            <w:tcBorders>
              <w:bottom w:val="single" w:sz="4" w:space="0" w:color="auto"/>
            </w:tcBorders>
          </w:tcPr>
          <w:p w14:paraId="17A86C7F"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2,16 (1,19, 3,92)</w:t>
            </w:r>
          </w:p>
        </w:tc>
        <w:tc>
          <w:tcPr>
            <w:tcW w:w="1825" w:type="dxa"/>
            <w:tcBorders>
              <w:bottom w:val="single" w:sz="4" w:space="0" w:color="auto"/>
            </w:tcBorders>
          </w:tcPr>
          <w:p w14:paraId="33570553"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r w:rsidRPr="006658D9">
              <w:rPr>
                <w:rFonts w:eastAsia="MS Mincho"/>
                <w:color w:val="000000" w:themeColor="text1"/>
                <w:lang w:val="hu"/>
              </w:rPr>
              <w:t>2,02 (1,17, 3,50)</w:t>
            </w:r>
          </w:p>
        </w:tc>
        <w:tc>
          <w:tcPr>
            <w:tcW w:w="1789" w:type="dxa"/>
            <w:gridSpan w:val="2"/>
            <w:tcBorders>
              <w:bottom w:val="single" w:sz="4" w:space="0" w:color="auto"/>
            </w:tcBorders>
          </w:tcPr>
          <w:p w14:paraId="2C741C0B" w14:textId="77777777" w:rsidR="00442E90" w:rsidRPr="006658D9" w:rsidRDefault="00442E90" w:rsidP="00A94A5E">
            <w:pPr>
              <w:tabs>
                <w:tab w:val="clear" w:pos="567"/>
              </w:tabs>
              <w:autoSpaceDE w:val="0"/>
              <w:autoSpaceDN w:val="0"/>
              <w:adjustRightInd w:val="0"/>
              <w:spacing w:line="240" w:lineRule="auto"/>
              <w:rPr>
                <w:color w:val="000000" w:themeColor="text1"/>
                <w:szCs w:val="22"/>
                <w:lang w:val="en-US"/>
              </w:rPr>
            </w:pPr>
          </w:p>
        </w:tc>
      </w:tr>
      <w:tr w:rsidR="00DB1591" w:rsidRPr="006658D9" w14:paraId="057CDD6B" w14:textId="77777777" w:rsidTr="000960AD">
        <w:trPr>
          <w:gridAfter w:val="1"/>
          <w:wAfter w:w="17" w:type="dxa"/>
          <w:trHeight w:val="138"/>
        </w:trPr>
        <w:tc>
          <w:tcPr>
            <w:tcW w:w="9730" w:type="dxa"/>
            <w:gridSpan w:val="5"/>
            <w:tcBorders>
              <w:top w:val="single" w:sz="4" w:space="0" w:color="auto"/>
              <w:left w:val="nil"/>
              <w:bottom w:val="nil"/>
              <w:right w:val="nil"/>
            </w:tcBorders>
          </w:tcPr>
          <w:p w14:paraId="16470EC7" w14:textId="4429331A" w:rsidR="00DB1591" w:rsidRPr="00B454CE" w:rsidRDefault="00DB1591" w:rsidP="006A67BA">
            <w:pPr>
              <w:pStyle w:val="Default"/>
              <w:rPr>
                <w:color w:val="000000" w:themeColor="text1"/>
                <w:sz w:val="18"/>
                <w:szCs w:val="18"/>
              </w:rPr>
            </w:pPr>
            <w:r w:rsidRPr="00B454CE">
              <w:rPr>
                <w:iCs/>
                <w:color w:val="000000" w:themeColor="text1"/>
                <w:sz w:val="18"/>
                <w:szCs w:val="18"/>
                <w:vertAlign w:val="superscript"/>
              </w:rPr>
              <w:t>a</w:t>
            </w:r>
            <w:r w:rsidRPr="00B454CE">
              <w:rPr>
                <w:iCs/>
                <w:color w:val="000000" w:themeColor="text1"/>
                <w:sz w:val="18"/>
                <w:szCs w:val="18"/>
              </w:rPr>
              <w:t xml:space="preserve"> </w:t>
            </w:r>
            <w:r w:rsidR="00442E90" w:rsidRPr="00B454CE">
              <w:rPr>
                <w:color w:val="000000" w:themeColor="text1"/>
                <w:sz w:val="18"/>
                <w:szCs w:val="18"/>
                <w:lang w:val="hu"/>
              </w:rPr>
              <w:t>A malignitásokra (az NMSC-t, a tüdőrákot és a lymphomát kivéve) vonatkozóan, a</w:t>
            </w:r>
            <w:r w:rsidRPr="00B454CE">
              <w:rPr>
                <w:iCs/>
                <w:color w:val="000000" w:themeColor="text1"/>
                <w:sz w:val="18"/>
                <w:szCs w:val="18"/>
              </w:rPr>
              <w:t xml:space="preserve"> kezelés során vagy a kezelés befejezése után a vizsgálat végéig jelentkező események alapján.</w:t>
            </w:r>
            <w:r w:rsidR="00442E90" w:rsidRPr="00B454CE">
              <w:rPr>
                <w:iCs/>
                <w:color w:val="000000" w:themeColor="text1"/>
                <w:sz w:val="18"/>
                <w:szCs w:val="18"/>
              </w:rPr>
              <w:t xml:space="preserve"> </w:t>
            </w:r>
            <w:r w:rsidR="00CF074A" w:rsidRPr="00B454CE">
              <w:rPr>
                <w:iCs/>
                <w:color w:val="000000" w:themeColor="text1"/>
                <w:sz w:val="18"/>
                <w:szCs w:val="18"/>
              </w:rPr>
              <w:t xml:space="preserve">Az </w:t>
            </w:r>
            <w:r w:rsidR="00442E90" w:rsidRPr="00B454CE">
              <w:rPr>
                <w:color w:val="000000" w:themeColor="text1"/>
                <w:sz w:val="18"/>
                <w:szCs w:val="18"/>
                <w:lang w:val="hu"/>
              </w:rPr>
              <w:t>NMSC</w:t>
            </w:r>
            <w:r w:rsidR="00442E90" w:rsidRPr="00B454CE">
              <w:rPr>
                <w:color w:val="000000" w:themeColor="text1"/>
                <w:sz w:val="18"/>
                <w:szCs w:val="18"/>
                <w:lang w:val="hu"/>
              </w:rPr>
              <w:noBreakHyphen/>
              <w:t>re vonatkozóan a kezelés során vagy a kezelés leállítását követő 28 napon belül fellépő események alapján.</w:t>
            </w:r>
          </w:p>
          <w:p w14:paraId="3F0E957A" w14:textId="77777777" w:rsidR="00DB1591" w:rsidRPr="00B454CE" w:rsidRDefault="00DB1591" w:rsidP="006A67BA">
            <w:pPr>
              <w:pStyle w:val="Default"/>
              <w:ind w:left="85" w:hanging="85"/>
              <w:rPr>
                <w:color w:val="000000" w:themeColor="text1"/>
                <w:sz w:val="18"/>
                <w:szCs w:val="18"/>
              </w:rPr>
            </w:pPr>
            <w:r w:rsidRPr="00B454CE">
              <w:rPr>
                <w:iCs/>
                <w:color w:val="000000" w:themeColor="text1"/>
                <w:sz w:val="18"/>
                <w:szCs w:val="18"/>
                <w:vertAlign w:val="superscript"/>
              </w:rPr>
              <w:t>b</w:t>
            </w:r>
            <w:r w:rsidRPr="00B454CE">
              <w:rPr>
                <w:iCs/>
                <w:color w:val="000000" w:themeColor="text1"/>
                <w:sz w:val="18"/>
                <w:szCs w:val="18"/>
              </w:rPr>
              <w:t xml:space="preserve"> A napi kétszer 10 mg tofacitinib kezelési csoporthoz olyan betegek adatai </w:t>
            </w:r>
            <w:r w:rsidR="002127AC" w:rsidRPr="00B454CE">
              <w:rPr>
                <w:iCs/>
                <w:color w:val="000000" w:themeColor="text1"/>
                <w:sz w:val="18"/>
                <w:szCs w:val="18"/>
              </w:rPr>
              <w:t xml:space="preserve">is </w:t>
            </w:r>
            <w:r w:rsidRPr="00B454CE">
              <w:rPr>
                <w:iCs/>
                <w:color w:val="000000" w:themeColor="text1"/>
                <w:sz w:val="18"/>
                <w:szCs w:val="18"/>
              </w:rPr>
              <w:t>tartoznak, akiket egy vizsgálati módosítás eredményeként napi kétszer 10 mg tofacitinibről napi kétszer 5 mg tofacitinibre állítottak át.</w:t>
            </w:r>
          </w:p>
          <w:p w14:paraId="2D89311A" w14:textId="77777777" w:rsidR="00DB1591" w:rsidRPr="00B454CE" w:rsidRDefault="00DB1591" w:rsidP="006A67BA">
            <w:pPr>
              <w:pStyle w:val="Default"/>
              <w:rPr>
                <w:color w:val="000000" w:themeColor="text1"/>
                <w:sz w:val="18"/>
                <w:szCs w:val="18"/>
              </w:rPr>
            </w:pPr>
            <w:r w:rsidRPr="00B454CE">
              <w:rPr>
                <w:iCs/>
                <w:color w:val="000000" w:themeColor="text1"/>
                <w:sz w:val="18"/>
                <w:szCs w:val="18"/>
                <w:vertAlign w:val="superscript"/>
              </w:rPr>
              <w:t>c</w:t>
            </w:r>
            <w:r w:rsidRPr="00B454CE">
              <w:rPr>
                <w:iCs/>
                <w:color w:val="000000" w:themeColor="text1"/>
                <w:sz w:val="18"/>
                <w:szCs w:val="18"/>
              </w:rPr>
              <w:t xml:space="preserve"> Kombinált tofacitinib napi kétszer 5 mg és napi kétszer 10 mg.</w:t>
            </w:r>
          </w:p>
          <w:p w14:paraId="032D8CBD" w14:textId="77777777" w:rsidR="00DB1591" w:rsidRPr="006658D9" w:rsidRDefault="00DB1591" w:rsidP="006A67BA">
            <w:pPr>
              <w:tabs>
                <w:tab w:val="clear" w:pos="567"/>
              </w:tabs>
              <w:autoSpaceDE w:val="0"/>
              <w:autoSpaceDN w:val="0"/>
              <w:adjustRightInd w:val="0"/>
              <w:spacing w:line="240" w:lineRule="auto"/>
              <w:rPr>
                <w:color w:val="000000" w:themeColor="text1"/>
                <w:szCs w:val="22"/>
              </w:rPr>
            </w:pPr>
            <w:r w:rsidRPr="00B454CE">
              <w:rPr>
                <w:iCs/>
                <w:color w:val="000000" w:themeColor="text1"/>
                <w:sz w:val="18"/>
                <w:szCs w:val="18"/>
              </w:rPr>
              <w:t>Rövidítések: NMSC = nem melanoma típusú bőrrák, TNF = tumornekrózis-faktor, IR = incidenciasűrűség, HR = relatív hazárd, CI = megbízhatósági tartomány</w:t>
            </w:r>
          </w:p>
        </w:tc>
      </w:tr>
    </w:tbl>
    <w:p w14:paraId="2247128A" w14:textId="77777777" w:rsidR="00DB1591" w:rsidRPr="006658D9" w:rsidRDefault="00DB1591" w:rsidP="00DB1591">
      <w:pPr>
        <w:pStyle w:val="Paragraph"/>
        <w:spacing w:after="0"/>
        <w:rPr>
          <w:b/>
          <w:color w:val="000000" w:themeColor="text1"/>
          <w:sz w:val="22"/>
          <w:szCs w:val="22"/>
        </w:rPr>
      </w:pPr>
    </w:p>
    <w:p w14:paraId="1B9EF93D" w14:textId="77777777" w:rsidR="00DB1591" w:rsidRPr="006658D9" w:rsidRDefault="00DB1591" w:rsidP="00DB1591">
      <w:pPr>
        <w:pStyle w:val="Paragraph"/>
        <w:spacing w:after="0"/>
        <w:rPr>
          <w:b/>
          <w:color w:val="000000" w:themeColor="text1"/>
          <w:sz w:val="22"/>
          <w:szCs w:val="22"/>
        </w:rPr>
      </w:pPr>
      <w:r w:rsidRPr="006658D9">
        <w:rPr>
          <w:color w:val="000000" w:themeColor="text1"/>
          <w:sz w:val="22"/>
          <w:szCs w:val="22"/>
        </w:rPr>
        <w:t>A malignitások (kivéve az NMSC-t) kialakulásának következő prediktív tényezőit határozták meg többváltozós Cox-modell alkalmazásával, visszafelé történő kiválasztással: legalább 65 éves életkor és aktuális vagy korábbi dohányzás (lásd 4.4 és 4.8 pont).</w:t>
      </w:r>
    </w:p>
    <w:p w14:paraId="254B8963" w14:textId="77777777" w:rsidR="000E517B" w:rsidRPr="006658D9" w:rsidRDefault="000E517B" w:rsidP="00135F41">
      <w:pPr>
        <w:pStyle w:val="Normale"/>
        <w:spacing w:line="240" w:lineRule="auto"/>
        <w:rPr>
          <w:color w:val="000000" w:themeColor="text1"/>
          <w:lang w:val="hu-HU"/>
        </w:rPr>
      </w:pPr>
    </w:p>
    <w:p w14:paraId="5DE25302" w14:textId="77777777" w:rsidR="000E517B" w:rsidRPr="006658D9" w:rsidRDefault="000E517B" w:rsidP="00135F41">
      <w:pPr>
        <w:pStyle w:val="Normale"/>
        <w:spacing w:line="240" w:lineRule="auto"/>
        <w:rPr>
          <w:i/>
          <w:color w:val="000000" w:themeColor="text1"/>
          <w:u w:val="single"/>
          <w:lang w:val="hu-HU"/>
        </w:rPr>
      </w:pPr>
      <w:r w:rsidRPr="006658D9">
        <w:rPr>
          <w:i/>
          <w:color w:val="000000" w:themeColor="text1"/>
          <w:u w:val="single"/>
          <w:lang w:val="hu-HU"/>
        </w:rPr>
        <w:t>Mortalitás</w:t>
      </w:r>
    </w:p>
    <w:p w14:paraId="4E976ED5" w14:textId="136522BC" w:rsidR="000E517B" w:rsidRPr="006658D9" w:rsidRDefault="00CF074A" w:rsidP="00135F41">
      <w:pPr>
        <w:pStyle w:val="Normale"/>
        <w:spacing w:line="240" w:lineRule="auto"/>
        <w:rPr>
          <w:color w:val="000000" w:themeColor="text1"/>
          <w:lang w:val="hu-HU"/>
        </w:rPr>
      </w:pPr>
      <w:r w:rsidRPr="006658D9">
        <w:rPr>
          <w:color w:val="000000" w:themeColor="text1"/>
          <w:lang w:val="hu-HU"/>
        </w:rPr>
        <w:t xml:space="preserve">Megnövekedett </w:t>
      </w:r>
      <w:r w:rsidR="000E517B" w:rsidRPr="006658D9">
        <w:rPr>
          <w:color w:val="000000" w:themeColor="text1"/>
          <w:lang w:val="hu-HU"/>
        </w:rPr>
        <w:t>mortalitást figyeltek meg a tofacitinibbel kezelt betegek körében a TNF-inhibitorok</w:t>
      </w:r>
      <w:r w:rsidR="003A395B" w:rsidRPr="006658D9">
        <w:rPr>
          <w:color w:val="000000" w:themeColor="text1"/>
          <w:lang w:val="hu-HU"/>
        </w:rPr>
        <w:t>at kapó</w:t>
      </w:r>
      <w:r w:rsidR="000E517B" w:rsidRPr="006658D9">
        <w:rPr>
          <w:color w:val="000000" w:themeColor="text1"/>
          <w:lang w:val="hu-HU"/>
        </w:rPr>
        <w:t xml:space="preserve"> betegekhez képest.</w:t>
      </w:r>
      <w:r w:rsidR="000000D6" w:rsidRPr="006658D9">
        <w:rPr>
          <w:color w:val="000000" w:themeColor="text1"/>
          <w:lang w:val="hu-HU"/>
        </w:rPr>
        <w:t xml:space="preserve"> </w:t>
      </w:r>
      <w:r w:rsidR="000D1CED" w:rsidRPr="006658D9">
        <w:rPr>
          <w:color w:val="000000" w:themeColor="text1"/>
          <w:lang w:val="hu-HU"/>
        </w:rPr>
        <w:t>A mortalitás oka főként a cardiovascularis események, a fertőzések és a rosszindulatú daganatok voltak.</w:t>
      </w:r>
    </w:p>
    <w:p w14:paraId="2283CBEE" w14:textId="77777777" w:rsidR="00BA0622" w:rsidRPr="006658D9" w:rsidRDefault="00BA0622" w:rsidP="00135F41">
      <w:pPr>
        <w:pStyle w:val="Normale"/>
        <w:spacing w:line="240" w:lineRule="auto"/>
        <w:rPr>
          <w:color w:val="000000" w:themeColor="text1"/>
          <w:lang w:val="hu-HU"/>
        </w:rPr>
      </w:pPr>
    </w:p>
    <w:p w14:paraId="4C2C72DA" w14:textId="77777777" w:rsidR="00120A86" w:rsidRPr="006658D9" w:rsidRDefault="00120A86" w:rsidP="00120A86">
      <w:pPr>
        <w:keepNext/>
        <w:tabs>
          <w:tab w:val="left" w:pos="1080"/>
        </w:tabs>
        <w:rPr>
          <w:b/>
          <w:bCs/>
          <w:color w:val="000000" w:themeColor="text1"/>
          <w:lang w:eastAsia="en-US" w:bidi="ar-SA"/>
        </w:rPr>
      </w:pPr>
      <w:r w:rsidRPr="006658D9">
        <w:rPr>
          <w:b/>
          <w:bCs/>
          <w:color w:val="000000" w:themeColor="text1"/>
          <w:lang w:val="hu" w:eastAsia="en-US" w:bidi="ar-SA"/>
        </w:rPr>
        <w:lastRenderedPageBreak/>
        <w:t>11. táblázat:</w:t>
      </w:r>
      <w:r w:rsidRPr="006658D9">
        <w:rPr>
          <w:b/>
          <w:bCs/>
          <w:color w:val="000000" w:themeColor="text1"/>
          <w:lang w:val="hu" w:eastAsia="en-US" w:bidi="ar-SA"/>
        </w:rPr>
        <w:tab/>
        <w:t>A mortalitásra vonatkozó incidenciaarány és relatív hazárd</w:t>
      </w:r>
      <w:r w:rsidRPr="006658D9">
        <w:rPr>
          <w:b/>
          <w:bCs/>
          <w:color w:val="000000" w:themeColor="text1"/>
          <w:vertAlign w:val="superscript"/>
          <w:lang w:val="hu" w:eastAsia="en-US" w:bidi="ar-SA"/>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D13935" w:rsidRPr="006658D9" w14:paraId="6D6DF147" w14:textId="77777777" w:rsidTr="00A94A5E">
        <w:tc>
          <w:tcPr>
            <w:tcW w:w="1233" w:type="pct"/>
            <w:shd w:val="clear" w:color="auto" w:fill="auto"/>
          </w:tcPr>
          <w:p w14:paraId="603EEF8F" w14:textId="77777777" w:rsidR="00120A86" w:rsidRPr="00B454CE" w:rsidRDefault="00120A86" w:rsidP="00120A86">
            <w:pPr>
              <w:keepNext/>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p>
        </w:tc>
        <w:tc>
          <w:tcPr>
            <w:tcW w:w="954" w:type="pct"/>
            <w:shd w:val="clear" w:color="auto" w:fill="auto"/>
          </w:tcPr>
          <w:p w14:paraId="69791D09"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5 mg napi kétszer</w:t>
            </w:r>
          </w:p>
        </w:tc>
        <w:tc>
          <w:tcPr>
            <w:tcW w:w="1016" w:type="pct"/>
            <w:shd w:val="clear" w:color="auto" w:fill="auto"/>
          </w:tcPr>
          <w:p w14:paraId="665BC52C"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Tofacitinib 10 mg napi kétszer</w:t>
            </w:r>
            <w:r w:rsidRPr="00B454CE">
              <w:rPr>
                <w:rFonts w:eastAsia="MS Mincho"/>
                <w:b/>
                <w:bCs/>
                <w:color w:val="000000" w:themeColor="text1"/>
                <w:sz w:val="18"/>
                <w:szCs w:val="18"/>
                <w:vertAlign w:val="superscript"/>
                <w:lang w:val="hu" w:eastAsia="en-US" w:bidi="ar-SA"/>
              </w:rPr>
              <w:t>b</w:t>
            </w:r>
          </w:p>
        </w:tc>
        <w:tc>
          <w:tcPr>
            <w:tcW w:w="938" w:type="pct"/>
          </w:tcPr>
          <w:p w14:paraId="69A82031"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Összes tofacitinib</w:t>
            </w:r>
            <w:r w:rsidRPr="00B454CE">
              <w:rPr>
                <w:rFonts w:eastAsia="MS Mincho"/>
                <w:b/>
                <w:bCs/>
                <w:color w:val="000000" w:themeColor="text1"/>
                <w:sz w:val="20"/>
                <w:vertAlign w:val="superscript"/>
                <w:lang w:val="hu" w:eastAsia="en-US" w:bidi="ar-SA"/>
              </w:rPr>
              <w:t>c</w:t>
            </w:r>
          </w:p>
        </w:tc>
        <w:tc>
          <w:tcPr>
            <w:tcW w:w="859" w:type="pct"/>
            <w:shd w:val="clear" w:color="auto" w:fill="auto"/>
          </w:tcPr>
          <w:p w14:paraId="71E7F7A0"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TNF-gátló</w:t>
            </w:r>
          </w:p>
          <w:p w14:paraId="6B13B0AE"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(TNFi)</w:t>
            </w:r>
          </w:p>
        </w:tc>
      </w:tr>
      <w:tr w:rsidR="00D13935" w:rsidRPr="006658D9" w14:paraId="71D2F2A4" w14:textId="77777777" w:rsidTr="00A94A5E">
        <w:tc>
          <w:tcPr>
            <w:tcW w:w="1233" w:type="pct"/>
            <w:shd w:val="clear" w:color="auto" w:fill="auto"/>
          </w:tcPr>
          <w:p w14:paraId="2DCE2A8E" w14:textId="77777777" w:rsidR="00120A86" w:rsidRPr="00B454CE" w:rsidRDefault="00120A86" w:rsidP="00120A86">
            <w:pPr>
              <w:keepNext/>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Mortalitás (bármely eredetű)</w:t>
            </w:r>
          </w:p>
        </w:tc>
        <w:tc>
          <w:tcPr>
            <w:tcW w:w="954" w:type="pct"/>
            <w:shd w:val="clear" w:color="auto" w:fill="auto"/>
          </w:tcPr>
          <w:p w14:paraId="59434381"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0481955E"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7A4BE108"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4C04DE5A" w14:textId="77777777" w:rsidR="00120A86" w:rsidRPr="00B454CE" w:rsidRDefault="00120A86" w:rsidP="00120A86">
            <w:pPr>
              <w:keepNext/>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2C589BFA" w14:textId="77777777" w:rsidTr="00A94A5E">
        <w:tc>
          <w:tcPr>
            <w:tcW w:w="1233" w:type="pct"/>
            <w:shd w:val="clear" w:color="auto" w:fill="auto"/>
          </w:tcPr>
          <w:p w14:paraId="44B37683"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33D66006"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0,50 (0,33, 0,74)</w:t>
            </w:r>
          </w:p>
        </w:tc>
        <w:tc>
          <w:tcPr>
            <w:tcW w:w="1016" w:type="pct"/>
            <w:shd w:val="clear" w:color="auto" w:fill="auto"/>
          </w:tcPr>
          <w:p w14:paraId="422E9741"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0,80 (0,57, 1,09)</w:t>
            </w:r>
          </w:p>
        </w:tc>
        <w:tc>
          <w:tcPr>
            <w:tcW w:w="938" w:type="pct"/>
          </w:tcPr>
          <w:p w14:paraId="106D609F"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0,65 (0,50, 0,82)</w:t>
            </w:r>
          </w:p>
        </w:tc>
        <w:tc>
          <w:tcPr>
            <w:tcW w:w="859" w:type="pct"/>
            <w:shd w:val="clear" w:color="auto" w:fill="auto"/>
          </w:tcPr>
          <w:p w14:paraId="4F207C97"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0,34 (0,20, 0,54)</w:t>
            </w:r>
          </w:p>
        </w:tc>
      </w:tr>
      <w:tr w:rsidR="00D13935" w:rsidRPr="006658D9" w14:paraId="4B67FB7E" w14:textId="77777777" w:rsidTr="00A94A5E">
        <w:tc>
          <w:tcPr>
            <w:tcW w:w="1233" w:type="pct"/>
            <w:shd w:val="clear" w:color="auto" w:fill="auto"/>
          </w:tcPr>
          <w:p w14:paraId="5E64879B"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51B33194"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1,49 (0,81, 2,74)</w:t>
            </w:r>
          </w:p>
        </w:tc>
        <w:tc>
          <w:tcPr>
            <w:tcW w:w="1016" w:type="pct"/>
            <w:shd w:val="clear" w:color="auto" w:fill="auto"/>
          </w:tcPr>
          <w:p w14:paraId="6281E6A9"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2,37 (1,34, 4,18)</w:t>
            </w:r>
          </w:p>
        </w:tc>
        <w:tc>
          <w:tcPr>
            <w:tcW w:w="938" w:type="pct"/>
          </w:tcPr>
          <w:p w14:paraId="2C7AD0D0"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1,91 (1,12, 3,27)</w:t>
            </w:r>
          </w:p>
        </w:tc>
        <w:tc>
          <w:tcPr>
            <w:tcW w:w="859" w:type="pct"/>
            <w:shd w:val="clear" w:color="auto" w:fill="auto"/>
          </w:tcPr>
          <w:p w14:paraId="7EA99938"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704057BA" w14:textId="77777777" w:rsidTr="00A94A5E">
        <w:tc>
          <w:tcPr>
            <w:tcW w:w="1233" w:type="pct"/>
            <w:shd w:val="clear" w:color="auto" w:fill="auto"/>
          </w:tcPr>
          <w:p w14:paraId="6F27FE3E"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fertőzések</w:t>
            </w:r>
          </w:p>
        </w:tc>
        <w:tc>
          <w:tcPr>
            <w:tcW w:w="954" w:type="pct"/>
            <w:shd w:val="clear" w:color="auto" w:fill="auto"/>
          </w:tcPr>
          <w:p w14:paraId="6C5178D2"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1016" w:type="pct"/>
            <w:shd w:val="clear" w:color="auto" w:fill="auto"/>
          </w:tcPr>
          <w:p w14:paraId="0C950A80"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938" w:type="pct"/>
          </w:tcPr>
          <w:p w14:paraId="4CC08DDE"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c>
          <w:tcPr>
            <w:tcW w:w="859" w:type="pct"/>
            <w:shd w:val="clear" w:color="auto" w:fill="auto"/>
          </w:tcPr>
          <w:p w14:paraId="120F4E6D"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5D95822A" w14:textId="77777777" w:rsidTr="00A94A5E">
        <w:trPr>
          <w:trHeight w:val="20"/>
        </w:trPr>
        <w:tc>
          <w:tcPr>
            <w:tcW w:w="1233" w:type="pct"/>
            <w:shd w:val="clear" w:color="auto" w:fill="auto"/>
          </w:tcPr>
          <w:p w14:paraId="6F727A3F"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15C8B082"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0,08 (0,02, 0,20)</w:t>
            </w:r>
          </w:p>
        </w:tc>
        <w:tc>
          <w:tcPr>
            <w:tcW w:w="1016" w:type="pct"/>
            <w:shd w:val="clear" w:color="auto" w:fill="auto"/>
          </w:tcPr>
          <w:p w14:paraId="4F283B2D"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0,18 (0,08, 0,35)</w:t>
            </w:r>
          </w:p>
        </w:tc>
        <w:tc>
          <w:tcPr>
            <w:tcW w:w="938" w:type="pct"/>
          </w:tcPr>
          <w:p w14:paraId="5572FFEB"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0,13 (0,07, 0,22)</w:t>
            </w:r>
          </w:p>
        </w:tc>
        <w:tc>
          <w:tcPr>
            <w:tcW w:w="859" w:type="pct"/>
            <w:shd w:val="clear" w:color="auto" w:fill="auto"/>
          </w:tcPr>
          <w:p w14:paraId="37D0BAA8"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0,06 (0,01, 0,17)</w:t>
            </w:r>
          </w:p>
        </w:tc>
      </w:tr>
      <w:tr w:rsidR="00D13935" w:rsidRPr="006658D9" w14:paraId="4DEFB739" w14:textId="77777777" w:rsidTr="00A94A5E">
        <w:tc>
          <w:tcPr>
            <w:tcW w:w="1233" w:type="pct"/>
            <w:shd w:val="clear" w:color="auto" w:fill="auto"/>
          </w:tcPr>
          <w:p w14:paraId="4BAF7BDE"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262FE218"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1,30 (0,29, 5,79)</w:t>
            </w:r>
          </w:p>
        </w:tc>
        <w:tc>
          <w:tcPr>
            <w:tcW w:w="1016" w:type="pct"/>
            <w:shd w:val="clear" w:color="auto" w:fill="auto"/>
          </w:tcPr>
          <w:p w14:paraId="16018285"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3,10 (0,84, 11,45)</w:t>
            </w:r>
          </w:p>
        </w:tc>
        <w:tc>
          <w:tcPr>
            <w:tcW w:w="938" w:type="pct"/>
          </w:tcPr>
          <w:p w14:paraId="52F8ECF3"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2,17 (0,62, 7,62)</w:t>
            </w:r>
          </w:p>
        </w:tc>
        <w:tc>
          <w:tcPr>
            <w:tcW w:w="859" w:type="pct"/>
            <w:shd w:val="clear" w:color="auto" w:fill="auto"/>
          </w:tcPr>
          <w:p w14:paraId="32A70ECE"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147C41CE" w14:textId="77777777" w:rsidTr="00A94A5E">
        <w:tc>
          <w:tcPr>
            <w:tcW w:w="1233" w:type="pct"/>
            <w:shd w:val="clear" w:color="auto" w:fill="auto"/>
          </w:tcPr>
          <w:p w14:paraId="0054DD01"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CV események</w:t>
            </w:r>
          </w:p>
        </w:tc>
        <w:tc>
          <w:tcPr>
            <w:tcW w:w="954" w:type="pct"/>
            <w:shd w:val="clear" w:color="auto" w:fill="auto"/>
          </w:tcPr>
          <w:p w14:paraId="52AF13ED"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219C5D84"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06BC60D5"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03DB709F"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38933321" w14:textId="77777777" w:rsidTr="00A94A5E">
        <w:tc>
          <w:tcPr>
            <w:tcW w:w="1233" w:type="pct"/>
            <w:shd w:val="clear" w:color="auto" w:fill="auto"/>
          </w:tcPr>
          <w:p w14:paraId="7DF53E98"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446F475A"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0,25 (0,13, 0,43)</w:t>
            </w:r>
          </w:p>
        </w:tc>
        <w:tc>
          <w:tcPr>
            <w:tcW w:w="1016" w:type="pct"/>
            <w:shd w:val="clear" w:color="auto" w:fill="auto"/>
          </w:tcPr>
          <w:p w14:paraId="7C112487"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0,41 (0,25, 0,63)</w:t>
            </w:r>
          </w:p>
        </w:tc>
        <w:tc>
          <w:tcPr>
            <w:tcW w:w="938" w:type="pct"/>
          </w:tcPr>
          <w:p w14:paraId="38B35145"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0,33 (0,23, 0,46)</w:t>
            </w:r>
          </w:p>
        </w:tc>
        <w:tc>
          <w:tcPr>
            <w:tcW w:w="859" w:type="pct"/>
            <w:shd w:val="clear" w:color="auto" w:fill="auto"/>
          </w:tcPr>
          <w:p w14:paraId="52419237"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0,20 (0,10, 0,36)</w:t>
            </w:r>
          </w:p>
        </w:tc>
      </w:tr>
      <w:tr w:rsidR="00D13935" w:rsidRPr="006658D9" w14:paraId="75F055DD" w14:textId="77777777" w:rsidTr="00A94A5E">
        <w:trPr>
          <w:trHeight w:val="224"/>
        </w:trPr>
        <w:tc>
          <w:tcPr>
            <w:tcW w:w="1233" w:type="pct"/>
            <w:shd w:val="clear" w:color="auto" w:fill="auto"/>
          </w:tcPr>
          <w:p w14:paraId="021D4917"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3889B180"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1,26 (0,55, 2,88)</w:t>
            </w:r>
          </w:p>
        </w:tc>
        <w:tc>
          <w:tcPr>
            <w:tcW w:w="1016" w:type="pct"/>
            <w:shd w:val="clear" w:color="auto" w:fill="auto"/>
          </w:tcPr>
          <w:p w14:paraId="156B538C"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2,05 (0,96, 4,39)</w:t>
            </w:r>
          </w:p>
        </w:tc>
        <w:tc>
          <w:tcPr>
            <w:tcW w:w="938" w:type="pct"/>
          </w:tcPr>
          <w:p w14:paraId="5170D662"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1,65 (0,81, 3,34)</w:t>
            </w:r>
          </w:p>
        </w:tc>
        <w:tc>
          <w:tcPr>
            <w:tcW w:w="859" w:type="pct"/>
            <w:shd w:val="clear" w:color="auto" w:fill="auto"/>
          </w:tcPr>
          <w:p w14:paraId="70DD541A"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r w:rsidR="00D13935" w:rsidRPr="006658D9" w14:paraId="13032AF5" w14:textId="77777777" w:rsidTr="00A94A5E">
        <w:tc>
          <w:tcPr>
            <w:tcW w:w="1233" w:type="pct"/>
            <w:shd w:val="clear" w:color="auto" w:fill="auto"/>
          </w:tcPr>
          <w:p w14:paraId="201AF932"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b/>
                <w:bCs/>
                <w:color w:val="000000" w:themeColor="text1"/>
                <w:sz w:val="20"/>
                <w:lang w:eastAsia="en-US" w:bidi="ar-SA"/>
              </w:rPr>
            </w:pPr>
            <w:r w:rsidRPr="00B454CE">
              <w:rPr>
                <w:rFonts w:eastAsia="MS Mincho"/>
                <w:b/>
                <w:bCs/>
                <w:color w:val="000000" w:themeColor="text1"/>
                <w:sz w:val="20"/>
                <w:lang w:val="hu" w:eastAsia="en-US" w:bidi="ar-SA"/>
              </w:rPr>
              <w:t>Végzetes malignitások</w:t>
            </w:r>
          </w:p>
        </w:tc>
        <w:tc>
          <w:tcPr>
            <w:tcW w:w="954" w:type="pct"/>
            <w:shd w:val="clear" w:color="auto" w:fill="auto"/>
          </w:tcPr>
          <w:p w14:paraId="45D6BB05"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1016" w:type="pct"/>
            <w:shd w:val="clear" w:color="auto" w:fill="auto"/>
          </w:tcPr>
          <w:p w14:paraId="59D19012"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938" w:type="pct"/>
          </w:tcPr>
          <w:p w14:paraId="5790F9E6"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c>
          <w:tcPr>
            <w:tcW w:w="859" w:type="pct"/>
            <w:shd w:val="clear" w:color="auto" w:fill="auto"/>
          </w:tcPr>
          <w:p w14:paraId="6FCFD3F4"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b/>
                <w:bCs/>
                <w:color w:val="000000" w:themeColor="text1"/>
                <w:sz w:val="20"/>
                <w:lang w:eastAsia="en-US" w:bidi="ar-SA"/>
              </w:rPr>
            </w:pPr>
          </w:p>
        </w:tc>
      </w:tr>
      <w:tr w:rsidR="00D13935" w:rsidRPr="006658D9" w14:paraId="530F2EF9" w14:textId="77777777" w:rsidTr="00A94A5E">
        <w:tc>
          <w:tcPr>
            <w:tcW w:w="1233" w:type="pct"/>
            <w:shd w:val="clear" w:color="auto" w:fill="auto"/>
          </w:tcPr>
          <w:p w14:paraId="7B93C175"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IR (95%</w:t>
            </w:r>
            <w:r w:rsidRPr="00B454CE">
              <w:rPr>
                <w:rFonts w:eastAsia="MS Mincho"/>
                <w:color w:val="000000" w:themeColor="text1"/>
                <w:sz w:val="20"/>
                <w:lang w:val="hu" w:eastAsia="en-US" w:bidi="ar-SA"/>
              </w:rPr>
              <w:noBreakHyphen/>
              <w:t>os CI) 100 betegévre vonatkoztatva</w:t>
            </w:r>
          </w:p>
        </w:tc>
        <w:tc>
          <w:tcPr>
            <w:tcW w:w="954" w:type="pct"/>
            <w:shd w:val="clear" w:color="auto" w:fill="auto"/>
          </w:tcPr>
          <w:p w14:paraId="6E719824"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0,10 (0,03, 0,23)</w:t>
            </w:r>
          </w:p>
        </w:tc>
        <w:tc>
          <w:tcPr>
            <w:tcW w:w="1016" w:type="pct"/>
            <w:shd w:val="clear" w:color="auto" w:fill="auto"/>
          </w:tcPr>
          <w:p w14:paraId="16E699FD"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0,00 (0,00, 0,08)</w:t>
            </w:r>
          </w:p>
        </w:tc>
        <w:tc>
          <w:tcPr>
            <w:tcW w:w="938" w:type="pct"/>
          </w:tcPr>
          <w:p w14:paraId="27AE2A98"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0,05 (0,02, 0,12)</w:t>
            </w:r>
          </w:p>
        </w:tc>
        <w:tc>
          <w:tcPr>
            <w:tcW w:w="859" w:type="pct"/>
            <w:shd w:val="clear" w:color="auto" w:fill="auto"/>
          </w:tcPr>
          <w:p w14:paraId="5FA4DF16"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0,02 (0,00, 0,11)</w:t>
            </w:r>
          </w:p>
        </w:tc>
      </w:tr>
      <w:tr w:rsidR="00D13935" w:rsidRPr="006658D9" w14:paraId="78CC8194" w14:textId="77777777" w:rsidTr="00A94A5E">
        <w:tc>
          <w:tcPr>
            <w:tcW w:w="1233" w:type="pct"/>
            <w:shd w:val="clear" w:color="auto" w:fill="auto"/>
          </w:tcPr>
          <w:p w14:paraId="0889FA73" w14:textId="77777777" w:rsidR="00120A86" w:rsidRPr="00B454CE" w:rsidRDefault="00120A86" w:rsidP="00120A86">
            <w:pPr>
              <w:tabs>
                <w:tab w:val="clear" w:pos="567"/>
              </w:tabs>
              <w:overflowPunct w:val="0"/>
              <w:autoSpaceDE w:val="0"/>
              <w:autoSpaceDN w:val="0"/>
              <w:adjustRightInd w:val="0"/>
              <w:spacing w:line="240" w:lineRule="auto"/>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HR (95%-os CI) vs TNFi</w:t>
            </w:r>
          </w:p>
        </w:tc>
        <w:tc>
          <w:tcPr>
            <w:tcW w:w="954" w:type="pct"/>
            <w:shd w:val="clear" w:color="auto" w:fill="auto"/>
          </w:tcPr>
          <w:p w14:paraId="3059C826"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4,88 (0,57, 41,74)</w:t>
            </w:r>
          </w:p>
        </w:tc>
        <w:tc>
          <w:tcPr>
            <w:tcW w:w="1016" w:type="pct"/>
            <w:shd w:val="clear" w:color="auto" w:fill="auto"/>
          </w:tcPr>
          <w:p w14:paraId="7F602062"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0 (0,00, Inf)</w:t>
            </w:r>
          </w:p>
        </w:tc>
        <w:tc>
          <w:tcPr>
            <w:tcW w:w="938" w:type="pct"/>
          </w:tcPr>
          <w:p w14:paraId="25C753DA"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r w:rsidRPr="00B454CE">
              <w:rPr>
                <w:rFonts w:eastAsia="MS Mincho"/>
                <w:color w:val="000000" w:themeColor="text1"/>
                <w:sz w:val="20"/>
                <w:lang w:val="hu" w:eastAsia="en-US" w:bidi="ar-SA"/>
              </w:rPr>
              <w:t>2,53 (0,30, 21,64)</w:t>
            </w:r>
          </w:p>
        </w:tc>
        <w:tc>
          <w:tcPr>
            <w:tcW w:w="859" w:type="pct"/>
            <w:shd w:val="clear" w:color="auto" w:fill="auto"/>
          </w:tcPr>
          <w:p w14:paraId="6AE89C99" w14:textId="77777777" w:rsidR="00120A86" w:rsidRPr="00B454CE" w:rsidRDefault="00120A86" w:rsidP="00120A86">
            <w:pPr>
              <w:tabs>
                <w:tab w:val="clear" w:pos="567"/>
              </w:tabs>
              <w:overflowPunct w:val="0"/>
              <w:autoSpaceDE w:val="0"/>
              <w:autoSpaceDN w:val="0"/>
              <w:adjustRightInd w:val="0"/>
              <w:spacing w:line="240" w:lineRule="auto"/>
              <w:jc w:val="center"/>
              <w:textAlignment w:val="baseline"/>
              <w:rPr>
                <w:rFonts w:eastAsia="MS Mincho"/>
                <w:color w:val="000000" w:themeColor="text1"/>
                <w:sz w:val="20"/>
                <w:lang w:eastAsia="en-US" w:bidi="ar-SA"/>
              </w:rPr>
            </w:pPr>
          </w:p>
        </w:tc>
      </w:tr>
    </w:tbl>
    <w:p w14:paraId="58940F76" w14:textId="77777777" w:rsidR="00120A86" w:rsidRPr="00B454CE" w:rsidRDefault="00120A86" w:rsidP="00120A86">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a</w:t>
      </w:r>
      <w:r w:rsidRPr="006658D9">
        <w:rPr>
          <w:color w:val="000000" w:themeColor="text1"/>
          <w:szCs w:val="24"/>
          <w:lang w:val="hu" w:eastAsia="en-US" w:bidi="ar-SA"/>
        </w:rPr>
        <w:t xml:space="preserve"> </w:t>
      </w:r>
      <w:r w:rsidRPr="00B454CE">
        <w:rPr>
          <w:color w:val="000000" w:themeColor="text1"/>
          <w:sz w:val="18"/>
          <w:szCs w:val="18"/>
          <w:lang w:val="hu" w:eastAsia="en-US" w:bidi="ar-SA"/>
        </w:rPr>
        <w:t>A kezelés során vagy a kezelés leállítását követő 28 napon belül fellépő események alapján.</w:t>
      </w:r>
    </w:p>
    <w:p w14:paraId="43221615" w14:textId="77777777" w:rsidR="00120A86" w:rsidRPr="00B454CE" w:rsidRDefault="00120A86" w:rsidP="00120A86">
      <w:pPr>
        <w:tabs>
          <w:tab w:val="clear" w:pos="567"/>
        </w:tabs>
        <w:spacing w:line="240" w:lineRule="auto"/>
        <w:ind w:left="142" w:hanging="142"/>
        <w:rPr>
          <w:color w:val="000000" w:themeColor="text1"/>
          <w:sz w:val="18"/>
          <w:szCs w:val="18"/>
          <w:lang w:eastAsia="en-US" w:bidi="ar-SA"/>
        </w:rPr>
      </w:pPr>
      <w:r w:rsidRPr="00B454CE">
        <w:rPr>
          <w:color w:val="000000" w:themeColor="text1"/>
          <w:sz w:val="18"/>
          <w:szCs w:val="18"/>
          <w:vertAlign w:val="superscript"/>
          <w:lang w:val="hu" w:eastAsia="en-US" w:bidi="ar-SA"/>
        </w:rPr>
        <w:t>b</w:t>
      </w:r>
      <w:r w:rsidRPr="006658D9">
        <w:rPr>
          <w:color w:val="000000" w:themeColor="text1"/>
          <w:szCs w:val="24"/>
          <w:lang w:val="hu" w:eastAsia="en-US" w:bidi="ar-SA"/>
        </w:rPr>
        <w:t xml:space="preserve"> </w:t>
      </w:r>
      <w:r w:rsidRPr="00B454CE">
        <w:rPr>
          <w:color w:val="000000" w:themeColor="text1"/>
          <w:sz w:val="18"/>
          <w:szCs w:val="18"/>
          <w:lang w:val="hu" w:eastAsia="en-US" w:bidi="ar-SA"/>
        </w:rPr>
        <w:t>A napi kétszer 10 mg tofacitinibet kapó kezelési csoport azon betegek adatait tartalmazza, akiket napi kétszer 10 mg tofacitinibről napi kétszer 5 mg tofacitinibre állítottak át a vizsgálat módosításának eredményeként.</w:t>
      </w:r>
    </w:p>
    <w:p w14:paraId="0DB5F2E8" w14:textId="77777777" w:rsidR="00120A86" w:rsidRPr="00B454CE" w:rsidRDefault="00120A86" w:rsidP="00120A86">
      <w:pPr>
        <w:tabs>
          <w:tab w:val="clear" w:pos="567"/>
        </w:tabs>
        <w:spacing w:line="240" w:lineRule="auto"/>
        <w:rPr>
          <w:color w:val="000000" w:themeColor="text1"/>
          <w:sz w:val="18"/>
          <w:szCs w:val="18"/>
          <w:lang w:eastAsia="en-US" w:bidi="ar-SA"/>
        </w:rPr>
      </w:pPr>
      <w:r w:rsidRPr="00B454CE">
        <w:rPr>
          <w:color w:val="000000" w:themeColor="text1"/>
          <w:sz w:val="18"/>
          <w:szCs w:val="18"/>
          <w:vertAlign w:val="superscript"/>
          <w:lang w:val="hu" w:eastAsia="en-US" w:bidi="ar-SA"/>
        </w:rPr>
        <w:t>c</w:t>
      </w:r>
      <w:r w:rsidRPr="006658D9">
        <w:rPr>
          <w:color w:val="000000" w:themeColor="text1"/>
          <w:szCs w:val="24"/>
          <w:lang w:val="hu" w:eastAsia="en-US" w:bidi="ar-SA"/>
        </w:rPr>
        <w:t xml:space="preserve"> </w:t>
      </w:r>
      <w:r w:rsidRPr="00B454CE">
        <w:rPr>
          <w:color w:val="000000" w:themeColor="text1"/>
          <w:sz w:val="18"/>
          <w:szCs w:val="18"/>
          <w:lang w:val="hu" w:eastAsia="en-US" w:bidi="ar-SA"/>
        </w:rPr>
        <w:t>Napi kétszer 5 mg tofacitinib és napi kétszer 10 mg tofacitinib kombinálva.</w:t>
      </w:r>
    </w:p>
    <w:p w14:paraId="18346881" w14:textId="77777777" w:rsidR="00120A86" w:rsidRPr="006658D9" w:rsidRDefault="00120A86" w:rsidP="00120A86">
      <w:pPr>
        <w:spacing w:line="240" w:lineRule="auto"/>
        <w:rPr>
          <w:color w:val="000000" w:themeColor="text1"/>
          <w:szCs w:val="22"/>
          <w:lang w:eastAsia="en-US" w:bidi="ar-SA"/>
        </w:rPr>
      </w:pPr>
      <w:r w:rsidRPr="00B454CE">
        <w:rPr>
          <w:color w:val="000000" w:themeColor="text1"/>
          <w:sz w:val="18"/>
          <w:lang w:val="hu" w:eastAsia="en-US" w:bidi="ar-SA"/>
        </w:rPr>
        <w:t xml:space="preserve">Rövidítések: </w:t>
      </w:r>
      <w:r w:rsidRPr="00B454CE">
        <w:rPr>
          <w:color w:val="000000" w:themeColor="text1"/>
          <w:sz w:val="18"/>
          <w:szCs w:val="18"/>
          <w:lang w:val="hu" w:eastAsia="en-US" w:bidi="ar-SA"/>
        </w:rPr>
        <w:t xml:space="preserve">TNF = tumornekrózis-faktor, </w:t>
      </w:r>
      <w:r w:rsidRPr="00B454CE">
        <w:rPr>
          <w:color w:val="000000" w:themeColor="text1"/>
          <w:sz w:val="18"/>
          <w:lang w:val="hu" w:eastAsia="en-US" w:bidi="ar-SA"/>
        </w:rPr>
        <w:t>IR = incidenciaarány, HR = relatív hazárd, CI = megbízhatósági tartomány, CV = cardiovascularis, Inf = végtelen</w:t>
      </w:r>
    </w:p>
    <w:p w14:paraId="2D99D583" w14:textId="77777777" w:rsidR="00251EB6" w:rsidRPr="006658D9" w:rsidRDefault="00251EB6" w:rsidP="00135F41">
      <w:pPr>
        <w:pStyle w:val="Normale"/>
        <w:spacing w:line="240" w:lineRule="auto"/>
        <w:rPr>
          <w:noProof/>
          <w:color w:val="000000" w:themeColor="text1"/>
          <w:lang w:val="hu-HU"/>
        </w:rPr>
      </w:pPr>
    </w:p>
    <w:p w14:paraId="01A0C25C" w14:textId="77777777" w:rsidR="00F9730F" w:rsidRPr="006658D9" w:rsidRDefault="00F9730F" w:rsidP="00F9730F">
      <w:pPr>
        <w:keepNext/>
        <w:tabs>
          <w:tab w:val="clear" w:pos="567"/>
        </w:tabs>
        <w:spacing w:line="240" w:lineRule="auto"/>
        <w:outlineLvl w:val="0"/>
        <w:rPr>
          <w:b/>
          <w:noProof/>
          <w:color w:val="000000" w:themeColor="text1"/>
          <w:szCs w:val="22"/>
        </w:rPr>
      </w:pPr>
      <w:r w:rsidRPr="006658D9">
        <w:rPr>
          <w:b/>
          <w:noProof/>
          <w:color w:val="000000" w:themeColor="text1"/>
          <w:szCs w:val="22"/>
        </w:rPr>
        <w:t>5.2</w:t>
      </w:r>
      <w:r w:rsidRPr="006658D9">
        <w:rPr>
          <w:color w:val="000000" w:themeColor="text1"/>
          <w:szCs w:val="22"/>
        </w:rPr>
        <w:tab/>
      </w:r>
      <w:r w:rsidRPr="006658D9">
        <w:rPr>
          <w:b/>
          <w:noProof/>
          <w:color w:val="000000" w:themeColor="text1"/>
          <w:szCs w:val="22"/>
        </w:rPr>
        <w:t>Farmakokinetikai tulajdonságok</w:t>
      </w:r>
    </w:p>
    <w:p w14:paraId="0F4CE6A4" w14:textId="77777777" w:rsidR="00F9730F" w:rsidRPr="006658D9" w:rsidRDefault="00F9730F" w:rsidP="00F9730F">
      <w:pPr>
        <w:keepNext/>
        <w:tabs>
          <w:tab w:val="clear" w:pos="567"/>
        </w:tabs>
        <w:spacing w:line="240" w:lineRule="auto"/>
        <w:ind w:left="562" w:hanging="562"/>
        <w:outlineLvl w:val="0"/>
        <w:rPr>
          <w:b/>
          <w:noProof/>
          <w:color w:val="000000" w:themeColor="text1"/>
          <w:szCs w:val="22"/>
        </w:rPr>
      </w:pPr>
    </w:p>
    <w:p w14:paraId="1438E34B"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 farmakokinetikai (PK) profilját a gyors felszívódás (a csúcs plazmakoncentráció 0,5</w:t>
      </w:r>
      <w:r w:rsidR="00BC6326" w:rsidRPr="006658D9">
        <w:rPr>
          <w:color w:val="000000" w:themeColor="text1"/>
          <w:szCs w:val="22"/>
        </w:rPr>
        <w:noBreakHyphen/>
      </w:r>
      <w:r w:rsidRPr="006658D9">
        <w:rPr>
          <w:color w:val="000000" w:themeColor="text1"/>
          <w:szCs w:val="22"/>
        </w:rPr>
        <w:t xml:space="preserve">1 órán belül kialakul), a gyors elimináció (a </w:t>
      </w:r>
      <w:r w:rsidR="00A41B17" w:rsidRPr="006658D9">
        <w:rPr>
          <w:color w:val="000000" w:themeColor="text1"/>
          <w:szCs w:val="22"/>
        </w:rPr>
        <w:t xml:space="preserve">felezési idő </w:t>
      </w:r>
      <w:r w:rsidRPr="006658D9">
        <w:rPr>
          <w:color w:val="000000" w:themeColor="text1"/>
          <w:szCs w:val="22"/>
        </w:rPr>
        <w:t>kb. 3 óra) és a dózissal arányos szisztémás expozíciónövekedés jellemzi. Az egyensúlyi plazmakoncentrációk 24</w:t>
      </w:r>
      <w:r w:rsidRPr="006658D9">
        <w:rPr>
          <w:color w:val="000000" w:themeColor="text1"/>
          <w:szCs w:val="22"/>
        </w:rPr>
        <w:noBreakHyphen/>
        <w:t>48 órán belül alakulnak ki elhanyagolható akkumuláció mellett naponta kétszeri adagolást követően.</w:t>
      </w:r>
    </w:p>
    <w:p w14:paraId="65747EAF" w14:textId="77777777" w:rsidR="00F9730F" w:rsidRPr="006658D9" w:rsidRDefault="00F9730F" w:rsidP="00F9730F">
      <w:pPr>
        <w:spacing w:line="240" w:lineRule="auto"/>
        <w:rPr>
          <w:color w:val="000000" w:themeColor="text1"/>
          <w:szCs w:val="22"/>
        </w:rPr>
      </w:pPr>
    </w:p>
    <w:p w14:paraId="412CFE3E"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Felszívódás és eloszlás</w:t>
      </w:r>
    </w:p>
    <w:p w14:paraId="762259A7" w14:textId="77777777" w:rsidR="00F9730F" w:rsidRPr="006658D9" w:rsidRDefault="00F9730F" w:rsidP="00F9730F">
      <w:pPr>
        <w:keepNext/>
        <w:spacing w:line="240" w:lineRule="auto"/>
        <w:rPr>
          <w:rFonts w:eastAsia="Arial Unicode MS"/>
          <w:bCs/>
          <w:color w:val="000000" w:themeColor="text1"/>
          <w:szCs w:val="22"/>
          <w:u w:val="single"/>
        </w:rPr>
      </w:pPr>
    </w:p>
    <w:p w14:paraId="1ED6404D" w14:textId="77777777" w:rsidR="00F9730F" w:rsidRPr="006658D9" w:rsidRDefault="00F9730F" w:rsidP="00F9730F">
      <w:pPr>
        <w:keepNext/>
        <w:spacing w:line="240" w:lineRule="auto"/>
        <w:rPr>
          <w:color w:val="000000" w:themeColor="text1"/>
          <w:szCs w:val="22"/>
        </w:rPr>
      </w:pPr>
      <w:r w:rsidRPr="006658D9">
        <w:rPr>
          <w:color w:val="000000" w:themeColor="text1"/>
          <w:szCs w:val="22"/>
        </w:rPr>
        <w:t>A tofacitinib jól felszívódik, oralis biohasznosulása 74%.</w:t>
      </w:r>
      <w:r w:rsidRPr="006658D9">
        <w:rPr>
          <w:b/>
          <w:color w:val="000000" w:themeColor="text1"/>
          <w:szCs w:val="22"/>
          <w:vertAlign w:val="superscript"/>
        </w:rPr>
        <w:t xml:space="preserve"> </w:t>
      </w:r>
      <w:r w:rsidR="00A41B17" w:rsidRPr="006658D9">
        <w:rPr>
          <w:color w:val="000000" w:themeColor="text1"/>
          <w:szCs w:val="22"/>
        </w:rPr>
        <w:t>T</w:t>
      </w:r>
      <w:r w:rsidRPr="006658D9">
        <w:rPr>
          <w:color w:val="000000" w:themeColor="text1"/>
          <w:szCs w:val="22"/>
        </w:rPr>
        <w:t>ofacitinib</w:t>
      </w:r>
      <w:r w:rsidRPr="006658D9" w:rsidDel="00D55866">
        <w:rPr>
          <w:color w:val="000000" w:themeColor="text1"/>
          <w:szCs w:val="22"/>
        </w:rPr>
        <w:t xml:space="preserve"> </w:t>
      </w:r>
      <w:r w:rsidRPr="006658D9">
        <w:rPr>
          <w:color w:val="000000" w:themeColor="text1"/>
          <w:szCs w:val="22"/>
        </w:rPr>
        <w:t>és magas zsírtartalmú étel egyidejű fogyasztása nem eredményezett változást az AUC</w:t>
      </w:r>
      <w:r w:rsidRPr="006658D9">
        <w:rPr>
          <w:color w:val="000000" w:themeColor="text1"/>
          <w:szCs w:val="22"/>
        </w:rPr>
        <w:noBreakHyphen/>
        <w:t>értékben, míg a C</w:t>
      </w:r>
      <w:r w:rsidRPr="006658D9">
        <w:rPr>
          <w:color w:val="000000" w:themeColor="text1"/>
          <w:szCs w:val="22"/>
          <w:vertAlign w:val="subscript"/>
        </w:rPr>
        <w:t>max</w:t>
      </w:r>
      <w:r w:rsidRPr="006658D9">
        <w:rPr>
          <w:color w:val="000000" w:themeColor="text1"/>
          <w:szCs w:val="22"/>
        </w:rPr>
        <w:noBreakHyphen/>
        <w:t>érték 32%-os csökkenését okozta.</w:t>
      </w:r>
      <w:r w:rsidRPr="006658D9">
        <w:rPr>
          <w:b/>
          <w:color w:val="000000" w:themeColor="text1"/>
          <w:szCs w:val="22"/>
        </w:rPr>
        <w:t xml:space="preserve"> </w:t>
      </w:r>
      <w:r w:rsidRPr="006658D9">
        <w:rPr>
          <w:color w:val="000000" w:themeColor="text1"/>
          <w:szCs w:val="22"/>
        </w:rPr>
        <w:t>Klinikai vizsgálatokban a tofacitinib</w:t>
      </w:r>
      <w:r w:rsidRPr="006658D9" w:rsidDel="00996E7C">
        <w:rPr>
          <w:color w:val="000000" w:themeColor="text1"/>
          <w:szCs w:val="22"/>
        </w:rPr>
        <w:t xml:space="preserve"> </w:t>
      </w:r>
      <w:r w:rsidRPr="006658D9">
        <w:rPr>
          <w:color w:val="000000" w:themeColor="text1"/>
          <w:szCs w:val="22"/>
        </w:rPr>
        <w:t>alkalmazása étkezéstől függetlenül történt</w:t>
      </w:r>
      <w:r w:rsidR="00A41B17" w:rsidRPr="006658D9">
        <w:rPr>
          <w:color w:val="000000" w:themeColor="text1"/>
          <w:szCs w:val="22"/>
        </w:rPr>
        <w:t>.</w:t>
      </w:r>
    </w:p>
    <w:p w14:paraId="1C6D7B5A" w14:textId="77777777" w:rsidR="00F9730F" w:rsidRPr="006658D9" w:rsidRDefault="00F9730F" w:rsidP="00F9730F">
      <w:pPr>
        <w:spacing w:line="240" w:lineRule="auto"/>
        <w:rPr>
          <w:color w:val="000000" w:themeColor="text1"/>
          <w:szCs w:val="22"/>
        </w:rPr>
      </w:pPr>
    </w:p>
    <w:p w14:paraId="2F21FA12" w14:textId="77777777" w:rsidR="00F9730F" w:rsidRPr="006658D9" w:rsidRDefault="00F9730F" w:rsidP="00F9730F">
      <w:pPr>
        <w:spacing w:line="240" w:lineRule="auto"/>
        <w:rPr>
          <w:b/>
          <w:color w:val="000000" w:themeColor="text1"/>
          <w:szCs w:val="22"/>
          <w:vertAlign w:val="superscript"/>
        </w:rPr>
      </w:pPr>
      <w:r w:rsidRPr="006658D9">
        <w:rPr>
          <w:color w:val="000000" w:themeColor="text1"/>
          <w:szCs w:val="22"/>
        </w:rPr>
        <w:t xml:space="preserve">Intravénás alkalmazást követően a megoszlási térfogat 87 l. A keringő tofacitinib körülbelül 40%-a kötődik plazmafehérjékhez. A tofacitinib elsősorban albuminhoz kötődik, és úgy tűnik, nem kötődik a </w:t>
      </w:r>
      <w:r w:rsidRPr="006658D9">
        <w:rPr>
          <w:color w:val="000000" w:themeColor="text1"/>
          <w:szCs w:val="22"/>
        </w:rPr>
        <w:sym w:font="Symbol" w:char="F061"/>
      </w:r>
      <w:r w:rsidRPr="006658D9">
        <w:rPr>
          <w:color w:val="000000" w:themeColor="text1"/>
          <w:szCs w:val="22"/>
        </w:rPr>
        <w:t>1</w:t>
      </w:r>
      <w:r w:rsidRPr="006658D9">
        <w:rPr>
          <w:color w:val="000000" w:themeColor="text1"/>
          <w:szCs w:val="22"/>
        </w:rPr>
        <w:noBreakHyphen/>
      </w:r>
      <w:r w:rsidR="00A41B17" w:rsidRPr="006658D9">
        <w:rPr>
          <w:color w:val="000000" w:themeColor="text1"/>
          <w:szCs w:val="22"/>
        </w:rPr>
        <w:t xml:space="preserve">savas </w:t>
      </w:r>
      <w:r w:rsidRPr="006658D9">
        <w:rPr>
          <w:color w:val="000000" w:themeColor="text1"/>
          <w:szCs w:val="22"/>
        </w:rPr>
        <w:t>glikoproteinhez. A tofacitinib egyenlő mértékben oszlik el a vörösvértestek és a plazma között.</w:t>
      </w:r>
    </w:p>
    <w:p w14:paraId="45835E3A" w14:textId="77777777" w:rsidR="00F9730F" w:rsidRPr="006658D9" w:rsidRDefault="00F9730F" w:rsidP="00F9730F">
      <w:pPr>
        <w:spacing w:line="240" w:lineRule="auto"/>
        <w:rPr>
          <w:rFonts w:eastAsia="Arial Unicode MS"/>
          <w:bCs/>
          <w:color w:val="000000" w:themeColor="text1"/>
          <w:szCs w:val="22"/>
        </w:rPr>
      </w:pPr>
    </w:p>
    <w:p w14:paraId="5BC2C12B" w14:textId="77777777" w:rsidR="00F9730F" w:rsidRPr="006658D9" w:rsidRDefault="00F9730F" w:rsidP="00F9730F">
      <w:pPr>
        <w:spacing w:line="240" w:lineRule="auto"/>
        <w:rPr>
          <w:color w:val="000000" w:themeColor="text1"/>
          <w:szCs w:val="22"/>
          <w:u w:val="single"/>
        </w:rPr>
      </w:pPr>
      <w:r w:rsidRPr="006658D9">
        <w:rPr>
          <w:color w:val="000000" w:themeColor="text1"/>
          <w:szCs w:val="22"/>
          <w:u w:val="single"/>
        </w:rPr>
        <w:t>Biotranszformáció és elimináció</w:t>
      </w:r>
    </w:p>
    <w:p w14:paraId="59797040" w14:textId="77777777" w:rsidR="00F9730F" w:rsidRPr="006658D9" w:rsidRDefault="00F9730F" w:rsidP="00F9730F">
      <w:pPr>
        <w:spacing w:line="240" w:lineRule="auto"/>
        <w:rPr>
          <w:rFonts w:eastAsia="Arial Unicode MS"/>
          <w:bCs/>
          <w:color w:val="000000" w:themeColor="text1"/>
          <w:szCs w:val="22"/>
          <w:u w:val="single"/>
        </w:rPr>
      </w:pPr>
    </w:p>
    <w:p w14:paraId="22D43B17" w14:textId="77777777" w:rsidR="00F9730F" w:rsidRPr="006658D9" w:rsidRDefault="00F9730F" w:rsidP="00F9730F">
      <w:pPr>
        <w:spacing w:line="240" w:lineRule="auto"/>
        <w:rPr>
          <w:color w:val="000000" w:themeColor="text1"/>
          <w:szCs w:val="22"/>
        </w:rPr>
      </w:pPr>
      <w:r w:rsidRPr="006658D9">
        <w:rPr>
          <w:color w:val="000000" w:themeColor="text1"/>
          <w:szCs w:val="22"/>
        </w:rPr>
        <w:t xml:space="preserve">A tofacitinib 70%-a a májon belül metabolizálódik, és 30%-a a vesén keresztül választódik ki. A tofacitinib metabolizmusa elsősorban a CYP3A4-en keresztül történik, a CYP2C19 kismértékű közreműködésével. Egy izotópjelöléssel végzett humán vizsgálatban a teljes keringő radioaktivitás több mint 65%-áért a hatóanyag változatlan formája volt felelős, a fennmaradó 35%-ért pedig </w:t>
      </w:r>
      <w:r w:rsidRPr="006658D9">
        <w:rPr>
          <w:color w:val="000000" w:themeColor="text1"/>
          <w:szCs w:val="22"/>
        </w:rPr>
        <w:lastRenderedPageBreak/>
        <w:t xml:space="preserve">8 metabolit, amelyek mindegyike kevesebb, mint 8%-kal járult hozzá a teljes radioaktivitáshoz. </w:t>
      </w:r>
      <w:r w:rsidR="009C4022" w:rsidRPr="006658D9">
        <w:rPr>
          <w:color w:val="000000" w:themeColor="text1"/>
          <w:szCs w:val="22"/>
        </w:rPr>
        <w:t xml:space="preserve">Mindegyik metabolitot megfigyelték állatfajok esetében, és JAK1/3-gátló potenciáljuk várhatóan nem éri el a tofacitinib potenciáljának egytizedét. </w:t>
      </w:r>
      <w:r w:rsidRPr="006658D9">
        <w:rPr>
          <w:color w:val="000000" w:themeColor="text1"/>
          <w:szCs w:val="22"/>
        </w:rPr>
        <w:t xml:space="preserve">Humán mintákban nem figyeltek meg sztereokonverzióra utaló jeleket. A tofacitinib farmakológiai aktivitása az anyavegyületnek tulajdonítható. </w:t>
      </w:r>
      <w:r w:rsidRPr="006658D9">
        <w:rPr>
          <w:i/>
          <w:color w:val="000000" w:themeColor="text1"/>
          <w:szCs w:val="22"/>
        </w:rPr>
        <w:t>In vitro</w:t>
      </w:r>
      <w:r w:rsidRPr="006658D9">
        <w:rPr>
          <w:color w:val="000000" w:themeColor="text1"/>
          <w:szCs w:val="22"/>
        </w:rPr>
        <w:t xml:space="preserve"> a tofacitinib az MDR1 szubsztrátja, de a mellrákrezisztencia</w:t>
      </w:r>
      <w:r w:rsidR="00620490" w:rsidRPr="006658D9">
        <w:rPr>
          <w:color w:val="000000" w:themeColor="text1"/>
          <w:szCs w:val="22"/>
        </w:rPr>
        <w:t>-</w:t>
      </w:r>
      <w:r w:rsidRPr="006658D9">
        <w:rPr>
          <w:color w:val="000000" w:themeColor="text1"/>
          <w:szCs w:val="22"/>
        </w:rPr>
        <w:t>proteinnek (BCRP), OATP1B1/1B3-nek vagy OCT1/2-nek nem.</w:t>
      </w:r>
    </w:p>
    <w:p w14:paraId="42EBB427" w14:textId="77777777" w:rsidR="00F9730F" w:rsidRPr="006658D9" w:rsidRDefault="00F9730F" w:rsidP="00F9730F">
      <w:pPr>
        <w:spacing w:line="240" w:lineRule="auto"/>
        <w:rPr>
          <w:color w:val="000000" w:themeColor="text1"/>
          <w:szCs w:val="22"/>
        </w:rPr>
      </w:pPr>
    </w:p>
    <w:p w14:paraId="676B0AFE"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Vesekárosodás</w:t>
      </w:r>
    </w:p>
    <w:p w14:paraId="10918F6A" w14:textId="77777777" w:rsidR="00F9730F" w:rsidRPr="006658D9" w:rsidRDefault="00F9730F" w:rsidP="00F9730F">
      <w:pPr>
        <w:keepNext/>
        <w:spacing w:line="240" w:lineRule="auto"/>
        <w:rPr>
          <w:rFonts w:eastAsia="Arial Unicode MS"/>
          <w:bCs/>
          <w:color w:val="000000" w:themeColor="text1"/>
          <w:szCs w:val="22"/>
          <w:u w:val="single"/>
        </w:rPr>
      </w:pPr>
    </w:p>
    <w:p w14:paraId="3B378084" w14:textId="5149B14D" w:rsidR="00F9730F" w:rsidRPr="006658D9" w:rsidRDefault="00F9730F" w:rsidP="00F9730F">
      <w:pPr>
        <w:keepNext/>
        <w:autoSpaceDE w:val="0"/>
        <w:autoSpaceDN w:val="0"/>
        <w:adjustRightInd w:val="0"/>
        <w:spacing w:line="240" w:lineRule="auto"/>
        <w:rPr>
          <w:rFonts w:eastAsia="TimesNewRoman"/>
          <w:color w:val="000000" w:themeColor="text1"/>
          <w:szCs w:val="22"/>
        </w:rPr>
      </w:pPr>
      <w:r w:rsidRPr="006658D9">
        <w:rPr>
          <w:color w:val="000000" w:themeColor="text1"/>
          <w:szCs w:val="22"/>
        </w:rPr>
        <w:t>Enyhe (kreatinin clearance 50–80 ml/perc), közepesen súlyos (kreatinin clearance 30–49 ml/perc) és súlyos (kreatinin clearance &lt; 30 ml/perc) vesekárosodásban szenvedő betegeknél az AUC</w:t>
      </w:r>
      <w:r w:rsidRPr="006658D9">
        <w:rPr>
          <w:color w:val="000000" w:themeColor="text1"/>
          <w:szCs w:val="22"/>
        </w:rPr>
        <w:noBreakHyphen/>
        <w:t>érték sorrendben 37%, 43% és 123%</w:t>
      </w:r>
      <w:r w:rsidRPr="006658D9">
        <w:rPr>
          <w:color w:val="000000" w:themeColor="text1"/>
          <w:szCs w:val="22"/>
        </w:rPr>
        <w:noBreakHyphen/>
        <w:t>kal volt magasabb, mint a normál veseműködésű betegeknél (lásd 4.2 pont)</w:t>
      </w:r>
      <w:r w:rsidRPr="006658D9">
        <w:rPr>
          <w:i/>
          <w:color w:val="000000" w:themeColor="text1"/>
          <w:szCs w:val="22"/>
        </w:rPr>
        <w:t>.</w:t>
      </w:r>
      <w:r w:rsidRPr="006658D9">
        <w:rPr>
          <w:color w:val="000000" w:themeColor="text1"/>
          <w:szCs w:val="22"/>
        </w:rPr>
        <w:t xml:space="preserve"> Végstádiumú veseelégtelenségben (ESRD) szenvedő betegeknél a dialízis viszonylag kis mértékben járult hozzá a tofacitinib teljes clearance</w:t>
      </w:r>
      <w:r w:rsidRPr="006658D9">
        <w:rPr>
          <w:color w:val="000000" w:themeColor="text1"/>
          <w:szCs w:val="22"/>
        </w:rPr>
        <w:noBreakHyphen/>
        <w:t xml:space="preserve">éhez. Egyszeri 10 mg-os </w:t>
      </w:r>
      <w:r w:rsidR="00A23ECD">
        <w:rPr>
          <w:color w:val="000000" w:themeColor="text1"/>
          <w:szCs w:val="22"/>
        </w:rPr>
        <w:t>dózis</w:t>
      </w:r>
      <w:r w:rsidR="00A23ECD" w:rsidRPr="006658D9">
        <w:rPr>
          <w:color w:val="000000" w:themeColor="text1"/>
          <w:szCs w:val="22"/>
        </w:rPr>
        <w:t xml:space="preserve">t </w:t>
      </w:r>
      <w:r w:rsidRPr="006658D9">
        <w:rPr>
          <w:color w:val="000000" w:themeColor="text1"/>
          <w:szCs w:val="22"/>
        </w:rPr>
        <w:t>követően az átlag AUC</w:t>
      </w:r>
      <w:r w:rsidRPr="006658D9">
        <w:rPr>
          <w:color w:val="000000" w:themeColor="text1"/>
          <w:szCs w:val="22"/>
        </w:rPr>
        <w:noBreakHyphen/>
        <w:t>érték az ESRD-ben szenvedő betegeknél a nem dialízises napon mért koncentrációk alapján körülbelül 40%-kal (90%-os konfidencia intervallumok: 1,5–95%) volt magasabb, mint a normál veseműködésű alanyoknál. Klinikai vizsgálatokban a tofacitinibet nem értékelték 40 ml/perc alatti kiindulási kreatinin</w:t>
      </w:r>
      <w:r w:rsidRPr="006658D9">
        <w:rPr>
          <w:color w:val="000000" w:themeColor="text1"/>
          <w:szCs w:val="22"/>
        </w:rPr>
        <w:noBreakHyphen/>
        <w:t>clearance-ű betegekben (a Cock</w:t>
      </w:r>
      <w:r w:rsidR="002E551A" w:rsidRPr="006658D9">
        <w:rPr>
          <w:color w:val="000000" w:themeColor="text1"/>
          <w:szCs w:val="22"/>
        </w:rPr>
        <w:t>c</w:t>
      </w:r>
      <w:r w:rsidRPr="006658D9">
        <w:rPr>
          <w:color w:val="000000" w:themeColor="text1"/>
          <w:szCs w:val="22"/>
        </w:rPr>
        <w:t>roft–Gault-egyenlet alapján becsülve) (lásd 4.2 pont).</w:t>
      </w:r>
    </w:p>
    <w:p w14:paraId="5B4A2BD5" w14:textId="77777777" w:rsidR="00F9730F" w:rsidRPr="006658D9" w:rsidRDefault="00F9730F" w:rsidP="00F9730F">
      <w:pPr>
        <w:spacing w:line="240" w:lineRule="auto"/>
        <w:rPr>
          <w:rFonts w:eastAsia="Arial Unicode MS"/>
          <w:bCs/>
          <w:i/>
          <w:color w:val="000000" w:themeColor="text1"/>
          <w:szCs w:val="22"/>
        </w:rPr>
      </w:pPr>
    </w:p>
    <w:p w14:paraId="47806917" w14:textId="77777777" w:rsidR="00F9730F" w:rsidRPr="006658D9" w:rsidRDefault="00F9730F" w:rsidP="00F9730F">
      <w:pPr>
        <w:keepNext/>
        <w:spacing w:line="240" w:lineRule="auto"/>
        <w:rPr>
          <w:color w:val="000000" w:themeColor="text1"/>
          <w:szCs w:val="22"/>
          <w:u w:val="single"/>
        </w:rPr>
      </w:pPr>
      <w:r w:rsidRPr="006658D9">
        <w:rPr>
          <w:color w:val="000000" w:themeColor="text1"/>
          <w:szCs w:val="22"/>
          <w:u w:val="single"/>
        </w:rPr>
        <w:t>Májkárosodás</w:t>
      </w:r>
    </w:p>
    <w:p w14:paraId="244C619D" w14:textId="77777777" w:rsidR="00F9730F" w:rsidRPr="006658D9" w:rsidRDefault="00F9730F" w:rsidP="00F9730F">
      <w:pPr>
        <w:keepNext/>
        <w:spacing w:line="240" w:lineRule="auto"/>
        <w:rPr>
          <w:rFonts w:eastAsia="Arial Unicode MS"/>
          <w:bCs/>
          <w:color w:val="000000" w:themeColor="text1"/>
          <w:szCs w:val="22"/>
          <w:u w:val="single"/>
        </w:rPr>
      </w:pPr>
    </w:p>
    <w:p w14:paraId="214977BD" w14:textId="77777777" w:rsidR="00F9730F" w:rsidRPr="006658D9" w:rsidRDefault="00F9730F" w:rsidP="00F9730F">
      <w:pPr>
        <w:autoSpaceDE w:val="0"/>
        <w:autoSpaceDN w:val="0"/>
        <w:adjustRightInd w:val="0"/>
        <w:spacing w:line="240" w:lineRule="auto"/>
        <w:rPr>
          <w:color w:val="000000" w:themeColor="text1"/>
          <w:szCs w:val="22"/>
        </w:rPr>
      </w:pPr>
      <w:r w:rsidRPr="006658D9">
        <w:rPr>
          <w:color w:val="000000" w:themeColor="text1"/>
          <w:szCs w:val="22"/>
        </w:rPr>
        <w:t>Enyhe (Child–Pugh A stádium) és közepesen súlyos (Child–Pugh B stádium) májkárosodásban szenvedő betegeknél az AUC</w:t>
      </w:r>
      <w:r w:rsidRPr="006658D9">
        <w:rPr>
          <w:color w:val="000000" w:themeColor="text1"/>
          <w:szCs w:val="22"/>
        </w:rPr>
        <w:noBreakHyphen/>
        <w:t>érték 3%-kal és 65%-kal volt magasabb, mint az ép májműködésű betegeknél. Klinikai vizsgálatokban a tofacitinibet nem értékelték súlyos (Child–Pugh C stádium) májkárosodásban szenvedő (lásd 4.2 és 4.4 pont) vagy hepatitis B</w:t>
      </w:r>
      <w:r w:rsidRPr="006658D9">
        <w:rPr>
          <w:color w:val="000000" w:themeColor="text1"/>
          <w:szCs w:val="22"/>
        </w:rPr>
        <w:noBreakHyphen/>
        <w:t>re vagy C</w:t>
      </w:r>
      <w:r w:rsidRPr="006658D9">
        <w:rPr>
          <w:color w:val="000000" w:themeColor="text1"/>
          <w:szCs w:val="22"/>
        </w:rPr>
        <w:noBreakHyphen/>
        <w:t>re szeropozitív betegeknél.</w:t>
      </w:r>
    </w:p>
    <w:p w14:paraId="1A834DE0" w14:textId="77777777" w:rsidR="00F9730F" w:rsidRPr="006658D9" w:rsidRDefault="00F9730F" w:rsidP="00F9730F">
      <w:pPr>
        <w:autoSpaceDE w:val="0"/>
        <w:autoSpaceDN w:val="0"/>
        <w:adjustRightInd w:val="0"/>
        <w:spacing w:line="240" w:lineRule="auto"/>
        <w:rPr>
          <w:color w:val="000000" w:themeColor="text1"/>
          <w:szCs w:val="22"/>
        </w:rPr>
      </w:pPr>
    </w:p>
    <w:p w14:paraId="3A4F5767" w14:textId="77777777" w:rsidR="00F9730F" w:rsidRPr="006658D9" w:rsidRDefault="00F9730F" w:rsidP="00F9730F">
      <w:pPr>
        <w:keepNext/>
        <w:autoSpaceDE w:val="0"/>
        <w:autoSpaceDN w:val="0"/>
        <w:adjustRightInd w:val="0"/>
        <w:spacing w:line="240" w:lineRule="auto"/>
        <w:rPr>
          <w:color w:val="000000" w:themeColor="text1"/>
          <w:szCs w:val="22"/>
          <w:u w:val="single"/>
        </w:rPr>
      </w:pPr>
      <w:r w:rsidRPr="006658D9">
        <w:rPr>
          <w:color w:val="000000" w:themeColor="text1"/>
          <w:szCs w:val="22"/>
          <w:u w:val="single"/>
        </w:rPr>
        <w:t>Kölcsönhatások</w:t>
      </w:r>
    </w:p>
    <w:p w14:paraId="10D8D9C5" w14:textId="77777777" w:rsidR="00F9730F" w:rsidRPr="006658D9" w:rsidRDefault="00F9730F" w:rsidP="00F9730F">
      <w:pPr>
        <w:keepNext/>
        <w:autoSpaceDE w:val="0"/>
        <w:autoSpaceDN w:val="0"/>
        <w:adjustRightInd w:val="0"/>
        <w:spacing w:line="240" w:lineRule="auto"/>
        <w:rPr>
          <w:color w:val="000000" w:themeColor="text1"/>
          <w:szCs w:val="22"/>
        </w:rPr>
      </w:pPr>
    </w:p>
    <w:p w14:paraId="6A271BC0" w14:textId="77777777" w:rsidR="00F9730F" w:rsidRPr="006658D9" w:rsidRDefault="00F9730F" w:rsidP="00F9730F">
      <w:pPr>
        <w:autoSpaceDE w:val="0"/>
        <w:autoSpaceDN w:val="0"/>
        <w:adjustRightInd w:val="0"/>
        <w:spacing w:line="240" w:lineRule="auto"/>
        <w:rPr>
          <w:color w:val="000000" w:themeColor="text1"/>
          <w:szCs w:val="22"/>
        </w:rPr>
      </w:pPr>
      <w:r w:rsidRPr="006658D9">
        <w:rPr>
          <w:color w:val="000000" w:themeColor="text1"/>
          <w:szCs w:val="22"/>
        </w:rPr>
        <w:t>A tofacitinib nem inhibitora vagy induktora a CYP enzimeknek (CYP1A2, CYP2B6, CYP2C8, CYP2C9, CYP2C19, CYP2D6 és CYP3A4) és nem inhibitora az UGT enzimeknek (UGT1A1, UGT1A4, UGT1A6, UGT1A9 és UGT2B7). A tofacitinib klinikailag jelentős koncentrációkban nem inhibitora az MDR1</w:t>
      </w:r>
      <w:r w:rsidRPr="006658D9">
        <w:rPr>
          <w:color w:val="000000" w:themeColor="text1"/>
          <w:szCs w:val="22"/>
        </w:rPr>
        <w:noBreakHyphen/>
        <w:t>nek, OATP1B1/1B3</w:t>
      </w:r>
      <w:r w:rsidRPr="006658D9">
        <w:rPr>
          <w:color w:val="000000" w:themeColor="text1"/>
          <w:szCs w:val="22"/>
        </w:rPr>
        <w:noBreakHyphen/>
        <w:t>nak, OCT2</w:t>
      </w:r>
      <w:r w:rsidRPr="006658D9">
        <w:rPr>
          <w:color w:val="000000" w:themeColor="text1"/>
          <w:szCs w:val="22"/>
        </w:rPr>
        <w:noBreakHyphen/>
        <w:t>nek, OAT1/3</w:t>
      </w:r>
      <w:r w:rsidRPr="006658D9">
        <w:rPr>
          <w:color w:val="000000" w:themeColor="text1"/>
          <w:szCs w:val="22"/>
        </w:rPr>
        <w:noBreakHyphen/>
        <w:t>nak és MRP-nek.</w:t>
      </w:r>
    </w:p>
    <w:p w14:paraId="79609600" w14:textId="77777777" w:rsidR="00F9730F" w:rsidRPr="006658D9" w:rsidRDefault="00F9730F" w:rsidP="00F9730F">
      <w:pPr>
        <w:autoSpaceDE w:val="0"/>
        <w:autoSpaceDN w:val="0"/>
        <w:adjustRightInd w:val="0"/>
        <w:spacing w:line="240" w:lineRule="auto"/>
        <w:rPr>
          <w:color w:val="000000" w:themeColor="text1"/>
          <w:szCs w:val="22"/>
        </w:rPr>
      </w:pPr>
    </w:p>
    <w:p w14:paraId="09676481" w14:textId="77777777" w:rsidR="00F9730F" w:rsidRPr="006658D9" w:rsidRDefault="00F9730F" w:rsidP="00F9730F">
      <w:pPr>
        <w:autoSpaceDE w:val="0"/>
        <w:autoSpaceDN w:val="0"/>
        <w:adjustRightInd w:val="0"/>
        <w:spacing w:line="240" w:lineRule="auto"/>
        <w:rPr>
          <w:rFonts w:eastAsia="TimesNewRoman"/>
          <w:i/>
          <w:iCs/>
          <w:color w:val="000000" w:themeColor="text1"/>
          <w:szCs w:val="22"/>
        </w:rPr>
      </w:pPr>
      <w:r w:rsidRPr="006658D9">
        <w:rPr>
          <w:rFonts w:eastAsia="TimesNewRoman"/>
          <w:i/>
          <w:iCs/>
          <w:color w:val="000000" w:themeColor="text1"/>
          <w:szCs w:val="22"/>
        </w:rPr>
        <w:t>Farmakokinetika a juvenilis idiopathiás arthritises gyermekgyógyászati betegeknél</w:t>
      </w:r>
    </w:p>
    <w:p w14:paraId="5E876EEB" w14:textId="77777777" w:rsidR="00F9730F" w:rsidRPr="006658D9" w:rsidRDefault="00F9730F" w:rsidP="00F9730F">
      <w:pPr>
        <w:autoSpaceDE w:val="0"/>
        <w:autoSpaceDN w:val="0"/>
        <w:adjustRightInd w:val="0"/>
        <w:spacing w:line="240" w:lineRule="auto"/>
        <w:rPr>
          <w:rFonts w:eastAsia="TimesNewRoman"/>
          <w:color w:val="000000" w:themeColor="text1"/>
          <w:szCs w:val="22"/>
        </w:rPr>
      </w:pPr>
      <w:r w:rsidRPr="006658D9">
        <w:rPr>
          <w:rFonts w:eastAsia="TimesNewRoman"/>
          <w:color w:val="000000" w:themeColor="text1"/>
          <w:szCs w:val="22"/>
        </w:rPr>
        <w:t>A naponta kétszer 5 mg tofacitinib filmtabletta és a naponta kétszer a testtömegnek megfelelő</w:t>
      </w:r>
      <w:r w:rsidR="000D233B" w:rsidRPr="006658D9">
        <w:rPr>
          <w:rFonts w:eastAsia="TimesNewRoman"/>
          <w:color w:val="000000" w:themeColor="text1"/>
          <w:szCs w:val="22"/>
        </w:rPr>
        <w:t>en adagolt</w:t>
      </w:r>
      <w:r w:rsidRPr="006658D9">
        <w:rPr>
          <w:rFonts w:eastAsia="TimesNewRoman"/>
          <w:color w:val="000000" w:themeColor="text1"/>
          <w:szCs w:val="22"/>
        </w:rPr>
        <w:t xml:space="preserve"> tofacitinib belsőleges oldat eredményeinek populációs PK-elemzése azt mutatta, hogy a tofacitinib clearance</w:t>
      </w:r>
      <w:r w:rsidRPr="006658D9">
        <w:rPr>
          <w:rFonts w:eastAsia="TimesNewRoman"/>
          <w:color w:val="000000" w:themeColor="text1"/>
          <w:szCs w:val="22"/>
        </w:rPr>
        <w:noBreakHyphen/>
        <w:t>e és az eloszlási térfogata egyaránt csökkent a JIA-betegek testtömegével. Az elérhető adatok arra utaltak, hogy nem volt klinikailag releváns különbség a tofacitinib-expozícióban (AUC) az életkor, rassz, nem, betegtípus és kiindulási betegségsúlyosság szerint. Az alanyok közötti variabilitás (%-os variációs koefficiens) az (AUC)</w:t>
      </w:r>
      <w:r w:rsidRPr="006658D9">
        <w:rPr>
          <w:rFonts w:eastAsia="TimesNewRoman"/>
          <w:color w:val="000000" w:themeColor="text1"/>
          <w:szCs w:val="22"/>
        </w:rPr>
        <w:noBreakHyphen/>
        <w:t>ben a becslések szerint 24% volt.</w:t>
      </w:r>
    </w:p>
    <w:p w14:paraId="0CB72735" w14:textId="77777777" w:rsidR="00F9730F" w:rsidRPr="006658D9" w:rsidRDefault="00F9730F" w:rsidP="00F9730F">
      <w:pPr>
        <w:keepNext/>
        <w:tabs>
          <w:tab w:val="clear" w:pos="567"/>
        </w:tabs>
        <w:spacing w:line="240" w:lineRule="auto"/>
        <w:outlineLvl w:val="0"/>
        <w:rPr>
          <w:b/>
          <w:noProof/>
          <w:color w:val="000000" w:themeColor="text1"/>
          <w:szCs w:val="22"/>
          <w:u w:val="single"/>
        </w:rPr>
      </w:pPr>
    </w:p>
    <w:p w14:paraId="6967DD11"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5.3</w:t>
      </w:r>
      <w:r w:rsidRPr="006658D9">
        <w:rPr>
          <w:color w:val="000000" w:themeColor="text1"/>
          <w:szCs w:val="22"/>
        </w:rPr>
        <w:tab/>
      </w:r>
      <w:r w:rsidRPr="006658D9">
        <w:rPr>
          <w:b/>
          <w:noProof/>
          <w:color w:val="000000" w:themeColor="text1"/>
          <w:szCs w:val="22"/>
        </w:rPr>
        <w:t>A preklinikai biztonságossági vizsgálatok eredményei</w:t>
      </w:r>
    </w:p>
    <w:p w14:paraId="5098B396" w14:textId="77777777" w:rsidR="00F9730F" w:rsidRPr="006658D9" w:rsidRDefault="00F9730F" w:rsidP="00F9730F">
      <w:pPr>
        <w:keepNext/>
        <w:tabs>
          <w:tab w:val="clear" w:pos="567"/>
        </w:tabs>
        <w:spacing w:line="240" w:lineRule="auto"/>
        <w:rPr>
          <w:i/>
          <w:noProof/>
          <w:color w:val="000000" w:themeColor="text1"/>
          <w:szCs w:val="22"/>
        </w:rPr>
      </w:pPr>
    </w:p>
    <w:p w14:paraId="0D2E563D" w14:textId="1323B71C" w:rsidR="00F9730F" w:rsidRPr="006658D9" w:rsidRDefault="00F9730F" w:rsidP="00F9730F">
      <w:pPr>
        <w:keepNext/>
        <w:spacing w:line="240" w:lineRule="auto"/>
        <w:rPr>
          <w:rFonts w:eastAsia="Arial Unicode MS"/>
          <w:iCs/>
          <w:color w:val="000000" w:themeColor="text1"/>
          <w:szCs w:val="22"/>
        </w:rPr>
      </w:pPr>
      <w:r w:rsidRPr="006658D9">
        <w:rPr>
          <w:color w:val="000000" w:themeColor="text1"/>
          <w:szCs w:val="22"/>
        </w:rPr>
        <w:t>Nem klinikai vizsgálatokban az immun- és haemopoeticus rendszerre gyakorolt hatásokat figyeltek meg, amelyek a tofacitinib farmakológiai tulajdonságainak (JAK</w:t>
      </w:r>
      <w:r w:rsidRPr="006658D9">
        <w:rPr>
          <w:color w:val="000000" w:themeColor="text1"/>
          <w:szCs w:val="22"/>
        </w:rPr>
        <w:noBreakHyphen/>
        <w:t>gátlás) voltak tulajdoníthatók. Az immunszuppresszió másodlagos hatásait, mint például a bakteriális és vírusfertőzéseket, illetve lymphomákat figyeltek meg klinikailag releváns dózisokban. Lymphomát 8 kifejlett majom közül 3-nál figyeltek meg a tofacitinib klinikai expozíciójának (szabad AUC</w:t>
      </w:r>
      <w:r w:rsidRPr="006658D9">
        <w:rPr>
          <w:color w:val="000000" w:themeColor="text1"/>
          <w:szCs w:val="22"/>
        </w:rPr>
        <w:noBreakHyphen/>
        <w:t xml:space="preserve">érték embernél, napi kétszer 5 mg-es vagy 10 mg-os </w:t>
      </w:r>
      <w:r w:rsidR="00A23ECD">
        <w:rPr>
          <w:color w:val="000000" w:themeColor="text1"/>
          <w:szCs w:val="22"/>
        </w:rPr>
        <w:t>dózis</w:t>
      </w:r>
      <w:r w:rsidR="00A23ECD" w:rsidRPr="006658D9">
        <w:rPr>
          <w:color w:val="000000" w:themeColor="text1"/>
          <w:szCs w:val="22"/>
        </w:rPr>
        <w:t>nál</w:t>
      </w:r>
      <w:r w:rsidRPr="006658D9">
        <w:rPr>
          <w:color w:val="000000" w:themeColor="text1"/>
          <w:szCs w:val="22"/>
        </w:rPr>
        <w:t>) 6-szoros vagy 3-szoros szintjénél, és 14 majomkölyök közül 0-nál a naponta kétszer 5 mg-os vagy 10 mg-os klinikai expozíciós szint 5-szörösénél vagy 2,5-szeresénél. Majmok</w:t>
      </w:r>
      <w:r w:rsidR="008D79AA" w:rsidRPr="006658D9">
        <w:rPr>
          <w:color w:val="000000" w:themeColor="text1"/>
          <w:szCs w:val="22"/>
        </w:rPr>
        <w:t>nál</w:t>
      </w:r>
      <w:r w:rsidRPr="006658D9">
        <w:rPr>
          <w:color w:val="000000" w:themeColor="text1"/>
          <w:szCs w:val="22"/>
        </w:rPr>
        <w:t xml:space="preserve"> az expozíció a lymphomákra vonatkozó megfigyelhető hatást nem okozó szint (NOAEL, no observed adverse effect level) körülbelül 1-szerese vagy 0,5-szerese volt a naponta kétszer 5 mg-os vagy 10 mg-os klinikai expozíciós szintnek. A humán expozíciókat meghaladó dózisoknál kapott egyéb eredmények közé tartoztak a májra és a gastrointestinalis rendszerre gyakorolt hatások.</w:t>
      </w:r>
    </w:p>
    <w:p w14:paraId="45AF2658" w14:textId="77777777" w:rsidR="00F9730F" w:rsidRPr="006658D9" w:rsidRDefault="00F9730F" w:rsidP="00F9730F">
      <w:pPr>
        <w:pStyle w:val="Paragraph"/>
        <w:spacing w:after="0"/>
        <w:rPr>
          <w:i/>
          <w:color w:val="000000" w:themeColor="text1"/>
          <w:sz w:val="22"/>
          <w:szCs w:val="22"/>
        </w:rPr>
      </w:pPr>
    </w:p>
    <w:p w14:paraId="6B5EE30B" w14:textId="77777777" w:rsidR="00F9730F" w:rsidRPr="006658D9" w:rsidRDefault="00F9730F" w:rsidP="00F9730F">
      <w:pPr>
        <w:pStyle w:val="Paragraph"/>
        <w:spacing w:after="0"/>
        <w:rPr>
          <w:rFonts w:eastAsia="Arial Unicode MS"/>
          <w:iCs/>
          <w:color w:val="000000" w:themeColor="text1"/>
          <w:sz w:val="22"/>
          <w:szCs w:val="22"/>
        </w:rPr>
      </w:pPr>
      <w:r w:rsidRPr="006658D9">
        <w:rPr>
          <w:color w:val="000000" w:themeColor="text1"/>
          <w:sz w:val="22"/>
          <w:szCs w:val="22"/>
        </w:rPr>
        <w:lastRenderedPageBreak/>
        <w:t xml:space="preserve">A génmutációkat és kromoszómaaberrációkat vizsgáló </w:t>
      </w:r>
      <w:r w:rsidRPr="006658D9">
        <w:rPr>
          <w:i/>
          <w:color w:val="000000" w:themeColor="text1"/>
          <w:sz w:val="22"/>
          <w:szCs w:val="22"/>
        </w:rPr>
        <w:t>in vitro</w:t>
      </w:r>
      <w:r w:rsidRPr="006658D9">
        <w:rPr>
          <w:color w:val="000000" w:themeColor="text1"/>
          <w:sz w:val="22"/>
          <w:szCs w:val="22"/>
        </w:rPr>
        <w:t xml:space="preserve"> és </w:t>
      </w:r>
      <w:r w:rsidRPr="006658D9">
        <w:rPr>
          <w:i/>
          <w:color w:val="000000" w:themeColor="text1"/>
          <w:sz w:val="22"/>
          <w:szCs w:val="22"/>
        </w:rPr>
        <w:t>in vivo</w:t>
      </w:r>
      <w:r w:rsidRPr="006658D9">
        <w:rPr>
          <w:color w:val="000000" w:themeColor="text1"/>
          <w:sz w:val="22"/>
          <w:szCs w:val="22"/>
        </w:rPr>
        <w:t xml:space="preserve"> vizsgálatsorozatok eredményei alapján a tofacitinib nem mutagén és nem genotoxikus.</w:t>
      </w:r>
    </w:p>
    <w:p w14:paraId="32391E79" w14:textId="77777777" w:rsidR="00F9730F" w:rsidRPr="006658D9" w:rsidRDefault="00F9730F" w:rsidP="00F9730F">
      <w:pPr>
        <w:spacing w:line="240" w:lineRule="auto"/>
        <w:rPr>
          <w:rFonts w:eastAsia="Arial Unicode MS"/>
          <w:bCs/>
          <w:color w:val="000000" w:themeColor="text1"/>
          <w:szCs w:val="22"/>
        </w:rPr>
      </w:pPr>
    </w:p>
    <w:p w14:paraId="5452DD00" w14:textId="77777777" w:rsidR="00F9730F" w:rsidRPr="006658D9" w:rsidDel="00D34C25" w:rsidRDefault="00F9730F" w:rsidP="00F9730F">
      <w:pPr>
        <w:rPr>
          <w:color w:val="000000" w:themeColor="text1"/>
          <w:szCs w:val="22"/>
        </w:rPr>
      </w:pPr>
      <w:r w:rsidRPr="006658D9">
        <w:rPr>
          <w:color w:val="000000" w:themeColor="text1"/>
          <w:szCs w:val="22"/>
        </w:rPr>
        <w:t>A tofacitinib karcinogén hatását egy 6 hónapos rasH2 transzgénikus egér karcinogenitási és egy 2 éves patkány karcinogenitási vizsgálatban értékelték. A tofacitinib egerek</w:t>
      </w:r>
      <w:r w:rsidR="008D79AA" w:rsidRPr="006658D9">
        <w:rPr>
          <w:color w:val="000000" w:themeColor="text1"/>
          <w:szCs w:val="22"/>
        </w:rPr>
        <w:t>nél</w:t>
      </w:r>
      <w:r w:rsidRPr="006658D9">
        <w:rPr>
          <w:color w:val="000000" w:themeColor="text1"/>
          <w:szCs w:val="22"/>
        </w:rPr>
        <w:t xml:space="preserve"> nem volt karcinogén a naponta kétszer 5 mg-os vagy 10 mg-os klinikai expozíciós szint 38-szoros vagy 19-szeres szintjéig. Jóindulatú interstitialis testicularis (Leydig-) sejtes tumorokat figyeltek meg patkányoknál: a patkányok jóindulatú Leydig-sejtes tumora nincs összefüggésben a humán Leydig-sejtes tumorok kockázatával. Hibernomákat (a barna zsírszövet malignitása) figyeltek meg nőstény patkányok</w:t>
      </w:r>
      <w:r w:rsidR="00973942" w:rsidRPr="006658D9">
        <w:rPr>
          <w:color w:val="000000" w:themeColor="text1"/>
          <w:szCs w:val="22"/>
        </w:rPr>
        <w:t>nál</w:t>
      </w:r>
      <w:r w:rsidRPr="006658D9">
        <w:rPr>
          <w:color w:val="000000" w:themeColor="text1"/>
          <w:szCs w:val="22"/>
        </w:rPr>
        <w:t xml:space="preserve"> a naponta kétszer 5 mg-os vagy 10 mg-os klinikai expozíciós szint ≥ 83-szorosánál vagy 41-szeresénél. Jóindulatú thymomákat figyeltek meg nőstény patkányoknál a naponta kétszer 5 mg-os vagy 10 mg-os klinikai expozíciós szint 187-szeresénél vagy 94-szeresénél.</w:t>
      </w:r>
    </w:p>
    <w:p w14:paraId="09F52910" w14:textId="77777777" w:rsidR="00F9730F" w:rsidRPr="006658D9" w:rsidRDefault="00F9730F" w:rsidP="00F9730F">
      <w:pPr>
        <w:pStyle w:val="Paragraph"/>
        <w:spacing w:after="0"/>
        <w:rPr>
          <w:i/>
          <w:color w:val="000000" w:themeColor="text1"/>
          <w:sz w:val="22"/>
          <w:szCs w:val="22"/>
        </w:rPr>
      </w:pPr>
    </w:p>
    <w:p w14:paraId="1D34F90C" w14:textId="77777777" w:rsidR="008D79AA" w:rsidRPr="006658D9" w:rsidRDefault="00F9730F" w:rsidP="008D79AA">
      <w:pPr>
        <w:spacing w:line="240" w:lineRule="auto"/>
        <w:rPr>
          <w:color w:val="000000" w:themeColor="text1"/>
          <w:szCs w:val="22"/>
        </w:rPr>
      </w:pPr>
      <w:r w:rsidRPr="006658D9">
        <w:rPr>
          <w:color w:val="000000" w:themeColor="text1"/>
          <w:szCs w:val="22"/>
        </w:rPr>
        <w:t>A tofacitinib teratogénnek bizonyult patkányok</w:t>
      </w:r>
      <w:r w:rsidR="00973942" w:rsidRPr="006658D9">
        <w:rPr>
          <w:color w:val="000000" w:themeColor="text1"/>
          <w:szCs w:val="22"/>
        </w:rPr>
        <w:t>nál</w:t>
      </w:r>
      <w:r w:rsidRPr="006658D9">
        <w:rPr>
          <w:color w:val="000000" w:themeColor="text1"/>
          <w:szCs w:val="22"/>
        </w:rPr>
        <w:t xml:space="preserve"> és nyulak</w:t>
      </w:r>
      <w:r w:rsidR="00973942" w:rsidRPr="006658D9">
        <w:rPr>
          <w:color w:val="000000" w:themeColor="text1"/>
          <w:szCs w:val="22"/>
        </w:rPr>
        <w:t>nál</w:t>
      </w:r>
      <w:r w:rsidRPr="006658D9">
        <w:rPr>
          <w:color w:val="000000" w:themeColor="text1"/>
          <w:szCs w:val="22"/>
        </w:rPr>
        <w:t>, és befolyásolta a nőstény patkányok fertilitását (csökkent vemhességi arány; a sárgatestszám, a beágyazódási szám és az életképes magzatok számának csökkenése; a korai reszorpciók számának emelkedése), az ellést és a peri-, illetve posztnatális fejlődést. A tofacitinib nem befolyásolta a hímek fertilitását, a spermiumok motilitását és koncentrációját. A tofacitinib kiválasztódott a szoptató patkányok tejében körülbelül a szérumkoncentráció kétszeresének megfelelő koncentrációban az adagolást követő 1–8 órán belül.</w:t>
      </w:r>
      <w:r w:rsidR="008D79AA" w:rsidRPr="006658D9">
        <w:rPr>
          <w:color w:val="000000" w:themeColor="text1"/>
          <w:szCs w:val="22"/>
        </w:rPr>
        <w:t xml:space="preserve"> A </w:t>
      </w:r>
      <w:r w:rsidR="008D79AA" w:rsidRPr="006658D9">
        <w:rPr>
          <w:rFonts w:eastAsia="MS Mincho"/>
          <w:color w:val="000000" w:themeColor="text1"/>
          <w:szCs w:val="22"/>
        </w:rPr>
        <w:t xml:space="preserve">juvenilis </w:t>
      </w:r>
      <w:r w:rsidR="008D79AA" w:rsidRPr="006658D9">
        <w:rPr>
          <w:color w:val="000000" w:themeColor="text1"/>
          <w:szCs w:val="22"/>
        </w:rPr>
        <w:t>patkányokkal és majmokkal végzett vizsgálatokban a tofacitinib sem a hímeknél, sem a nőstényeknél nem volt hatással a csontfejlődésre a humán felhasználásra engedélyezett dózisoknál elérthez hasonló expozíciós szintek mellett.</w:t>
      </w:r>
    </w:p>
    <w:p w14:paraId="1442F79C" w14:textId="77777777" w:rsidR="00F9730F" w:rsidRPr="006658D9" w:rsidRDefault="00F9730F" w:rsidP="00F9730F">
      <w:pPr>
        <w:tabs>
          <w:tab w:val="clear" w:pos="567"/>
        </w:tabs>
        <w:autoSpaceDE w:val="0"/>
        <w:autoSpaceDN w:val="0"/>
        <w:adjustRightInd w:val="0"/>
        <w:spacing w:line="240" w:lineRule="auto"/>
        <w:rPr>
          <w:rFonts w:eastAsia="MS Mincho"/>
          <w:color w:val="000000" w:themeColor="text1"/>
          <w:szCs w:val="22"/>
        </w:rPr>
      </w:pPr>
    </w:p>
    <w:p w14:paraId="6821E2A0" w14:textId="77777777" w:rsidR="00F9730F" w:rsidRPr="006658D9" w:rsidRDefault="00F9730F" w:rsidP="00F9730F">
      <w:pPr>
        <w:tabs>
          <w:tab w:val="clear" w:pos="567"/>
        </w:tabs>
        <w:autoSpaceDE w:val="0"/>
        <w:autoSpaceDN w:val="0"/>
        <w:adjustRightInd w:val="0"/>
        <w:spacing w:line="240" w:lineRule="auto"/>
        <w:rPr>
          <w:rFonts w:eastAsia="MS Mincho"/>
          <w:color w:val="000000" w:themeColor="text1"/>
          <w:szCs w:val="22"/>
        </w:rPr>
      </w:pPr>
      <w:r w:rsidRPr="006658D9">
        <w:rPr>
          <w:rFonts w:eastAsia="MS Mincho"/>
          <w:color w:val="000000" w:themeColor="text1"/>
          <w:szCs w:val="22"/>
        </w:rPr>
        <w:t>Nem figyeltek meg a tofacitinibbel összefüggő olyan eseményeket juvenilis állatokon végzett vizsgálatokban, ami a gyermekgyógyászati populáció magasabb érzékenységére utalna a felnőttekhez képest. Egy juvenilis patkányok</w:t>
      </w:r>
      <w:r w:rsidR="008D79AA" w:rsidRPr="006658D9">
        <w:rPr>
          <w:rFonts w:eastAsia="MS Mincho"/>
          <w:color w:val="000000" w:themeColor="text1"/>
          <w:szCs w:val="22"/>
        </w:rPr>
        <w:t>kal</w:t>
      </w:r>
      <w:r w:rsidRPr="006658D9">
        <w:rPr>
          <w:rFonts w:eastAsia="MS Mincho"/>
          <w:color w:val="000000" w:themeColor="text1"/>
          <w:szCs w:val="22"/>
        </w:rPr>
        <w:t xml:space="preserve"> végzett termékenységi vizsgálatban nem találtak bizonyítékot a fejlődési toxicitásra, nem volt látható hatás a nemi érés tekintetében, és nem találtak bizonyítékot a reprodukciós toxicitásra (párzás és termékenység) a nemi érettség elérése után. Egy 1 hónapos, juvenilis patkányokon végzett és egy 39 hetes, </w:t>
      </w:r>
      <w:r w:rsidR="000D233B" w:rsidRPr="006658D9">
        <w:rPr>
          <w:rFonts w:eastAsia="MS Mincho"/>
          <w:color w:val="000000" w:themeColor="text1"/>
          <w:szCs w:val="22"/>
        </w:rPr>
        <w:t xml:space="preserve">juvenilis </w:t>
      </w:r>
      <w:r w:rsidRPr="006658D9">
        <w:rPr>
          <w:rFonts w:eastAsia="MS Mincho"/>
          <w:color w:val="000000" w:themeColor="text1"/>
          <w:szCs w:val="22"/>
        </w:rPr>
        <w:t>majmok</w:t>
      </w:r>
      <w:r w:rsidR="008D79AA" w:rsidRPr="006658D9">
        <w:rPr>
          <w:rFonts w:eastAsia="MS Mincho"/>
          <w:color w:val="000000" w:themeColor="text1"/>
          <w:szCs w:val="22"/>
        </w:rPr>
        <w:t>kal</w:t>
      </w:r>
      <w:r w:rsidRPr="006658D9">
        <w:rPr>
          <w:rFonts w:eastAsia="MS Mincho"/>
          <w:color w:val="000000" w:themeColor="text1"/>
          <w:szCs w:val="22"/>
        </w:rPr>
        <w:t xml:space="preserve"> végzett vizsgálatban a JAK1/3- és JAK2</w:t>
      </w:r>
      <w:r w:rsidRPr="006658D9">
        <w:rPr>
          <w:rFonts w:eastAsia="MS Mincho"/>
          <w:color w:val="000000" w:themeColor="text1"/>
          <w:szCs w:val="22"/>
        </w:rPr>
        <w:noBreakHyphen/>
        <w:t>gátlásnak megfelelő, tofacitinibbel összefüggő hatásokat figyeltek meg az immunológiai és haematológiai paraméterekben. Ezek a hatások reverzibilisek voltak, és összhangban álltak a hasonló expozícióban felnőtt állatoknál is megfigyelt hatásokkal.</w:t>
      </w:r>
    </w:p>
    <w:p w14:paraId="770014D9" w14:textId="77777777" w:rsidR="00F9730F" w:rsidRPr="006658D9" w:rsidRDefault="00F9730F" w:rsidP="00F9730F">
      <w:pPr>
        <w:tabs>
          <w:tab w:val="clear" w:pos="567"/>
        </w:tabs>
        <w:autoSpaceDE w:val="0"/>
        <w:autoSpaceDN w:val="0"/>
        <w:adjustRightInd w:val="0"/>
        <w:spacing w:line="240" w:lineRule="auto"/>
        <w:rPr>
          <w:rFonts w:eastAsia="MS Mincho"/>
          <w:color w:val="000000" w:themeColor="text1"/>
          <w:szCs w:val="22"/>
        </w:rPr>
      </w:pPr>
    </w:p>
    <w:p w14:paraId="592CCB48" w14:textId="77777777" w:rsidR="00F9730F" w:rsidRPr="006658D9" w:rsidRDefault="00F9730F" w:rsidP="00F9730F">
      <w:pPr>
        <w:tabs>
          <w:tab w:val="clear" w:pos="567"/>
        </w:tabs>
        <w:autoSpaceDE w:val="0"/>
        <w:autoSpaceDN w:val="0"/>
        <w:adjustRightInd w:val="0"/>
        <w:spacing w:line="240" w:lineRule="auto"/>
        <w:rPr>
          <w:rFonts w:eastAsia="MS Mincho"/>
          <w:color w:val="000000" w:themeColor="text1"/>
          <w:szCs w:val="22"/>
        </w:rPr>
      </w:pPr>
    </w:p>
    <w:p w14:paraId="267F6C23" w14:textId="77777777" w:rsidR="00F9730F" w:rsidRPr="006658D9" w:rsidRDefault="00F9730F" w:rsidP="00F9730F">
      <w:pPr>
        <w:keepNext/>
        <w:tabs>
          <w:tab w:val="clear" w:pos="567"/>
        </w:tabs>
        <w:spacing w:line="240" w:lineRule="auto"/>
        <w:ind w:left="567" w:hanging="567"/>
        <w:rPr>
          <w:b/>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GYÓGYSZERÉSZETI JELLEMZŐK</w:t>
      </w:r>
    </w:p>
    <w:p w14:paraId="01645289" w14:textId="77777777" w:rsidR="00F9730F" w:rsidRPr="006658D9" w:rsidRDefault="00F9730F" w:rsidP="00F9730F">
      <w:pPr>
        <w:keepNext/>
        <w:tabs>
          <w:tab w:val="clear" w:pos="567"/>
        </w:tabs>
        <w:spacing w:line="240" w:lineRule="auto"/>
        <w:rPr>
          <w:noProof/>
          <w:color w:val="000000" w:themeColor="text1"/>
          <w:szCs w:val="22"/>
        </w:rPr>
      </w:pPr>
    </w:p>
    <w:p w14:paraId="00BF00C1"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6.1</w:t>
      </w:r>
      <w:r w:rsidRPr="006658D9">
        <w:rPr>
          <w:color w:val="000000" w:themeColor="text1"/>
          <w:szCs w:val="22"/>
        </w:rPr>
        <w:tab/>
      </w:r>
      <w:r w:rsidRPr="006658D9">
        <w:rPr>
          <w:b/>
          <w:noProof/>
          <w:color w:val="000000" w:themeColor="text1"/>
          <w:szCs w:val="22"/>
        </w:rPr>
        <w:t>Segédanyagok felsorolása</w:t>
      </w:r>
    </w:p>
    <w:p w14:paraId="3A8C9B52" w14:textId="77777777" w:rsidR="00F9730F" w:rsidRPr="006658D9" w:rsidRDefault="00F9730F" w:rsidP="00F9730F">
      <w:pPr>
        <w:keepNext/>
        <w:tabs>
          <w:tab w:val="left" w:pos="1566"/>
        </w:tabs>
        <w:spacing w:line="240" w:lineRule="auto"/>
        <w:rPr>
          <w:rFonts w:eastAsia="Arial Unicode MS"/>
          <w:color w:val="000000" w:themeColor="text1"/>
          <w:szCs w:val="22"/>
        </w:rPr>
      </w:pPr>
    </w:p>
    <w:p w14:paraId="3F2F6866"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Szőlőaroma [propilén-glikolt (E1520), glicerint (E422) és természetes aromákat tartalmaz]</w:t>
      </w:r>
    </w:p>
    <w:p w14:paraId="18C4E6DA"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Sósav</w:t>
      </w:r>
    </w:p>
    <w:p w14:paraId="54D8EBD9"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Tejsav (E270)</w:t>
      </w:r>
    </w:p>
    <w:p w14:paraId="20DCB595"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Tisztított víz</w:t>
      </w:r>
    </w:p>
    <w:p w14:paraId="4E2ECF1F"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Nátrium-benzoát (E211)</w:t>
      </w:r>
    </w:p>
    <w:p w14:paraId="74CCC8BA"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Szukralóz (E955)</w:t>
      </w:r>
    </w:p>
    <w:p w14:paraId="6F3D7A0F"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Xilit (E967)</w:t>
      </w:r>
    </w:p>
    <w:p w14:paraId="24808045" w14:textId="77777777" w:rsidR="00F9730F" w:rsidRPr="006658D9" w:rsidRDefault="00F9730F" w:rsidP="00F9730F">
      <w:pPr>
        <w:tabs>
          <w:tab w:val="clear" w:pos="567"/>
        </w:tabs>
        <w:spacing w:line="240" w:lineRule="auto"/>
        <w:rPr>
          <w:noProof/>
          <w:color w:val="000000" w:themeColor="text1"/>
          <w:szCs w:val="22"/>
        </w:rPr>
      </w:pPr>
    </w:p>
    <w:p w14:paraId="70C5A36A"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6.2</w:t>
      </w:r>
      <w:r w:rsidRPr="006658D9">
        <w:rPr>
          <w:color w:val="000000" w:themeColor="text1"/>
          <w:szCs w:val="22"/>
        </w:rPr>
        <w:tab/>
      </w:r>
      <w:r w:rsidRPr="006658D9">
        <w:rPr>
          <w:b/>
          <w:noProof/>
          <w:color w:val="000000" w:themeColor="text1"/>
          <w:szCs w:val="22"/>
        </w:rPr>
        <w:t>Inkompatibilitások</w:t>
      </w:r>
    </w:p>
    <w:p w14:paraId="691B1D3B" w14:textId="77777777" w:rsidR="00F9730F" w:rsidRPr="006658D9" w:rsidRDefault="00F9730F" w:rsidP="00D752C7">
      <w:pPr>
        <w:tabs>
          <w:tab w:val="clear" w:pos="567"/>
        </w:tabs>
        <w:spacing w:line="240" w:lineRule="auto"/>
        <w:rPr>
          <w:noProof/>
          <w:color w:val="000000" w:themeColor="text1"/>
          <w:szCs w:val="22"/>
        </w:rPr>
      </w:pPr>
    </w:p>
    <w:p w14:paraId="503D46DC" w14:textId="77777777" w:rsidR="00F9730F" w:rsidRPr="006658D9" w:rsidRDefault="00F9730F" w:rsidP="00D752C7">
      <w:pPr>
        <w:tabs>
          <w:tab w:val="clear" w:pos="567"/>
        </w:tabs>
        <w:spacing w:line="240" w:lineRule="auto"/>
        <w:rPr>
          <w:noProof/>
          <w:color w:val="000000" w:themeColor="text1"/>
          <w:szCs w:val="22"/>
        </w:rPr>
      </w:pPr>
      <w:r w:rsidRPr="006658D9">
        <w:rPr>
          <w:color w:val="000000" w:themeColor="text1"/>
          <w:szCs w:val="22"/>
        </w:rPr>
        <w:t>Nem értelmezhető.</w:t>
      </w:r>
    </w:p>
    <w:p w14:paraId="59D44B60" w14:textId="77777777" w:rsidR="00F9730F" w:rsidRPr="006658D9" w:rsidRDefault="00F9730F" w:rsidP="00D752C7">
      <w:pPr>
        <w:tabs>
          <w:tab w:val="clear" w:pos="567"/>
        </w:tabs>
        <w:spacing w:line="240" w:lineRule="auto"/>
        <w:rPr>
          <w:noProof/>
          <w:color w:val="000000" w:themeColor="text1"/>
          <w:szCs w:val="22"/>
        </w:rPr>
      </w:pPr>
    </w:p>
    <w:p w14:paraId="405C7977" w14:textId="77777777" w:rsidR="00F9730F" w:rsidRPr="006658D9" w:rsidRDefault="00F9730F" w:rsidP="00D752C7">
      <w:pPr>
        <w:widowControl w:val="0"/>
        <w:tabs>
          <w:tab w:val="clear" w:pos="567"/>
        </w:tabs>
        <w:spacing w:line="240" w:lineRule="auto"/>
        <w:ind w:left="567" w:hanging="567"/>
        <w:outlineLvl w:val="0"/>
        <w:rPr>
          <w:noProof/>
          <w:color w:val="000000" w:themeColor="text1"/>
          <w:szCs w:val="22"/>
        </w:rPr>
      </w:pPr>
      <w:r w:rsidRPr="006658D9">
        <w:rPr>
          <w:b/>
          <w:noProof/>
          <w:color w:val="000000" w:themeColor="text1"/>
          <w:szCs w:val="22"/>
        </w:rPr>
        <w:t>6.3</w:t>
      </w:r>
      <w:r w:rsidRPr="006658D9">
        <w:rPr>
          <w:color w:val="000000" w:themeColor="text1"/>
          <w:szCs w:val="22"/>
        </w:rPr>
        <w:tab/>
      </w:r>
      <w:r w:rsidRPr="006658D9">
        <w:rPr>
          <w:b/>
          <w:noProof/>
          <w:color w:val="000000" w:themeColor="text1"/>
          <w:szCs w:val="22"/>
        </w:rPr>
        <w:t>Felhasználhatósági időtartam</w:t>
      </w:r>
    </w:p>
    <w:p w14:paraId="36ACB108" w14:textId="77777777" w:rsidR="00F9730F" w:rsidRPr="006658D9" w:rsidRDefault="00F9730F" w:rsidP="00D752C7">
      <w:pPr>
        <w:widowControl w:val="0"/>
        <w:tabs>
          <w:tab w:val="clear" w:pos="567"/>
        </w:tabs>
        <w:spacing w:line="240" w:lineRule="auto"/>
        <w:rPr>
          <w:noProof/>
          <w:color w:val="000000" w:themeColor="text1"/>
          <w:szCs w:val="22"/>
        </w:rPr>
      </w:pPr>
    </w:p>
    <w:p w14:paraId="1A1061D7" w14:textId="77777777" w:rsidR="00F9730F" w:rsidRPr="006658D9" w:rsidRDefault="00F9730F" w:rsidP="00D752C7">
      <w:pPr>
        <w:widowControl w:val="0"/>
        <w:tabs>
          <w:tab w:val="clear" w:pos="567"/>
        </w:tabs>
        <w:spacing w:line="240" w:lineRule="auto"/>
        <w:rPr>
          <w:color w:val="000000" w:themeColor="text1"/>
          <w:szCs w:val="22"/>
        </w:rPr>
      </w:pPr>
      <w:r w:rsidRPr="006658D9">
        <w:rPr>
          <w:color w:val="000000" w:themeColor="text1"/>
          <w:szCs w:val="22"/>
        </w:rPr>
        <w:t>2 év.</w:t>
      </w:r>
    </w:p>
    <w:p w14:paraId="01863818" w14:textId="77777777" w:rsidR="00F9730F" w:rsidRPr="006658D9" w:rsidRDefault="00F9730F" w:rsidP="00F9730F">
      <w:pPr>
        <w:keepNext/>
        <w:keepLines/>
        <w:widowControl w:val="0"/>
        <w:tabs>
          <w:tab w:val="clear" w:pos="567"/>
        </w:tabs>
        <w:spacing w:line="240" w:lineRule="auto"/>
        <w:rPr>
          <w:color w:val="000000" w:themeColor="text1"/>
          <w:szCs w:val="22"/>
        </w:rPr>
      </w:pPr>
    </w:p>
    <w:p w14:paraId="1522B309" w14:textId="77777777" w:rsidR="00F9730F" w:rsidRPr="006658D9" w:rsidRDefault="00F9730F" w:rsidP="00F9730F">
      <w:pPr>
        <w:keepNext/>
        <w:keepLines/>
        <w:widowControl w:val="0"/>
        <w:tabs>
          <w:tab w:val="clear" w:pos="567"/>
        </w:tabs>
        <w:spacing w:line="240" w:lineRule="auto"/>
        <w:rPr>
          <w:color w:val="000000" w:themeColor="text1"/>
          <w:szCs w:val="22"/>
          <w:u w:val="single"/>
        </w:rPr>
      </w:pPr>
      <w:r w:rsidRPr="006658D9">
        <w:rPr>
          <w:color w:val="000000" w:themeColor="text1"/>
          <w:szCs w:val="22"/>
          <w:u w:val="single"/>
        </w:rPr>
        <w:t>Felhasználhatóság az első felbontás után</w:t>
      </w:r>
    </w:p>
    <w:p w14:paraId="6F3B0A3A" w14:textId="77777777" w:rsidR="00F9730F" w:rsidRPr="006658D9" w:rsidRDefault="00F9730F" w:rsidP="00F9730F">
      <w:pPr>
        <w:keepNext/>
        <w:keepLines/>
        <w:widowControl w:val="0"/>
        <w:tabs>
          <w:tab w:val="clear" w:pos="567"/>
        </w:tabs>
        <w:spacing w:line="240" w:lineRule="auto"/>
        <w:rPr>
          <w:color w:val="000000" w:themeColor="text1"/>
          <w:szCs w:val="22"/>
        </w:rPr>
      </w:pPr>
    </w:p>
    <w:p w14:paraId="470453FC" w14:textId="77777777" w:rsidR="00F9730F" w:rsidRPr="006658D9" w:rsidRDefault="00F9730F" w:rsidP="00F9730F">
      <w:pPr>
        <w:keepNext/>
        <w:keepLines/>
        <w:widowControl w:val="0"/>
        <w:tabs>
          <w:tab w:val="clear" w:pos="567"/>
        </w:tabs>
        <w:spacing w:line="240" w:lineRule="auto"/>
        <w:rPr>
          <w:noProof/>
          <w:color w:val="000000" w:themeColor="text1"/>
          <w:szCs w:val="22"/>
        </w:rPr>
      </w:pPr>
      <w:r w:rsidRPr="006658D9">
        <w:rPr>
          <w:color w:val="000000" w:themeColor="text1"/>
          <w:szCs w:val="22"/>
        </w:rPr>
        <w:t>Ki kell dobni az első felbontás után 60 nappal.</w:t>
      </w:r>
    </w:p>
    <w:p w14:paraId="0C16C4FD" w14:textId="77777777" w:rsidR="00F9730F" w:rsidRPr="006658D9" w:rsidRDefault="00F9730F" w:rsidP="00F9730F">
      <w:pPr>
        <w:tabs>
          <w:tab w:val="clear" w:pos="567"/>
        </w:tabs>
        <w:spacing w:line="240" w:lineRule="auto"/>
        <w:rPr>
          <w:noProof/>
          <w:color w:val="000000" w:themeColor="text1"/>
          <w:szCs w:val="22"/>
        </w:rPr>
      </w:pPr>
    </w:p>
    <w:p w14:paraId="608FDA9A"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6.4</w:t>
      </w:r>
      <w:r w:rsidRPr="006658D9">
        <w:rPr>
          <w:color w:val="000000" w:themeColor="text1"/>
          <w:szCs w:val="22"/>
        </w:rPr>
        <w:tab/>
      </w:r>
      <w:r w:rsidRPr="006658D9">
        <w:rPr>
          <w:b/>
          <w:noProof/>
          <w:color w:val="000000" w:themeColor="text1"/>
          <w:szCs w:val="22"/>
        </w:rPr>
        <w:t>Különleges tárolási előírások</w:t>
      </w:r>
    </w:p>
    <w:p w14:paraId="09C224BC" w14:textId="77777777" w:rsidR="00F9730F" w:rsidRPr="006658D9" w:rsidRDefault="00F9730F" w:rsidP="00F9730F">
      <w:pPr>
        <w:pStyle w:val="TableText"/>
        <w:keepNext/>
        <w:rPr>
          <w:rFonts w:eastAsia="Arial Unicode MS" w:cs="Times New Roman"/>
          <w:color w:val="000000" w:themeColor="text1"/>
          <w:sz w:val="22"/>
          <w:szCs w:val="22"/>
        </w:rPr>
      </w:pPr>
    </w:p>
    <w:p w14:paraId="7807EB27" w14:textId="77777777" w:rsidR="00F9730F" w:rsidRPr="006658D9" w:rsidRDefault="00F9730F" w:rsidP="00F9730F">
      <w:pPr>
        <w:keepNext/>
        <w:spacing w:line="240" w:lineRule="auto"/>
        <w:rPr>
          <w:bCs/>
          <w:color w:val="000000" w:themeColor="text1"/>
          <w:szCs w:val="22"/>
        </w:rPr>
      </w:pPr>
      <w:r w:rsidRPr="006658D9">
        <w:rPr>
          <w:color w:val="000000" w:themeColor="text1"/>
          <w:szCs w:val="22"/>
        </w:rPr>
        <w:t>Ez a gyógyszer különleges tárolási hőmérsékletet nem igényel.</w:t>
      </w:r>
    </w:p>
    <w:p w14:paraId="62D53379" w14:textId="77777777" w:rsidR="00F9730F" w:rsidRPr="006658D9" w:rsidRDefault="00F9730F" w:rsidP="00F9730F">
      <w:pPr>
        <w:spacing w:line="240" w:lineRule="auto"/>
        <w:rPr>
          <w:bCs/>
          <w:color w:val="000000" w:themeColor="text1"/>
          <w:szCs w:val="22"/>
        </w:rPr>
      </w:pPr>
    </w:p>
    <w:p w14:paraId="28248FFC" w14:textId="77777777" w:rsidR="00F9730F" w:rsidRPr="006658D9" w:rsidRDefault="00F9730F" w:rsidP="00F9730F">
      <w:pPr>
        <w:spacing w:line="240" w:lineRule="auto"/>
        <w:rPr>
          <w:color w:val="000000" w:themeColor="text1"/>
          <w:szCs w:val="22"/>
        </w:rPr>
      </w:pPr>
      <w:r w:rsidRPr="006658D9">
        <w:rPr>
          <w:color w:val="000000" w:themeColor="text1"/>
          <w:szCs w:val="22"/>
        </w:rPr>
        <w:t>A fénytől való védelem érdekében az eredeti tartályban és csomagolásban tárolandó.</w:t>
      </w:r>
    </w:p>
    <w:p w14:paraId="1DB48706" w14:textId="77777777" w:rsidR="00F9730F" w:rsidRPr="006658D9" w:rsidRDefault="00F9730F" w:rsidP="00F9730F">
      <w:pPr>
        <w:spacing w:line="240" w:lineRule="auto"/>
        <w:rPr>
          <w:color w:val="000000" w:themeColor="text1"/>
          <w:szCs w:val="22"/>
        </w:rPr>
      </w:pPr>
    </w:p>
    <w:p w14:paraId="31ACA7CE" w14:textId="77777777" w:rsidR="00F9730F" w:rsidRPr="006658D9" w:rsidRDefault="00F9730F" w:rsidP="00F9730F">
      <w:pPr>
        <w:spacing w:line="240" w:lineRule="auto"/>
        <w:rPr>
          <w:bCs/>
          <w:color w:val="000000" w:themeColor="text1"/>
          <w:szCs w:val="22"/>
        </w:rPr>
      </w:pPr>
      <w:r w:rsidRPr="006658D9">
        <w:rPr>
          <w:noProof/>
          <w:color w:val="000000" w:themeColor="text1"/>
          <w:szCs w:val="22"/>
          <w:lang w:eastAsia="en-US"/>
        </w:rPr>
        <w:t>A gyógyszer első felbontás utáni tárolására vonatkozó előírásokat lásd a 6.3 pontban.</w:t>
      </w:r>
    </w:p>
    <w:p w14:paraId="47AE4D45" w14:textId="77777777" w:rsidR="00F9730F" w:rsidRPr="006658D9" w:rsidRDefault="00F9730F" w:rsidP="00F9730F">
      <w:pPr>
        <w:tabs>
          <w:tab w:val="clear" w:pos="567"/>
        </w:tabs>
        <w:spacing w:line="240" w:lineRule="auto"/>
        <w:outlineLvl w:val="0"/>
        <w:rPr>
          <w:b/>
          <w:noProof/>
          <w:color w:val="000000" w:themeColor="text1"/>
          <w:szCs w:val="22"/>
        </w:rPr>
      </w:pPr>
    </w:p>
    <w:p w14:paraId="04D73C31" w14:textId="77777777" w:rsidR="00F9730F" w:rsidRPr="006658D9" w:rsidRDefault="00F9730F" w:rsidP="00F9730F">
      <w:pPr>
        <w:keepNext/>
        <w:tabs>
          <w:tab w:val="clear" w:pos="567"/>
        </w:tabs>
        <w:spacing w:line="240" w:lineRule="auto"/>
        <w:outlineLvl w:val="0"/>
        <w:rPr>
          <w:b/>
          <w:noProof/>
          <w:color w:val="000000" w:themeColor="text1"/>
          <w:szCs w:val="22"/>
        </w:rPr>
      </w:pPr>
      <w:r w:rsidRPr="006658D9">
        <w:rPr>
          <w:b/>
          <w:noProof/>
          <w:color w:val="000000" w:themeColor="text1"/>
          <w:szCs w:val="22"/>
        </w:rPr>
        <w:t>6.5 Csomagolás típusa és kiszerelése</w:t>
      </w:r>
    </w:p>
    <w:p w14:paraId="502CDB66" w14:textId="77777777" w:rsidR="00F9730F" w:rsidRPr="006658D9" w:rsidRDefault="00F9730F" w:rsidP="00F9730F">
      <w:pPr>
        <w:pStyle w:val="TableText"/>
        <w:keepNext/>
        <w:rPr>
          <w:rFonts w:eastAsia="Arial Unicode MS" w:cs="Times New Roman"/>
          <w:bCs/>
          <w:color w:val="000000" w:themeColor="text1"/>
          <w:sz w:val="22"/>
          <w:szCs w:val="22"/>
        </w:rPr>
      </w:pPr>
    </w:p>
    <w:p w14:paraId="63E9A95A" w14:textId="77777777" w:rsidR="00F9730F" w:rsidRPr="006658D9" w:rsidRDefault="00F9730F" w:rsidP="00F9730F">
      <w:pPr>
        <w:pStyle w:val="TableText"/>
        <w:keepNext/>
        <w:rPr>
          <w:rFonts w:cs="Times New Roman"/>
          <w:color w:val="000000" w:themeColor="text1"/>
          <w:sz w:val="22"/>
          <w:szCs w:val="22"/>
        </w:rPr>
      </w:pPr>
      <w:r w:rsidRPr="006658D9">
        <w:rPr>
          <w:rFonts w:cs="Times New Roman"/>
          <w:color w:val="000000" w:themeColor="text1"/>
          <w:sz w:val="22"/>
          <w:szCs w:val="22"/>
        </w:rPr>
        <w:t>240 ml belsőleges oldatot tartalmazó, fehér színű, 250 ml</w:t>
      </w:r>
      <w:r w:rsidRPr="006658D9">
        <w:rPr>
          <w:rFonts w:cs="Times New Roman"/>
          <w:color w:val="000000" w:themeColor="text1"/>
          <w:sz w:val="22"/>
          <w:szCs w:val="22"/>
        </w:rPr>
        <w:noBreakHyphen/>
        <w:t xml:space="preserve">es HDPE tartály </w:t>
      </w:r>
      <w:r w:rsidR="004D07EB" w:rsidRPr="006658D9">
        <w:rPr>
          <w:rFonts w:cs="Times New Roman"/>
          <w:color w:val="000000" w:themeColor="text1"/>
          <w:sz w:val="22"/>
          <w:szCs w:val="22"/>
        </w:rPr>
        <w:t>gyermekbiztonsági</w:t>
      </w:r>
      <w:r w:rsidRPr="006658D9">
        <w:rPr>
          <w:rFonts w:cs="Times New Roman"/>
          <w:color w:val="000000" w:themeColor="text1"/>
          <w:sz w:val="22"/>
          <w:szCs w:val="22"/>
        </w:rPr>
        <w:t xml:space="preserve"> polipropilén kupakkal, PP zárócsíkkal és alufólia hőindukciós lezárással, valamint egy 5 ml</w:t>
      </w:r>
      <w:r w:rsidRPr="006658D9">
        <w:rPr>
          <w:rFonts w:cs="Times New Roman"/>
          <w:color w:val="000000" w:themeColor="text1"/>
          <w:sz w:val="22"/>
          <w:szCs w:val="22"/>
        </w:rPr>
        <w:noBreakHyphen/>
        <w:t>es, szájon át történő adagolásra szolgáló fecskendővel, rajta 3,2 ml</w:t>
      </w:r>
      <w:r w:rsidRPr="006658D9">
        <w:rPr>
          <w:rFonts w:cs="Times New Roman"/>
          <w:color w:val="000000" w:themeColor="text1"/>
          <w:sz w:val="22"/>
          <w:szCs w:val="22"/>
        </w:rPr>
        <w:noBreakHyphen/>
        <w:t>es, 4 ml</w:t>
      </w:r>
      <w:r w:rsidRPr="006658D9">
        <w:rPr>
          <w:rFonts w:cs="Times New Roman"/>
          <w:color w:val="000000" w:themeColor="text1"/>
          <w:sz w:val="22"/>
          <w:szCs w:val="22"/>
        </w:rPr>
        <w:noBreakHyphen/>
        <w:t>es és 5 ml</w:t>
      </w:r>
      <w:r w:rsidRPr="006658D9">
        <w:rPr>
          <w:rFonts w:cs="Times New Roman"/>
          <w:color w:val="000000" w:themeColor="text1"/>
          <w:sz w:val="22"/>
          <w:szCs w:val="22"/>
        </w:rPr>
        <w:noBreakHyphen/>
        <w:t>es jelöléssel.</w:t>
      </w:r>
    </w:p>
    <w:p w14:paraId="1612BE9C" w14:textId="77777777" w:rsidR="00F9730F" w:rsidRPr="006658D9" w:rsidRDefault="00F9730F" w:rsidP="00F9730F">
      <w:pPr>
        <w:pStyle w:val="TableText"/>
        <w:keepNext/>
        <w:rPr>
          <w:rFonts w:cs="Times New Roman"/>
          <w:color w:val="000000" w:themeColor="text1"/>
          <w:sz w:val="22"/>
          <w:szCs w:val="22"/>
        </w:rPr>
      </w:pPr>
    </w:p>
    <w:p w14:paraId="68272323" w14:textId="77777777" w:rsidR="00F9730F" w:rsidRPr="006658D9" w:rsidRDefault="00F9730F" w:rsidP="00F9730F">
      <w:pPr>
        <w:pStyle w:val="TableText"/>
        <w:keepNext/>
        <w:rPr>
          <w:rFonts w:cs="Times New Roman"/>
          <w:color w:val="000000" w:themeColor="text1"/>
          <w:sz w:val="22"/>
          <w:szCs w:val="22"/>
        </w:rPr>
      </w:pPr>
      <w:r w:rsidRPr="006658D9">
        <w:rPr>
          <w:rFonts w:cs="Times New Roman"/>
          <w:color w:val="000000" w:themeColor="text1"/>
          <w:sz w:val="22"/>
          <w:szCs w:val="22"/>
        </w:rPr>
        <w:t>A tartály zárórendszere tartalmaz továbbá egy alacsony sűrűségű polietilénből (LDPE) készült benyomható tartályadaptert (PIBA).</w:t>
      </w:r>
    </w:p>
    <w:p w14:paraId="407BE5F5" w14:textId="77777777" w:rsidR="00F9730F" w:rsidRPr="006658D9" w:rsidRDefault="00F9730F" w:rsidP="00F9730F">
      <w:pPr>
        <w:pStyle w:val="TableText"/>
        <w:keepNext/>
        <w:rPr>
          <w:rFonts w:cs="Times New Roman"/>
          <w:color w:val="000000" w:themeColor="text1"/>
          <w:sz w:val="22"/>
          <w:szCs w:val="22"/>
        </w:rPr>
      </w:pPr>
    </w:p>
    <w:p w14:paraId="6C31C596"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 xml:space="preserve">Kiszerelés: minden doboz egy tartályt, egy benyomható tartályadaptert és egy </w:t>
      </w:r>
      <w:r w:rsidRPr="006658D9">
        <w:rPr>
          <w:color w:val="000000" w:themeColor="text1"/>
          <w:szCs w:val="22"/>
        </w:rPr>
        <w:t>szájon át történő adagolásra szolgáló fecskendőt</w:t>
      </w:r>
      <w:r w:rsidRPr="006658D9">
        <w:rPr>
          <w:noProof/>
          <w:color w:val="000000" w:themeColor="text1"/>
          <w:szCs w:val="22"/>
        </w:rPr>
        <w:t xml:space="preserve"> tartalmaz</w:t>
      </w:r>
      <w:r w:rsidR="001F5B94" w:rsidRPr="006658D9">
        <w:rPr>
          <w:noProof/>
          <w:color w:val="000000" w:themeColor="text1"/>
          <w:szCs w:val="22"/>
        </w:rPr>
        <w:t xml:space="preserve"> 3,2 ml-es, 4-ml-es és 5 ml-es osztásokkal</w:t>
      </w:r>
      <w:r w:rsidRPr="006658D9">
        <w:rPr>
          <w:noProof/>
          <w:color w:val="000000" w:themeColor="text1"/>
          <w:szCs w:val="22"/>
        </w:rPr>
        <w:t>.</w:t>
      </w:r>
    </w:p>
    <w:p w14:paraId="4C7606AD" w14:textId="77777777" w:rsidR="00F9730F" w:rsidRPr="006658D9" w:rsidRDefault="00F9730F" w:rsidP="00F9730F">
      <w:pPr>
        <w:tabs>
          <w:tab w:val="clear" w:pos="567"/>
        </w:tabs>
        <w:spacing w:line="240" w:lineRule="auto"/>
        <w:rPr>
          <w:noProof/>
          <w:color w:val="000000" w:themeColor="text1"/>
          <w:szCs w:val="22"/>
        </w:rPr>
      </w:pPr>
    </w:p>
    <w:p w14:paraId="66EAE600" w14:textId="77777777" w:rsidR="00F9730F" w:rsidRPr="006658D9" w:rsidRDefault="00F9730F" w:rsidP="00F9730F">
      <w:pPr>
        <w:keepNext/>
        <w:tabs>
          <w:tab w:val="clear" w:pos="567"/>
        </w:tabs>
        <w:spacing w:line="240" w:lineRule="auto"/>
        <w:ind w:left="567" w:hanging="567"/>
        <w:outlineLvl w:val="0"/>
        <w:rPr>
          <w:noProof/>
          <w:color w:val="000000" w:themeColor="text1"/>
          <w:szCs w:val="22"/>
        </w:rPr>
      </w:pPr>
      <w:r w:rsidRPr="006658D9">
        <w:rPr>
          <w:b/>
          <w:noProof/>
          <w:color w:val="000000" w:themeColor="text1"/>
          <w:szCs w:val="22"/>
        </w:rPr>
        <w:t>6.6</w:t>
      </w:r>
      <w:r w:rsidRPr="006658D9">
        <w:rPr>
          <w:color w:val="000000" w:themeColor="text1"/>
          <w:szCs w:val="22"/>
        </w:rPr>
        <w:tab/>
      </w:r>
      <w:r w:rsidRPr="006658D9">
        <w:rPr>
          <w:b/>
          <w:noProof/>
          <w:color w:val="000000" w:themeColor="text1"/>
          <w:szCs w:val="22"/>
        </w:rPr>
        <w:t>A megsemmisítésre vonatkozó különleges óvintézkedések</w:t>
      </w:r>
    </w:p>
    <w:p w14:paraId="5C866EF5" w14:textId="77777777" w:rsidR="00F9730F" w:rsidRPr="006658D9" w:rsidRDefault="00F9730F" w:rsidP="00F9730F">
      <w:pPr>
        <w:keepNext/>
        <w:tabs>
          <w:tab w:val="clear" w:pos="567"/>
        </w:tabs>
        <w:spacing w:line="240" w:lineRule="auto"/>
        <w:rPr>
          <w:noProof/>
          <w:color w:val="000000" w:themeColor="text1"/>
          <w:szCs w:val="22"/>
        </w:rPr>
      </w:pPr>
    </w:p>
    <w:p w14:paraId="2C5B887E" w14:textId="77777777" w:rsidR="00F9730F" w:rsidRPr="006658D9" w:rsidRDefault="00F9730F" w:rsidP="00F9730F">
      <w:pPr>
        <w:keepNext/>
        <w:tabs>
          <w:tab w:val="clear" w:pos="567"/>
        </w:tabs>
        <w:spacing w:line="240" w:lineRule="auto"/>
        <w:rPr>
          <w:noProof/>
          <w:color w:val="000000" w:themeColor="text1"/>
          <w:szCs w:val="22"/>
        </w:rPr>
      </w:pPr>
      <w:r w:rsidRPr="006658D9">
        <w:rPr>
          <w:color w:val="000000" w:themeColor="text1"/>
        </w:rPr>
        <w:t>Bármilyen fel nem használt gyógyszer, illetve hulladékanyag megsemmisítését a gyógyszerekre vonatkozó előírások szerint kell végrehajtani.</w:t>
      </w:r>
    </w:p>
    <w:p w14:paraId="4E901B4B" w14:textId="77777777" w:rsidR="00F9730F" w:rsidRPr="006658D9" w:rsidRDefault="00F9730F" w:rsidP="00F9730F">
      <w:pPr>
        <w:tabs>
          <w:tab w:val="clear" w:pos="567"/>
        </w:tabs>
        <w:spacing w:line="240" w:lineRule="auto"/>
        <w:rPr>
          <w:noProof/>
          <w:color w:val="000000" w:themeColor="text1"/>
          <w:szCs w:val="22"/>
        </w:rPr>
      </w:pPr>
    </w:p>
    <w:p w14:paraId="0973FE11" w14:textId="77777777" w:rsidR="00F9730F" w:rsidRPr="006658D9" w:rsidRDefault="00F9730F" w:rsidP="00F9730F">
      <w:pPr>
        <w:tabs>
          <w:tab w:val="clear" w:pos="567"/>
        </w:tabs>
        <w:spacing w:line="240" w:lineRule="auto"/>
        <w:rPr>
          <w:noProof/>
          <w:color w:val="000000" w:themeColor="text1"/>
          <w:szCs w:val="22"/>
        </w:rPr>
      </w:pPr>
    </w:p>
    <w:p w14:paraId="41E68248" w14:textId="77777777" w:rsidR="00F9730F" w:rsidRPr="006658D9" w:rsidRDefault="00F9730F" w:rsidP="00FC53B3">
      <w:pPr>
        <w:keepNext/>
        <w:keepLines/>
        <w:tabs>
          <w:tab w:val="clear" w:pos="567"/>
        </w:tabs>
        <w:spacing w:line="240" w:lineRule="auto"/>
        <w:ind w:left="567" w:hanging="567"/>
        <w:rPr>
          <w:noProof/>
          <w:color w:val="000000" w:themeColor="text1"/>
          <w:szCs w:val="22"/>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A FORGALOMBA HOZATALI ENGEDÉLY JOGOSULTJA</w:t>
      </w:r>
    </w:p>
    <w:p w14:paraId="4320CF29" w14:textId="77777777" w:rsidR="00F9730F" w:rsidRPr="006658D9" w:rsidRDefault="00F9730F" w:rsidP="00FC53B3">
      <w:pPr>
        <w:keepNext/>
        <w:keepLines/>
        <w:tabs>
          <w:tab w:val="clear" w:pos="567"/>
        </w:tabs>
        <w:spacing w:line="240" w:lineRule="auto"/>
        <w:rPr>
          <w:noProof/>
          <w:color w:val="000000" w:themeColor="text1"/>
          <w:szCs w:val="22"/>
        </w:rPr>
      </w:pPr>
    </w:p>
    <w:p w14:paraId="5CB82AEA" w14:textId="77777777" w:rsidR="00F9730F" w:rsidRPr="006658D9" w:rsidRDefault="00F9730F" w:rsidP="00FC53B3">
      <w:pPr>
        <w:keepNext/>
        <w:keepLines/>
        <w:spacing w:line="240" w:lineRule="auto"/>
        <w:rPr>
          <w:color w:val="000000" w:themeColor="text1"/>
          <w:szCs w:val="22"/>
        </w:rPr>
      </w:pPr>
      <w:r w:rsidRPr="006658D9">
        <w:rPr>
          <w:color w:val="000000" w:themeColor="text1"/>
          <w:szCs w:val="22"/>
        </w:rPr>
        <w:t>Pfizer Europe MA EEIG</w:t>
      </w:r>
    </w:p>
    <w:p w14:paraId="205336BD" w14:textId="77777777" w:rsidR="00F9730F" w:rsidRPr="006658D9" w:rsidRDefault="00F9730F" w:rsidP="00F9730F">
      <w:pPr>
        <w:spacing w:line="240" w:lineRule="auto"/>
        <w:rPr>
          <w:color w:val="000000" w:themeColor="text1"/>
          <w:szCs w:val="22"/>
          <w:lang w:val="fr-FR"/>
        </w:rPr>
      </w:pPr>
      <w:r w:rsidRPr="006658D9">
        <w:rPr>
          <w:color w:val="000000" w:themeColor="text1"/>
          <w:szCs w:val="22"/>
          <w:lang w:val="fr-FR"/>
        </w:rPr>
        <w:t>Boulevard de la Plaine 17</w:t>
      </w:r>
    </w:p>
    <w:p w14:paraId="3367C16F" w14:textId="77777777" w:rsidR="00F9730F" w:rsidRPr="006658D9" w:rsidRDefault="00F9730F" w:rsidP="00F9730F">
      <w:pPr>
        <w:spacing w:line="240" w:lineRule="auto"/>
        <w:rPr>
          <w:color w:val="000000" w:themeColor="text1"/>
          <w:szCs w:val="22"/>
        </w:rPr>
      </w:pPr>
      <w:r w:rsidRPr="006658D9">
        <w:rPr>
          <w:color w:val="000000" w:themeColor="text1"/>
          <w:szCs w:val="22"/>
        </w:rPr>
        <w:t>1050 Bruxelles</w:t>
      </w:r>
    </w:p>
    <w:p w14:paraId="2E7491D2" w14:textId="77777777" w:rsidR="00F9730F" w:rsidRPr="006658D9" w:rsidRDefault="00F9730F" w:rsidP="00F9730F">
      <w:pPr>
        <w:spacing w:line="240" w:lineRule="auto"/>
        <w:rPr>
          <w:color w:val="000000" w:themeColor="text1"/>
          <w:szCs w:val="22"/>
        </w:rPr>
      </w:pPr>
      <w:r w:rsidRPr="006658D9">
        <w:rPr>
          <w:color w:val="000000" w:themeColor="text1"/>
          <w:szCs w:val="22"/>
        </w:rPr>
        <w:t>Belgium</w:t>
      </w:r>
    </w:p>
    <w:p w14:paraId="490AFE9A" w14:textId="77777777" w:rsidR="00F9730F" w:rsidRPr="006658D9" w:rsidRDefault="00F9730F" w:rsidP="00F9730F">
      <w:pPr>
        <w:tabs>
          <w:tab w:val="clear" w:pos="567"/>
        </w:tabs>
        <w:spacing w:line="240" w:lineRule="auto"/>
        <w:rPr>
          <w:noProof/>
          <w:color w:val="000000" w:themeColor="text1"/>
          <w:szCs w:val="22"/>
        </w:rPr>
      </w:pPr>
    </w:p>
    <w:p w14:paraId="45D64791" w14:textId="77777777" w:rsidR="00F9730F" w:rsidRPr="006658D9" w:rsidRDefault="00F9730F" w:rsidP="00F9730F">
      <w:pPr>
        <w:tabs>
          <w:tab w:val="clear" w:pos="567"/>
        </w:tabs>
        <w:spacing w:line="240" w:lineRule="auto"/>
        <w:rPr>
          <w:noProof/>
          <w:color w:val="000000" w:themeColor="text1"/>
          <w:szCs w:val="22"/>
        </w:rPr>
      </w:pPr>
    </w:p>
    <w:p w14:paraId="4884558D" w14:textId="77777777" w:rsidR="00F9730F" w:rsidRPr="006658D9" w:rsidRDefault="00F9730F" w:rsidP="00F9730F">
      <w:pPr>
        <w:tabs>
          <w:tab w:val="clear" w:pos="567"/>
        </w:tabs>
        <w:spacing w:line="240" w:lineRule="auto"/>
        <w:ind w:left="567" w:hanging="567"/>
        <w:rPr>
          <w:b/>
          <w:noProof/>
          <w:color w:val="000000" w:themeColor="text1"/>
          <w:szCs w:val="22"/>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A FORGALOMBA HOZATALI ENGEDÉLY SZÁMA(I)</w:t>
      </w:r>
    </w:p>
    <w:p w14:paraId="17D2CDD4" w14:textId="77777777" w:rsidR="00F9730F" w:rsidRPr="006658D9" w:rsidRDefault="00F9730F" w:rsidP="00F9730F">
      <w:pPr>
        <w:tabs>
          <w:tab w:val="clear" w:pos="567"/>
        </w:tabs>
        <w:spacing w:line="240" w:lineRule="auto"/>
        <w:rPr>
          <w:noProof/>
          <w:color w:val="000000" w:themeColor="text1"/>
          <w:szCs w:val="22"/>
        </w:rPr>
      </w:pPr>
    </w:p>
    <w:p w14:paraId="0D2EFC0F" w14:textId="77777777" w:rsidR="00F9730F" w:rsidRPr="006658D9" w:rsidRDefault="00F9730F" w:rsidP="00F9730F">
      <w:pPr>
        <w:rPr>
          <w:color w:val="000000" w:themeColor="text1"/>
          <w:szCs w:val="22"/>
        </w:rPr>
      </w:pPr>
      <w:r w:rsidRPr="006658D9">
        <w:rPr>
          <w:color w:val="000000" w:themeColor="text1"/>
          <w:szCs w:val="22"/>
        </w:rPr>
        <w:t>EU/1/17/1178</w:t>
      </w:r>
      <w:r w:rsidR="00D14617" w:rsidRPr="006658D9">
        <w:rPr>
          <w:color w:val="000000" w:themeColor="text1"/>
          <w:szCs w:val="22"/>
        </w:rPr>
        <w:t>/015</w:t>
      </w:r>
    </w:p>
    <w:p w14:paraId="5E888E35" w14:textId="77777777" w:rsidR="00F9730F" w:rsidRPr="006658D9" w:rsidRDefault="00F9730F" w:rsidP="00F9730F">
      <w:pPr>
        <w:pStyle w:val="Default"/>
        <w:keepNext/>
        <w:rPr>
          <w:color w:val="000000" w:themeColor="text1"/>
          <w:sz w:val="22"/>
          <w:szCs w:val="22"/>
        </w:rPr>
      </w:pPr>
    </w:p>
    <w:p w14:paraId="37C48163" w14:textId="77777777" w:rsidR="00F9730F" w:rsidRPr="006658D9" w:rsidRDefault="00F9730F" w:rsidP="00F9730F">
      <w:pPr>
        <w:tabs>
          <w:tab w:val="clear" w:pos="567"/>
        </w:tabs>
        <w:spacing w:line="240" w:lineRule="auto"/>
        <w:rPr>
          <w:noProof/>
          <w:color w:val="000000" w:themeColor="text1"/>
          <w:szCs w:val="22"/>
        </w:rPr>
      </w:pPr>
    </w:p>
    <w:p w14:paraId="08A48FA8" w14:textId="77777777" w:rsidR="00F9730F" w:rsidRPr="006658D9" w:rsidRDefault="00F9730F" w:rsidP="00F9730F">
      <w:pPr>
        <w:tabs>
          <w:tab w:val="clear" w:pos="567"/>
        </w:tabs>
        <w:spacing w:line="240" w:lineRule="auto"/>
        <w:ind w:left="567" w:hanging="567"/>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A FORGALOMBA HOZATALI ENGEDÉLY ELSŐ KIADÁSÁNAK/ MEGÚJÍTÁSÁNAK DÁTUMA</w:t>
      </w:r>
    </w:p>
    <w:p w14:paraId="2C27C798" w14:textId="77777777" w:rsidR="00F9730F" w:rsidRPr="006658D9" w:rsidRDefault="00F9730F" w:rsidP="00F9730F">
      <w:pPr>
        <w:tabs>
          <w:tab w:val="clear" w:pos="567"/>
        </w:tabs>
        <w:spacing w:line="240" w:lineRule="auto"/>
        <w:rPr>
          <w:i/>
          <w:noProof/>
          <w:color w:val="000000" w:themeColor="text1"/>
          <w:szCs w:val="22"/>
        </w:rPr>
      </w:pPr>
    </w:p>
    <w:p w14:paraId="0D20E877" w14:textId="77777777" w:rsidR="00F9730F" w:rsidRPr="006658D9" w:rsidRDefault="00F9730F" w:rsidP="00F9730F">
      <w:pPr>
        <w:pStyle w:val="Default"/>
        <w:rPr>
          <w:color w:val="000000" w:themeColor="text1"/>
          <w:sz w:val="22"/>
          <w:szCs w:val="22"/>
        </w:rPr>
      </w:pPr>
      <w:r w:rsidRPr="006658D9">
        <w:rPr>
          <w:color w:val="000000" w:themeColor="text1"/>
          <w:sz w:val="22"/>
          <w:szCs w:val="22"/>
        </w:rPr>
        <w:t>A forgalomba hozatali engedély első kiadásának dátuma: 2017. március 22.</w:t>
      </w:r>
    </w:p>
    <w:p w14:paraId="4282D354" w14:textId="77777777" w:rsidR="00342F02" w:rsidRPr="006658D9" w:rsidRDefault="00342F02" w:rsidP="00342F02">
      <w:pPr>
        <w:tabs>
          <w:tab w:val="clear" w:pos="567"/>
        </w:tabs>
        <w:spacing w:line="240" w:lineRule="auto"/>
        <w:rPr>
          <w:noProof/>
          <w:color w:val="000000" w:themeColor="text1"/>
          <w:szCs w:val="22"/>
        </w:rPr>
      </w:pPr>
      <w:r w:rsidRPr="006658D9">
        <w:rPr>
          <w:snapToGrid w:val="0"/>
          <w:color w:val="000000" w:themeColor="text1"/>
          <w:szCs w:val="22"/>
        </w:rPr>
        <w:t>A forgalomba hozatali engedély legutóbbi megújításának dátuma:</w:t>
      </w:r>
      <w:r w:rsidR="009C4022" w:rsidRPr="006658D9">
        <w:rPr>
          <w:snapToGrid w:val="0"/>
          <w:color w:val="000000" w:themeColor="text1"/>
          <w:szCs w:val="22"/>
        </w:rPr>
        <w:t xml:space="preserve"> </w:t>
      </w:r>
      <w:r w:rsidRPr="006658D9">
        <w:rPr>
          <w:snapToGrid w:val="0"/>
          <w:color w:val="000000" w:themeColor="text1"/>
          <w:szCs w:val="22"/>
        </w:rPr>
        <w:t>2022. március 4.</w:t>
      </w:r>
    </w:p>
    <w:p w14:paraId="2FF21CE7" w14:textId="77777777" w:rsidR="00F9730F" w:rsidRPr="006658D9" w:rsidRDefault="00F9730F" w:rsidP="00F9730F">
      <w:pPr>
        <w:tabs>
          <w:tab w:val="clear" w:pos="567"/>
        </w:tabs>
        <w:spacing w:line="240" w:lineRule="auto"/>
        <w:rPr>
          <w:noProof/>
          <w:color w:val="000000" w:themeColor="text1"/>
          <w:szCs w:val="22"/>
        </w:rPr>
      </w:pPr>
    </w:p>
    <w:p w14:paraId="764B8628" w14:textId="77777777" w:rsidR="00F9730F" w:rsidRPr="006658D9" w:rsidRDefault="00F9730F" w:rsidP="00F9730F">
      <w:pPr>
        <w:tabs>
          <w:tab w:val="clear" w:pos="567"/>
        </w:tabs>
        <w:spacing w:line="240" w:lineRule="auto"/>
        <w:rPr>
          <w:noProof/>
          <w:color w:val="000000" w:themeColor="text1"/>
          <w:szCs w:val="22"/>
        </w:rPr>
      </w:pPr>
    </w:p>
    <w:p w14:paraId="4A66AE3B" w14:textId="77777777" w:rsidR="00F9730F" w:rsidRPr="006658D9" w:rsidRDefault="00F9730F" w:rsidP="00F9730F">
      <w:pP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A SZÖVEG ELLENŐRZÉSÉNEK DÁTUMA</w:t>
      </w:r>
    </w:p>
    <w:p w14:paraId="6036F775" w14:textId="77777777" w:rsidR="00F9730F" w:rsidRPr="006658D9" w:rsidRDefault="00F9730F" w:rsidP="00F9730F">
      <w:pPr>
        <w:tabs>
          <w:tab w:val="clear" w:pos="567"/>
        </w:tabs>
        <w:spacing w:line="240" w:lineRule="auto"/>
        <w:rPr>
          <w:noProof/>
          <w:color w:val="000000" w:themeColor="text1"/>
          <w:szCs w:val="22"/>
        </w:rPr>
      </w:pPr>
    </w:p>
    <w:p w14:paraId="37C01E2B" w14:textId="18CB201A" w:rsidR="00F9730F" w:rsidRPr="006658D9" w:rsidRDefault="00F9730F" w:rsidP="00F9730F">
      <w:pPr>
        <w:widowControl w:val="0"/>
        <w:autoSpaceDE w:val="0"/>
        <w:autoSpaceDN w:val="0"/>
        <w:adjustRightInd w:val="0"/>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hyperlink r:id="rId19" w:history="1">
        <w:r w:rsidR="003B63B9" w:rsidRPr="00B454CE">
          <w:rPr>
            <w:rStyle w:val="Hyperlink"/>
            <w:szCs w:val="22"/>
            <w:lang w:eastAsia="en-GB"/>
          </w:rPr>
          <w:t>https://www.ema.europa.eu</w:t>
        </w:r>
      </w:hyperlink>
      <w:r w:rsidRPr="006658D9">
        <w:rPr>
          <w:color w:val="000000" w:themeColor="text1"/>
          <w:szCs w:val="22"/>
        </w:rPr>
        <w:t>) található.</w:t>
      </w:r>
    </w:p>
    <w:p w14:paraId="60522937" w14:textId="77777777" w:rsidR="005404CA" w:rsidRPr="006658D9" w:rsidRDefault="00F9730F" w:rsidP="00B97F6E">
      <w:pPr>
        <w:widowControl w:val="0"/>
        <w:autoSpaceDE w:val="0"/>
        <w:autoSpaceDN w:val="0"/>
        <w:adjustRightInd w:val="0"/>
        <w:spacing w:line="240" w:lineRule="auto"/>
        <w:rPr>
          <w:color w:val="000000" w:themeColor="text1"/>
          <w:szCs w:val="22"/>
        </w:rPr>
      </w:pPr>
      <w:r w:rsidRPr="006658D9">
        <w:rPr>
          <w:color w:val="000000" w:themeColor="text1"/>
          <w:szCs w:val="22"/>
        </w:rPr>
        <w:br w:type="page"/>
      </w:r>
    </w:p>
    <w:p w14:paraId="4B041BC4" w14:textId="77777777" w:rsidR="00630F45" w:rsidRPr="006658D9" w:rsidRDefault="00630F45" w:rsidP="00630F45">
      <w:pPr>
        <w:spacing w:line="240" w:lineRule="auto"/>
        <w:rPr>
          <w:color w:val="000000" w:themeColor="text1"/>
          <w:szCs w:val="22"/>
        </w:rPr>
      </w:pPr>
    </w:p>
    <w:p w14:paraId="77AA008C" w14:textId="77777777" w:rsidR="00630F45" w:rsidRPr="006658D9" w:rsidRDefault="00630F45" w:rsidP="00630F45">
      <w:pPr>
        <w:spacing w:line="240" w:lineRule="auto"/>
        <w:rPr>
          <w:color w:val="000000" w:themeColor="text1"/>
          <w:szCs w:val="22"/>
        </w:rPr>
      </w:pPr>
    </w:p>
    <w:p w14:paraId="4FE3EC9A" w14:textId="77777777" w:rsidR="00630F45" w:rsidRPr="006658D9" w:rsidRDefault="00630F45" w:rsidP="00630F45">
      <w:pPr>
        <w:spacing w:line="240" w:lineRule="auto"/>
        <w:rPr>
          <w:color w:val="000000" w:themeColor="text1"/>
          <w:szCs w:val="22"/>
        </w:rPr>
      </w:pPr>
    </w:p>
    <w:p w14:paraId="75F89F97" w14:textId="77777777" w:rsidR="00630F45" w:rsidRPr="006658D9" w:rsidRDefault="00630F45" w:rsidP="00630F45">
      <w:pPr>
        <w:spacing w:line="240" w:lineRule="auto"/>
        <w:rPr>
          <w:color w:val="000000" w:themeColor="text1"/>
          <w:szCs w:val="22"/>
        </w:rPr>
      </w:pPr>
    </w:p>
    <w:p w14:paraId="5E0F6747" w14:textId="77777777" w:rsidR="00630F45" w:rsidRPr="006658D9" w:rsidRDefault="00630F45" w:rsidP="00630F45">
      <w:pPr>
        <w:spacing w:line="240" w:lineRule="auto"/>
        <w:rPr>
          <w:color w:val="000000" w:themeColor="text1"/>
          <w:szCs w:val="22"/>
        </w:rPr>
      </w:pPr>
    </w:p>
    <w:p w14:paraId="0FF9FFB7" w14:textId="77777777" w:rsidR="00630F45" w:rsidRPr="006658D9" w:rsidRDefault="00630F45" w:rsidP="00630F45">
      <w:pPr>
        <w:spacing w:line="240" w:lineRule="auto"/>
        <w:rPr>
          <w:color w:val="000000" w:themeColor="text1"/>
          <w:szCs w:val="22"/>
        </w:rPr>
      </w:pPr>
    </w:p>
    <w:p w14:paraId="04D3B8B2" w14:textId="77777777" w:rsidR="00630F45" w:rsidRPr="006658D9" w:rsidRDefault="00630F45" w:rsidP="00630F45">
      <w:pPr>
        <w:spacing w:line="240" w:lineRule="auto"/>
        <w:rPr>
          <w:color w:val="000000" w:themeColor="text1"/>
          <w:szCs w:val="22"/>
        </w:rPr>
      </w:pPr>
    </w:p>
    <w:p w14:paraId="49613465" w14:textId="77777777" w:rsidR="00630F45" w:rsidRPr="006658D9" w:rsidRDefault="00630F45" w:rsidP="00630F45">
      <w:pPr>
        <w:spacing w:line="240" w:lineRule="auto"/>
        <w:rPr>
          <w:color w:val="000000" w:themeColor="text1"/>
          <w:szCs w:val="22"/>
        </w:rPr>
      </w:pPr>
    </w:p>
    <w:p w14:paraId="3123D538" w14:textId="77777777" w:rsidR="00630F45" w:rsidRPr="006658D9" w:rsidRDefault="00630F45" w:rsidP="00630F45">
      <w:pPr>
        <w:spacing w:line="240" w:lineRule="auto"/>
        <w:rPr>
          <w:color w:val="000000" w:themeColor="text1"/>
          <w:szCs w:val="22"/>
        </w:rPr>
      </w:pPr>
    </w:p>
    <w:p w14:paraId="46B7869B" w14:textId="77777777" w:rsidR="00630F45" w:rsidRPr="006658D9" w:rsidRDefault="00630F45" w:rsidP="00630F45">
      <w:pPr>
        <w:spacing w:line="240" w:lineRule="auto"/>
        <w:rPr>
          <w:color w:val="000000" w:themeColor="text1"/>
          <w:szCs w:val="22"/>
        </w:rPr>
      </w:pPr>
    </w:p>
    <w:p w14:paraId="09B3CA2B" w14:textId="77777777" w:rsidR="00630F45" w:rsidRPr="006658D9" w:rsidRDefault="00630F45" w:rsidP="00630F45">
      <w:pPr>
        <w:spacing w:line="240" w:lineRule="auto"/>
        <w:rPr>
          <w:color w:val="000000" w:themeColor="text1"/>
          <w:szCs w:val="22"/>
        </w:rPr>
      </w:pPr>
    </w:p>
    <w:p w14:paraId="515F8FA3" w14:textId="77777777" w:rsidR="00630F45" w:rsidRPr="006658D9" w:rsidRDefault="00630F45" w:rsidP="00630F45">
      <w:pPr>
        <w:spacing w:line="240" w:lineRule="auto"/>
        <w:rPr>
          <w:color w:val="000000" w:themeColor="text1"/>
          <w:szCs w:val="22"/>
        </w:rPr>
      </w:pPr>
    </w:p>
    <w:p w14:paraId="5A164D02" w14:textId="77777777" w:rsidR="00630F45" w:rsidRPr="006658D9" w:rsidRDefault="00630F45" w:rsidP="00630F45">
      <w:pPr>
        <w:spacing w:line="240" w:lineRule="auto"/>
        <w:rPr>
          <w:color w:val="000000" w:themeColor="text1"/>
          <w:szCs w:val="22"/>
        </w:rPr>
      </w:pPr>
    </w:p>
    <w:p w14:paraId="24953C0A" w14:textId="77777777" w:rsidR="00630F45" w:rsidRPr="006658D9" w:rsidRDefault="00630F45" w:rsidP="00630F45">
      <w:pPr>
        <w:spacing w:line="240" w:lineRule="auto"/>
        <w:rPr>
          <w:color w:val="000000" w:themeColor="text1"/>
          <w:szCs w:val="22"/>
        </w:rPr>
      </w:pPr>
    </w:p>
    <w:p w14:paraId="0C2D1E35" w14:textId="77777777" w:rsidR="00630F45" w:rsidRPr="006658D9" w:rsidRDefault="00630F45" w:rsidP="00630F45">
      <w:pPr>
        <w:spacing w:line="240" w:lineRule="auto"/>
        <w:rPr>
          <w:color w:val="000000" w:themeColor="text1"/>
          <w:szCs w:val="22"/>
        </w:rPr>
      </w:pPr>
    </w:p>
    <w:p w14:paraId="39EC912D" w14:textId="77777777" w:rsidR="00630F45" w:rsidRPr="006658D9" w:rsidRDefault="00630F45" w:rsidP="00630F45">
      <w:pPr>
        <w:spacing w:line="240" w:lineRule="auto"/>
        <w:rPr>
          <w:color w:val="000000" w:themeColor="text1"/>
          <w:szCs w:val="22"/>
        </w:rPr>
      </w:pPr>
    </w:p>
    <w:p w14:paraId="438A2E7C" w14:textId="77777777" w:rsidR="00630F45" w:rsidRPr="006658D9" w:rsidRDefault="00630F45" w:rsidP="00630F45">
      <w:pPr>
        <w:spacing w:line="240" w:lineRule="auto"/>
        <w:rPr>
          <w:color w:val="000000" w:themeColor="text1"/>
          <w:szCs w:val="22"/>
        </w:rPr>
      </w:pPr>
    </w:p>
    <w:p w14:paraId="27261B4C" w14:textId="77777777" w:rsidR="00630F45" w:rsidRPr="006658D9" w:rsidRDefault="00630F45" w:rsidP="00630F45">
      <w:pPr>
        <w:spacing w:line="240" w:lineRule="auto"/>
        <w:rPr>
          <w:color w:val="000000" w:themeColor="text1"/>
          <w:szCs w:val="22"/>
        </w:rPr>
      </w:pPr>
    </w:p>
    <w:p w14:paraId="7BF1FAB0" w14:textId="77777777" w:rsidR="00630F45" w:rsidRPr="006658D9" w:rsidRDefault="00630F45" w:rsidP="00630F45">
      <w:pPr>
        <w:spacing w:line="240" w:lineRule="auto"/>
        <w:rPr>
          <w:color w:val="000000" w:themeColor="text1"/>
          <w:szCs w:val="22"/>
        </w:rPr>
      </w:pPr>
    </w:p>
    <w:p w14:paraId="0D2B281A" w14:textId="77777777" w:rsidR="00630F45" w:rsidRPr="006658D9" w:rsidRDefault="00630F45" w:rsidP="00630F45">
      <w:pPr>
        <w:spacing w:line="240" w:lineRule="auto"/>
        <w:rPr>
          <w:color w:val="000000" w:themeColor="text1"/>
          <w:szCs w:val="22"/>
        </w:rPr>
      </w:pPr>
    </w:p>
    <w:p w14:paraId="4BAE3227" w14:textId="77777777" w:rsidR="00630F45" w:rsidRPr="006658D9" w:rsidRDefault="00630F45" w:rsidP="00630F45">
      <w:pPr>
        <w:spacing w:line="240" w:lineRule="auto"/>
        <w:rPr>
          <w:color w:val="000000" w:themeColor="text1"/>
          <w:szCs w:val="22"/>
        </w:rPr>
      </w:pPr>
    </w:p>
    <w:p w14:paraId="4AEA19FA" w14:textId="77777777" w:rsidR="00D752C7" w:rsidRPr="006658D9" w:rsidRDefault="00D752C7" w:rsidP="00630F45">
      <w:pPr>
        <w:spacing w:line="240" w:lineRule="auto"/>
        <w:rPr>
          <w:color w:val="000000" w:themeColor="text1"/>
          <w:szCs w:val="22"/>
        </w:rPr>
      </w:pPr>
    </w:p>
    <w:p w14:paraId="74C6F1A9" w14:textId="77777777" w:rsidR="003606F4" w:rsidRPr="006658D9" w:rsidRDefault="003606F4" w:rsidP="00630F45">
      <w:pPr>
        <w:spacing w:line="240" w:lineRule="auto"/>
        <w:rPr>
          <w:color w:val="000000" w:themeColor="text1"/>
          <w:szCs w:val="22"/>
        </w:rPr>
      </w:pPr>
    </w:p>
    <w:p w14:paraId="0F31C507" w14:textId="77777777" w:rsidR="00630F45" w:rsidRPr="006658D9" w:rsidRDefault="00630F45" w:rsidP="00E26085">
      <w:pPr>
        <w:spacing w:line="240" w:lineRule="auto"/>
        <w:jc w:val="center"/>
        <w:rPr>
          <w:b/>
          <w:bCs/>
          <w:color w:val="000000" w:themeColor="text1"/>
          <w:szCs w:val="22"/>
        </w:rPr>
      </w:pPr>
      <w:r w:rsidRPr="006658D9">
        <w:rPr>
          <w:b/>
          <w:bCs/>
          <w:color w:val="000000" w:themeColor="text1"/>
          <w:szCs w:val="22"/>
        </w:rPr>
        <w:t>II. MELLÉKLET</w:t>
      </w:r>
    </w:p>
    <w:p w14:paraId="03604EED" w14:textId="77777777" w:rsidR="00630F45" w:rsidRPr="006658D9" w:rsidRDefault="00630F45" w:rsidP="00630F45">
      <w:pPr>
        <w:spacing w:line="240" w:lineRule="auto"/>
        <w:ind w:right="1416"/>
        <w:rPr>
          <w:color w:val="000000" w:themeColor="text1"/>
          <w:szCs w:val="22"/>
        </w:rPr>
      </w:pPr>
    </w:p>
    <w:p w14:paraId="20C0821D" w14:textId="77777777" w:rsidR="00630F45" w:rsidRPr="006658D9" w:rsidRDefault="00630F45" w:rsidP="007352CC">
      <w:pPr>
        <w:spacing w:line="240" w:lineRule="auto"/>
        <w:ind w:left="1701" w:right="994" w:hanging="708"/>
        <w:rPr>
          <w:b/>
          <w:bCs/>
          <w:color w:val="000000" w:themeColor="text1"/>
          <w:szCs w:val="22"/>
        </w:rPr>
      </w:pPr>
      <w:r w:rsidRPr="006658D9">
        <w:rPr>
          <w:b/>
          <w:bCs/>
          <w:color w:val="000000" w:themeColor="text1"/>
          <w:szCs w:val="22"/>
        </w:rPr>
        <w:t>A.</w:t>
      </w:r>
      <w:r w:rsidRPr="006658D9">
        <w:rPr>
          <w:b/>
          <w:bCs/>
          <w:color w:val="000000" w:themeColor="text1"/>
          <w:szCs w:val="22"/>
        </w:rPr>
        <w:tab/>
        <w:t>A GYÁRTÁSI TÉTELEK VÉGFELSZABADÍTÁSÁÉRT FELELŐS GYÁRTÓ(K)</w:t>
      </w:r>
    </w:p>
    <w:p w14:paraId="144C45DD" w14:textId="77777777" w:rsidR="00630F45" w:rsidRPr="006658D9" w:rsidRDefault="00630F45" w:rsidP="00630F45">
      <w:pPr>
        <w:spacing w:line="240" w:lineRule="auto"/>
        <w:ind w:right="1416"/>
        <w:rPr>
          <w:b/>
          <w:bCs/>
          <w:color w:val="000000" w:themeColor="text1"/>
          <w:szCs w:val="22"/>
        </w:rPr>
      </w:pPr>
    </w:p>
    <w:p w14:paraId="4D20F305" w14:textId="33DE5752" w:rsidR="00630F45" w:rsidRPr="006658D9" w:rsidRDefault="00630F45" w:rsidP="007352CC">
      <w:pPr>
        <w:spacing w:line="240" w:lineRule="auto"/>
        <w:ind w:left="1701" w:right="994" w:hanging="708"/>
        <w:rPr>
          <w:b/>
          <w:bCs/>
          <w:color w:val="000000" w:themeColor="text1"/>
          <w:szCs w:val="22"/>
        </w:rPr>
      </w:pPr>
      <w:r w:rsidRPr="006658D9">
        <w:rPr>
          <w:b/>
          <w:bCs/>
          <w:color w:val="000000" w:themeColor="text1"/>
          <w:szCs w:val="22"/>
        </w:rPr>
        <w:t>B.</w:t>
      </w:r>
      <w:r w:rsidRPr="006658D9">
        <w:rPr>
          <w:b/>
          <w:bCs/>
          <w:color w:val="000000" w:themeColor="text1"/>
          <w:szCs w:val="22"/>
        </w:rPr>
        <w:tab/>
      </w:r>
      <w:r w:rsidR="00CA291F" w:rsidRPr="006658D9">
        <w:rPr>
          <w:b/>
          <w:bCs/>
          <w:color w:val="000000" w:themeColor="text1"/>
        </w:rPr>
        <w:t xml:space="preserve">A KIADÁSRA ÉS A FELHASZNÁLÁSRA VONATKOZÓ </w:t>
      </w:r>
      <w:r w:rsidRPr="006658D9">
        <w:rPr>
          <w:b/>
          <w:bCs/>
          <w:color w:val="000000" w:themeColor="text1"/>
          <w:szCs w:val="22"/>
        </w:rPr>
        <w:t>FELTÉTELEK VAGY KORLÁTOZÁSOK</w:t>
      </w:r>
    </w:p>
    <w:p w14:paraId="0417E874" w14:textId="77777777" w:rsidR="00630F45" w:rsidRPr="006658D9" w:rsidRDefault="00630F45" w:rsidP="00630F45">
      <w:pPr>
        <w:spacing w:line="240" w:lineRule="auto"/>
        <w:ind w:right="1416"/>
        <w:rPr>
          <w:b/>
          <w:bCs/>
          <w:color w:val="000000" w:themeColor="text1"/>
          <w:szCs w:val="22"/>
        </w:rPr>
      </w:pPr>
    </w:p>
    <w:p w14:paraId="243D5141" w14:textId="062F863C" w:rsidR="00630F45" w:rsidRPr="006658D9" w:rsidRDefault="00630F45" w:rsidP="007352CC">
      <w:pPr>
        <w:spacing w:line="240" w:lineRule="auto"/>
        <w:ind w:left="1701" w:right="994" w:hanging="708"/>
        <w:rPr>
          <w:b/>
          <w:bCs/>
          <w:color w:val="000000" w:themeColor="text1"/>
          <w:szCs w:val="22"/>
        </w:rPr>
      </w:pPr>
      <w:r w:rsidRPr="006658D9">
        <w:rPr>
          <w:b/>
          <w:bCs/>
          <w:color w:val="000000" w:themeColor="text1"/>
          <w:szCs w:val="22"/>
        </w:rPr>
        <w:t>C.</w:t>
      </w:r>
      <w:r w:rsidRPr="006658D9">
        <w:rPr>
          <w:b/>
          <w:bCs/>
          <w:color w:val="000000" w:themeColor="text1"/>
          <w:szCs w:val="22"/>
        </w:rPr>
        <w:tab/>
        <w:t xml:space="preserve">A FORGALOMBA HOZATALI </w:t>
      </w:r>
      <w:r w:rsidR="00CA291F" w:rsidRPr="006658D9">
        <w:rPr>
          <w:b/>
          <w:bCs/>
          <w:color w:val="000000" w:themeColor="text1"/>
          <w:szCs w:val="22"/>
        </w:rPr>
        <w:t xml:space="preserve">ENGEDÉLYBEN FOGLALT </w:t>
      </w:r>
      <w:r w:rsidRPr="006658D9">
        <w:rPr>
          <w:b/>
          <w:bCs/>
          <w:color w:val="000000" w:themeColor="text1"/>
          <w:szCs w:val="22"/>
        </w:rPr>
        <w:t xml:space="preserve">EGYÉB </w:t>
      </w:r>
      <w:r w:rsidR="00CA291F" w:rsidRPr="006658D9">
        <w:rPr>
          <w:b/>
          <w:bCs/>
          <w:color w:val="000000" w:themeColor="text1"/>
          <w:szCs w:val="22"/>
        </w:rPr>
        <w:t xml:space="preserve">FELTÉTELEK </w:t>
      </w:r>
      <w:r w:rsidRPr="006658D9">
        <w:rPr>
          <w:b/>
          <w:bCs/>
          <w:color w:val="000000" w:themeColor="text1"/>
          <w:szCs w:val="22"/>
        </w:rPr>
        <w:t xml:space="preserve">ÉS </w:t>
      </w:r>
      <w:r w:rsidR="00CA291F" w:rsidRPr="006658D9">
        <w:rPr>
          <w:b/>
          <w:bCs/>
          <w:color w:val="000000" w:themeColor="text1"/>
          <w:szCs w:val="22"/>
        </w:rPr>
        <w:t>KÖVETELMÉNYEK</w:t>
      </w:r>
    </w:p>
    <w:p w14:paraId="5F62FD68" w14:textId="77777777" w:rsidR="00630F45" w:rsidRPr="006658D9" w:rsidRDefault="00630F45" w:rsidP="00630F45">
      <w:pPr>
        <w:spacing w:line="240" w:lineRule="auto"/>
        <w:ind w:right="1416"/>
        <w:rPr>
          <w:b/>
          <w:bCs/>
          <w:color w:val="000000" w:themeColor="text1"/>
          <w:szCs w:val="22"/>
        </w:rPr>
      </w:pPr>
    </w:p>
    <w:p w14:paraId="73A073F7" w14:textId="1868307B" w:rsidR="00630F45" w:rsidRPr="006658D9" w:rsidRDefault="00630F45" w:rsidP="007352CC">
      <w:pPr>
        <w:spacing w:line="240" w:lineRule="auto"/>
        <w:ind w:left="1701" w:right="994" w:hanging="708"/>
        <w:rPr>
          <w:b/>
          <w:bCs/>
          <w:color w:val="000000" w:themeColor="text1"/>
          <w:szCs w:val="22"/>
        </w:rPr>
      </w:pPr>
      <w:r w:rsidRPr="006658D9">
        <w:rPr>
          <w:b/>
          <w:bCs/>
          <w:color w:val="000000" w:themeColor="text1"/>
          <w:szCs w:val="22"/>
        </w:rPr>
        <w:t>D.</w:t>
      </w:r>
      <w:r w:rsidRPr="006658D9">
        <w:rPr>
          <w:b/>
          <w:bCs/>
          <w:color w:val="000000" w:themeColor="text1"/>
          <w:szCs w:val="22"/>
        </w:rPr>
        <w:tab/>
        <w:t xml:space="preserve">A GYÓGYSZER BIZTONSÁGOS ÉS HATÉKONY ALKALMAZÁSÁRA </w:t>
      </w:r>
      <w:r w:rsidR="00CA291F" w:rsidRPr="006658D9">
        <w:rPr>
          <w:b/>
          <w:bCs/>
          <w:color w:val="000000" w:themeColor="text1"/>
          <w:szCs w:val="22"/>
        </w:rPr>
        <w:t>VONATKOZÓ FELTÉTELEK VAGY KORLÁTOZÁSOK</w:t>
      </w:r>
    </w:p>
    <w:p w14:paraId="6D8DCE3A" w14:textId="77777777" w:rsidR="007465A9" w:rsidRPr="006658D9" w:rsidRDefault="007465A9" w:rsidP="007465A9">
      <w:pPr>
        <w:tabs>
          <w:tab w:val="clear" w:pos="567"/>
        </w:tabs>
        <w:spacing w:line="240" w:lineRule="auto"/>
        <w:jc w:val="center"/>
        <w:outlineLvl w:val="0"/>
        <w:rPr>
          <w:color w:val="000000" w:themeColor="text1"/>
          <w:szCs w:val="22"/>
        </w:rPr>
      </w:pPr>
    </w:p>
    <w:p w14:paraId="742D7EE1" w14:textId="77777777" w:rsidR="00630F45" w:rsidRPr="006658D9" w:rsidRDefault="00630F45" w:rsidP="003A145E">
      <w:pPr>
        <w:pStyle w:val="Heading1"/>
        <w:ind w:left="567" w:hanging="567"/>
        <w:rPr>
          <w:color w:val="000000" w:themeColor="text1"/>
        </w:rPr>
      </w:pPr>
      <w:r w:rsidRPr="006658D9">
        <w:rPr>
          <w:color w:val="000000" w:themeColor="text1"/>
        </w:rPr>
        <w:br w:type="page"/>
      </w:r>
      <w:r w:rsidRPr="006658D9">
        <w:rPr>
          <w:color w:val="000000" w:themeColor="text1"/>
        </w:rPr>
        <w:lastRenderedPageBreak/>
        <w:t>A.</w:t>
      </w:r>
      <w:r w:rsidRPr="006658D9">
        <w:rPr>
          <w:color w:val="000000" w:themeColor="text1"/>
        </w:rPr>
        <w:tab/>
        <w:t>A GYÁRTÁSI TÉTELEK VÉGFELSZABADÍTÁSÁÉRT FELELŐS GYÁRTÓ(K)</w:t>
      </w:r>
    </w:p>
    <w:p w14:paraId="106968AA" w14:textId="77777777" w:rsidR="00630F45" w:rsidRPr="006658D9" w:rsidRDefault="00630F45" w:rsidP="00630F45">
      <w:pPr>
        <w:spacing w:line="240" w:lineRule="auto"/>
        <w:ind w:right="1416"/>
        <w:rPr>
          <w:color w:val="000000" w:themeColor="text1"/>
          <w:szCs w:val="22"/>
        </w:rPr>
      </w:pPr>
    </w:p>
    <w:p w14:paraId="36E0FD07" w14:textId="77777777" w:rsidR="00630F45" w:rsidRPr="006658D9" w:rsidRDefault="00630F45" w:rsidP="00630F45">
      <w:pPr>
        <w:spacing w:line="240" w:lineRule="auto"/>
        <w:ind w:right="1416"/>
        <w:rPr>
          <w:color w:val="000000" w:themeColor="text1"/>
          <w:szCs w:val="22"/>
          <w:u w:val="single"/>
        </w:rPr>
      </w:pPr>
      <w:r w:rsidRPr="006658D9">
        <w:rPr>
          <w:color w:val="000000" w:themeColor="text1"/>
          <w:szCs w:val="22"/>
          <w:u w:val="single"/>
        </w:rPr>
        <w:t>A gyártási tételek végfelszabadításáért felelős gyártó(k) neve és címe</w:t>
      </w:r>
    </w:p>
    <w:p w14:paraId="7057C304" w14:textId="77777777" w:rsidR="00630F45" w:rsidRPr="006658D9" w:rsidRDefault="00630F45" w:rsidP="00630F45">
      <w:pPr>
        <w:spacing w:line="240" w:lineRule="auto"/>
        <w:ind w:right="1416"/>
        <w:rPr>
          <w:color w:val="000000" w:themeColor="text1"/>
          <w:szCs w:val="22"/>
        </w:rPr>
      </w:pPr>
    </w:p>
    <w:p w14:paraId="71E1699C" w14:textId="77777777" w:rsidR="007F0ECF" w:rsidRPr="006658D9" w:rsidRDefault="007F0ECF" w:rsidP="007F0ECF">
      <w:pPr>
        <w:pStyle w:val="TableText"/>
        <w:rPr>
          <w:rFonts w:cs="Times New Roman"/>
          <w:color w:val="000000" w:themeColor="text1"/>
          <w:sz w:val="22"/>
          <w:szCs w:val="22"/>
          <w:lang w:val="de-DE"/>
        </w:rPr>
      </w:pPr>
      <w:r w:rsidRPr="006658D9">
        <w:rPr>
          <w:rFonts w:cs="Times New Roman"/>
          <w:color w:val="000000" w:themeColor="text1"/>
          <w:sz w:val="22"/>
          <w:szCs w:val="22"/>
          <w:lang w:val="de-DE"/>
        </w:rPr>
        <w:t>Pfizer Manufacturing Deutschland GmbH</w:t>
      </w:r>
    </w:p>
    <w:p w14:paraId="07820702" w14:textId="77777777" w:rsidR="007F0ECF" w:rsidRPr="006658D9" w:rsidRDefault="007F0ECF" w:rsidP="007F0ECF">
      <w:pPr>
        <w:pStyle w:val="TableText"/>
        <w:rPr>
          <w:rFonts w:cs="Times New Roman"/>
          <w:color w:val="000000" w:themeColor="text1"/>
          <w:sz w:val="22"/>
          <w:szCs w:val="22"/>
          <w:lang w:val="de-DE"/>
        </w:rPr>
      </w:pPr>
      <w:r w:rsidRPr="006658D9">
        <w:rPr>
          <w:rFonts w:cs="Times New Roman"/>
          <w:color w:val="000000" w:themeColor="text1"/>
          <w:sz w:val="22"/>
          <w:szCs w:val="22"/>
          <w:lang w:val="de-DE"/>
        </w:rPr>
        <w:t>Mooswaldallee 1</w:t>
      </w:r>
    </w:p>
    <w:p w14:paraId="225385A9" w14:textId="28E0D63B" w:rsidR="007F0ECF" w:rsidRPr="006658D9" w:rsidRDefault="007F0ECF" w:rsidP="007F0ECF">
      <w:pPr>
        <w:pStyle w:val="TableText"/>
        <w:rPr>
          <w:rFonts w:cs="Times New Roman"/>
          <w:color w:val="000000" w:themeColor="text1"/>
          <w:sz w:val="22"/>
          <w:szCs w:val="22"/>
          <w:lang w:val="de-DE"/>
        </w:rPr>
      </w:pPr>
      <w:r w:rsidRPr="006658D9">
        <w:rPr>
          <w:rFonts w:cs="Times New Roman"/>
          <w:color w:val="000000" w:themeColor="text1"/>
          <w:sz w:val="22"/>
          <w:szCs w:val="22"/>
          <w:lang w:val="de-DE"/>
        </w:rPr>
        <w:t>79</w:t>
      </w:r>
      <w:r w:rsidR="00A064D7" w:rsidRPr="006658D9">
        <w:rPr>
          <w:rFonts w:cs="Times New Roman"/>
          <w:color w:val="000000" w:themeColor="text1"/>
          <w:sz w:val="22"/>
          <w:szCs w:val="22"/>
          <w:lang w:val="de-DE"/>
        </w:rPr>
        <w:t>108</w:t>
      </w:r>
      <w:r w:rsidRPr="006658D9">
        <w:rPr>
          <w:rFonts w:cs="Times New Roman"/>
          <w:color w:val="000000" w:themeColor="text1"/>
          <w:sz w:val="22"/>
          <w:szCs w:val="22"/>
          <w:lang w:val="de-DE"/>
        </w:rPr>
        <w:t xml:space="preserve"> Freiburg</w:t>
      </w:r>
      <w:r w:rsidR="00A064D7" w:rsidRPr="006658D9">
        <w:rPr>
          <w:rFonts w:cs="Times New Roman"/>
          <w:color w:val="000000" w:themeColor="text1"/>
          <w:sz w:val="22"/>
          <w:szCs w:val="22"/>
          <w:lang w:val="de-DE"/>
        </w:rPr>
        <w:t xml:space="preserve"> Im </w:t>
      </w:r>
      <w:r w:rsidR="00A064D7" w:rsidRPr="006658D9">
        <w:rPr>
          <w:rFonts w:cs="Times New Roman"/>
          <w:color w:val="000000" w:themeColor="text1"/>
          <w:sz w:val="22"/>
          <w:szCs w:val="22"/>
          <w:lang w:val="en-GB"/>
        </w:rPr>
        <w:t>Breisgau</w:t>
      </w:r>
    </w:p>
    <w:p w14:paraId="793B6521" w14:textId="77777777" w:rsidR="00630F45" w:rsidRPr="006658D9" w:rsidRDefault="007F0ECF" w:rsidP="007F0ECF">
      <w:pPr>
        <w:spacing w:line="240" w:lineRule="auto"/>
        <w:ind w:right="1416"/>
        <w:rPr>
          <w:color w:val="000000" w:themeColor="text1"/>
          <w:szCs w:val="22"/>
        </w:rPr>
      </w:pPr>
      <w:r w:rsidRPr="006658D9">
        <w:rPr>
          <w:color w:val="000000" w:themeColor="text1"/>
          <w:szCs w:val="22"/>
        </w:rPr>
        <w:t>Németország</w:t>
      </w:r>
    </w:p>
    <w:p w14:paraId="76A3A0CA" w14:textId="77777777" w:rsidR="00F9730F" w:rsidRPr="006658D9" w:rsidRDefault="00F9730F" w:rsidP="007F0ECF">
      <w:pPr>
        <w:spacing w:line="240" w:lineRule="auto"/>
        <w:ind w:right="1416"/>
        <w:rPr>
          <w:color w:val="000000" w:themeColor="text1"/>
          <w:szCs w:val="22"/>
        </w:rPr>
      </w:pPr>
    </w:p>
    <w:p w14:paraId="7E5C64AF" w14:textId="64879DFC" w:rsidR="00F9730F" w:rsidRPr="006658D9" w:rsidRDefault="00F9730F" w:rsidP="00F9730F">
      <w:pPr>
        <w:pStyle w:val="TableText"/>
        <w:rPr>
          <w:rFonts w:cs="Times New Roman"/>
          <w:color w:val="000000" w:themeColor="text1"/>
          <w:sz w:val="22"/>
          <w:szCs w:val="22"/>
        </w:rPr>
      </w:pPr>
      <w:r w:rsidRPr="006658D9">
        <w:rPr>
          <w:rFonts w:cs="Times New Roman"/>
          <w:color w:val="000000" w:themeColor="text1"/>
          <w:sz w:val="22"/>
          <w:szCs w:val="22"/>
        </w:rPr>
        <w:t>Pfizer Service Company BV</w:t>
      </w:r>
    </w:p>
    <w:p w14:paraId="4CE18178" w14:textId="77777777" w:rsidR="00B3413D" w:rsidRDefault="00B3413D" w:rsidP="00B3413D">
      <w:pPr>
        <w:pStyle w:val="TableText"/>
        <w:rPr>
          <w:ins w:id="21" w:author="Pfizer-SS" w:date="2025-07-31T16:59:00Z" w16du:dateUtc="2025-07-31T12:59:00Z"/>
          <w:rFonts w:cs="Times New Roman"/>
          <w:sz w:val="22"/>
          <w:szCs w:val="22"/>
          <w:lang w:val="en-GB"/>
        </w:rPr>
      </w:pPr>
      <w:bookmarkStart w:id="22" w:name="_Hlk204869389"/>
      <w:ins w:id="23" w:author="Pfizer-SS" w:date="2025-07-31T16:59:00Z" w16du:dateUtc="2025-07-31T12:59:00Z">
        <w:r w:rsidRPr="00DB44BB">
          <w:rPr>
            <w:rFonts w:cs="Times New Roman"/>
            <w:sz w:val="22"/>
            <w:szCs w:val="22"/>
            <w:lang w:val="en-GB"/>
          </w:rPr>
          <w:t>Hermeslaan 11</w:t>
        </w:r>
      </w:ins>
    </w:p>
    <w:bookmarkEnd w:id="22"/>
    <w:p w14:paraId="398F7ECB" w14:textId="4E2DC4BE" w:rsidR="00F9730F" w:rsidRPr="006658D9" w:rsidDel="00B3413D" w:rsidRDefault="00F9730F" w:rsidP="00F9730F">
      <w:pPr>
        <w:pStyle w:val="TableText"/>
        <w:rPr>
          <w:del w:id="24" w:author="Pfizer-SS" w:date="2025-07-31T16:59:00Z" w16du:dateUtc="2025-07-31T12:59:00Z"/>
          <w:rFonts w:cs="Times New Roman"/>
          <w:color w:val="000000" w:themeColor="text1"/>
          <w:sz w:val="22"/>
          <w:szCs w:val="22"/>
        </w:rPr>
      </w:pPr>
      <w:del w:id="25" w:author="Pfizer-SS" w:date="2025-07-31T16:59:00Z" w16du:dateUtc="2025-07-31T12:59:00Z">
        <w:r w:rsidRPr="006658D9" w:rsidDel="00B3413D">
          <w:rPr>
            <w:rFonts w:cs="Times New Roman"/>
            <w:color w:val="000000" w:themeColor="text1"/>
            <w:sz w:val="22"/>
            <w:szCs w:val="22"/>
          </w:rPr>
          <w:delText>Hoge Wei 10</w:delText>
        </w:r>
      </w:del>
    </w:p>
    <w:p w14:paraId="50FFF6E7" w14:textId="2181F56C" w:rsidR="00F9730F" w:rsidRPr="006658D9" w:rsidRDefault="00F9730F" w:rsidP="00F9730F">
      <w:pPr>
        <w:pStyle w:val="TableText"/>
        <w:rPr>
          <w:rFonts w:cs="Times New Roman"/>
          <w:color w:val="000000" w:themeColor="text1"/>
          <w:sz w:val="22"/>
          <w:szCs w:val="22"/>
        </w:rPr>
      </w:pPr>
      <w:r w:rsidRPr="006658D9">
        <w:rPr>
          <w:rFonts w:cs="Times New Roman"/>
          <w:color w:val="000000" w:themeColor="text1"/>
          <w:sz w:val="22"/>
          <w:szCs w:val="22"/>
        </w:rPr>
        <w:t>193</w:t>
      </w:r>
      <w:del w:id="26" w:author="Pfizer-SS" w:date="2025-07-31T16:59:00Z" w16du:dateUtc="2025-07-31T12:59:00Z">
        <w:r w:rsidRPr="006658D9" w:rsidDel="00B3413D">
          <w:rPr>
            <w:rFonts w:cs="Times New Roman"/>
            <w:color w:val="000000" w:themeColor="text1"/>
            <w:sz w:val="22"/>
            <w:szCs w:val="22"/>
          </w:rPr>
          <w:delText>0</w:delText>
        </w:r>
      </w:del>
      <w:ins w:id="27" w:author="Pfizer-SS" w:date="2025-07-31T16:59:00Z" w16du:dateUtc="2025-07-31T12:59:00Z">
        <w:r w:rsidR="00B3413D">
          <w:rPr>
            <w:rFonts w:cs="Times New Roman"/>
            <w:color w:val="000000" w:themeColor="text1"/>
            <w:sz w:val="22"/>
            <w:szCs w:val="22"/>
          </w:rPr>
          <w:t>2</w:t>
        </w:r>
      </w:ins>
      <w:r w:rsidRPr="006658D9">
        <w:rPr>
          <w:rFonts w:cs="Times New Roman"/>
          <w:color w:val="000000" w:themeColor="text1"/>
          <w:sz w:val="22"/>
          <w:szCs w:val="22"/>
        </w:rPr>
        <w:t xml:space="preserve"> Zaventem</w:t>
      </w:r>
    </w:p>
    <w:p w14:paraId="06AFEEDD" w14:textId="77777777" w:rsidR="00F9730F" w:rsidRPr="006658D9" w:rsidRDefault="00F9730F" w:rsidP="00F9730F">
      <w:pPr>
        <w:pStyle w:val="Normale"/>
        <w:spacing w:line="240" w:lineRule="auto"/>
        <w:rPr>
          <w:color w:val="000000" w:themeColor="text1"/>
          <w:szCs w:val="22"/>
          <w:lang w:val="hu-HU"/>
        </w:rPr>
      </w:pPr>
      <w:r w:rsidRPr="006658D9">
        <w:rPr>
          <w:color w:val="000000" w:themeColor="text1"/>
          <w:szCs w:val="22"/>
          <w:lang w:val="hu-HU"/>
        </w:rPr>
        <w:t>Belgium</w:t>
      </w:r>
    </w:p>
    <w:p w14:paraId="266B39D3" w14:textId="77777777" w:rsidR="00F9730F" w:rsidRPr="006658D9" w:rsidRDefault="00F9730F" w:rsidP="00F9730F">
      <w:pPr>
        <w:pStyle w:val="Normale"/>
        <w:spacing w:line="240" w:lineRule="auto"/>
        <w:rPr>
          <w:color w:val="000000" w:themeColor="text1"/>
          <w:szCs w:val="22"/>
          <w:lang w:val="hu-HU"/>
        </w:rPr>
      </w:pPr>
    </w:p>
    <w:p w14:paraId="7A962D90" w14:textId="77777777" w:rsidR="00F9730F" w:rsidRPr="006658D9" w:rsidRDefault="00F9730F" w:rsidP="00F9730F">
      <w:pPr>
        <w:spacing w:line="240" w:lineRule="auto"/>
        <w:ind w:right="1416"/>
        <w:rPr>
          <w:color w:val="000000" w:themeColor="text1"/>
          <w:szCs w:val="22"/>
        </w:rPr>
      </w:pPr>
      <w:r w:rsidRPr="006658D9">
        <w:rPr>
          <w:color w:val="000000" w:themeColor="text1"/>
        </w:rPr>
        <w:t>Az érintett gyártási tétel végfelszabadításáért felelős gyártó nevét és címét a gyógyszer betegtájékoztatójának tartalmaznia kell.</w:t>
      </w:r>
    </w:p>
    <w:p w14:paraId="6E5EEC50" w14:textId="77777777" w:rsidR="00630F45" w:rsidRPr="006658D9" w:rsidRDefault="00630F45" w:rsidP="00630F45">
      <w:pPr>
        <w:spacing w:line="240" w:lineRule="auto"/>
        <w:ind w:right="1416"/>
        <w:rPr>
          <w:color w:val="000000" w:themeColor="text1"/>
          <w:szCs w:val="22"/>
        </w:rPr>
      </w:pPr>
    </w:p>
    <w:p w14:paraId="4A9CB4C5" w14:textId="77777777" w:rsidR="00630F45" w:rsidRPr="006658D9" w:rsidRDefault="00630F45" w:rsidP="00630F45">
      <w:pPr>
        <w:spacing w:line="240" w:lineRule="auto"/>
        <w:ind w:right="1416"/>
        <w:rPr>
          <w:color w:val="000000" w:themeColor="text1"/>
          <w:szCs w:val="22"/>
        </w:rPr>
      </w:pPr>
    </w:p>
    <w:p w14:paraId="78CFBF35" w14:textId="7A023CAF" w:rsidR="00630F45" w:rsidRPr="006658D9" w:rsidRDefault="00630F45" w:rsidP="003A145E">
      <w:pPr>
        <w:pStyle w:val="Heading1"/>
        <w:ind w:left="567" w:hanging="567"/>
        <w:rPr>
          <w:color w:val="000000" w:themeColor="text1"/>
        </w:rPr>
      </w:pPr>
      <w:r w:rsidRPr="006658D9">
        <w:rPr>
          <w:color w:val="000000" w:themeColor="text1"/>
        </w:rPr>
        <w:t>B.</w:t>
      </w:r>
      <w:r w:rsidRPr="006658D9">
        <w:rPr>
          <w:color w:val="000000" w:themeColor="text1"/>
        </w:rPr>
        <w:tab/>
      </w:r>
      <w:r w:rsidR="00CA291F" w:rsidRPr="006658D9">
        <w:rPr>
          <w:bCs/>
          <w:color w:val="000000" w:themeColor="text1"/>
        </w:rPr>
        <w:t xml:space="preserve">A KIADÁSRA ÉS A FELHASZNÁLÁSRA VONATKOZÓ </w:t>
      </w:r>
      <w:r w:rsidRPr="006658D9">
        <w:rPr>
          <w:color w:val="000000" w:themeColor="text1"/>
        </w:rPr>
        <w:t>FELTÉTELEK VAGY KORLÁTOZÁSOK</w:t>
      </w:r>
    </w:p>
    <w:p w14:paraId="54E745B2" w14:textId="77777777" w:rsidR="00630F45" w:rsidRPr="006658D9" w:rsidRDefault="00630F45" w:rsidP="00630F45">
      <w:pPr>
        <w:spacing w:line="240" w:lineRule="auto"/>
        <w:ind w:left="567" w:hanging="567"/>
        <w:rPr>
          <w:b/>
          <w:bCs/>
          <w:color w:val="000000" w:themeColor="text1"/>
          <w:szCs w:val="22"/>
        </w:rPr>
      </w:pPr>
    </w:p>
    <w:p w14:paraId="476997CD" w14:textId="77777777" w:rsidR="00524F65" w:rsidRPr="006658D9" w:rsidRDefault="00524F65" w:rsidP="00524F65">
      <w:pPr>
        <w:numPr>
          <w:ilvl w:val="12"/>
          <w:numId w:val="0"/>
        </w:numPr>
        <w:spacing w:line="240" w:lineRule="auto"/>
        <w:rPr>
          <w:color w:val="000000" w:themeColor="text1"/>
          <w:szCs w:val="22"/>
        </w:rPr>
      </w:pPr>
      <w:r w:rsidRPr="006658D9">
        <w:rPr>
          <w:color w:val="000000" w:themeColor="text1"/>
          <w:szCs w:val="22"/>
        </w:rPr>
        <w:t>Korlátozott érvényű orvosi rendelvényhez kötött gyógyszer (lásd I. Melléklet: Alkalmazási előírás, 4.2 pont).</w:t>
      </w:r>
    </w:p>
    <w:p w14:paraId="38F18105" w14:textId="77777777" w:rsidR="00630F45" w:rsidRPr="006658D9" w:rsidRDefault="00630F45" w:rsidP="00630F45">
      <w:pPr>
        <w:numPr>
          <w:ilvl w:val="12"/>
          <w:numId w:val="0"/>
        </w:numPr>
        <w:spacing w:line="240" w:lineRule="auto"/>
        <w:rPr>
          <w:color w:val="000000" w:themeColor="text1"/>
          <w:szCs w:val="22"/>
        </w:rPr>
      </w:pPr>
    </w:p>
    <w:p w14:paraId="23EF65B9" w14:textId="77777777" w:rsidR="00630F45" w:rsidRPr="006658D9" w:rsidRDefault="00630F45" w:rsidP="00630F45">
      <w:pPr>
        <w:numPr>
          <w:ilvl w:val="12"/>
          <w:numId w:val="0"/>
        </w:numPr>
        <w:spacing w:line="240" w:lineRule="auto"/>
        <w:rPr>
          <w:color w:val="000000" w:themeColor="text1"/>
          <w:szCs w:val="22"/>
        </w:rPr>
      </w:pPr>
    </w:p>
    <w:p w14:paraId="321E39EF" w14:textId="7FAE3E1C" w:rsidR="00630F45" w:rsidRPr="006658D9" w:rsidRDefault="003A145E" w:rsidP="003A145E">
      <w:pPr>
        <w:pStyle w:val="Heading1"/>
        <w:ind w:left="567" w:hanging="567"/>
        <w:rPr>
          <w:color w:val="000000" w:themeColor="text1"/>
        </w:rPr>
      </w:pPr>
      <w:r w:rsidRPr="006658D9">
        <w:rPr>
          <w:color w:val="000000" w:themeColor="text1"/>
        </w:rPr>
        <w:t>C.</w:t>
      </w:r>
      <w:r w:rsidRPr="006658D9">
        <w:rPr>
          <w:color w:val="000000" w:themeColor="text1"/>
        </w:rPr>
        <w:tab/>
      </w:r>
      <w:r w:rsidR="00630F45" w:rsidRPr="006658D9">
        <w:rPr>
          <w:color w:val="000000" w:themeColor="text1"/>
        </w:rPr>
        <w:t xml:space="preserve">A FORGALOMBA HOZATALI </w:t>
      </w:r>
      <w:r w:rsidR="00CA291F" w:rsidRPr="006658D9">
        <w:rPr>
          <w:color w:val="000000" w:themeColor="text1"/>
        </w:rPr>
        <w:t xml:space="preserve">ENGEDÉLYBEN FOGLALT </w:t>
      </w:r>
      <w:r w:rsidR="00630F45" w:rsidRPr="006658D9">
        <w:rPr>
          <w:color w:val="000000" w:themeColor="text1"/>
        </w:rPr>
        <w:t xml:space="preserve">EGYÉB </w:t>
      </w:r>
      <w:r w:rsidR="00CA291F" w:rsidRPr="006658D9">
        <w:rPr>
          <w:color w:val="000000" w:themeColor="text1"/>
        </w:rPr>
        <w:t xml:space="preserve">FELTÉTELEK </w:t>
      </w:r>
      <w:r w:rsidR="00630F45" w:rsidRPr="006658D9">
        <w:rPr>
          <w:color w:val="000000" w:themeColor="text1"/>
        </w:rPr>
        <w:t xml:space="preserve">ÉS </w:t>
      </w:r>
      <w:r w:rsidR="00CA291F" w:rsidRPr="006658D9">
        <w:rPr>
          <w:color w:val="000000" w:themeColor="text1"/>
        </w:rPr>
        <w:t>KÖVETELMÉNYEK</w:t>
      </w:r>
    </w:p>
    <w:p w14:paraId="4CA1437D" w14:textId="77777777" w:rsidR="00630F45" w:rsidRPr="006658D9" w:rsidRDefault="00630F45" w:rsidP="00630F45">
      <w:pPr>
        <w:spacing w:line="240" w:lineRule="auto"/>
        <w:ind w:right="567"/>
        <w:rPr>
          <w:b/>
          <w:bCs/>
          <w:color w:val="000000" w:themeColor="text1"/>
          <w:szCs w:val="22"/>
        </w:rPr>
      </w:pPr>
    </w:p>
    <w:p w14:paraId="61A6FF0E" w14:textId="77777777" w:rsidR="00630F45" w:rsidRPr="006658D9" w:rsidRDefault="00630F45" w:rsidP="00630F45">
      <w:pPr>
        <w:numPr>
          <w:ilvl w:val="0"/>
          <w:numId w:val="51"/>
        </w:numPr>
        <w:spacing w:line="240" w:lineRule="auto"/>
        <w:ind w:left="360"/>
        <w:rPr>
          <w:b/>
          <w:bCs/>
          <w:color w:val="000000" w:themeColor="text1"/>
          <w:szCs w:val="22"/>
        </w:rPr>
      </w:pPr>
      <w:r w:rsidRPr="006658D9">
        <w:rPr>
          <w:b/>
          <w:bCs/>
          <w:color w:val="000000" w:themeColor="text1"/>
          <w:szCs w:val="22"/>
        </w:rPr>
        <w:t xml:space="preserve">Időszakos gyógyszerbiztonsági jelentések </w:t>
      </w:r>
      <w:r w:rsidR="00511714" w:rsidRPr="006658D9">
        <w:rPr>
          <w:b/>
          <w:bCs/>
          <w:color w:val="000000" w:themeColor="text1"/>
          <w:szCs w:val="22"/>
        </w:rPr>
        <w:t>(Periodic safety update report, PSUR)</w:t>
      </w:r>
    </w:p>
    <w:p w14:paraId="5E93A476" w14:textId="77777777" w:rsidR="00630F45" w:rsidRPr="006658D9" w:rsidRDefault="00630F45" w:rsidP="00630F45">
      <w:pPr>
        <w:spacing w:line="240" w:lineRule="auto"/>
        <w:rPr>
          <w:b/>
          <w:bCs/>
          <w:color w:val="000000" w:themeColor="text1"/>
          <w:szCs w:val="22"/>
        </w:rPr>
      </w:pPr>
    </w:p>
    <w:p w14:paraId="61191DAE" w14:textId="77777777" w:rsidR="00630F45" w:rsidRPr="006658D9" w:rsidRDefault="00630F45" w:rsidP="00630F45">
      <w:pPr>
        <w:tabs>
          <w:tab w:val="left" w:pos="0"/>
        </w:tabs>
        <w:spacing w:line="240" w:lineRule="auto"/>
        <w:ind w:right="567"/>
        <w:rPr>
          <w:iCs/>
          <w:color w:val="000000" w:themeColor="text1"/>
          <w:szCs w:val="22"/>
        </w:rPr>
      </w:pPr>
      <w:r w:rsidRPr="006658D9">
        <w:rPr>
          <w:iCs/>
          <w:color w:val="000000" w:themeColor="text1"/>
          <w:szCs w:val="22"/>
        </w:rPr>
        <w:t>Erre a készítményre a</w:t>
      </w:r>
      <w:r w:rsidR="00511714" w:rsidRPr="006658D9">
        <w:rPr>
          <w:iCs/>
          <w:color w:val="000000" w:themeColor="text1"/>
          <w:szCs w:val="22"/>
        </w:rPr>
        <w:t xml:space="preserve"> PSUR</w:t>
      </w:r>
      <w:r w:rsidR="00511714" w:rsidRPr="006658D9">
        <w:rPr>
          <w:iCs/>
          <w:color w:val="000000" w:themeColor="text1"/>
          <w:szCs w:val="22"/>
        </w:rPr>
        <w:noBreakHyphen/>
        <w:t>okat</w:t>
      </w:r>
      <w:r w:rsidRPr="006658D9">
        <w:rPr>
          <w:iCs/>
          <w:color w:val="000000" w:themeColor="text1"/>
          <w:szCs w:val="22"/>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B947BBF" w14:textId="77777777" w:rsidR="00630F45" w:rsidRPr="006658D9" w:rsidRDefault="00630F45" w:rsidP="00630F45">
      <w:pPr>
        <w:tabs>
          <w:tab w:val="left" w:pos="0"/>
        </w:tabs>
        <w:spacing w:line="240" w:lineRule="auto"/>
        <w:ind w:right="567"/>
        <w:rPr>
          <w:iCs/>
          <w:color w:val="000000" w:themeColor="text1"/>
          <w:szCs w:val="22"/>
        </w:rPr>
      </w:pPr>
    </w:p>
    <w:p w14:paraId="2A5C1891" w14:textId="77777777" w:rsidR="00630F45" w:rsidRPr="006658D9" w:rsidRDefault="00630F45" w:rsidP="00630F45">
      <w:pPr>
        <w:spacing w:line="240" w:lineRule="auto"/>
        <w:rPr>
          <w:color w:val="000000" w:themeColor="text1"/>
          <w:szCs w:val="22"/>
        </w:rPr>
      </w:pPr>
    </w:p>
    <w:p w14:paraId="2A2745C6" w14:textId="200832E8" w:rsidR="00630F45" w:rsidRPr="006658D9" w:rsidRDefault="00630F45" w:rsidP="003A145E">
      <w:pPr>
        <w:pStyle w:val="Heading1"/>
        <w:ind w:left="567" w:hanging="567"/>
        <w:rPr>
          <w:color w:val="000000" w:themeColor="text1"/>
        </w:rPr>
      </w:pPr>
      <w:r w:rsidRPr="006658D9">
        <w:rPr>
          <w:color w:val="000000" w:themeColor="text1"/>
        </w:rPr>
        <w:t>D.</w:t>
      </w:r>
      <w:r w:rsidRPr="006658D9">
        <w:rPr>
          <w:color w:val="000000" w:themeColor="text1"/>
        </w:rPr>
        <w:tab/>
        <w:t xml:space="preserve">A GYÓGYSZER BIZTONSÁGOS ÉS HATÉKONY ALKALMAZÁSÁRA </w:t>
      </w:r>
      <w:r w:rsidR="00CA291F" w:rsidRPr="006658D9">
        <w:rPr>
          <w:color w:val="000000" w:themeColor="text1"/>
        </w:rPr>
        <w:t>VONATKOZÓ FELTÉTELEK VAGY KORLÁTOZÁSOK</w:t>
      </w:r>
    </w:p>
    <w:p w14:paraId="3FAC8144" w14:textId="77777777" w:rsidR="00FB6C02" w:rsidRPr="006658D9" w:rsidRDefault="00FB6C02" w:rsidP="00630F45">
      <w:pPr>
        <w:numPr>
          <w:ilvl w:val="12"/>
          <w:numId w:val="0"/>
        </w:numPr>
        <w:spacing w:line="240" w:lineRule="auto"/>
        <w:rPr>
          <w:color w:val="000000" w:themeColor="text1"/>
          <w:szCs w:val="22"/>
        </w:rPr>
      </w:pPr>
    </w:p>
    <w:p w14:paraId="57E7DA5B" w14:textId="77777777" w:rsidR="00630F45" w:rsidRPr="006658D9" w:rsidRDefault="00630F45" w:rsidP="00630F45">
      <w:pPr>
        <w:numPr>
          <w:ilvl w:val="0"/>
          <w:numId w:val="51"/>
        </w:numPr>
        <w:spacing w:line="240" w:lineRule="auto"/>
        <w:ind w:left="360"/>
        <w:rPr>
          <w:b/>
          <w:bCs/>
          <w:color w:val="000000" w:themeColor="text1"/>
          <w:szCs w:val="22"/>
        </w:rPr>
      </w:pPr>
      <w:r w:rsidRPr="006658D9">
        <w:rPr>
          <w:b/>
          <w:bCs/>
          <w:color w:val="000000" w:themeColor="text1"/>
          <w:szCs w:val="22"/>
        </w:rPr>
        <w:t xml:space="preserve">Kockázatkezelési terv </w:t>
      </w:r>
    </w:p>
    <w:p w14:paraId="74B0A7ED" w14:textId="77777777" w:rsidR="00630F45" w:rsidRPr="006658D9" w:rsidRDefault="00630F45" w:rsidP="00630F45">
      <w:pPr>
        <w:spacing w:line="240" w:lineRule="auto"/>
        <w:rPr>
          <w:b/>
          <w:bCs/>
          <w:color w:val="000000" w:themeColor="text1"/>
          <w:szCs w:val="22"/>
        </w:rPr>
      </w:pPr>
    </w:p>
    <w:p w14:paraId="38272B41" w14:textId="083A835A" w:rsidR="00630F45" w:rsidRPr="006658D9" w:rsidRDefault="00630F45" w:rsidP="00630F45">
      <w:pPr>
        <w:numPr>
          <w:ilvl w:val="12"/>
          <w:numId w:val="0"/>
        </w:numPr>
        <w:spacing w:line="240" w:lineRule="auto"/>
        <w:rPr>
          <w:color w:val="000000" w:themeColor="text1"/>
          <w:szCs w:val="22"/>
        </w:rPr>
      </w:pPr>
      <w:r w:rsidRPr="006658D9">
        <w:rPr>
          <w:color w:val="000000" w:themeColor="text1"/>
          <w:szCs w:val="22"/>
        </w:rPr>
        <w:t>A forgalomba hozatali engedély jogosultja</w:t>
      </w:r>
      <w:r w:rsidR="00511714" w:rsidRPr="006658D9">
        <w:rPr>
          <w:color w:val="000000" w:themeColor="text1"/>
          <w:szCs w:val="22"/>
        </w:rPr>
        <w:t xml:space="preserve"> </w:t>
      </w:r>
      <w:r w:rsidRPr="006658D9">
        <w:rPr>
          <w:color w:val="000000" w:themeColor="text1"/>
          <w:szCs w:val="22"/>
        </w:rPr>
        <w:t>kötelezi magát, hogy a forgalomba hozatali engedély 1.8.</w:t>
      </w:r>
      <w:r w:rsidR="00750F23" w:rsidRPr="006658D9">
        <w:rPr>
          <w:color w:val="000000" w:themeColor="text1"/>
          <w:szCs w:val="22"/>
        </w:rPr>
        <w:t>2 </w:t>
      </w:r>
      <w:r w:rsidRPr="006658D9">
        <w:rPr>
          <w:color w:val="000000" w:themeColor="text1"/>
          <w:szCs w:val="22"/>
        </w:rPr>
        <w:t>moduljában leírt, jóváhagyott kockázatkezelési tervben, illetve annak jóváhagyott frissített verzióiban részletezett, kötelező farmakovigilanciai tevékenységeket és beavatkozásokat elvégzi.</w:t>
      </w:r>
    </w:p>
    <w:p w14:paraId="51B335B4" w14:textId="77777777" w:rsidR="00630F45" w:rsidRPr="006658D9" w:rsidRDefault="00630F45" w:rsidP="00630F45">
      <w:pPr>
        <w:numPr>
          <w:ilvl w:val="12"/>
          <w:numId w:val="0"/>
        </w:numPr>
        <w:spacing w:line="240" w:lineRule="auto"/>
        <w:rPr>
          <w:color w:val="000000" w:themeColor="text1"/>
          <w:szCs w:val="22"/>
        </w:rPr>
      </w:pPr>
    </w:p>
    <w:p w14:paraId="6320131B" w14:textId="77777777" w:rsidR="00630F45" w:rsidRPr="006658D9" w:rsidRDefault="00630F45" w:rsidP="00630F45">
      <w:pPr>
        <w:numPr>
          <w:ilvl w:val="12"/>
          <w:numId w:val="0"/>
        </w:numPr>
        <w:spacing w:line="240" w:lineRule="auto"/>
        <w:rPr>
          <w:color w:val="000000" w:themeColor="text1"/>
          <w:szCs w:val="22"/>
        </w:rPr>
      </w:pPr>
      <w:r w:rsidRPr="006658D9">
        <w:rPr>
          <w:color w:val="000000" w:themeColor="text1"/>
          <w:szCs w:val="22"/>
        </w:rPr>
        <w:t>A frissített kockázatkezelési terv benyújtandó a következő esetekben:</w:t>
      </w:r>
    </w:p>
    <w:p w14:paraId="6089CF0B" w14:textId="77777777" w:rsidR="00630F45" w:rsidRPr="006658D9" w:rsidRDefault="00630F45" w:rsidP="00325E10">
      <w:pPr>
        <w:numPr>
          <w:ilvl w:val="0"/>
          <w:numId w:val="50"/>
        </w:numPr>
        <w:tabs>
          <w:tab w:val="clear" w:pos="720"/>
        </w:tabs>
        <w:snapToGrid w:val="0"/>
        <w:spacing w:line="240" w:lineRule="auto"/>
        <w:ind w:left="561" w:hanging="561"/>
        <w:rPr>
          <w:color w:val="000000" w:themeColor="text1"/>
          <w:szCs w:val="22"/>
        </w:rPr>
      </w:pPr>
      <w:r w:rsidRPr="006658D9">
        <w:rPr>
          <w:color w:val="000000" w:themeColor="text1"/>
          <w:szCs w:val="22"/>
        </w:rPr>
        <w:t>ha az Európai Gyógyszerügynökség ezt indítványozza;</w:t>
      </w:r>
    </w:p>
    <w:p w14:paraId="21D8C9D7" w14:textId="47CDC021" w:rsidR="00630F45" w:rsidRPr="006658D9" w:rsidRDefault="00630F45" w:rsidP="00325E10">
      <w:pPr>
        <w:numPr>
          <w:ilvl w:val="0"/>
          <w:numId w:val="50"/>
        </w:numPr>
        <w:tabs>
          <w:tab w:val="clear" w:pos="720"/>
        </w:tabs>
        <w:snapToGrid w:val="0"/>
        <w:spacing w:line="240" w:lineRule="auto"/>
        <w:ind w:left="561" w:hanging="561"/>
        <w:rPr>
          <w:color w:val="000000" w:themeColor="text1"/>
          <w:szCs w:val="22"/>
        </w:rPr>
      </w:pPr>
      <w:r w:rsidRPr="006658D9">
        <w:rPr>
          <w:color w:val="000000" w:themeColor="text1"/>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14C405B7" w14:textId="77777777" w:rsidR="00FB6C02" w:rsidRPr="006658D9" w:rsidRDefault="00FB6C02" w:rsidP="00630F45">
      <w:pPr>
        <w:numPr>
          <w:ilvl w:val="12"/>
          <w:numId w:val="0"/>
        </w:numPr>
        <w:spacing w:line="240" w:lineRule="auto"/>
        <w:rPr>
          <w:color w:val="000000" w:themeColor="text1"/>
          <w:szCs w:val="22"/>
        </w:rPr>
      </w:pPr>
    </w:p>
    <w:p w14:paraId="3F1BF155" w14:textId="3B5080D0" w:rsidR="00630F45" w:rsidRPr="006658D9" w:rsidRDefault="00630F45" w:rsidP="00BE7D2A">
      <w:pPr>
        <w:keepNext/>
        <w:keepLines/>
        <w:numPr>
          <w:ilvl w:val="0"/>
          <w:numId w:val="51"/>
        </w:numPr>
        <w:spacing w:line="240" w:lineRule="auto"/>
        <w:ind w:left="360" w:right="-1"/>
        <w:rPr>
          <w:b/>
          <w:bCs/>
          <w:color w:val="000000" w:themeColor="text1"/>
          <w:szCs w:val="22"/>
        </w:rPr>
      </w:pPr>
      <w:r w:rsidRPr="006658D9">
        <w:rPr>
          <w:b/>
          <w:bCs/>
          <w:color w:val="000000" w:themeColor="text1"/>
          <w:szCs w:val="22"/>
        </w:rPr>
        <w:t>Kockázatminimalizálásra irányuló további intézkedések</w:t>
      </w:r>
    </w:p>
    <w:p w14:paraId="2E061808" w14:textId="77777777" w:rsidR="00F90964" w:rsidRPr="006658D9" w:rsidRDefault="00F90964" w:rsidP="00BE7D2A">
      <w:pPr>
        <w:pStyle w:val="BodytextEMA"/>
        <w:keepNext/>
        <w:keepLines/>
        <w:spacing w:after="0"/>
        <w:rPr>
          <w:rFonts w:ascii="Times New Roman" w:hAnsi="Times New Roman" w:cs="Times New Roman"/>
          <w:color w:val="000000" w:themeColor="text1"/>
          <w:sz w:val="22"/>
          <w:szCs w:val="22"/>
        </w:rPr>
      </w:pPr>
    </w:p>
    <w:p w14:paraId="3AD4AFB1" w14:textId="77777777" w:rsidR="00F90964" w:rsidRPr="006658D9" w:rsidRDefault="00F90964" w:rsidP="00C173C5">
      <w:pPr>
        <w:pStyle w:val="BodytextEMA"/>
        <w:spacing w:after="0"/>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 xml:space="preserve">A Xeljanz egyes tagállamokban történő forgalomba hozatalát megelőzően a </w:t>
      </w:r>
      <w:r w:rsidR="00FB6C02" w:rsidRPr="006658D9">
        <w:rPr>
          <w:rFonts w:ascii="Times New Roman" w:hAnsi="Times New Roman" w:cs="Times New Roman"/>
          <w:color w:val="000000" w:themeColor="text1"/>
          <w:sz w:val="22"/>
          <w:szCs w:val="22"/>
        </w:rPr>
        <w:t xml:space="preserve">MAH </w:t>
      </w:r>
      <w:r w:rsidRPr="006658D9">
        <w:rPr>
          <w:rFonts w:ascii="Times New Roman" w:hAnsi="Times New Roman" w:cs="Times New Roman"/>
          <w:color w:val="000000" w:themeColor="text1"/>
          <w:sz w:val="22"/>
          <w:szCs w:val="22"/>
        </w:rPr>
        <w:t xml:space="preserve">jogosultjának meg kell állapodnia a tagállam hatáskörrel rendelkező nemzeti hatóságával az oktatóanyag tartalmát és </w:t>
      </w:r>
      <w:r w:rsidRPr="006658D9">
        <w:rPr>
          <w:rFonts w:ascii="Times New Roman" w:hAnsi="Times New Roman" w:cs="Times New Roman"/>
          <w:color w:val="000000" w:themeColor="text1"/>
          <w:sz w:val="22"/>
          <w:szCs w:val="22"/>
        </w:rPr>
        <w:lastRenderedPageBreak/>
        <w:t xml:space="preserve">formáját, eljuttatási módját és a program egyéb szempontjait illetően. </w:t>
      </w:r>
      <w:r w:rsidR="00676111" w:rsidRPr="006658D9">
        <w:rPr>
          <w:rFonts w:ascii="Times New Roman" w:hAnsi="Times New Roman" w:cs="Times New Roman"/>
          <w:color w:val="000000" w:themeColor="text1"/>
          <w:sz w:val="22"/>
          <w:szCs w:val="22"/>
          <w:lang w:val="hu-HU" w:bidi="hu-HU"/>
        </w:rPr>
        <w:t>A MAH köteles biztosítani, hogy azokban atagállamokban, ahol a XELJANZ forgalomban van, a XELJANZ-ot felírni kívánó egészségügyi szakembereket ellássák oktatócsomaggal.</w:t>
      </w:r>
    </w:p>
    <w:p w14:paraId="0C64E967" w14:textId="77777777" w:rsidR="00F90964" w:rsidRPr="006658D9" w:rsidRDefault="00F90964" w:rsidP="00F90964">
      <w:pPr>
        <w:widowControl w:val="0"/>
        <w:suppressAutoHyphens/>
        <w:autoSpaceDE w:val="0"/>
        <w:autoSpaceDN w:val="0"/>
        <w:adjustRightInd w:val="0"/>
        <w:rPr>
          <w:color w:val="000000" w:themeColor="text1"/>
          <w:szCs w:val="22"/>
          <w:lang w:val="en-GB"/>
        </w:rPr>
      </w:pPr>
    </w:p>
    <w:p w14:paraId="165ACE91" w14:textId="77777777" w:rsidR="00F90964" w:rsidRPr="006658D9" w:rsidRDefault="00F90964" w:rsidP="00F90964">
      <w:pPr>
        <w:autoSpaceDE w:val="0"/>
        <w:autoSpaceDN w:val="0"/>
        <w:adjustRightInd w:val="0"/>
        <w:rPr>
          <w:color w:val="000000" w:themeColor="text1"/>
          <w:szCs w:val="22"/>
        </w:rPr>
      </w:pPr>
      <w:r w:rsidRPr="006658D9">
        <w:rPr>
          <w:color w:val="000000" w:themeColor="text1"/>
          <w:szCs w:val="22"/>
        </w:rPr>
        <w:t xml:space="preserve">A program fő célja, hogy növelje a tudatosságot </w:t>
      </w:r>
      <w:r w:rsidR="00750F23" w:rsidRPr="006658D9">
        <w:rPr>
          <w:color w:val="000000" w:themeColor="text1"/>
          <w:szCs w:val="22"/>
        </w:rPr>
        <w:t xml:space="preserve">a </w:t>
      </w:r>
      <w:r w:rsidRPr="006658D9">
        <w:rPr>
          <w:color w:val="000000" w:themeColor="text1"/>
          <w:szCs w:val="22"/>
        </w:rPr>
        <w:t xml:space="preserve">készítmény kockázataival kapcsolatban, különösen a súlyos fertőzésekre, </w:t>
      </w:r>
      <w:r w:rsidR="00676111" w:rsidRPr="006658D9">
        <w:rPr>
          <w:color w:val="000000" w:themeColor="text1"/>
          <w:szCs w:val="22"/>
        </w:rPr>
        <w:t xml:space="preserve">vénás thromboemboliára (mélyvénás thrombosis [MVT], pulmonalis embolia [PE]), </w:t>
      </w:r>
      <w:r w:rsidR="00245C35" w:rsidRPr="006658D9">
        <w:rPr>
          <w:color w:val="000000" w:themeColor="text1"/>
          <w:szCs w:val="22"/>
        </w:rPr>
        <w:t xml:space="preserve">cardiovascularis kockázat (kivéve a myocardialis infarctus), myocardialis infarctus, </w:t>
      </w:r>
      <w:r w:rsidRPr="006658D9">
        <w:rPr>
          <w:color w:val="000000" w:themeColor="text1"/>
          <w:szCs w:val="22"/>
        </w:rPr>
        <w:t>herpes zosterre, tuberculosisra és egyéb oppurtunista fertőzésekre, malignitásokra</w:t>
      </w:r>
      <w:r w:rsidR="00245C35" w:rsidRPr="006658D9">
        <w:rPr>
          <w:color w:val="000000" w:themeColor="text1"/>
          <w:szCs w:val="22"/>
        </w:rPr>
        <w:t xml:space="preserve"> </w:t>
      </w:r>
      <w:r w:rsidR="00245C35" w:rsidRPr="006658D9">
        <w:rPr>
          <w:color w:val="000000" w:themeColor="text1"/>
          <w:lang w:val="hu"/>
        </w:rPr>
        <w:t>(beleértve a lymphomát és a tüdőrákot)</w:t>
      </w:r>
      <w:r w:rsidRPr="006658D9">
        <w:rPr>
          <w:color w:val="000000" w:themeColor="text1"/>
          <w:szCs w:val="22"/>
        </w:rPr>
        <w:t xml:space="preserve">, </w:t>
      </w:r>
      <w:r w:rsidRPr="006658D9">
        <w:rPr>
          <w:rStyle w:val="Instructions"/>
          <w:i w:val="0"/>
          <w:color w:val="000000" w:themeColor="text1"/>
          <w:szCs w:val="22"/>
        </w:rPr>
        <w:t xml:space="preserve">gastrointestinalis perforációkra, </w:t>
      </w:r>
      <w:r w:rsidRPr="006658D9">
        <w:rPr>
          <w:rFonts w:eastAsia="Arial Unicode MS"/>
          <w:color w:val="000000" w:themeColor="text1"/>
          <w:kern w:val="36"/>
          <w:szCs w:val="22"/>
        </w:rPr>
        <w:t>i</w:t>
      </w:r>
      <w:r w:rsidRPr="006658D9">
        <w:rPr>
          <w:color w:val="000000" w:themeColor="text1"/>
          <w:szCs w:val="22"/>
        </w:rPr>
        <w:t>nterstitialis tüdőbetegségre és laboratóriumi eltérésekre való tekintettel.</w:t>
      </w:r>
    </w:p>
    <w:p w14:paraId="34B3425B" w14:textId="77777777" w:rsidR="00F90964" w:rsidRPr="006658D9" w:rsidRDefault="00F90964" w:rsidP="00C173C5">
      <w:pPr>
        <w:pStyle w:val="BodytextEMA"/>
        <w:spacing w:after="0"/>
        <w:rPr>
          <w:rFonts w:ascii="Times New Roman" w:hAnsi="Times New Roman" w:cs="Times New Roman"/>
          <w:color w:val="000000" w:themeColor="text1"/>
          <w:sz w:val="22"/>
          <w:szCs w:val="22"/>
          <w:lang w:val="hu-HU"/>
        </w:rPr>
      </w:pPr>
    </w:p>
    <w:p w14:paraId="5C0560F1" w14:textId="77777777" w:rsidR="00F90964" w:rsidRPr="006658D9" w:rsidRDefault="00F90964" w:rsidP="00C173C5">
      <w:pPr>
        <w:pStyle w:val="BodytextEMA"/>
        <w:spacing w:after="0"/>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A forgalomba hozatali engedély jogosultjának biztosítania kell, hogy az egyes tagállamokban minden egészségügyi szakembernek és betegnek, aki előreláthatóan Xeljanz-t fog rendelni vagy alkalmazni, elérhetőek legyen/rendelkezzen a következő oktató anyagokkal: </w:t>
      </w:r>
    </w:p>
    <w:p w14:paraId="5564ED1E" w14:textId="77777777" w:rsidR="00F90964" w:rsidRPr="006658D9" w:rsidRDefault="00F90964" w:rsidP="00325E10">
      <w:pPr>
        <w:pStyle w:val="BodytextEMA"/>
        <w:numPr>
          <w:ilvl w:val="0"/>
          <w:numId w:val="52"/>
        </w:numPr>
        <w:spacing w:after="0"/>
        <w:ind w:left="561" w:hanging="561"/>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Oktatóanyag orvosok számára</w:t>
      </w:r>
    </w:p>
    <w:p w14:paraId="1BE9837F" w14:textId="77777777" w:rsidR="00F90964" w:rsidRPr="006658D9" w:rsidRDefault="00F90964" w:rsidP="00325E10">
      <w:pPr>
        <w:pStyle w:val="BodytextEMA"/>
        <w:numPr>
          <w:ilvl w:val="0"/>
          <w:numId w:val="52"/>
        </w:numPr>
        <w:spacing w:after="0"/>
        <w:ind w:left="561" w:hanging="561"/>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 xml:space="preserve">Betegeknek szóló információs csomag </w:t>
      </w:r>
    </w:p>
    <w:p w14:paraId="686672AE" w14:textId="77777777" w:rsidR="00F90964" w:rsidRPr="006658D9" w:rsidRDefault="00F90964" w:rsidP="00C173C5">
      <w:pPr>
        <w:pStyle w:val="BodytextEMA"/>
        <w:spacing w:after="0"/>
        <w:ind w:left="720"/>
        <w:rPr>
          <w:rFonts w:ascii="Times New Roman" w:hAnsi="Times New Roman" w:cs="Times New Roman"/>
          <w:color w:val="000000" w:themeColor="text1"/>
          <w:sz w:val="22"/>
          <w:szCs w:val="22"/>
        </w:rPr>
      </w:pPr>
    </w:p>
    <w:p w14:paraId="3D4A6B5B" w14:textId="77777777" w:rsidR="00F90964" w:rsidRPr="006658D9" w:rsidRDefault="00F90964" w:rsidP="00325E10">
      <w:pPr>
        <w:pStyle w:val="BodytextEMA"/>
        <w:numPr>
          <w:ilvl w:val="0"/>
          <w:numId w:val="52"/>
        </w:numPr>
        <w:spacing w:after="0"/>
        <w:ind w:left="561" w:hanging="561"/>
        <w:rPr>
          <w:rFonts w:ascii="Times New Roman" w:hAnsi="Times New Roman" w:cs="Times New Roman"/>
          <w:color w:val="000000" w:themeColor="text1"/>
          <w:sz w:val="22"/>
          <w:szCs w:val="22"/>
        </w:rPr>
      </w:pPr>
      <w:r w:rsidRPr="006658D9">
        <w:rPr>
          <w:rFonts w:ascii="Times New Roman" w:hAnsi="Times New Roman" w:cs="Times New Roman"/>
          <w:b/>
          <w:color w:val="000000" w:themeColor="text1"/>
          <w:sz w:val="22"/>
          <w:szCs w:val="22"/>
        </w:rPr>
        <w:t>Az orvosoknak szóló oktatóanyagnak</w:t>
      </w:r>
      <w:r w:rsidRPr="006658D9">
        <w:rPr>
          <w:rFonts w:ascii="Times New Roman" w:hAnsi="Times New Roman" w:cs="Times New Roman"/>
          <w:color w:val="000000" w:themeColor="text1"/>
          <w:sz w:val="22"/>
          <w:szCs w:val="22"/>
        </w:rPr>
        <w:t xml:space="preserve"> az alábbiakat kell tartalmaznia:</w:t>
      </w:r>
    </w:p>
    <w:p w14:paraId="6B055C58" w14:textId="77777777" w:rsidR="00F90964" w:rsidRPr="006658D9" w:rsidRDefault="00F90964" w:rsidP="00325E10">
      <w:pPr>
        <w:pStyle w:val="BodytextEMA"/>
        <w:numPr>
          <w:ilvl w:val="1"/>
          <w:numId w:val="53"/>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Alkalmazási előírás</w:t>
      </w:r>
    </w:p>
    <w:p w14:paraId="47B49773" w14:textId="77777777" w:rsidR="00F90964" w:rsidRPr="006658D9" w:rsidRDefault="00F90964" w:rsidP="00325E10">
      <w:pPr>
        <w:pStyle w:val="BodytextEMA"/>
        <w:numPr>
          <w:ilvl w:val="1"/>
          <w:numId w:val="53"/>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Útmutató egészségügyi szakemberek számára</w:t>
      </w:r>
    </w:p>
    <w:p w14:paraId="7622FDCD" w14:textId="77777777" w:rsidR="00F90964" w:rsidRPr="006658D9" w:rsidRDefault="00F90964" w:rsidP="00325E10">
      <w:pPr>
        <w:pStyle w:val="BodytextEMA"/>
        <w:numPr>
          <w:ilvl w:val="1"/>
          <w:numId w:val="53"/>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Felíró ellenőrző lista</w:t>
      </w:r>
    </w:p>
    <w:p w14:paraId="376F984F" w14:textId="77777777" w:rsidR="00F90964" w:rsidRPr="006658D9" w:rsidRDefault="00F90964" w:rsidP="00325E10">
      <w:pPr>
        <w:pStyle w:val="BodytextEMA"/>
        <w:numPr>
          <w:ilvl w:val="1"/>
          <w:numId w:val="53"/>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Betegkártya</w:t>
      </w:r>
    </w:p>
    <w:p w14:paraId="4F32EBD6" w14:textId="77777777" w:rsidR="00F90964" w:rsidRPr="006658D9" w:rsidRDefault="00F90964" w:rsidP="00325E10">
      <w:pPr>
        <w:pStyle w:val="BodytextEMA"/>
        <w:numPr>
          <w:ilvl w:val="1"/>
          <w:numId w:val="53"/>
        </w:numPr>
        <w:spacing w:after="0"/>
        <w:ind w:left="1009" w:hanging="448"/>
        <w:rPr>
          <w:rFonts w:ascii="Times New Roman" w:eastAsia="Times New Roman" w:hAnsi="Times New Roman" w:cs="Times New Roman"/>
          <w:color w:val="000000" w:themeColor="text1"/>
          <w:sz w:val="22"/>
          <w:szCs w:val="22"/>
          <w:lang w:eastAsia="en-US"/>
        </w:rPr>
      </w:pPr>
      <w:r w:rsidRPr="006658D9">
        <w:rPr>
          <w:rFonts w:ascii="Times New Roman" w:hAnsi="Times New Roman" w:cs="Times New Roman"/>
          <w:color w:val="000000" w:themeColor="text1"/>
          <w:sz w:val="22"/>
          <w:szCs w:val="22"/>
        </w:rPr>
        <w:t>Az oktató anyagot és a betegkártyát tartalmazó weboldalra történő hivatkozás</w:t>
      </w:r>
    </w:p>
    <w:p w14:paraId="6F8E421D" w14:textId="77777777" w:rsidR="00F90964" w:rsidRPr="006658D9" w:rsidRDefault="00F90964" w:rsidP="00C173C5">
      <w:pPr>
        <w:pStyle w:val="BodytextEMA"/>
        <w:spacing w:after="0"/>
        <w:ind w:left="720"/>
        <w:rPr>
          <w:rFonts w:ascii="Times New Roman" w:hAnsi="Times New Roman" w:cs="Times New Roman"/>
          <w:color w:val="000000" w:themeColor="text1"/>
          <w:sz w:val="22"/>
          <w:szCs w:val="22"/>
        </w:rPr>
      </w:pPr>
    </w:p>
    <w:p w14:paraId="3F8B366A" w14:textId="77777777" w:rsidR="00F90964" w:rsidRPr="006658D9" w:rsidRDefault="00F90964" w:rsidP="00325E10">
      <w:pPr>
        <w:numPr>
          <w:ilvl w:val="0"/>
          <w:numId w:val="53"/>
        </w:numPr>
        <w:suppressAutoHyphens/>
        <w:spacing w:line="240" w:lineRule="auto"/>
        <w:ind w:left="561" w:hanging="561"/>
        <w:rPr>
          <w:color w:val="000000" w:themeColor="text1"/>
          <w:szCs w:val="22"/>
        </w:rPr>
      </w:pPr>
      <w:r w:rsidRPr="006658D9">
        <w:rPr>
          <w:rFonts w:eastAsia="Verdana"/>
          <w:b/>
          <w:color w:val="000000" w:themeColor="text1"/>
          <w:szCs w:val="22"/>
          <w:lang w:eastAsia="en-GB"/>
        </w:rPr>
        <w:t xml:space="preserve">Az egészségügyi szakembereknek szóló </w:t>
      </w:r>
      <w:r w:rsidRPr="006658D9">
        <w:rPr>
          <w:rFonts w:eastAsia="Verdana"/>
          <w:color w:val="000000" w:themeColor="text1"/>
          <w:szCs w:val="22"/>
          <w:lang w:eastAsia="en-GB"/>
        </w:rPr>
        <w:t>útmutatónak a következő kulcsfontosságú elemeket kell tartalmaznia</w:t>
      </w:r>
      <w:r w:rsidRPr="006658D9">
        <w:rPr>
          <w:color w:val="000000" w:themeColor="text1"/>
          <w:szCs w:val="22"/>
        </w:rPr>
        <w:t>:</w:t>
      </w:r>
    </w:p>
    <w:p w14:paraId="5AB35F4A"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a kockázat minimalizálására irányuló további intézkedések gyógyszerbiztonsági aggályainak (például a mellékhatások súlyossága, gyakorisága, kialakulása, reverzibilitása, amint az értelmezhető) </w:t>
      </w:r>
    </w:p>
    <w:p w14:paraId="2E5B9178"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a masabb kockázatnak kitett populációra vonatkozó részletek, amint az a kockázat minimalizálására irányuló </w:t>
      </w:r>
      <w:r w:rsidR="00896AC9" w:rsidRPr="006658D9">
        <w:rPr>
          <w:rFonts w:ascii="Times New Roman" w:hAnsi="Times New Roman" w:cs="Times New Roman"/>
          <w:color w:val="000000" w:themeColor="text1"/>
          <w:sz w:val="22"/>
          <w:szCs w:val="22"/>
          <w:lang w:val="hu-HU"/>
        </w:rPr>
        <w:t xml:space="preserve">további </w:t>
      </w:r>
      <w:r w:rsidRPr="006658D9">
        <w:rPr>
          <w:rFonts w:ascii="Times New Roman" w:hAnsi="Times New Roman" w:cs="Times New Roman"/>
          <w:color w:val="000000" w:themeColor="text1"/>
          <w:sz w:val="22"/>
          <w:szCs w:val="22"/>
          <w:lang w:val="hu-HU"/>
        </w:rPr>
        <w:t>intézkedésekben megtalálható (így az ellenjavallatok, kockázati tényezők, egyes gyógyszerekkel való megnövekedett interakciók megnövekedett kockázata)</w:t>
      </w:r>
    </w:p>
    <w:p w14:paraId="09E87E8A" w14:textId="77777777" w:rsidR="00245C35" w:rsidRPr="006658D9" w:rsidRDefault="00245C35" w:rsidP="00245C35">
      <w:pPr>
        <w:numPr>
          <w:ilvl w:val="1"/>
          <w:numId w:val="55"/>
        </w:numPr>
        <w:ind w:left="1777"/>
        <w:rPr>
          <w:color w:val="000000" w:themeColor="text1"/>
        </w:rPr>
      </w:pPr>
      <w:r w:rsidRPr="006658D9">
        <w:rPr>
          <w:color w:val="000000" w:themeColor="text1"/>
        </w:rPr>
        <w:t>VTE, a kardiovaszkuláris kockázat, beleértve az MI -t, és a rosszindulatú daganatok (beleértve a limfómát és a tüdőrákot is) nagyobb kockázatú populációinak részletei</w:t>
      </w:r>
    </w:p>
    <w:p w14:paraId="374B34B9" w14:textId="1A6A88B3" w:rsidR="006D2591" w:rsidRPr="006658D9" w:rsidRDefault="00245C35" w:rsidP="007259D1">
      <w:pPr>
        <w:numPr>
          <w:ilvl w:val="1"/>
          <w:numId w:val="55"/>
        </w:numPr>
        <w:ind w:left="1710" w:hanging="270"/>
        <w:rPr>
          <w:color w:val="000000" w:themeColor="text1"/>
        </w:rPr>
      </w:pPr>
      <w:r w:rsidRPr="006658D9">
        <w:rPr>
          <w:color w:val="000000" w:themeColor="text1"/>
        </w:rPr>
        <w:t xml:space="preserve"> A XELJANZ 65 éves</w:t>
      </w:r>
      <w:r w:rsidR="000D77DD" w:rsidRPr="006658D9">
        <w:rPr>
          <w:color w:val="000000" w:themeColor="text1"/>
        </w:rPr>
        <w:t>ek</w:t>
      </w:r>
      <w:r w:rsidRPr="006658D9">
        <w:rPr>
          <w:color w:val="000000" w:themeColor="text1"/>
        </w:rPr>
        <w:t xml:space="preserve">nél </w:t>
      </w:r>
      <w:r w:rsidR="000D77DD" w:rsidRPr="006658D9">
        <w:rPr>
          <w:color w:val="000000" w:themeColor="text1"/>
        </w:rPr>
        <w:t xml:space="preserve">és ennél </w:t>
      </w:r>
      <w:r w:rsidRPr="006658D9">
        <w:rPr>
          <w:color w:val="000000" w:themeColor="text1"/>
        </w:rPr>
        <w:t>idősebb betegeknél történő alkalmazásának részletei, beleértve az ebben a populációban rejlő különleges kockázatokat (pl. súlyos fertőzések, szívinfarktus, rosszindulatú daganatok</w:t>
      </w:r>
      <w:r w:rsidR="000D77DD" w:rsidRPr="006658D9">
        <w:rPr>
          <w:color w:val="000000" w:themeColor="text1"/>
        </w:rPr>
        <w:t>, bármely okból bekövetkező mortalitás</w:t>
      </w:r>
      <w:r w:rsidRPr="006658D9">
        <w:rPr>
          <w:color w:val="000000" w:themeColor="text1"/>
        </w:rPr>
        <w:t>), valamint a tofacitinib kockázatának minimalizálásának részleteit a 65</w:t>
      </w:r>
      <w:r w:rsidR="00CF074A" w:rsidRPr="006658D9">
        <w:rPr>
          <w:color w:val="000000" w:themeColor="text1"/>
        </w:rPr>
        <w:t> </w:t>
      </w:r>
      <w:r w:rsidRPr="006658D9">
        <w:rPr>
          <w:color w:val="000000" w:themeColor="text1"/>
        </w:rPr>
        <w:t>év</w:t>
      </w:r>
      <w:r w:rsidR="000D77DD" w:rsidRPr="006658D9">
        <w:rPr>
          <w:color w:val="000000" w:themeColor="text1"/>
        </w:rPr>
        <w:t>es és ennél idősebb</w:t>
      </w:r>
      <w:r w:rsidRPr="006658D9">
        <w:rPr>
          <w:color w:val="000000" w:themeColor="text1"/>
        </w:rPr>
        <w:t xml:space="preserve"> betegeknél a klinikai gyakorlatban, azaz azt az ajánlást, hogy a tofacitinibet csak 65 éves</w:t>
      </w:r>
      <w:r w:rsidR="000D77DD" w:rsidRPr="006658D9">
        <w:rPr>
          <w:color w:val="000000" w:themeColor="text1"/>
        </w:rPr>
        <w:t xml:space="preserve"> és en</w:t>
      </w:r>
      <w:r w:rsidRPr="006658D9">
        <w:rPr>
          <w:color w:val="000000" w:themeColor="text1"/>
        </w:rPr>
        <w:t>nél idősebb betegeknél alkalmazzák, ha nem állnak rendelkezésre megfelelő kezelési alternatívák</w:t>
      </w:r>
    </w:p>
    <w:p w14:paraId="5B3266B6"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Részletek arra vonatkozóan,</w:t>
      </w:r>
      <w:r w:rsidR="00544BF9" w:rsidRPr="006658D9">
        <w:rPr>
          <w:rFonts w:ascii="Times New Roman" w:hAnsi="Times New Roman" w:cs="Times New Roman"/>
          <w:color w:val="000000" w:themeColor="text1"/>
          <w:sz w:val="22"/>
          <w:szCs w:val="22"/>
          <w:lang w:val="hu-HU"/>
        </w:rPr>
        <w:t xml:space="preserve"> </w:t>
      </w:r>
      <w:r w:rsidRPr="006658D9">
        <w:rPr>
          <w:rFonts w:ascii="Times New Roman" w:hAnsi="Times New Roman" w:cs="Times New Roman"/>
          <w:color w:val="000000" w:themeColor="text1"/>
          <w:sz w:val="22"/>
          <w:szCs w:val="22"/>
          <w:lang w:val="hu-HU"/>
        </w:rPr>
        <w:t xml:space="preserve">hogyan kell csökkenteni a gyógyszerbiztonsági kockázatot megfelelő monitorozással és kezeléssel (így </w:t>
      </w:r>
      <w:r w:rsidR="00245C35" w:rsidRPr="006658D9">
        <w:rPr>
          <w:rFonts w:ascii="Times New Roman" w:hAnsi="Times New Roman" w:cs="Times New Roman"/>
          <w:color w:val="000000" w:themeColor="text1"/>
          <w:sz w:val="22"/>
          <w:szCs w:val="22"/>
          <w:lang w:val="hu-HU"/>
        </w:rPr>
        <w:t xml:space="preserve">ki kaphatja a gyógyszert, </w:t>
      </w:r>
      <w:r w:rsidRPr="006658D9">
        <w:rPr>
          <w:rFonts w:ascii="Times New Roman" w:hAnsi="Times New Roman" w:cs="Times New Roman"/>
          <w:color w:val="000000" w:themeColor="text1"/>
          <w:sz w:val="22"/>
          <w:szCs w:val="22"/>
          <w:lang w:val="hu-HU"/>
        </w:rPr>
        <w:t>mit kell tenni, mit nem lehet tenni, és ki a legvalószínűbben érintett a különböző szcenárióknak megfelelően, mikor kell korlátozni vagy abbahagyni a felírást/bevitelt, hogyan kell alkalmazni a gyógyszert, mikor kell növelni/csökkenteni az adagolást a laboratóriumi értékeknek megfelelően, jelek és tünetek)</w:t>
      </w:r>
    </w:p>
    <w:p w14:paraId="379B353A" w14:textId="040B0C67" w:rsidR="00245C35" w:rsidRPr="006658D9" w:rsidRDefault="00245C35" w:rsidP="00245C35">
      <w:pPr>
        <w:numPr>
          <w:ilvl w:val="1"/>
          <w:numId w:val="55"/>
        </w:numPr>
        <w:ind w:left="1777"/>
        <w:rPr>
          <w:color w:val="000000" w:themeColor="text1"/>
          <w:szCs w:val="22"/>
        </w:rPr>
      </w:pPr>
      <w:r w:rsidRPr="006658D9">
        <w:rPr>
          <w:color w:val="000000" w:themeColor="text1"/>
          <w:szCs w:val="22"/>
        </w:rPr>
        <w:t xml:space="preserve"> A fenti kulcsfontosságú elemeket frissíteni kell a VTE, a kardiovaszkuláris kockázatok </w:t>
      </w:r>
      <w:r w:rsidR="00130DA8" w:rsidRPr="006658D9">
        <w:rPr>
          <w:color w:val="000000" w:themeColor="text1"/>
          <w:szCs w:val="22"/>
        </w:rPr>
        <w:t>- (</w:t>
      </w:r>
      <w:r w:rsidRPr="006658D9">
        <w:rPr>
          <w:color w:val="000000" w:themeColor="text1"/>
          <w:szCs w:val="22"/>
        </w:rPr>
        <w:t>beleértve az MI -t</w:t>
      </w:r>
      <w:r w:rsidR="00130DA8" w:rsidRPr="006658D9">
        <w:rPr>
          <w:color w:val="000000" w:themeColor="text1"/>
          <w:szCs w:val="22"/>
        </w:rPr>
        <w:t>)</w:t>
      </w:r>
      <w:r w:rsidRPr="006658D9">
        <w:rPr>
          <w:color w:val="000000" w:themeColor="text1"/>
          <w:szCs w:val="22"/>
        </w:rPr>
        <w:t xml:space="preserve"> és a rosszindulatú daganatok (beleértve a limfómát</w:t>
      </w:r>
      <w:r w:rsidR="000D77DD" w:rsidRPr="006658D9">
        <w:rPr>
          <w:color w:val="000000" w:themeColor="text1"/>
          <w:szCs w:val="22"/>
        </w:rPr>
        <w:t>,</w:t>
      </w:r>
      <w:r w:rsidRPr="006658D9">
        <w:rPr>
          <w:color w:val="000000" w:themeColor="text1"/>
          <w:szCs w:val="22"/>
        </w:rPr>
        <w:t xml:space="preserve"> a tüdőrákot</w:t>
      </w:r>
      <w:r w:rsidR="000D77DD" w:rsidRPr="006658D9">
        <w:rPr>
          <w:color w:val="000000" w:themeColor="text1"/>
          <w:szCs w:val="22"/>
        </w:rPr>
        <w:t xml:space="preserve"> és az NMSC</w:t>
      </w:r>
      <w:r w:rsidR="000D77DD" w:rsidRPr="006658D9">
        <w:rPr>
          <w:color w:val="000000" w:themeColor="text1"/>
          <w:szCs w:val="22"/>
        </w:rPr>
        <w:noBreakHyphen/>
        <w:t>t</w:t>
      </w:r>
      <w:r w:rsidRPr="006658D9">
        <w:rPr>
          <w:color w:val="000000" w:themeColor="text1"/>
          <w:szCs w:val="22"/>
        </w:rPr>
        <w:t>) kockázatának minimalizálására a klinikai gyakorlatban, azaz:</w:t>
      </w:r>
    </w:p>
    <w:p w14:paraId="5855B521" w14:textId="6B7D1788" w:rsidR="00245C35" w:rsidRPr="006658D9" w:rsidRDefault="00245C35" w:rsidP="000E31DA">
      <w:pPr>
        <w:numPr>
          <w:ilvl w:val="0"/>
          <w:numId w:val="81"/>
        </w:numPr>
        <w:rPr>
          <w:color w:val="000000" w:themeColor="text1"/>
          <w:szCs w:val="22"/>
        </w:rPr>
      </w:pPr>
      <w:r w:rsidRPr="006658D9">
        <w:rPr>
          <w:color w:val="000000" w:themeColor="text1"/>
          <w:szCs w:val="22"/>
        </w:rPr>
        <w:lastRenderedPageBreak/>
        <w:t xml:space="preserve">VTE: A tofacitinibet óvatosan kell alkalmazni olyan betegeknél, akiknek ismert VTE kockázati tényezői vannak. </w:t>
      </w:r>
    </w:p>
    <w:p w14:paraId="6B12A2A1" w14:textId="50869951" w:rsidR="00245C35" w:rsidRPr="006658D9" w:rsidRDefault="000D77DD" w:rsidP="00245C35">
      <w:pPr>
        <w:numPr>
          <w:ilvl w:val="2"/>
          <w:numId w:val="55"/>
        </w:numPr>
        <w:ind w:left="2268"/>
        <w:rPr>
          <w:color w:val="000000" w:themeColor="text1"/>
        </w:rPr>
      </w:pPr>
      <w:r w:rsidRPr="006658D9">
        <w:rPr>
          <w:color w:val="000000" w:themeColor="text1"/>
          <w:lang w:val="hu"/>
        </w:rPr>
        <w:t xml:space="preserve">MACE </w:t>
      </w:r>
      <w:r w:rsidR="00245C35" w:rsidRPr="006658D9">
        <w:rPr>
          <w:color w:val="000000" w:themeColor="text1"/>
          <w:lang w:val="hu"/>
        </w:rPr>
        <w:t>és myocardialis infarctus: A 65 év</w:t>
      </w:r>
      <w:r w:rsidRPr="006658D9">
        <w:rPr>
          <w:color w:val="000000" w:themeColor="text1"/>
          <w:lang w:val="hu"/>
        </w:rPr>
        <w:t>es és en</w:t>
      </w:r>
      <w:r w:rsidR="00245C35" w:rsidRPr="006658D9">
        <w:rPr>
          <w:color w:val="000000" w:themeColor="text1"/>
          <w:lang w:val="hu"/>
        </w:rPr>
        <w:t xml:space="preserve">nél idősebb betegeknél, az aktuálisan </w:t>
      </w:r>
      <w:r w:rsidR="00162C9E" w:rsidRPr="006658D9">
        <w:rPr>
          <w:color w:val="000000" w:themeColor="text1"/>
          <w:lang w:val="hu"/>
        </w:rPr>
        <w:t xml:space="preserve">dohányzó </w:t>
      </w:r>
      <w:r w:rsidR="00245C35" w:rsidRPr="006658D9">
        <w:rPr>
          <w:color w:val="000000" w:themeColor="text1"/>
          <w:lang w:val="hu"/>
        </w:rPr>
        <w:t xml:space="preserve">vagy korábban </w:t>
      </w:r>
      <w:r w:rsidRPr="006658D9">
        <w:rPr>
          <w:color w:val="000000" w:themeColor="text1"/>
          <w:lang w:val="hu"/>
        </w:rPr>
        <w:t xml:space="preserve">hosszú ideig </w:t>
      </w:r>
      <w:r w:rsidR="00245C35" w:rsidRPr="006658D9">
        <w:rPr>
          <w:color w:val="000000" w:themeColor="text1"/>
          <w:lang w:val="hu"/>
        </w:rPr>
        <w:t xml:space="preserve">dohányzó betegeknél, továbbá bárkinél, ha </w:t>
      </w:r>
      <w:r w:rsidRPr="006658D9">
        <w:rPr>
          <w:rFonts w:eastAsia="Verdana"/>
          <w:color w:val="000000" w:themeColor="text1"/>
          <w:lang w:val="hu"/>
        </w:rPr>
        <w:t>atheroscleroticus cardiovascularis betegség kórelőzménye vagy</w:t>
      </w:r>
      <w:r w:rsidRPr="006658D9">
        <w:rPr>
          <w:color w:val="000000" w:themeColor="text1"/>
          <w:lang w:val="hu"/>
        </w:rPr>
        <w:t xml:space="preserve"> </w:t>
      </w:r>
      <w:r w:rsidR="00245C35" w:rsidRPr="006658D9">
        <w:rPr>
          <w:color w:val="000000" w:themeColor="text1"/>
          <w:lang w:val="hu"/>
        </w:rPr>
        <w:t xml:space="preserve">egyéb </w:t>
      </w:r>
      <w:r w:rsidR="00130DA8" w:rsidRPr="006658D9">
        <w:rPr>
          <w:color w:val="000000" w:themeColor="text1"/>
          <w:lang w:val="hu"/>
        </w:rPr>
        <w:t>kardiovaszkuláris</w:t>
      </w:r>
      <w:r w:rsidR="00245C35" w:rsidRPr="006658D9">
        <w:rPr>
          <w:color w:val="000000" w:themeColor="text1"/>
          <w:lang w:val="hu"/>
        </w:rPr>
        <w:t xml:space="preserve"> kockázati tényező van jelen, a tofacitinib kizárólag akkor alkalmazható, ha nem áll rendelkezésre más megfelelő kezelés. </w:t>
      </w:r>
    </w:p>
    <w:p w14:paraId="44F5ED0E" w14:textId="56B4A5F8" w:rsidR="00245C35" w:rsidRPr="006658D9" w:rsidRDefault="00245C35" w:rsidP="000E31DA">
      <w:pPr>
        <w:numPr>
          <w:ilvl w:val="2"/>
          <w:numId w:val="55"/>
        </w:numPr>
        <w:rPr>
          <w:color w:val="000000" w:themeColor="text1"/>
        </w:rPr>
      </w:pPr>
      <w:r w:rsidRPr="006658D9">
        <w:rPr>
          <w:color w:val="000000" w:themeColor="text1"/>
          <w:lang w:val="hu"/>
        </w:rPr>
        <w:t>Malignitások: 65 év</w:t>
      </w:r>
      <w:r w:rsidR="000D77DD" w:rsidRPr="006658D9">
        <w:rPr>
          <w:color w:val="000000" w:themeColor="text1"/>
          <w:lang w:val="hu"/>
        </w:rPr>
        <w:t>es és ennél idősebb</w:t>
      </w:r>
      <w:r w:rsidRPr="006658D9">
        <w:rPr>
          <w:color w:val="000000" w:themeColor="text1"/>
          <w:lang w:val="hu"/>
        </w:rPr>
        <w:t xml:space="preserve"> betegeknél, aktuálisan vagy korábban </w:t>
      </w:r>
      <w:r w:rsidR="000D77DD" w:rsidRPr="006658D9">
        <w:rPr>
          <w:color w:val="000000" w:themeColor="text1"/>
          <w:lang w:val="hu"/>
        </w:rPr>
        <w:t xml:space="preserve">hosszú ideig </w:t>
      </w:r>
      <w:r w:rsidRPr="006658D9">
        <w:rPr>
          <w:color w:val="000000" w:themeColor="text1"/>
          <w:lang w:val="hu"/>
        </w:rPr>
        <w:t>dohányzó betegeknél, valamint egyéb onkológiai rizikótényezővel (pl. aktuálisan zajló va</w:t>
      </w:r>
      <w:r w:rsidRPr="006658D9">
        <w:rPr>
          <w:color w:val="000000" w:themeColor="text1"/>
        </w:rPr>
        <w:t xml:space="preserve">gy az anamnézisben szereplő malignitás, kivéve a sikeresen kezelt, nem melanoma típusú bőrrákot) élő betegeknél a tofacitinib kizárólag akkor alkalmazható, ha nem áll rendelkezésre más megfelelő kezelés. </w:t>
      </w:r>
    </w:p>
    <w:p w14:paraId="29940196" w14:textId="77777777" w:rsidR="000D77DD" w:rsidRPr="006658D9" w:rsidRDefault="000D77DD" w:rsidP="000D77DD">
      <w:pPr>
        <w:numPr>
          <w:ilvl w:val="2"/>
          <w:numId w:val="55"/>
        </w:numPr>
        <w:rPr>
          <w:color w:val="000000" w:themeColor="text1"/>
        </w:rPr>
      </w:pPr>
      <w:r w:rsidRPr="006658D9">
        <w:rPr>
          <w:color w:val="000000" w:themeColor="text1"/>
        </w:rPr>
        <w:t xml:space="preserve"> </w:t>
      </w:r>
      <w:r w:rsidRPr="006658D9">
        <w:rPr>
          <w:color w:val="000000" w:themeColor="text1"/>
          <w:lang w:val="hu"/>
        </w:rPr>
        <w:t>Adagolás a CU fenntartó kezelésében: Napi kétszer 10 mg tofacitinib nem ajánlott fenntartó kezelés céljára azoknál a CU</w:t>
      </w:r>
      <w:r w:rsidRPr="006658D9">
        <w:rPr>
          <w:color w:val="000000" w:themeColor="text1"/>
          <w:lang w:val="hu"/>
        </w:rPr>
        <w:noBreakHyphen/>
        <w:t>s betegeknél, akiknél ismerten VTE, MACE és malignitás kockázati tényezői állnak fenn, leszámítva azt az esetet, ha nem áll rendelkezésre megfelelő kezelési alternatíva</w:t>
      </w:r>
      <w:r w:rsidR="00677CB5" w:rsidRPr="006658D9">
        <w:rPr>
          <w:color w:val="000000" w:themeColor="text1"/>
          <w:lang w:val="hu"/>
        </w:rPr>
        <w:t>.</w:t>
      </w:r>
    </w:p>
    <w:p w14:paraId="2E0DA69E" w14:textId="77777777" w:rsidR="000D77DD" w:rsidRPr="006658D9" w:rsidRDefault="000D77DD" w:rsidP="000D77DD">
      <w:pPr>
        <w:rPr>
          <w:color w:val="000000" w:themeColor="text1"/>
        </w:rPr>
      </w:pPr>
    </w:p>
    <w:p w14:paraId="5CBDCE0B"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A betegekkel történő konzultáció során átadandó </w:t>
      </w:r>
      <w:r w:rsidR="00750F23" w:rsidRPr="006658D9">
        <w:rPr>
          <w:rFonts w:ascii="Times New Roman" w:hAnsi="Times New Roman" w:cs="Times New Roman"/>
          <w:color w:val="000000" w:themeColor="text1"/>
          <w:sz w:val="22"/>
          <w:szCs w:val="22"/>
          <w:lang w:val="hu-HU"/>
        </w:rPr>
        <w:t xml:space="preserve">legfontosabb </w:t>
      </w:r>
      <w:r w:rsidRPr="006658D9">
        <w:rPr>
          <w:rFonts w:ascii="Times New Roman" w:hAnsi="Times New Roman" w:cs="Times New Roman"/>
          <w:color w:val="000000" w:themeColor="text1"/>
          <w:sz w:val="22"/>
          <w:szCs w:val="22"/>
          <w:lang w:val="hu-HU"/>
        </w:rPr>
        <w:t>üzenetek</w:t>
      </w:r>
    </w:p>
    <w:p w14:paraId="7896633F"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A lehetséges mellékhatások kezelésére vonatkozó utasítások</w:t>
      </w:r>
    </w:p>
    <w:p w14:paraId="3C6A4D44" w14:textId="77777777" w:rsidR="00245C35" w:rsidRPr="00B454CE" w:rsidRDefault="00F90964" w:rsidP="00245C35">
      <w:pPr>
        <w:pStyle w:val="BodytextEMA"/>
        <w:numPr>
          <w:ilvl w:val="0"/>
          <w:numId w:val="55"/>
        </w:numPr>
        <w:spacing w:after="0"/>
        <w:ind w:left="1009" w:hanging="448"/>
        <w:rPr>
          <w:color w:val="000000" w:themeColor="text1"/>
          <w:lang w:val="hu-HU"/>
        </w:rPr>
      </w:pPr>
      <w:r w:rsidRPr="006658D9">
        <w:rPr>
          <w:rFonts w:ascii="Times New Roman" w:hAnsi="Times New Roman" w:cs="Times New Roman"/>
          <w:color w:val="000000" w:themeColor="text1"/>
          <w:sz w:val="22"/>
          <w:szCs w:val="22"/>
          <w:lang w:val="hu-HU"/>
        </w:rPr>
        <w:t>A BSRBR, ARTIS, RABBIT</w:t>
      </w:r>
      <w:r w:rsidR="005D1F14" w:rsidRPr="006658D9">
        <w:rPr>
          <w:rFonts w:ascii="Times New Roman" w:hAnsi="Times New Roman" w:cs="Times New Roman"/>
          <w:color w:val="000000" w:themeColor="text1"/>
          <w:sz w:val="22"/>
          <w:szCs w:val="22"/>
          <w:lang w:val="hu-HU"/>
        </w:rPr>
        <w:t>,</w:t>
      </w:r>
      <w:r w:rsidRPr="006658D9">
        <w:rPr>
          <w:rFonts w:ascii="Times New Roman" w:hAnsi="Times New Roman" w:cs="Times New Roman"/>
          <w:color w:val="000000" w:themeColor="text1"/>
          <w:sz w:val="22"/>
          <w:szCs w:val="22"/>
          <w:lang w:val="hu-HU"/>
        </w:rPr>
        <w:t xml:space="preserve"> BIODABASER</w:t>
      </w:r>
      <w:r w:rsidR="00C04DAE" w:rsidRPr="006658D9">
        <w:rPr>
          <w:rFonts w:ascii="Times New Roman" w:hAnsi="Times New Roman" w:cs="Times New Roman"/>
          <w:color w:val="000000" w:themeColor="text1"/>
          <w:sz w:val="22"/>
          <w:szCs w:val="22"/>
          <w:lang w:val="hu-HU"/>
        </w:rPr>
        <w:t>,</w:t>
      </w:r>
      <w:r w:rsidR="005D1F14" w:rsidRPr="006658D9">
        <w:rPr>
          <w:rFonts w:ascii="Times New Roman" w:hAnsi="Times New Roman" w:cs="Times New Roman"/>
          <w:color w:val="000000" w:themeColor="text1"/>
          <w:sz w:val="22"/>
          <w:szCs w:val="22"/>
          <w:lang w:val="hu-HU"/>
        </w:rPr>
        <w:t xml:space="preserve"> UC</w:t>
      </w:r>
      <w:r w:rsidRPr="006658D9">
        <w:rPr>
          <w:rFonts w:ascii="Times New Roman" w:hAnsi="Times New Roman" w:cs="Times New Roman"/>
          <w:color w:val="000000" w:themeColor="text1"/>
          <w:sz w:val="22"/>
          <w:szCs w:val="22"/>
          <w:lang w:val="hu-HU"/>
        </w:rPr>
        <w:t xml:space="preserve"> regiszterekről</w:t>
      </w:r>
      <w:r w:rsidR="00245C35" w:rsidRPr="006658D9">
        <w:rPr>
          <w:rFonts w:ascii="Times New Roman" w:hAnsi="Times New Roman" w:cs="Times New Roman"/>
          <w:color w:val="000000" w:themeColor="text1"/>
          <w:sz w:val="22"/>
          <w:szCs w:val="22"/>
          <w:lang w:val="hu-HU"/>
        </w:rPr>
        <w:t xml:space="preserve">, valamint a </w:t>
      </w:r>
      <w:r w:rsidR="00245C35" w:rsidRPr="006658D9">
        <w:rPr>
          <w:rFonts w:ascii="Times New Roman" w:hAnsi="Times New Roman" w:cs="Times New Roman"/>
          <w:color w:val="000000" w:themeColor="text1"/>
          <w:sz w:val="22"/>
          <w:szCs w:val="22"/>
          <w:lang w:val="hu-HU" w:bidi="hu-HU"/>
        </w:rPr>
        <w:t>poliartikuláris juvenilis idiopátiás artritisz (pJIA) és juvenilis artritisz pszoriatika</w:t>
      </w:r>
      <w:r w:rsidR="00245C35" w:rsidRPr="006658D9">
        <w:rPr>
          <w:rFonts w:ascii="Times New Roman" w:hAnsi="Times New Roman" w:cs="Times New Roman"/>
          <w:color w:val="000000" w:themeColor="text1"/>
          <w:sz w:val="22"/>
          <w:szCs w:val="22"/>
          <w:lang w:val="hu-HU"/>
        </w:rPr>
        <w:t xml:space="preserve"> regiszterekről</w:t>
      </w:r>
      <w:r w:rsidRPr="006658D9">
        <w:rPr>
          <w:rFonts w:ascii="Times New Roman" w:hAnsi="Times New Roman" w:cs="Times New Roman"/>
          <w:color w:val="000000" w:themeColor="text1"/>
          <w:sz w:val="22"/>
          <w:szCs w:val="22"/>
          <w:lang w:val="hu-HU"/>
        </w:rPr>
        <w:t xml:space="preserve"> szóló információk, és az ezekhez való hozzájárulás fontossága</w:t>
      </w:r>
      <w:r w:rsidR="00245C35" w:rsidRPr="006658D9">
        <w:rPr>
          <w:rFonts w:ascii="Times New Roman" w:hAnsi="Times New Roman" w:cs="Times New Roman"/>
          <w:color w:val="000000" w:themeColor="text1"/>
          <w:sz w:val="22"/>
          <w:szCs w:val="22"/>
          <w:lang w:val="hu-HU"/>
        </w:rPr>
        <w:t xml:space="preserve"> </w:t>
      </w:r>
    </w:p>
    <w:p w14:paraId="5522FA66" w14:textId="77777777" w:rsidR="00245C35" w:rsidRPr="00B454CE" w:rsidRDefault="00245C35" w:rsidP="00245C35">
      <w:pPr>
        <w:pStyle w:val="BodytextEMA"/>
        <w:numPr>
          <w:ilvl w:val="0"/>
          <w:numId w:val="55"/>
        </w:numPr>
        <w:spacing w:after="0"/>
        <w:ind w:left="1009" w:hanging="448"/>
        <w:rPr>
          <w:color w:val="000000" w:themeColor="text1"/>
          <w:lang w:val="hu-HU"/>
        </w:rPr>
      </w:pPr>
      <w:r w:rsidRPr="006658D9">
        <w:rPr>
          <w:rFonts w:ascii="Times New Roman" w:hAnsi="Times New Roman" w:cs="Times New Roman"/>
          <w:color w:val="000000" w:themeColor="text1"/>
          <w:sz w:val="22"/>
          <w:szCs w:val="22"/>
          <w:lang w:val="hu-HU"/>
        </w:rPr>
        <w:t xml:space="preserve">A kezelés megkezdése előtti oltási sémák befejezése, mivel a </w:t>
      </w:r>
      <w:r w:rsidRPr="006658D9">
        <w:rPr>
          <w:rFonts w:ascii="Times New Roman" w:hAnsi="Times New Roman" w:cs="Times New Roman"/>
          <w:color w:val="000000" w:themeColor="text1"/>
          <w:sz w:val="22"/>
          <w:szCs w:val="22"/>
          <w:lang w:val="hu-HU" w:bidi="hu-HU"/>
        </w:rPr>
        <w:t>tofacitinib és élő kórokozót tartalmazó vakcina együttes adása nem javasolt</w:t>
      </w:r>
    </w:p>
    <w:p w14:paraId="39ED0CF2" w14:textId="77777777" w:rsidR="005F46D8" w:rsidRPr="006658D9" w:rsidRDefault="005F46D8"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p>
    <w:p w14:paraId="56167D59" w14:textId="77777777" w:rsidR="00F90964" w:rsidRPr="006658D9" w:rsidRDefault="00F90964" w:rsidP="00C173C5">
      <w:pPr>
        <w:pStyle w:val="BodytextEMA"/>
        <w:spacing w:after="0"/>
        <w:ind w:left="720"/>
        <w:rPr>
          <w:rFonts w:ascii="Times New Roman" w:hAnsi="Times New Roman" w:cs="Times New Roman"/>
          <w:color w:val="000000" w:themeColor="text1"/>
          <w:sz w:val="22"/>
          <w:szCs w:val="22"/>
          <w:lang w:val="hu-HU"/>
        </w:rPr>
      </w:pPr>
    </w:p>
    <w:p w14:paraId="37D3AC94" w14:textId="77777777" w:rsidR="00F90964" w:rsidRPr="006658D9" w:rsidRDefault="00F90964" w:rsidP="00325E10">
      <w:pPr>
        <w:numPr>
          <w:ilvl w:val="0"/>
          <w:numId w:val="53"/>
        </w:numPr>
        <w:suppressAutoHyphens/>
        <w:spacing w:line="240" w:lineRule="auto"/>
        <w:ind w:left="561" w:hanging="561"/>
        <w:rPr>
          <w:color w:val="000000" w:themeColor="text1"/>
          <w:szCs w:val="22"/>
        </w:rPr>
      </w:pPr>
      <w:r w:rsidRPr="006658D9">
        <w:rPr>
          <w:rFonts w:eastAsia="Verdana"/>
          <w:b/>
          <w:color w:val="000000" w:themeColor="text1"/>
          <w:szCs w:val="22"/>
          <w:lang w:eastAsia="en-GB"/>
        </w:rPr>
        <w:t xml:space="preserve">Felíró ellenőrző listának </w:t>
      </w:r>
      <w:r w:rsidRPr="006658D9">
        <w:rPr>
          <w:rFonts w:eastAsia="Verdana"/>
          <w:color w:val="000000" w:themeColor="text1"/>
          <w:szCs w:val="22"/>
          <w:lang w:eastAsia="en-GB"/>
        </w:rPr>
        <w:t>a következő kulcsfontosságú elemeket kell tartalmaznia</w:t>
      </w:r>
      <w:r w:rsidRPr="006658D9">
        <w:rPr>
          <w:color w:val="000000" w:themeColor="text1"/>
          <w:szCs w:val="22"/>
        </w:rPr>
        <w:t>:</w:t>
      </w:r>
    </w:p>
    <w:p w14:paraId="4E907D29"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A beteg kezdeti szűrésekor</w:t>
      </w:r>
      <w:r w:rsidR="003617B5" w:rsidRPr="006658D9">
        <w:rPr>
          <w:rFonts w:ascii="Times New Roman" w:hAnsi="Times New Roman" w:cs="Times New Roman"/>
          <w:color w:val="000000" w:themeColor="text1"/>
          <w:sz w:val="22"/>
          <w:szCs w:val="22"/>
          <w:lang w:val="hu-HU"/>
        </w:rPr>
        <w:t xml:space="preserve"> és fenntartó kezelése alatt</w:t>
      </w:r>
      <w:r w:rsidRPr="006658D9">
        <w:rPr>
          <w:rFonts w:ascii="Times New Roman" w:hAnsi="Times New Roman" w:cs="Times New Roman"/>
          <w:color w:val="000000" w:themeColor="text1"/>
          <w:sz w:val="22"/>
          <w:szCs w:val="22"/>
          <w:lang w:val="hu-HU"/>
        </w:rPr>
        <w:t xml:space="preserve"> elvégzendő </w:t>
      </w:r>
      <w:r w:rsidR="008A1333" w:rsidRPr="006658D9">
        <w:rPr>
          <w:rFonts w:ascii="Times New Roman" w:hAnsi="Times New Roman" w:cs="Times New Roman"/>
          <w:color w:val="000000" w:themeColor="text1"/>
          <w:sz w:val="22"/>
          <w:szCs w:val="22"/>
          <w:lang w:val="hu-HU"/>
        </w:rPr>
        <w:t>vizsgála</w:t>
      </w:r>
      <w:r w:rsidR="009C5B39" w:rsidRPr="006658D9">
        <w:rPr>
          <w:rFonts w:ascii="Times New Roman" w:hAnsi="Times New Roman" w:cs="Times New Roman"/>
          <w:color w:val="000000" w:themeColor="text1"/>
          <w:sz w:val="22"/>
          <w:szCs w:val="22"/>
          <w:lang w:val="hu-HU"/>
        </w:rPr>
        <w:t>t</w:t>
      </w:r>
      <w:r w:rsidR="008A1333" w:rsidRPr="006658D9">
        <w:rPr>
          <w:rFonts w:ascii="Times New Roman" w:hAnsi="Times New Roman" w:cs="Times New Roman"/>
          <w:color w:val="000000" w:themeColor="text1"/>
          <w:sz w:val="22"/>
          <w:szCs w:val="22"/>
          <w:lang w:val="hu-HU"/>
        </w:rPr>
        <w:t xml:space="preserve">ok </w:t>
      </w:r>
      <w:r w:rsidRPr="006658D9">
        <w:rPr>
          <w:rFonts w:ascii="Times New Roman" w:hAnsi="Times New Roman" w:cs="Times New Roman"/>
          <w:color w:val="000000" w:themeColor="text1"/>
          <w:sz w:val="22"/>
          <w:szCs w:val="22"/>
          <w:lang w:val="hu-HU"/>
        </w:rPr>
        <w:t>listája</w:t>
      </w:r>
    </w:p>
    <w:p w14:paraId="181E6E1B" w14:textId="77777777" w:rsidR="00F90964" w:rsidRPr="006658D9" w:rsidRDefault="00F90964" w:rsidP="009C0A6E">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A kezelés megkezdése előtti oltási sémák befejezése</w:t>
      </w:r>
    </w:p>
    <w:p w14:paraId="6272BDF9" w14:textId="762BF411" w:rsidR="003617B5" w:rsidRPr="006658D9" w:rsidRDefault="003617B5" w:rsidP="009C0A6E">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Kifejezett utalás arra a tényre, hogy a beteget tájékoztatták és ő megértette, hogy a tofacitinib ellenjavallt terhesség és szoptatás alatt, és a fogamzóképes korú nőknek hatékony fogamzásgátlást kell alkalmazniuk a tofacitinib</w:t>
      </w:r>
      <w:r w:rsidRPr="006658D9">
        <w:rPr>
          <w:rFonts w:ascii="Times New Roman" w:hAnsi="Times New Roman" w:cs="Times New Roman"/>
          <w:color w:val="000000" w:themeColor="text1"/>
          <w:sz w:val="22"/>
          <w:szCs w:val="22"/>
          <w:lang w:val="hu-HU"/>
        </w:rPr>
        <w:noBreakHyphen/>
        <w:t>kezelés alatt, valamint az utolsó adag bevétele után még legalább 4 hétig</w:t>
      </w:r>
    </w:p>
    <w:p w14:paraId="66EEF430" w14:textId="77777777" w:rsidR="003617B5" w:rsidRPr="006658D9" w:rsidRDefault="003617B5"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Meg kell beszélni a beteggel a tofacitinib előnyeit és kockázatait, és át kell adni a betegnek</w:t>
      </w:r>
      <w:r w:rsidR="0087763C" w:rsidRPr="006658D9">
        <w:rPr>
          <w:rFonts w:ascii="Times New Roman" w:hAnsi="Times New Roman" w:cs="Times New Roman"/>
          <w:color w:val="000000" w:themeColor="text1"/>
          <w:sz w:val="22"/>
          <w:szCs w:val="22"/>
          <w:lang w:val="hu-HU"/>
        </w:rPr>
        <w:t xml:space="preserve"> a betegkártyát</w:t>
      </w:r>
      <w:r w:rsidRPr="006658D9">
        <w:rPr>
          <w:rFonts w:ascii="Times New Roman" w:hAnsi="Times New Roman" w:cs="Times New Roman"/>
          <w:color w:val="000000" w:themeColor="text1"/>
          <w:sz w:val="22"/>
          <w:szCs w:val="22"/>
          <w:lang w:val="hu-HU"/>
        </w:rPr>
        <w:t xml:space="preserve"> </w:t>
      </w:r>
      <w:r w:rsidR="0087763C" w:rsidRPr="006658D9">
        <w:rPr>
          <w:rFonts w:ascii="Times New Roman" w:hAnsi="Times New Roman" w:cs="Times New Roman"/>
          <w:color w:val="000000" w:themeColor="text1"/>
          <w:sz w:val="22"/>
          <w:szCs w:val="22"/>
          <w:lang w:val="hu-HU"/>
        </w:rPr>
        <w:t>és</w:t>
      </w:r>
      <w:r w:rsidRPr="006658D9">
        <w:rPr>
          <w:rFonts w:ascii="Times New Roman" w:hAnsi="Times New Roman" w:cs="Times New Roman"/>
          <w:color w:val="000000" w:themeColor="text1"/>
          <w:sz w:val="22"/>
          <w:szCs w:val="22"/>
          <w:lang w:val="hu-HU"/>
        </w:rPr>
        <w:t xml:space="preserve"> </w:t>
      </w:r>
      <w:r w:rsidR="008A1333" w:rsidRPr="006658D9">
        <w:rPr>
          <w:rFonts w:ascii="Times New Roman" w:hAnsi="Times New Roman" w:cs="Times New Roman"/>
          <w:color w:val="000000" w:themeColor="text1"/>
          <w:sz w:val="22"/>
          <w:szCs w:val="22"/>
          <w:lang w:val="hu-HU"/>
        </w:rPr>
        <w:t xml:space="preserve">arról felvilágosítást </w:t>
      </w:r>
      <w:r w:rsidRPr="006658D9">
        <w:rPr>
          <w:rFonts w:ascii="Times New Roman" w:hAnsi="Times New Roman" w:cs="Times New Roman"/>
          <w:color w:val="000000" w:themeColor="text1"/>
          <w:sz w:val="22"/>
          <w:szCs w:val="22"/>
          <w:lang w:val="hu-HU"/>
        </w:rPr>
        <w:t xml:space="preserve">kell </w:t>
      </w:r>
      <w:r w:rsidR="008A1333" w:rsidRPr="006658D9">
        <w:rPr>
          <w:rFonts w:ascii="Times New Roman" w:hAnsi="Times New Roman" w:cs="Times New Roman"/>
          <w:color w:val="000000" w:themeColor="text1"/>
          <w:sz w:val="22"/>
          <w:szCs w:val="22"/>
          <w:lang w:val="hu-HU"/>
        </w:rPr>
        <w:t>adni</w:t>
      </w:r>
      <w:r w:rsidR="0087763C" w:rsidRPr="006658D9">
        <w:rPr>
          <w:rFonts w:ascii="Times New Roman" w:hAnsi="Times New Roman" w:cs="Times New Roman"/>
          <w:color w:val="000000" w:themeColor="text1"/>
          <w:sz w:val="22"/>
          <w:szCs w:val="22"/>
          <w:lang w:val="hu-HU"/>
        </w:rPr>
        <w:t xml:space="preserve"> neki</w:t>
      </w:r>
    </w:p>
    <w:p w14:paraId="781AC381" w14:textId="6B500A5C" w:rsidR="00245C35" w:rsidRPr="006658D9" w:rsidRDefault="00750F23" w:rsidP="00245C35">
      <w:pPr>
        <w:pStyle w:val="BodytextEMA"/>
        <w:numPr>
          <w:ilvl w:val="1"/>
          <w:numId w:val="55"/>
        </w:numPr>
        <w:spacing w:after="0" w:line="240" w:lineRule="auto"/>
        <w:ind w:left="1777"/>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Releváns kísérőbetegségek</w:t>
      </w:r>
      <w:r w:rsidR="00F90964" w:rsidRPr="006658D9">
        <w:rPr>
          <w:rFonts w:ascii="Times New Roman" w:hAnsi="Times New Roman" w:cs="Times New Roman"/>
          <w:color w:val="000000" w:themeColor="text1"/>
          <w:sz w:val="22"/>
          <w:szCs w:val="22"/>
          <w:lang w:val="hu-HU"/>
        </w:rPr>
        <w:t>, amelyek esetén óvatosság ajánlott, amikor a Xeljanz-t alkalmazzák, és azok az állapotok, amelyeknél a Xeljanz-t nem szabad alkalmazni.</w:t>
      </w:r>
      <w:r w:rsidR="00B5414F" w:rsidRPr="006658D9">
        <w:rPr>
          <w:rFonts w:ascii="Times New Roman" w:hAnsi="Times New Roman" w:cs="Times New Roman"/>
          <w:color w:val="000000" w:themeColor="text1"/>
          <w:sz w:val="22"/>
          <w:szCs w:val="22"/>
          <w:lang w:val="hu"/>
        </w:rPr>
        <w:t xml:space="preserve"> </w:t>
      </w:r>
      <w:r w:rsidR="00245C35" w:rsidRPr="006658D9">
        <w:rPr>
          <w:rFonts w:ascii="Times New Roman" w:hAnsi="Times New Roman" w:cs="Times New Roman"/>
          <w:color w:val="000000" w:themeColor="text1"/>
          <w:sz w:val="22"/>
          <w:szCs w:val="22"/>
          <w:lang w:val="hu"/>
        </w:rPr>
        <w:t>A fenti kulcsfontosságú elemet frissíteni kell</w:t>
      </w:r>
      <w:bookmarkStart w:id="28" w:name="_Hlk78534278"/>
      <w:r w:rsidR="00245C35" w:rsidRPr="006658D9">
        <w:rPr>
          <w:rFonts w:ascii="Times New Roman" w:hAnsi="Times New Roman" w:cs="Times New Roman"/>
          <w:color w:val="000000" w:themeColor="text1"/>
          <w:sz w:val="22"/>
          <w:szCs w:val="22"/>
          <w:lang w:val="hu"/>
        </w:rPr>
        <w:t xml:space="preserve"> útmutatással a </w:t>
      </w:r>
      <w:r w:rsidR="00130DA8" w:rsidRPr="006658D9">
        <w:rPr>
          <w:rFonts w:ascii="Times New Roman" w:hAnsi="Times New Roman" w:cs="Times New Roman"/>
          <w:color w:val="000000" w:themeColor="text1"/>
          <w:sz w:val="22"/>
          <w:szCs w:val="22"/>
          <w:lang w:val="hu"/>
        </w:rPr>
        <w:t>kardiovaszkuláris</w:t>
      </w:r>
      <w:r w:rsidR="00245C35" w:rsidRPr="006658D9">
        <w:rPr>
          <w:rFonts w:ascii="Times New Roman" w:hAnsi="Times New Roman" w:cs="Times New Roman"/>
          <w:color w:val="000000" w:themeColor="text1"/>
          <w:sz w:val="22"/>
          <w:szCs w:val="22"/>
          <w:lang w:val="hu"/>
        </w:rPr>
        <w:t xml:space="preserve"> események, myocardialis infarctus és malignitás (beleértve a lymphomát</w:t>
      </w:r>
      <w:r w:rsidR="00B22B85" w:rsidRPr="006658D9">
        <w:rPr>
          <w:rFonts w:ascii="Times New Roman" w:hAnsi="Times New Roman" w:cs="Times New Roman"/>
          <w:color w:val="000000" w:themeColor="text1"/>
          <w:sz w:val="22"/>
          <w:szCs w:val="22"/>
          <w:lang w:val="hu"/>
        </w:rPr>
        <w:t>,</w:t>
      </w:r>
      <w:r w:rsidR="00245C35" w:rsidRPr="006658D9">
        <w:rPr>
          <w:rFonts w:ascii="Times New Roman" w:hAnsi="Times New Roman" w:cs="Times New Roman"/>
          <w:color w:val="000000" w:themeColor="text1"/>
          <w:sz w:val="22"/>
          <w:szCs w:val="22"/>
          <w:lang w:val="hu"/>
        </w:rPr>
        <w:t xml:space="preserve"> a tüdőrákot</w:t>
      </w:r>
      <w:r w:rsidR="00B22B85" w:rsidRPr="006658D9">
        <w:rPr>
          <w:rFonts w:ascii="Times New Roman" w:hAnsi="Times New Roman" w:cs="Times New Roman"/>
          <w:color w:val="000000" w:themeColor="text1"/>
          <w:sz w:val="22"/>
          <w:szCs w:val="22"/>
          <w:lang w:val="hu"/>
        </w:rPr>
        <w:t xml:space="preserve"> és az NMSC</w:t>
      </w:r>
      <w:r w:rsidR="00B22B85" w:rsidRPr="006658D9">
        <w:rPr>
          <w:rFonts w:ascii="Times New Roman" w:hAnsi="Times New Roman" w:cs="Times New Roman"/>
          <w:color w:val="000000" w:themeColor="text1"/>
          <w:sz w:val="22"/>
          <w:szCs w:val="22"/>
          <w:lang w:val="hu"/>
        </w:rPr>
        <w:noBreakHyphen/>
        <w:t>t</w:t>
      </w:r>
      <w:r w:rsidR="00245C35" w:rsidRPr="006658D9">
        <w:rPr>
          <w:rFonts w:ascii="Times New Roman" w:hAnsi="Times New Roman" w:cs="Times New Roman"/>
          <w:color w:val="000000" w:themeColor="text1"/>
          <w:sz w:val="22"/>
          <w:szCs w:val="22"/>
          <w:lang w:val="hu"/>
        </w:rPr>
        <w:t>) kockázatának csökkentése érdekében.</w:t>
      </w:r>
      <w:bookmarkEnd w:id="28"/>
    </w:p>
    <w:p w14:paraId="35CB258C" w14:textId="74B90D63" w:rsidR="00245C35" w:rsidRPr="006658D9" w:rsidRDefault="00B22B85" w:rsidP="00245C35">
      <w:pPr>
        <w:numPr>
          <w:ilvl w:val="2"/>
          <w:numId w:val="55"/>
        </w:numPr>
        <w:spacing w:line="240" w:lineRule="auto"/>
        <w:ind w:left="2268"/>
        <w:rPr>
          <w:color w:val="000000" w:themeColor="text1"/>
        </w:rPr>
      </w:pPr>
      <w:r w:rsidRPr="006658D9">
        <w:rPr>
          <w:color w:val="000000" w:themeColor="text1"/>
          <w:lang w:val="hu"/>
        </w:rPr>
        <w:t xml:space="preserve">MACE </w:t>
      </w:r>
      <w:r w:rsidR="00245C35" w:rsidRPr="006658D9">
        <w:rPr>
          <w:color w:val="000000" w:themeColor="text1"/>
          <w:lang w:val="hu"/>
        </w:rPr>
        <w:t>és myocardialis infarctus: A 65 év</w:t>
      </w:r>
      <w:r w:rsidRPr="006658D9">
        <w:rPr>
          <w:color w:val="000000" w:themeColor="text1"/>
          <w:lang w:val="hu"/>
        </w:rPr>
        <w:t>es és en</w:t>
      </w:r>
      <w:r w:rsidR="00245C35" w:rsidRPr="006658D9">
        <w:rPr>
          <w:color w:val="000000" w:themeColor="text1"/>
          <w:lang w:val="hu"/>
        </w:rPr>
        <w:t xml:space="preserve">nél idősebb betegeknél, az aktuálisan vagy korábban </w:t>
      </w:r>
      <w:r w:rsidRPr="006658D9">
        <w:rPr>
          <w:color w:val="000000" w:themeColor="text1"/>
          <w:lang w:val="hu"/>
        </w:rPr>
        <w:t xml:space="preserve">hosszú ideig </w:t>
      </w:r>
      <w:r w:rsidR="00245C35" w:rsidRPr="006658D9">
        <w:rPr>
          <w:color w:val="000000" w:themeColor="text1"/>
          <w:lang w:val="hu"/>
        </w:rPr>
        <w:t xml:space="preserve">dohányzó betegeknél, továbbá bárkinél, ha </w:t>
      </w:r>
      <w:r w:rsidRPr="006658D9">
        <w:rPr>
          <w:rFonts w:eastAsia="Verdana"/>
          <w:color w:val="000000" w:themeColor="text1"/>
          <w:lang w:val="hu"/>
        </w:rPr>
        <w:t>atheroscleroticus cardiovascularis betegség kórelőzménye vagy</w:t>
      </w:r>
      <w:r w:rsidRPr="006658D9">
        <w:rPr>
          <w:color w:val="000000" w:themeColor="text1"/>
          <w:lang w:val="hu"/>
        </w:rPr>
        <w:t xml:space="preserve"> </w:t>
      </w:r>
      <w:r w:rsidR="00245C35" w:rsidRPr="006658D9">
        <w:rPr>
          <w:color w:val="000000" w:themeColor="text1"/>
          <w:lang w:val="hu"/>
        </w:rPr>
        <w:t xml:space="preserve">egyéb </w:t>
      </w:r>
      <w:r w:rsidR="008629AC" w:rsidRPr="006658D9">
        <w:rPr>
          <w:color w:val="000000" w:themeColor="text1"/>
          <w:lang w:val="hu"/>
        </w:rPr>
        <w:t>kardiovaszkuláris</w:t>
      </w:r>
      <w:r w:rsidR="00245C35" w:rsidRPr="006658D9">
        <w:rPr>
          <w:color w:val="000000" w:themeColor="text1"/>
          <w:lang w:val="hu"/>
        </w:rPr>
        <w:t xml:space="preserve"> kockázati tényező van jelen, a tofacitinib kizárólag akkor alkalmazható, ha nem áll rendelkezésre más megfelelő kezelés. </w:t>
      </w:r>
    </w:p>
    <w:p w14:paraId="4D6C4519" w14:textId="7A4373D1" w:rsidR="00245C35" w:rsidRPr="006658D9" w:rsidRDefault="00245C35" w:rsidP="00245C35">
      <w:pPr>
        <w:pStyle w:val="BodytextEMA"/>
        <w:numPr>
          <w:ilvl w:val="2"/>
          <w:numId w:val="55"/>
        </w:numPr>
        <w:spacing w:after="0" w:line="240" w:lineRule="auto"/>
        <w:ind w:left="226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
        </w:rPr>
        <w:t>Malignitások: 65 év</w:t>
      </w:r>
      <w:r w:rsidR="00B22B85" w:rsidRPr="006658D9">
        <w:rPr>
          <w:rFonts w:ascii="Times New Roman" w:hAnsi="Times New Roman" w:cs="Times New Roman"/>
          <w:color w:val="000000" w:themeColor="text1"/>
          <w:sz w:val="22"/>
          <w:szCs w:val="22"/>
          <w:lang w:val="hu"/>
        </w:rPr>
        <w:t>es vagy ennél idősebb</w:t>
      </w:r>
      <w:r w:rsidRPr="006658D9">
        <w:rPr>
          <w:rFonts w:ascii="Times New Roman" w:hAnsi="Times New Roman" w:cs="Times New Roman"/>
          <w:color w:val="000000" w:themeColor="text1"/>
          <w:sz w:val="22"/>
          <w:szCs w:val="22"/>
          <w:lang w:val="hu"/>
        </w:rPr>
        <w:t xml:space="preserve"> betegeknél, aktuálisan </w:t>
      </w:r>
      <w:r w:rsidR="00EB4AAB" w:rsidRPr="006658D9">
        <w:rPr>
          <w:rFonts w:ascii="Times New Roman" w:hAnsi="Times New Roman" w:cs="Times New Roman"/>
          <w:color w:val="000000" w:themeColor="text1"/>
          <w:sz w:val="22"/>
          <w:szCs w:val="22"/>
          <w:lang w:val="hu"/>
        </w:rPr>
        <w:t xml:space="preserve">dohányzó </w:t>
      </w:r>
      <w:r w:rsidRPr="006658D9">
        <w:rPr>
          <w:rFonts w:ascii="Times New Roman" w:hAnsi="Times New Roman" w:cs="Times New Roman"/>
          <w:color w:val="000000" w:themeColor="text1"/>
          <w:sz w:val="22"/>
          <w:szCs w:val="22"/>
          <w:lang w:val="hu"/>
        </w:rPr>
        <w:t xml:space="preserve">vagy korábban </w:t>
      </w:r>
      <w:r w:rsidR="00607C91" w:rsidRPr="006658D9">
        <w:rPr>
          <w:rFonts w:ascii="Times New Roman" w:hAnsi="Times New Roman" w:cs="Times New Roman"/>
          <w:color w:val="000000" w:themeColor="text1"/>
          <w:sz w:val="22"/>
          <w:szCs w:val="22"/>
          <w:lang w:val="hu"/>
        </w:rPr>
        <w:t xml:space="preserve">hosszú ideig </w:t>
      </w:r>
      <w:r w:rsidRPr="006658D9">
        <w:rPr>
          <w:rFonts w:ascii="Times New Roman" w:hAnsi="Times New Roman" w:cs="Times New Roman"/>
          <w:color w:val="000000" w:themeColor="text1"/>
          <w:sz w:val="22"/>
          <w:szCs w:val="22"/>
          <w:lang w:val="hu"/>
        </w:rPr>
        <w:t>dohányzó betegeknél, valamint egyéb onkológiai rizikótényezővel (pl. aktuálisan zajló vagy az anamnézisben szereplő malignitás, kivéve a sikeresen kezelt, nem melanoma típusú bőrrákot) élő betegeknél a tofacitinib kizárólag akkor alkalmazható, ha nem áll rendelkezésre más megfelelő kezelés.</w:t>
      </w:r>
    </w:p>
    <w:p w14:paraId="4DA3B6BC" w14:textId="77777777" w:rsidR="00245C35" w:rsidRPr="006658D9" w:rsidRDefault="00245C35" w:rsidP="000E31DA">
      <w:pPr>
        <w:pStyle w:val="BodytextEMA"/>
        <w:numPr>
          <w:ilvl w:val="0"/>
          <w:numId w:val="55"/>
        </w:numPr>
        <w:spacing w:after="0" w:line="240" w:lineRule="auto"/>
        <w:ind w:left="1009" w:hanging="448"/>
        <w:rPr>
          <w:rFonts w:ascii="Times New Roman" w:hAnsi="Times New Roman" w:cs="Times New Roman"/>
          <w:color w:val="000000" w:themeColor="text1"/>
          <w:sz w:val="22"/>
          <w:szCs w:val="22"/>
          <w:lang w:val="hu-HU"/>
        </w:rPr>
      </w:pPr>
      <w:bookmarkStart w:id="29" w:name="_Hlk78534331"/>
      <w:r w:rsidRPr="006658D9">
        <w:rPr>
          <w:rFonts w:ascii="Times New Roman" w:hAnsi="Times New Roman" w:cs="Times New Roman"/>
          <w:color w:val="000000" w:themeColor="text1"/>
          <w:sz w:val="22"/>
          <w:szCs w:val="22"/>
          <w:lang w:val="hu"/>
        </w:rPr>
        <w:lastRenderedPageBreak/>
        <w:t>Útmutatás arra vonatkozóan, hogy a 65 év</w:t>
      </w:r>
      <w:r w:rsidR="00607C91" w:rsidRPr="006658D9">
        <w:rPr>
          <w:rFonts w:ascii="Times New Roman" w:hAnsi="Times New Roman" w:cs="Times New Roman"/>
          <w:color w:val="000000" w:themeColor="text1"/>
          <w:sz w:val="22"/>
          <w:szCs w:val="22"/>
          <w:lang w:val="hu"/>
        </w:rPr>
        <w:t>es és en</w:t>
      </w:r>
      <w:r w:rsidRPr="006658D9">
        <w:rPr>
          <w:rFonts w:ascii="Times New Roman" w:hAnsi="Times New Roman" w:cs="Times New Roman"/>
          <w:color w:val="000000" w:themeColor="text1"/>
          <w:sz w:val="22"/>
          <w:szCs w:val="22"/>
          <w:lang w:val="hu"/>
        </w:rPr>
        <w:t xml:space="preserve">nél idősebb betegeknél a tofacitinib kizárólag akkor alkalmazható, ha nem áll rendelkezésre más megfelelő kezelés. </w:t>
      </w:r>
      <w:bookmarkEnd w:id="29"/>
    </w:p>
    <w:p w14:paraId="1CA61E4B"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Egyidejűleg alkalmazott gyógyszerek, amelyek nem adhatók együtt a Xeljanz- kezeléssel</w:t>
      </w:r>
      <w:r w:rsidR="00C13CA8" w:rsidRPr="006658D9">
        <w:rPr>
          <w:rFonts w:ascii="Times New Roman" w:hAnsi="Times New Roman" w:cs="Times New Roman"/>
          <w:color w:val="000000" w:themeColor="text1"/>
          <w:sz w:val="22"/>
          <w:szCs w:val="22"/>
          <w:lang w:val="hu-HU"/>
        </w:rPr>
        <w:t>.</w:t>
      </w:r>
      <w:r w:rsidRPr="006658D9">
        <w:rPr>
          <w:rFonts w:ascii="Times New Roman" w:hAnsi="Times New Roman" w:cs="Times New Roman"/>
          <w:color w:val="000000" w:themeColor="text1"/>
          <w:sz w:val="22"/>
          <w:szCs w:val="22"/>
          <w:lang w:val="hu-HU"/>
        </w:rPr>
        <w:t xml:space="preserve"> </w:t>
      </w:r>
    </w:p>
    <w:p w14:paraId="2BE4EE7A" w14:textId="40ED5840"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A Xeljanz használatával társuló kockázat megbeszélése a beteggel, különösen a </w:t>
      </w:r>
      <w:r w:rsidR="00607C91" w:rsidRPr="006658D9">
        <w:rPr>
          <w:rFonts w:ascii="Times New Roman" w:hAnsi="Times New Roman" w:cs="Times New Roman"/>
          <w:color w:val="000000" w:themeColor="text1"/>
          <w:sz w:val="22"/>
          <w:szCs w:val="22"/>
          <w:lang w:val="hu-HU"/>
        </w:rPr>
        <w:t xml:space="preserve">bármilyen eredetű mortalitásra, a </w:t>
      </w:r>
      <w:r w:rsidRPr="006658D9">
        <w:rPr>
          <w:rFonts w:ascii="Times New Roman" w:hAnsi="Times New Roman" w:cs="Times New Roman"/>
          <w:color w:val="000000" w:themeColor="text1"/>
          <w:sz w:val="22"/>
          <w:szCs w:val="22"/>
          <w:lang w:val="hu-HU"/>
        </w:rPr>
        <w:t xml:space="preserve">fertőzésekre, </w:t>
      </w:r>
      <w:r w:rsidR="00E6248D" w:rsidRPr="006658D9">
        <w:rPr>
          <w:rFonts w:ascii="Times New Roman" w:hAnsi="Times New Roman" w:cs="Times New Roman"/>
          <w:color w:val="000000" w:themeColor="text1"/>
          <w:sz w:val="22"/>
          <w:szCs w:val="22"/>
          <w:lang w:val="hu-HU" w:bidi="hu-HU"/>
        </w:rPr>
        <w:t xml:space="preserve">vénás thromboemboliára (mélyvénás thrombosis [MVT] és pulmonalis embolia [PE]), </w:t>
      </w:r>
      <w:r w:rsidR="008629AC" w:rsidRPr="006658D9">
        <w:rPr>
          <w:rFonts w:ascii="Times New Roman" w:hAnsi="Times New Roman" w:cs="Times New Roman"/>
          <w:color w:val="000000" w:themeColor="text1"/>
          <w:sz w:val="22"/>
          <w:szCs w:val="22"/>
          <w:lang w:val="hu-HU" w:bidi="hu-HU"/>
        </w:rPr>
        <w:t>kardiovaszkuláris</w:t>
      </w:r>
      <w:r w:rsidR="00C13CA8" w:rsidRPr="006658D9">
        <w:rPr>
          <w:rFonts w:ascii="Times New Roman" w:hAnsi="Times New Roman" w:cs="Times New Roman"/>
          <w:color w:val="000000" w:themeColor="text1"/>
          <w:sz w:val="22"/>
          <w:szCs w:val="22"/>
          <w:lang w:val="hu" w:bidi="hu-HU"/>
        </w:rPr>
        <w:t xml:space="preserve"> kockázat (kivéve a myocardialis infarctus), myocardialis infarctus, </w:t>
      </w:r>
      <w:r w:rsidRPr="006658D9">
        <w:rPr>
          <w:rFonts w:ascii="Times New Roman" w:hAnsi="Times New Roman" w:cs="Times New Roman"/>
          <w:color w:val="000000" w:themeColor="text1"/>
          <w:sz w:val="22"/>
          <w:szCs w:val="22"/>
          <w:lang w:val="hu-HU"/>
        </w:rPr>
        <w:t>herpes zosterre, tuberculosisra és egyéb oppurtunista fertőzésekre, malignitásokra</w:t>
      </w:r>
      <w:r w:rsidR="00C13CA8" w:rsidRPr="006658D9">
        <w:rPr>
          <w:rFonts w:ascii="Times New Roman" w:hAnsi="Times New Roman" w:cs="Times New Roman"/>
          <w:color w:val="000000" w:themeColor="text1"/>
          <w:sz w:val="22"/>
          <w:szCs w:val="22"/>
          <w:lang w:val="hu-HU"/>
        </w:rPr>
        <w:t xml:space="preserve"> </w:t>
      </w:r>
      <w:r w:rsidR="00C13CA8" w:rsidRPr="006658D9">
        <w:rPr>
          <w:rFonts w:ascii="Times New Roman" w:hAnsi="Times New Roman" w:cs="Times New Roman"/>
          <w:color w:val="000000" w:themeColor="text1"/>
          <w:sz w:val="22"/>
          <w:szCs w:val="22"/>
          <w:lang w:val="hu"/>
        </w:rPr>
        <w:t>(beleértve a lymphomát és a tüdőrákot)</w:t>
      </w:r>
      <w:r w:rsidRPr="006658D9">
        <w:rPr>
          <w:rFonts w:ascii="Times New Roman" w:hAnsi="Times New Roman" w:cs="Times New Roman"/>
          <w:color w:val="000000" w:themeColor="text1"/>
          <w:sz w:val="22"/>
          <w:szCs w:val="22"/>
          <w:lang w:val="hu-HU"/>
        </w:rPr>
        <w:t xml:space="preserve">, </w:t>
      </w:r>
      <w:r w:rsidRPr="006658D9">
        <w:rPr>
          <w:rFonts w:ascii="Times New Roman" w:hAnsi="Times New Roman" w:cs="Times New Roman"/>
          <w:iCs/>
          <w:color w:val="000000" w:themeColor="text1"/>
          <w:sz w:val="22"/>
          <w:szCs w:val="22"/>
          <w:lang w:val="hu-HU"/>
        </w:rPr>
        <w:t xml:space="preserve">gastrointestinalis perforációkra, </w:t>
      </w:r>
      <w:r w:rsidRPr="006658D9">
        <w:rPr>
          <w:rFonts w:ascii="Times New Roman" w:hAnsi="Times New Roman" w:cs="Times New Roman"/>
          <w:color w:val="000000" w:themeColor="text1"/>
          <w:sz w:val="22"/>
          <w:szCs w:val="22"/>
          <w:lang w:val="hu-HU"/>
        </w:rPr>
        <w:t>interstitialis tüdőbetegségre és laboratóriumi eltérésekre való tekintettel.</w:t>
      </w:r>
    </w:p>
    <w:p w14:paraId="089D7FE3"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 xml:space="preserve">Bármilyen </w:t>
      </w:r>
      <w:r w:rsidR="00750F23" w:rsidRPr="006658D9">
        <w:rPr>
          <w:rFonts w:ascii="Times New Roman" w:hAnsi="Times New Roman" w:cs="Times New Roman"/>
          <w:color w:val="000000" w:themeColor="text1"/>
          <w:sz w:val="22"/>
          <w:szCs w:val="22"/>
          <w:lang w:val="hu-HU"/>
        </w:rPr>
        <w:t xml:space="preserve">panasz </w:t>
      </w:r>
      <w:r w:rsidRPr="006658D9">
        <w:rPr>
          <w:rFonts w:ascii="Times New Roman" w:hAnsi="Times New Roman" w:cs="Times New Roman"/>
          <w:color w:val="000000" w:themeColor="text1"/>
          <w:sz w:val="22"/>
          <w:szCs w:val="22"/>
          <w:lang w:val="hu-HU"/>
        </w:rPr>
        <w:t>vagy tünet és laboratóriumi eltérések monitorozásának szükségessége a fent említett kockázatok korai azonosítása végett</w:t>
      </w:r>
      <w:r w:rsidR="00D13935" w:rsidRPr="006658D9">
        <w:rPr>
          <w:rFonts w:ascii="Times New Roman" w:hAnsi="Times New Roman" w:cs="Times New Roman"/>
          <w:color w:val="000000" w:themeColor="text1"/>
          <w:sz w:val="22"/>
          <w:szCs w:val="22"/>
          <w:lang w:val="hu-HU"/>
        </w:rPr>
        <w:t>.</w:t>
      </w:r>
    </w:p>
    <w:p w14:paraId="1D3FD878" w14:textId="77777777" w:rsidR="00F90964" w:rsidRPr="006658D9" w:rsidRDefault="00F90964" w:rsidP="00C173C5">
      <w:pPr>
        <w:pStyle w:val="BodytextEMA"/>
        <w:spacing w:after="0"/>
        <w:ind w:left="720"/>
        <w:rPr>
          <w:rFonts w:ascii="Times New Roman" w:hAnsi="Times New Roman" w:cs="Times New Roman"/>
          <w:color w:val="000000" w:themeColor="text1"/>
          <w:sz w:val="22"/>
          <w:szCs w:val="22"/>
          <w:lang w:val="hu-HU"/>
        </w:rPr>
      </w:pPr>
    </w:p>
    <w:p w14:paraId="3560457E" w14:textId="77777777" w:rsidR="00F90964" w:rsidRPr="006658D9" w:rsidRDefault="00F90964" w:rsidP="00325E10">
      <w:pPr>
        <w:pStyle w:val="BodytextEMA"/>
        <w:keepNext/>
        <w:keepLines/>
        <w:numPr>
          <w:ilvl w:val="0"/>
          <w:numId w:val="52"/>
        </w:numPr>
        <w:spacing w:after="0"/>
        <w:ind w:left="561" w:hanging="561"/>
        <w:rPr>
          <w:rFonts w:ascii="Times New Roman" w:hAnsi="Times New Roman" w:cs="Times New Roman"/>
          <w:b/>
          <w:color w:val="000000" w:themeColor="text1"/>
          <w:sz w:val="22"/>
          <w:szCs w:val="22"/>
          <w:lang w:val="hu-HU"/>
        </w:rPr>
      </w:pPr>
      <w:r w:rsidRPr="006658D9">
        <w:rPr>
          <w:rFonts w:ascii="Times New Roman" w:hAnsi="Times New Roman" w:cs="Times New Roman"/>
          <w:b/>
          <w:color w:val="000000" w:themeColor="text1"/>
          <w:sz w:val="22"/>
          <w:szCs w:val="22"/>
          <w:lang w:val="hu-HU"/>
        </w:rPr>
        <w:t xml:space="preserve">Betegkártyának </w:t>
      </w:r>
      <w:r w:rsidRPr="006658D9">
        <w:rPr>
          <w:rFonts w:ascii="Times New Roman" w:hAnsi="Times New Roman" w:cs="Times New Roman"/>
          <w:color w:val="000000" w:themeColor="text1"/>
          <w:sz w:val="22"/>
          <w:szCs w:val="22"/>
          <w:lang w:val="hu-HU"/>
        </w:rPr>
        <w:t>a következő kulcsfontosságú elemeket kell tartalmaznia</w:t>
      </w:r>
      <w:r w:rsidRPr="006658D9">
        <w:rPr>
          <w:rFonts w:ascii="Times New Roman" w:hAnsi="Times New Roman" w:cs="Times New Roman"/>
          <w:b/>
          <w:color w:val="000000" w:themeColor="text1"/>
          <w:sz w:val="22"/>
          <w:szCs w:val="22"/>
          <w:lang w:val="hu-HU"/>
        </w:rPr>
        <w:t>:</w:t>
      </w:r>
    </w:p>
    <w:p w14:paraId="4956BAB4"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Egészségügyi szakembereknek szóló figyelmeztetés, akik a beteget bármikor kezelik, beleétrve a sürgősségi eseteket is, hogy a beteg Xeljanz-t szed</w:t>
      </w:r>
    </w:p>
    <w:p w14:paraId="1F45739E"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A Xeljanz-kezelés megnövelheti a fertőzések</w:t>
      </w:r>
      <w:r w:rsidR="00C13CA8" w:rsidRPr="006658D9">
        <w:rPr>
          <w:rFonts w:ascii="Times New Roman" w:hAnsi="Times New Roman" w:cs="Times New Roman"/>
          <w:color w:val="000000" w:themeColor="text1"/>
          <w:sz w:val="22"/>
          <w:szCs w:val="22"/>
          <w:lang w:val="hu-HU"/>
        </w:rPr>
        <w:t xml:space="preserve">, a malignitások (beleértve a lymphomát és a tüdőrákot) </w:t>
      </w:r>
      <w:r w:rsidRPr="006658D9">
        <w:rPr>
          <w:rFonts w:ascii="Times New Roman" w:hAnsi="Times New Roman" w:cs="Times New Roman"/>
          <w:color w:val="000000" w:themeColor="text1"/>
          <w:sz w:val="22"/>
          <w:szCs w:val="22"/>
          <w:lang w:val="hu-HU"/>
        </w:rPr>
        <w:t xml:space="preserve">és a nem </w:t>
      </w:r>
      <w:r w:rsidR="00B832F9" w:rsidRPr="006658D9">
        <w:rPr>
          <w:rFonts w:ascii="Times New Roman" w:hAnsi="Times New Roman" w:cs="Times New Roman"/>
          <w:color w:val="000000" w:themeColor="text1"/>
          <w:sz w:val="22"/>
          <w:szCs w:val="22"/>
          <w:lang w:val="hu-HU"/>
        </w:rPr>
        <w:t xml:space="preserve">melanoma típusú </w:t>
      </w:r>
      <w:r w:rsidRPr="006658D9">
        <w:rPr>
          <w:rFonts w:ascii="Times New Roman" w:hAnsi="Times New Roman" w:cs="Times New Roman"/>
          <w:color w:val="000000" w:themeColor="text1"/>
          <w:sz w:val="22"/>
          <w:szCs w:val="22"/>
          <w:lang w:val="hu-HU"/>
        </w:rPr>
        <w:t>bőrrák</w:t>
      </w:r>
      <w:r w:rsidR="00750F23" w:rsidRPr="006658D9">
        <w:rPr>
          <w:rFonts w:ascii="Times New Roman" w:hAnsi="Times New Roman" w:cs="Times New Roman"/>
          <w:color w:val="000000" w:themeColor="text1"/>
          <w:sz w:val="22"/>
          <w:szCs w:val="22"/>
          <w:lang w:val="hu-HU"/>
        </w:rPr>
        <w:t xml:space="preserve"> </w:t>
      </w:r>
      <w:r w:rsidRPr="006658D9">
        <w:rPr>
          <w:rFonts w:ascii="Times New Roman" w:hAnsi="Times New Roman" w:cs="Times New Roman"/>
          <w:color w:val="000000" w:themeColor="text1"/>
          <w:sz w:val="22"/>
          <w:szCs w:val="22"/>
          <w:lang w:val="hu-HU"/>
        </w:rPr>
        <w:t>kockázatát</w:t>
      </w:r>
    </w:p>
    <w:p w14:paraId="46714146"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A betegnek tájékoztatni kell az egészségügyi szakembert, ha bármilyen vakcinát kap vagy ha terhes lesz</w:t>
      </w:r>
    </w:p>
    <w:p w14:paraId="01E20236" w14:textId="77777777" w:rsidR="005A7005" w:rsidRPr="006658D9" w:rsidRDefault="00F90964" w:rsidP="005A7005">
      <w:pPr>
        <w:pStyle w:val="BodytextEMA"/>
        <w:numPr>
          <w:ilvl w:val="0"/>
          <w:numId w:val="55"/>
        </w:numPr>
        <w:tabs>
          <w:tab w:val="left" w:pos="993"/>
        </w:tabs>
        <w:spacing w:after="0"/>
        <w:ind w:left="1009" w:hanging="448"/>
        <w:rPr>
          <w:rFonts w:ascii="Times New Roman" w:hAnsi="Times New Roman" w:cs="Times New Roman"/>
          <w:color w:val="000000" w:themeColor="text1"/>
          <w:sz w:val="22"/>
          <w:szCs w:val="22"/>
          <w:lang w:val="hu-HU"/>
        </w:rPr>
      </w:pPr>
      <w:r w:rsidRPr="006658D9">
        <w:rPr>
          <w:rFonts w:ascii="Times New Roman" w:hAnsi="Times New Roman" w:cs="Times New Roman"/>
          <w:color w:val="000000" w:themeColor="text1"/>
          <w:sz w:val="22"/>
          <w:szCs w:val="22"/>
          <w:lang w:val="hu-HU"/>
        </w:rPr>
        <w:t>Gyógyszerbiztonsági aggályok következő tünetei vagy jelei, és</w:t>
      </w:r>
      <w:r w:rsidR="006117DA" w:rsidRPr="006658D9">
        <w:rPr>
          <w:rFonts w:ascii="Times New Roman" w:hAnsi="Times New Roman" w:cs="Times New Roman"/>
          <w:color w:val="000000" w:themeColor="text1"/>
          <w:sz w:val="22"/>
          <w:szCs w:val="22"/>
          <w:lang w:val="hu-HU"/>
        </w:rPr>
        <w:t>/vagy</w:t>
      </w:r>
      <w:r w:rsidRPr="006658D9">
        <w:rPr>
          <w:rFonts w:ascii="Times New Roman" w:hAnsi="Times New Roman" w:cs="Times New Roman"/>
          <w:color w:val="000000" w:themeColor="text1"/>
          <w:sz w:val="22"/>
          <w:szCs w:val="22"/>
          <w:lang w:val="hu-HU"/>
        </w:rPr>
        <w:t xml:space="preserve"> mikor kell egészségügyi szakemberhez fordulni:</w:t>
      </w:r>
      <w:r w:rsidR="00B33C47" w:rsidRPr="006658D9">
        <w:rPr>
          <w:rFonts w:ascii="Times New Roman" w:hAnsi="Times New Roman" w:cs="Times New Roman"/>
          <w:color w:val="000000" w:themeColor="text1"/>
          <w:sz w:val="22"/>
          <w:szCs w:val="22"/>
          <w:lang w:val="hu-HU"/>
        </w:rPr>
        <w:t xml:space="preserve"> fertőzések</w:t>
      </w:r>
      <w:r w:rsidRPr="006658D9">
        <w:rPr>
          <w:rFonts w:ascii="Times New Roman" w:hAnsi="Times New Roman" w:cs="Times New Roman"/>
          <w:color w:val="000000" w:themeColor="text1"/>
          <w:sz w:val="22"/>
          <w:szCs w:val="22"/>
          <w:lang w:val="hu-HU"/>
        </w:rPr>
        <w:t xml:space="preserve">, </w:t>
      </w:r>
      <w:r w:rsidR="00E6248D" w:rsidRPr="006658D9">
        <w:rPr>
          <w:rFonts w:ascii="Times New Roman" w:hAnsi="Times New Roman" w:cs="Times New Roman"/>
          <w:color w:val="000000" w:themeColor="text1"/>
          <w:sz w:val="22"/>
          <w:szCs w:val="22"/>
          <w:lang w:val="hu-HU" w:bidi="hu-HU"/>
        </w:rPr>
        <w:t>vénás thromboemboliára (mélyvénás thrombosis [MVT] és pulmonalis embolia [PE]),</w:t>
      </w:r>
      <w:r w:rsidR="00C13CA8" w:rsidRPr="00B454CE">
        <w:rPr>
          <w:color w:val="000000" w:themeColor="text1"/>
          <w:lang w:val="hu-HU"/>
        </w:rPr>
        <w:t xml:space="preserve"> </w:t>
      </w:r>
      <w:r w:rsidR="00C13CA8" w:rsidRPr="006658D9">
        <w:rPr>
          <w:rFonts w:ascii="Times New Roman" w:hAnsi="Times New Roman" w:cs="Times New Roman"/>
          <w:color w:val="000000" w:themeColor="text1"/>
          <w:sz w:val="22"/>
          <w:szCs w:val="22"/>
          <w:lang w:val="hu-HU"/>
        </w:rPr>
        <w:t>myocardialis infarctus (MI),</w:t>
      </w:r>
      <w:r w:rsidR="00E6248D" w:rsidRPr="006658D9">
        <w:rPr>
          <w:rFonts w:ascii="Times New Roman" w:hAnsi="Times New Roman" w:cs="Times New Roman"/>
          <w:color w:val="000000" w:themeColor="text1"/>
          <w:sz w:val="22"/>
          <w:szCs w:val="22"/>
          <w:lang w:val="hu-HU" w:bidi="hu-HU"/>
        </w:rPr>
        <w:t xml:space="preserve"> </w:t>
      </w:r>
      <w:r w:rsidRPr="006658D9">
        <w:rPr>
          <w:rFonts w:ascii="Times New Roman" w:hAnsi="Times New Roman" w:cs="Times New Roman"/>
          <w:color w:val="000000" w:themeColor="text1"/>
          <w:sz w:val="22"/>
          <w:szCs w:val="22"/>
          <w:lang w:val="hu-HU"/>
        </w:rPr>
        <w:t xml:space="preserve">herpes zoster reaktiváció, </w:t>
      </w:r>
      <w:r w:rsidR="00C13CA8" w:rsidRPr="006658D9">
        <w:rPr>
          <w:rFonts w:ascii="Times New Roman" w:hAnsi="Times New Roman" w:cs="Times New Roman"/>
          <w:color w:val="000000" w:themeColor="text1"/>
          <w:sz w:val="22"/>
          <w:szCs w:val="22"/>
          <w:lang w:val="hu-HU"/>
        </w:rPr>
        <w:t xml:space="preserve">malignitások (beleértve a lymphomát és a tüdőrákot), </w:t>
      </w:r>
      <w:r w:rsidRPr="006658D9">
        <w:rPr>
          <w:rFonts w:ascii="Times New Roman" w:hAnsi="Times New Roman" w:cs="Times New Roman"/>
          <w:color w:val="000000" w:themeColor="text1"/>
          <w:sz w:val="22"/>
          <w:szCs w:val="22"/>
          <w:lang w:val="hu-HU"/>
        </w:rPr>
        <w:t xml:space="preserve">nem melanomas bőrrák, transzaminázszint emelkedés és gyógyszer indukálta májkárosodás lehetősége, </w:t>
      </w:r>
      <w:r w:rsidRPr="006658D9">
        <w:rPr>
          <w:rStyle w:val="Instructions"/>
          <w:rFonts w:ascii="Times New Roman" w:hAnsi="Times New Roman" w:cs="Times New Roman"/>
          <w:i w:val="0"/>
          <w:color w:val="000000" w:themeColor="text1"/>
          <w:sz w:val="22"/>
          <w:szCs w:val="22"/>
          <w:lang w:val="hu-HU"/>
        </w:rPr>
        <w:t xml:space="preserve">gastrointestinalis perforációk, </w:t>
      </w:r>
      <w:r w:rsidRPr="006658D9">
        <w:rPr>
          <w:rFonts w:ascii="Times New Roman" w:eastAsia="Arial Unicode MS" w:hAnsi="Times New Roman" w:cs="Times New Roman"/>
          <w:color w:val="000000" w:themeColor="text1"/>
          <w:kern w:val="36"/>
          <w:sz w:val="22"/>
          <w:szCs w:val="22"/>
          <w:lang w:val="hu-HU"/>
        </w:rPr>
        <w:t>i</w:t>
      </w:r>
      <w:r w:rsidRPr="006658D9">
        <w:rPr>
          <w:rFonts w:ascii="Times New Roman" w:hAnsi="Times New Roman" w:cs="Times New Roman"/>
          <w:color w:val="000000" w:themeColor="text1"/>
          <w:sz w:val="22"/>
          <w:szCs w:val="22"/>
          <w:lang w:val="hu-HU"/>
        </w:rPr>
        <w:t xml:space="preserve">nterstitialis tüdőbetegség, megnövekedett </w:t>
      </w:r>
      <w:r w:rsidR="000D72F5" w:rsidRPr="006658D9">
        <w:rPr>
          <w:rFonts w:ascii="Times New Roman" w:hAnsi="Times New Roman" w:cs="Times New Roman"/>
          <w:color w:val="000000" w:themeColor="text1"/>
          <w:sz w:val="22"/>
          <w:szCs w:val="22"/>
          <w:lang w:val="hu-HU"/>
        </w:rPr>
        <w:t>immunszuppresszió</w:t>
      </w:r>
      <w:r w:rsidRPr="006658D9">
        <w:rPr>
          <w:rFonts w:ascii="Times New Roman" w:hAnsi="Times New Roman" w:cs="Times New Roman"/>
          <w:color w:val="000000" w:themeColor="text1"/>
          <w:sz w:val="22"/>
          <w:szCs w:val="22"/>
          <w:lang w:val="hu-HU"/>
        </w:rPr>
        <w:t xml:space="preserve">, ha biológiai </w:t>
      </w:r>
      <w:r w:rsidR="004E113A" w:rsidRPr="006658D9">
        <w:rPr>
          <w:rFonts w:ascii="Times New Roman" w:hAnsi="Times New Roman" w:cs="Times New Roman"/>
          <w:color w:val="000000" w:themeColor="text1"/>
          <w:sz w:val="22"/>
          <w:szCs w:val="22"/>
          <w:lang w:val="hu-HU"/>
        </w:rPr>
        <w:t>készítményekkel</w:t>
      </w:r>
      <w:r w:rsidRPr="006658D9">
        <w:rPr>
          <w:rFonts w:ascii="Times New Roman" w:hAnsi="Times New Roman" w:cs="Times New Roman"/>
          <w:color w:val="000000" w:themeColor="text1"/>
          <w:sz w:val="22"/>
          <w:szCs w:val="22"/>
          <w:lang w:val="hu-HU"/>
        </w:rPr>
        <w:t xml:space="preserve"> és immunszuppresszánsokkal beleértve </w:t>
      </w:r>
      <w:r w:rsidR="005A7005" w:rsidRPr="006658D9">
        <w:rPr>
          <w:rFonts w:ascii="Times New Roman" w:hAnsi="Times New Roman" w:cs="Times New Roman"/>
          <w:color w:val="000000" w:themeColor="text1"/>
          <w:sz w:val="22"/>
          <w:szCs w:val="22"/>
          <w:lang w:val="hu-HU"/>
        </w:rPr>
        <w:t>a B-limphocyta depletáló szereket kombinációban alkalmazzák, mellékhatások fokozott kockázata, ha a XELJANZ-ot metotrexáttal kombinációban alkalmazzák, terhességre és magzatra kifejtett hatás, szoptatás alatt történő alkalmazása, és élő/attenuált vakcinák alkalmazása</w:t>
      </w:r>
    </w:p>
    <w:p w14:paraId="567B74AF" w14:textId="77777777" w:rsidR="00F90964" w:rsidRPr="006658D9" w:rsidRDefault="00F90964" w:rsidP="00426C0F">
      <w:pPr>
        <w:pStyle w:val="BodytextEMA"/>
        <w:numPr>
          <w:ilvl w:val="0"/>
          <w:numId w:val="55"/>
        </w:numPr>
        <w:tabs>
          <w:tab w:val="left" w:pos="993"/>
        </w:tabs>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A felíró orvos elérhetőségei</w:t>
      </w:r>
    </w:p>
    <w:p w14:paraId="593837B7" w14:textId="77777777" w:rsidR="00F90964" w:rsidRPr="006658D9" w:rsidRDefault="00F90964" w:rsidP="00C173C5">
      <w:pPr>
        <w:pStyle w:val="BodytextEMA"/>
        <w:spacing w:after="0"/>
        <w:ind w:left="720"/>
        <w:rPr>
          <w:rFonts w:ascii="Times New Roman" w:hAnsi="Times New Roman" w:cs="Times New Roman"/>
          <w:color w:val="000000" w:themeColor="text1"/>
          <w:sz w:val="22"/>
          <w:szCs w:val="22"/>
        </w:rPr>
      </w:pPr>
    </w:p>
    <w:p w14:paraId="5CBE45AA" w14:textId="77777777" w:rsidR="00F90964" w:rsidRPr="006658D9" w:rsidRDefault="00F90964" w:rsidP="00325E10">
      <w:pPr>
        <w:pStyle w:val="BodytextEMA"/>
        <w:numPr>
          <w:ilvl w:val="0"/>
          <w:numId w:val="54"/>
        </w:numPr>
        <w:spacing w:after="0"/>
        <w:ind w:left="561" w:hanging="561"/>
        <w:rPr>
          <w:rFonts w:ascii="Times New Roman" w:hAnsi="Times New Roman" w:cs="Times New Roman"/>
          <w:color w:val="000000" w:themeColor="text1"/>
          <w:sz w:val="22"/>
          <w:szCs w:val="22"/>
        </w:rPr>
      </w:pPr>
      <w:r w:rsidRPr="006658D9">
        <w:rPr>
          <w:rFonts w:ascii="Times New Roman" w:hAnsi="Times New Roman" w:cs="Times New Roman"/>
          <w:b/>
          <w:color w:val="000000" w:themeColor="text1"/>
          <w:sz w:val="22"/>
          <w:szCs w:val="22"/>
        </w:rPr>
        <w:t xml:space="preserve">A </w:t>
      </w:r>
      <w:r w:rsidR="00751E4E" w:rsidRPr="006658D9">
        <w:rPr>
          <w:rFonts w:ascii="Times New Roman" w:hAnsi="Times New Roman" w:cs="Times New Roman"/>
          <w:b/>
          <w:color w:val="000000" w:themeColor="text1"/>
          <w:sz w:val="22"/>
          <w:szCs w:val="22"/>
        </w:rPr>
        <w:t xml:space="preserve">gyűjtő </w:t>
      </w:r>
      <w:r w:rsidRPr="006658D9">
        <w:rPr>
          <w:rFonts w:ascii="Times New Roman" w:hAnsi="Times New Roman" w:cs="Times New Roman"/>
          <w:b/>
          <w:color w:val="000000" w:themeColor="text1"/>
          <w:sz w:val="22"/>
          <w:szCs w:val="22"/>
        </w:rPr>
        <w:t>weboldalnak</w:t>
      </w:r>
      <w:r w:rsidRPr="006658D9">
        <w:rPr>
          <w:rFonts w:ascii="Times New Roman" w:hAnsi="Times New Roman" w:cs="Times New Roman"/>
          <w:color w:val="000000" w:themeColor="text1"/>
          <w:sz w:val="22"/>
          <w:szCs w:val="22"/>
        </w:rPr>
        <w:t xml:space="preserve"> tartalmaznia kell:</w:t>
      </w:r>
    </w:p>
    <w:p w14:paraId="0A8370F7"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Oktató anyagok digitális formában</w:t>
      </w:r>
    </w:p>
    <w:p w14:paraId="6F915DEA"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Betegkártya digitális formában</w:t>
      </w:r>
    </w:p>
    <w:p w14:paraId="36CCBDF7" w14:textId="77777777" w:rsidR="00C173C5" w:rsidRPr="006658D9" w:rsidRDefault="00C173C5" w:rsidP="00C173C5">
      <w:pPr>
        <w:pStyle w:val="BodytextEMA"/>
        <w:spacing w:after="0"/>
        <w:ind w:left="1080"/>
        <w:rPr>
          <w:rFonts w:ascii="Times New Roman" w:hAnsi="Times New Roman" w:cs="Times New Roman"/>
          <w:color w:val="000000" w:themeColor="text1"/>
          <w:sz w:val="22"/>
          <w:szCs w:val="22"/>
        </w:rPr>
      </w:pPr>
    </w:p>
    <w:p w14:paraId="67A06C31" w14:textId="77777777" w:rsidR="00F90964" w:rsidRPr="006658D9" w:rsidRDefault="00F90964" w:rsidP="00325E10">
      <w:pPr>
        <w:pStyle w:val="BodytextEMA"/>
        <w:numPr>
          <w:ilvl w:val="0"/>
          <w:numId w:val="52"/>
        </w:numPr>
        <w:spacing w:after="0"/>
        <w:ind w:left="561" w:hanging="561"/>
        <w:rPr>
          <w:rFonts w:ascii="Times New Roman" w:hAnsi="Times New Roman" w:cs="Times New Roman"/>
          <w:color w:val="000000" w:themeColor="text1"/>
          <w:sz w:val="22"/>
          <w:szCs w:val="22"/>
          <w:lang w:val="nb-NO"/>
        </w:rPr>
      </w:pPr>
      <w:r w:rsidRPr="006658D9">
        <w:rPr>
          <w:rFonts w:ascii="Times New Roman" w:hAnsi="Times New Roman" w:cs="Times New Roman"/>
          <w:b/>
          <w:color w:val="000000" w:themeColor="text1"/>
          <w:sz w:val="22"/>
          <w:szCs w:val="22"/>
          <w:lang w:val="nb-NO"/>
        </w:rPr>
        <w:t>A beteginformációs csomagnak</w:t>
      </w:r>
      <w:r w:rsidRPr="006658D9">
        <w:rPr>
          <w:rFonts w:ascii="Times New Roman" w:hAnsi="Times New Roman" w:cs="Times New Roman"/>
          <w:color w:val="000000" w:themeColor="text1"/>
          <w:sz w:val="22"/>
          <w:szCs w:val="22"/>
          <w:lang w:val="nb-NO"/>
        </w:rPr>
        <w:t xml:space="preserve"> tartalmaznia kell:</w:t>
      </w:r>
    </w:p>
    <w:p w14:paraId="10638E3D"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Betegtájékoztató</w:t>
      </w:r>
    </w:p>
    <w:p w14:paraId="565465FE" w14:textId="77777777" w:rsidR="00F90964" w:rsidRPr="006658D9" w:rsidRDefault="00F90964" w:rsidP="00325E10">
      <w:pPr>
        <w:pStyle w:val="BodytextEMA"/>
        <w:numPr>
          <w:ilvl w:val="0"/>
          <w:numId w:val="55"/>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Betegkártya</w:t>
      </w:r>
    </w:p>
    <w:p w14:paraId="7ED9A513" w14:textId="77777777" w:rsidR="00F9730F" w:rsidRPr="006658D9" w:rsidRDefault="00F9730F" w:rsidP="00325E10">
      <w:pPr>
        <w:pStyle w:val="BodytextEMA"/>
        <w:numPr>
          <w:ilvl w:val="0"/>
          <w:numId w:val="55"/>
        </w:numPr>
        <w:spacing w:after="0"/>
        <w:ind w:left="1009" w:hanging="448"/>
        <w:rPr>
          <w:rFonts w:ascii="Times New Roman" w:hAnsi="Times New Roman" w:cs="Times New Roman"/>
          <w:color w:val="000000" w:themeColor="text1"/>
          <w:sz w:val="22"/>
          <w:szCs w:val="22"/>
        </w:rPr>
      </w:pPr>
      <w:r w:rsidRPr="006658D9">
        <w:rPr>
          <w:rFonts w:ascii="Times New Roman" w:hAnsi="Times New Roman" w:cs="Times New Roman"/>
          <w:color w:val="000000" w:themeColor="text1"/>
          <w:sz w:val="22"/>
          <w:szCs w:val="22"/>
        </w:rPr>
        <w:t>Használati utasítás</w:t>
      </w:r>
    </w:p>
    <w:p w14:paraId="7E9EC801" w14:textId="77777777" w:rsidR="00FB6C02" w:rsidRPr="006658D9" w:rsidRDefault="00FB6C02" w:rsidP="00512A4B">
      <w:pPr>
        <w:tabs>
          <w:tab w:val="clear" w:pos="567"/>
        </w:tabs>
        <w:spacing w:line="240" w:lineRule="auto"/>
        <w:jc w:val="center"/>
        <w:outlineLvl w:val="0"/>
        <w:rPr>
          <w:color w:val="000000" w:themeColor="text1"/>
          <w:szCs w:val="22"/>
        </w:rPr>
      </w:pPr>
    </w:p>
    <w:p w14:paraId="2C6BC32E" w14:textId="77777777" w:rsidR="00BF74AE" w:rsidRPr="006658D9" w:rsidRDefault="00630F45" w:rsidP="003A145E">
      <w:pPr>
        <w:tabs>
          <w:tab w:val="clear" w:pos="567"/>
        </w:tabs>
        <w:spacing w:line="240" w:lineRule="auto"/>
        <w:outlineLvl w:val="0"/>
        <w:rPr>
          <w:color w:val="000000" w:themeColor="text1"/>
          <w:szCs w:val="22"/>
        </w:rPr>
      </w:pPr>
      <w:r w:rsidRPr="006658D9">
        <w:rPr>
          <w:color w:val="000000" w:themeColor="text1"/>
          <w:szCs w:val="22"/>
        </w:rPr>
        <w:br w:type="page"/>
      </w:r>
    </w:p>
    <w:p w14:paraId="3D2B7615" w14:textId="77777777" w:rsidR="00BF74AE" w:rsidRPr="006658D9" w:rsidRDefault="00BF74AE" w:rsidP="00512A4B">
      <w:pPr>
        <w:tabs>
          <w:tab w:val="clear" w:pos="567"/>
        </w:tabs>
        <w:spacing w:line="240" w:lineRule="auto"/>
        <w:jc w:val="center"/>
        <w:outlineLvl w:val="0"/>
        <w:rPr>
          <w:color w:val="000000" w:themeColor="text1"/>
          <w:szCs w:val="22"/>
        </w:rPr>
      </w:pPr>
    </w:p>
    <w:p w14:paraId="475DCA36" w14:textId="77777777" w:rsidR="00BF74AE" w:rsidRPr="006658D9" w:rsidRDefault="00BF74AE" w:rsidP="00512A4B">
      <w:pPr>
        <w:tabs>
          <w:tab w:val="clear" w:pos="567"/>
        </w:tabs>
        <w:spacing w:line="240" w:lineRule="auto"/>
        <w:jc w:val="center"/>
        <w:outlineLvl w:val="0"/>
        <w:rPr>
          <w:color w:val="000000" w:themeColor="text1"/>
          <w:szCs w:val="22"/>
        </w:rPr>
      </w:pPr>
    </w:p>
    <w:p w14:paraId="74235780" w14:textId="77777777" w:rsidR="00BF74AE" w:rsidRPr="006658D9" w:rsidRDefault="00BF74AE" w:rsidP="00512A4B">
      <w:pPr>
        <w:tabs>
          <w:tab w:val="clear" w:pos="567"/>
        </w:tabs>
        <w:spacing w:line="240" w:lineRule="auto"/>
        <w:jc w:val="center"/>
        <w:outlineLvl w:val="0"/>
        <w:rPr>
          <w:color w:val="000000" w:themeColor="text1"/>
          <w:szCs w:val="22"/>
        </w:rPr>
      </w:pPr>
    </w:p>
    <w:p w14:paraId="0AE0BA32" w14:textId="77777777" w:rsidR="00BF74AE" w:rsidRPr="006658D9" w:rsidRDefault="00BF74AE" w:rsidP="00512A4B">
      <w:pPr>
        <w:tabs>
          <w:tab w:val="clear" w:pos="567"/>
        </w:tabs>
        <w:spacing w:line="240" w:lineRule="auto"/>
        <w:jc w:val="center"/>
        <w:outlineLvl w:val="0"/>
        <w:rPr>
          <w:color w:val="000000" w:themeColor="text1"/>
          <w:szCs w:val="22"/>
        </w:rPr>
      </w:pPr>
    </w:p>
    <w:p w14:paraId="6A53CAD5" w14:textId="77777777" w:rsidR="00BF74AE" w:rsidRPr="006658D9" w:rsidRDefault="00BF74AE" w:rsidP="00512A4B">
      <w:pPr>
        <w:tabs>
          <w:tab w:val="clear" w:pos="567"/>
        </w:tabs>
        <w:spacing w:line="240" w:lineRule="auto"/>
        <w:jc w:val="center"/>
        <w:outlineLvl w:val="0"/>
        <w:rPr>
          <w:color w:val="000000" w:themeColor="text1"/>
          <w:szCs w:val="22"/>
        </w:rPr>
      </w:pPr>
    </w:p>
    <w:p w14:paraId="2B992FD6" w14:textId="77777777" w:rsidR="00BF74AE" w:rsidRPr="006658D9" w:rsidRDefault="00BF74AE" w:rsidP="00512A4B">
      <w:pPr>
        <w:tabs>
          <w:tab w:val="clear" w:pos="567"/>
        </w:tabs>
        <w:spacing w:line="240" w:lineRule="auto"/>
        <w:jc w:val="center"/>
        <w:outlineLvl w:val="0"/>
        <w:rPr>
          <w:color w:val="000000" w:themeColor="text1"/>
          <w:szCs w:val="22"/>
        </w:rPr>
      </w:pPr>
    </w:p>
    <w:p w14:paraId="2ECCF225" w14:textId="77777777" w:rsidR="00BF74AE" w:rsidRPr="006658D9" w:rsidRDefault="00BF74AE" w:rsidP="00512A4B">
      <w:pPr>
        <w:tabs>
          <w:tab w:val="clear" w:pos="567"/>
        </w:tabs>
        <w:spacing w:line="240" w:lineRule="auto"/>
        <w:jc w:val="center"/>
        <w:outlineLvl w:val="0"/>
        <w:rPr>
          <w:color w:val="000000" w:themeColor="text1"/>
          <w:szCs w:val="22"/>
        </w:rPr>
      </w:pPr>
    </w:p>
    <w:p w14:paraId="07724146" w14:textId="77777777" w:rsidR="00BF74AE" w:rsidRPr="006658D9" w:rsidRDefault="00BF74AE" w:rsidP="00512A4B">
      <w:pPr>
        <w:tabs>
          <w:tab w:val="clear" w:pos="567"/>
        </w:tabs>
        <w:spacing w:line="240" w:lineRule="auto"/>
        <w:jc w:val="center"/>
        <w:outlineLvl w:val="0"/>
        <w:rPr>
          <w:color w:val="000000" w:themeColor="text1"/>
          <w:szCs w:val="22"/>
        </w:rPr>
      </w:pPr>
    </w:p>
    <w:p w14:paraId="453EC703" w14:textId="77777777" w:rsidR="00BF74AE" w:rsidRPr="006658D9" w:rsidRDefault="00BF74AE" w:rsidP="00512A4B">
      <w:pPr>
        <w:tabs>
          <w:tab w:val="clear" w:pos="567"/>
        </w:tabs>
        <w:spacing w:line="240" w:lineRule="auto"/>
        <w:jc w:val="center"/>
        <w:outlineLvl w:val="0"/>
        <w:rPr>
          <w:color w:val="000000" w:themeColor="text1"/>
          <w:szCs w:val="22"/>
        </w:rPr>
      </w:pPr>
    </w:p>
    <w:p w14:paraId="14659ADB" w14:textId="77777777" w:rsidR="00BF74AE" w:rsidRPr="006658D9" w:rsidRDefault="00BF74AE" w:rsidP="00512A4B">
      <w:pPr>
        <w:tabs>
          <w:tab w:val="clear" w:pos="567"/>
        </w:tabs>
        <w:spacing w:line="240" w:lineRule="auto"/>
        <w:jc w:val="center"/>
        <w:outlineLvl w:val="0"/>
        <w:rPr>
          <w:color w:val="000000" w:themeColor="text1"/>
          <w:szCs w:val="22"/>
        </w:rPr>
      </w:pPr>
    </w:p>
    <w:p w14:paraId="18F27217" w14:textId="77777777" w:rsidR="00BF74AE" w:rsidRPr="006658D9" w:rsidRDefault="00BF74AE" w:rsidP="00512A4B">
      <w:pPr>
        <w:tabs>
          <w:tab w:val="clear" w:pos="567"/>
        </w:tabs>
        <w:spacing w:line="240" w:lineRule="auto"/>
        <w:jc w:val="center"/>
        <w:outlineLvl w:val="0"/>
        <w:rPr>
          <w:color w:val="000000" w:themeColor="text1"/>
          <w:szCs w:val="22"/>
        </w:rPr>
      </w:pPr>
    </w:p>
    <w:p w14:paraId="280FAE7B" w14:textId="77777777" w:rsidR="00BF74AE" w:rsidRPr="006658D9" w:rsidRDefault="00BF74AE" w:rsidP="00512A4B">
      <w:pPr>
        <w:tabs>
          <w:tab w:val="clear" w:pos="567"/>
        </w:tabs>
        <w:spacing w:line="240" w:lineRule="auto"/>
        <w:jc w:val="center"/>
        <w:outlineLvl w:val="0"/>
        <w:rPr>
          <w:color w:val="000000" w:themeColor="text1"/>
          <w:szCs w:val="22"/>
        </w:rPr>
      </w:pPr>
    </w:p>
    <w:p w14:paraId="7CA55B27" w14:textId="77777777" w:rsidR="00BF74AE" w:rsidRPr="006658D9" w:rsidRDefault="00BF74AE" w:rsidP="00512A4B">
      <w:pPr>
        <w:tabs>
          <w:tab w:val="clear" w:pos="567"/>
        </w:tabs>
        <w:spacing w:line="240" w:lineRule="auto"/>
        <w:jc w:val="center"/>
        <w:outlineLvl w:val="0"/>
        <w:rPr>
          <w:color w:val="000000" w:themeColor="text1"/>
          <w:szCs w:val="22"/>
        </w:rPr>
      </w:pPr>
    </w:p>
    <w:p w14:paraId="6EA6E964" w14:textId="77777777" w:rsidR="00BF74AE" w:rsidRPr="006658D9" w:rsidRDefault="00BF74AE" w:rsidP="00512A4B">
      <w:pPr>
        <w:tabs>
          <w:tab w:val="clear" w:pos="567"/>
        </w:tabs>
        <w:spacing w:line="240" w:lineRule="auto"/>
        <w:jc w:val="center"/>
        <w:outlineLvl w:val="0"/>
        <w:rPr>
          <w:color w:val="000000" w:themeColor="text1"/>
          <w:szCs w:val="22"/>
        </w:rPr>
      </w:pPr>
    </w:p>
    <w:p w14:paraId="145495D8" w14:textId="77777777" w:rsidR="00BF74AE" w:rsidRPr="006658D9" w:rsidRDefault="00BF74AE" w:rsidP="00512A4B">
      <w:pPr>
        <w:tabs>
          <w:tab w:val="clear" w:pos="567"/>
        </w:tabs>
        <w:spacing w:line="240" w:lineRule="auto"/>
        <w:jc w:val="center"/>
        <w:outlineLvl w:val="0"/>
        <w:rPr>
          <w:color w:val="000000" w:themeColor="text1"/>
          <w:szCs w:val="22"/>
        </w:rPr>
      </w:pPr>
    </w:p>
    <w:p w14:paraId="0C054455" w14:textId="77777777" w:rsidR="00BF74AE" w:rsidRPr="006658D9" w:rsidRDefault="00BF74AE" w:rsidP="00512A4B">
      <w:pPr>
        <w:tabs>
          <w:tab w:val="clear" w:pos="567"/>
        </w:tabs>
        <w:spacing w:line="240" w:lineRule="auto"/>
        <w:jc w:val="center"/>
        <w:outlineLvl w:val="0"/>
        <w:rPr>
          <w:color w:val="000000" w:themeColor="text1"/>
          <w:szCs w:val="22"/>
        </w:rPr>
      </w:pPr>
    </w:p>
    <w:p w14:paraId="411B2195" w14:textId="77777777" w:rsidR="00BF74AE" w:rsidRPr="006658D9" w:rsidRDefault="00BF74AE" w:rsidP="00512A4B">
      <w:pPr>
        <w:tabs>
          <w:tab w:val="clear" w:pos="567"/>
        </w:tabs>
        <w:spacing w:line="240" w:lineRule="auto"/>
        <w:jc w:val="center"/>
        <w:outlineLvl w:val="0"/>
        <w:rPr>
          <w:color w:val="000000" w:themeColor="text1"/>
          <w:szCs w:val="22"/>
        </w:rPr>
      </w:pPr>
    </w:p>
    <w:p w14:paraId="48E42D84" w14:textId="77777777" w:rsidR="00BF74AE" w:rsidRPr="006658D9" w:rsidRDefault="00BF74AE" w:rsidP="00512A4B">
      <w:pPr>
        <w:tabs>
          <w:tab w:val="clear" w:pos="567"/>
        </w:tabs>
        <w:spacing w:line="240" w:lineRule="auto"/>
        <w:jc w:val="center"/>
        <w:outlineLvl w:val="0"/>
        <w:rPr>
          <w:color w:val="000000" w:themeColor="text1"/>
          <w:szCs w:val="22"/>
        </w:rPr>
      </w:pPr>
    </w:p>
    <w:p w14:paraId="74B2F95E" w14:textId="77777777" w:rsidR="00BF74AE" w:rsidRPr="006658D9" w:rsidRDefault="00BF74AE" w:rsidP="00512A4B">
      <w:pPr>
        <w:tabs>
          <w:tab w:val="clear" w:pos="567"/>
        </w:tabs>
        <w:spacing w:line="240" w:lineRule="auto"/>
        <w:jc w:val="center"/>
        <w:outlineLvl w:val="0"/>
        <w:rPr>
          <w:color w:val="000000" w:themeColor="text1"/>
          <w:szCs w:val="22"/>
        </w:rPr>
      </w:pPr>
    </w:p>
    <w:p w14:paraId="111571E1" w14:textId="77777777" w:rsidR="00BF74AE" w:rsidRPr="006658D9" w:rsidRDefault="00BF74AE" w:rsidP="00512A4B">
      <w:pPr>
        <w:tabs>
          <w:tab w:val="clear" w:pos="567"/>
        </w:tabs>
        <w:spacing w:line="240" w:lineRule="auto"/>
        <w:jc w:val="center"/>
        <w:outlineLvl w:val="0"/>
        <w:rPr>
          <w:color w:val="000000" w:themeColor="text1"/>
          <w:szCs w:val="22"/>
        </w:rPr>
      </w:pPr>
    </w:p>
    <w:p w14:paraId="7EBE7969" w14:textId="77777777" w:rsidR="00BF74AE" w:rsidRPr="006658D9" w:rsidRDefault="00BF74AE" w:rsidP="00512A4B">
      <w:pPr>
        <w:tabs>
          <w:tab w:val="clear" w:pos="567"/>
        </w:tabs>
        <w:spacing w:line="240" w:lineRule="auto"/>
        <w:jc w:val="center"/>
        <w:outlineLvl w:val="0"/>
        <w:rPr>
          <w:color w:val="000000" w:themeColor="text1"/>
          <w:szCs w:val="22"/>
        </w:rPr>
      </w:pPr>
    </w:p>
    <w:p w14:paraId="6C44A595" w14:textId="77777777" w:rsidR="009462EF" w:rsidRPr="006658D9" w:rsidRDefault="009462EF" w:rsidP="0091405E">
      <w:pPr>
        <w:tabs>
          <w:tab w:val="clear" w:pos="567"/>
        </w:tabs>
        <w:spacing w:line="240" w:lineRule="auto"/>
        <w:jc w:val="center"/>
        <w:outlineLvl w:val="0"/>
        <w:rPr>
          <w:b/>
          <w:noProof/>
          <w:color w:val="000000" w:themeColor="text1"/>
          <w:szCs w:val="22"/>
        </w:rPr>
      </w:pPr>
    </w:p>
    <w:p w14:paraId="20912976" w14:textId="77777777" w:rsidR="00A1019B" w:rsidRPr="006658D9" w:rsidRDefault="00A1019B" w:rsidP="0091405E">
      <w:pPr>
        <w:tabs>
          <w:tab w:val="clear" w:pos="567"/>
        </w:tabs>
        <w:spacing w:line="240" w:lineRule="auto"/>
        <w:jc w:val="center"/>
        <w:outlineLvl w:val="0"/>
        <w:rPr>
          <w:b/>
          <w:noProof/>
          <w:color w:val="000000" w:themeColor="text1"/>
          <w:szCs w:val="22"/>
        </w:rPr>
      </w:pPr>
    </w:p>
    <w:p w14:paraId="7BF04FBB" w14:textId="77777777" w:rsidR="00512A4B" w:rsidRPr="006658D9" w:rsidRDefault="00512A4B" w:rsidP="00512A4B">
      <w:pPr>
        <w:tabs>
          <w:tab w:val="clear" w:pos="567"/>
        </w:tabs>
        <w:spacing w:line="240" w:lineRule="auto"/>
        <w:jc w:val="center"/>
        <w:outlineLvl w:val="0"/>
        <w:rPr>
          <w:b/>
          <w:noProof/>
          <w:color w:val="000000" w:themeColor="text1"/>
          <w:szCs w:val="22"/>
        </w:rPr>
      </w:pPr>
      <w:r w:rsidRPr="006658D9">
        <w:rPr>
          <w:b/>
          <w:noProof/>
          <w:color w:val="000000" w:themeColor="text1"/>
          <w:szCs w:val="22"/>
        </w:rPr>
        <w:t>III. MELLÉKLET</w:t>
      </w:r>
    </w:p>
    <w:p w14:paraId="4D2FBE28" w14:textId="77777777" w:rsidR="00512A4B" w:rsidRPr="006658D9" w:rsidRDefault="00512A4B" w:rsidP="00512A4B">
      <w:pPr>
        <w:tabs>
          <w:tab w:val="clear" w:pos="567"/>
        </w:tabs>
        <w:spacing w:line="240" w:lineRule="auto"/>
        <w:jc w:val="center"/>
        <w:rPr>
          <w:b/>
          <w:noProof/>
          <w:color w:val="000000" w:themeColor="text1"/>
          <w:szCs w:val="22"/>
        </w:rPr>
      </w:pPr>
    </w:p>
    <w:p w14:paraId="3B9EDCDF" w14:textId="77777777" w:rsidR="00512A4B" w:rsidRPr="006658D9" w:rsidRDefault="00512A4B" w:rsidP="00512A4B">
      <w:pPr>
        <w:tabs>
          <w:tab w:val="clear" w:pos="567"/>
        </w:tabs>
        <w:spacing w:line="240" w:lineRule="auto"/>
        <w:jc w:val="center"/>
        <w:outlineLvl w:val="0"/>
        <w:rPr>
          <w:b/>
          <w:noProof/>
          <w:color w:val="000000" w:themeColor="text1"/>
          <w:szCs w:val="22"/>
        </w:rPr>
      </w:pPr>
      <w:r w:rsidRPr="006658D9">
        <w:rPr>
          <w:b/>
          <w:noProof/>
          <w:color w:val="000000" w:themeColor="text1"/>
          <w:szCs w:val="22"/>
        </w:rPr>
        <w:t>CÍMKESZÖVEG ÉS BETEGTÁJÉKOZTATÓ</w:t>
      </w:r>
    </w:p>
    <w:p w14:paraId="588C36C5" w14:textId="77777777" w:rsidR="00512A4B" w:rsidRPr="006658D9" w:rsidRDefault="00512A4B" w:rsidP="00B454CE">
      <w:pPr>
        <w:tabs>
          <w:tab w:val="clear" w:pos="567"/>
        </w:tabs>
        <w:spacing w:line="240" w:lineRule="auto"/>
        <w:jc w:val="center"/>
        <w:rPr>
          <w:noProof/>
          <w:color w:val="000000" w:themeColor="text1"/>
          <w:szCs w:val="22"/>
        </w:rPr>
      </w:pPr>
      <w:r w:rsidRPr="006658D9">
        <w:rPr>
          <w:color w:val="000000" w:themeColor="text1"/>
          <w:szCs w:val="22"/>
        </w:rPr>
        <w:br w:type="page"/>
      </w:r>
    </w:p>
    <w:p w14:paraId="161E02A7" w14:textId="77777777" w:rsidR="00512A4B" w:rsidRPr="006658D9" w:rsidRDefault="00512A4B" w:rsidP="00512A4B">
      <w:pPr>
        <w:tabs>
          <w:tab w:val="clear" w:pos="567"/>
        </w:tabs>
        <w:spacing w:line="240" w:lineRule="auto"/>
        <w:jc w:val="center"/>
        <w:rPr>
          <w:noProof/>
          <w:color w:val="000000" w:themeColor="text1"/>
          <w:szCs w:val="22"/>
        </w:rPr>
      </w:pPr>
    </w:p>
    <w:p w14:paraId="18588767" w14:textId="77777777" w:rsidR="00512A4B" w:rsidRPr="006658D9" w:rsidRDefault="00512A4B" w:rsidP="00512A4B">
      <w:pPr>
        <w:tabs>
          <w:tab w:val="clear" w:pos="567"/>
        </w:tabs>
        <w:spacing w:line="240" w:lineRule="auto"/>
        <w:jc w:val="center"/>
        <w:rPr>
          <w:noProof/>
          <w:color w:val="000000" w:themeColor="text1"/>
          <w:szCs w:val="22"/>
        </w:rPr>
      </w:pPr>
    </w:p>
    <w:p w14:paraId="174F3FE1" w14:textId="77777777" w:rsidR="00512A4B" w:rsidRPr="006658D9" w:rsidRDefault="00512A4B" w:rsidP="00512A4B">
      <w:pPr>
        <w:tabs>
          <w:tab w:val="clear" w:pos="567"/>
        </w:tabs>
        <w:spacing w:line="240" w:lineRule="auto"/>
        <w:jc w:val="center"/>
        <w:rPr>
          <w:noProof/>
          <w:color w:val="000000" w:themeColor="text1"/>
          <w:szCs w:val="22"/>
        </w:rPr>
      </w:pPr>
    </w:p>
    <w:p w14:paraId="56525CD3" w14:textId="77777777" w:rsidR="00512A4B" w:rsidRPr="006658D9" w:rsidRDefault="00512A4B" w:rsidP="00512A4B">
      <w:pPr>
        <w:tabs>
          <w:tab w:val="clear" w:pos="567"/>
        </w:tabs>
        <w:spacing w:line="240" w:lineRule="auto"/>
        <w:jc w:val="center"/>
        <w:rPr>
          <w:noProof/>
          <w:color w:val="000000" w:themeColor="text1"/>
          <w:szCs w:val="22"/>
        </w:rPr>
      </w:pPr>
    </w:p>
    <w:p w14:paraId="30BFEC6F" w14:textId="77777777" w:rsidR="00512A4B" w:rsidRPr="006658D9" w:rsidRDefault="00512A4B" w:rsidP="00512A4B">
      <w:pPr>
        <w:tabs>
          <w:tab w:val="clear" w:pos="567"/>
        </w:tabs>
        <w:spacing w:line="240" w:lineRule="auto"/>
        <w:jc w:val="center"/>
        <w:rPr>
          <w:noProof/>
          <w:color w:val="000000" w:themeColor="text1"/>
          <w:szCs w:val="22"/>
        </w:rPr>
      </w:pPr>
    </w:p>
    <w:p w14:paraId="4DDE39BC" w14:textId="77777777" w:rsidR="00512A4B" w:rsidRPr="006658D9" w:rsidRDefault="00512A4B" w:rsidP="00512A4B">
      <w:pPr>
        <w:tabs>
          <w:tab w:val="clear" w:pos="567"/>
        </w:tabs>
        <w:spacing w:line="240" w:lineRule="auto"/>
        <w:jc w:val="center"/>
        <w:rPr>
          <w:noProof/>
          <w:color w:val="000000" w:themeColor="text1"/>
          <w:szCs w:val="22"/>
        </w:rPr>
      </w:pPr>
    </w:p>
    <w:p w14:paraId="6159D236" w14:textId="77777777" w:rsidR="00512A4B" w:rsidRPr="006658D9" w:rsidRDefault="00512A4B" w:rsidP="00512A4B">
      <w:pPr>
        <w:tabs>
          <w:tab w:val="clear" w:pos="567"/>
        </w:tabs>
        <w:spacing w:line="240" w:lineRule="auto"/>
        <w:jc w:val="center"/>
        <w:rPr>
          <w:noProof/>
          <w:color w:val="000000" w:themeColor="text1"/>
          <w:szCs w:val="22"/>
        </w:rPr>
      </w:pPr>
    </w:p>
    <w:p w14:paraId="4DE2578E" w14:textId="77777777" w:rsidR="00512A4B" w:rsidRPr="006658D9" w:rsidRDefault="00512A4B" w:rsidP="00512A4B">
      <w:pPr>
        <w:tabs>
          <w:tab w:val="clear" w:pos="567"/>
        </w:tabs>
        <w:spacing w:line="240" w:lineRule="auto"/>
        <w:jc w:val="center"/>
        <w:rPr>
          <w:noProof/>
          <w:color w:val="000000" w:themeColor="text1"/>
          <w:szCs w:val="22"/>
        </w:rPr>
      </w:pPr>
    </w:p>
    <w:p w14:paraId="7F45B8AD" w14:textId="77777777" w:rsidR="00512A4B" w:rsidRPr="006658D9" w:rsidRDefault="00512A4B" w:rsidP="00512A4B">
      <w:pPr>
        <w:tabs>
          <w:tab w:val="clear" w:pos="567"/>
        </w:tabs>
        <w:spacing w:line="240" w:lineRule="auto"/>
        <w:jc w:val="center"/>
        <w:rPr>
          <w:noProof/>
          <w:color w:val="000000" w:themeColor="text1"/>
          <w:szCs w:val="22"/>
        </w:rPr>
      </w:pPr>
    </w:p>
    <w:p w14:paraId="30CAB9BD" w14:textId="77777777" w:rsidR="00512A4B" w:rsidRPr="006658D9" w:rsidRDefault="00512A4B" w:rsidP="00512A4B">
      <w:pPr>
        <w:tabs>
          <w:tab w:val="clear" w:pos="567"/>
        </w:tabs>
        <w:spacing w:line="240" w:lineRule="auto"/>
        <w:jc w:val="center"/>
        <w:rPr>
          <w:noProof/>
          <w:color w:val="000000" w:themeColor="text1"/>
          <w:szCs w:val="22"/>
        </w:rPr>
      </w:pPr>
    </w:p>
    <w:p w14:paraId="6C4448EC" w14:textId="77777777" w:rsidR="00512A4B" w:rsidRPr="006658D9" w:rsidRDefault="00512A4B" w:rsidP="00512A4B">
      <w:pPr>
        <w:tabs>
          <w:tab w:val="clear" w:pos="567"/>
        </w:tabs>
        <w:spacing w:line="240" w:lineRule="auto"/>
        <w:jc w:val="center"/>
        <w:rPr>
          <w:noProof/>
          <w:color w:val="000000" w:themeColor="text1"/>
          <w:szCs w:val="22"/>
        </w:rPr>
      </w:pPr>
    </w:p>
    <w:p w14:paraId="12AE6798" w14:textId="77777777" w:rsidR="00512A4B" w:rsidRPr="006658D9" w:rsidRDefault="00512A4B" w:rsidP="00512A4B">
      <w:pPr>
        <w:tabs>
          <w:tab w:val="clear" w:pos="567"/>
        </w:tabs>
        <w:spacing w:line="240" w:lineRule="auto"/>
        <w:jc w:val="center"/>
        <w:rPr>
          <w:noProof/>
          <w:color w:val="000000" w:themeColor="text1"/>
          <w:szCs w:val="22"/>
        </w:rPr>
      </w:pPr>
    </w:p>
    <w:p w14:paraId="47C8EE63" w14:textId="77777777" w:rsidR="00512A4B" w:rsidRPr="006658D9" w:rsidRDefault="00512A4B" w:rsidP="00512A4B">
      <w:pPr>
        <w:tabs>
          <w:tab w:val="clear" w:pos="567"/>
        </w:tabs>
        <w:spacing w:line="240" w:lineRule="auto"/>
        <w:jc w:val="center"/>
        <w:rPr>
          <w:noProof/>
          <w:color w:val="000000" w:themeColor="text1"/>
          <w:szCs w:val="22"/>
        </w:rPr>
      </w:pPr>
    </w:p>
    <w:p w14:paraId="026E2057" w14:textId="77777777" w:rsidR="00512A4B" w:rsidRPr="006658D9" w:rsidRDefault="00512A4B" w:rsidP="00512A4B">
      <w:pPr>
        <w:tabs>
          <w:tab w:val="clear" w:pos="567"/>
        </w:tabs>
        <w:spacing w:line="240" w:lineRule="auto"/>
        <w:jc w:val="center"/>
        <w:rPr>
          <w:noProof/>
          <w:color w:val="000000" w:themeColor="text1"/>
          <w:szCs w:val="22"/>
        </w:rPr>
      </w:pPr>
    </w:p>
    <w:p w14:paraId="55DB4AF3" w14:textId="77777777" w:rsidR="00512A4B" w:rsidRPr="006658D9" w:rsidRDefault="00512A4B" w:rsidP="00512A4B">
      <w:pPr>
        <w:tabs>
          <w:tab w:val="clear" w:pos="567"/>
        </w:tabs>
        <w:spacing w:line="240" w:lineRule="auto"/>
        <w:jc w:val="center"/>
        <w:rPr>
          <w:noProof/>
          <w:color w:val="000000" w:themeColor="text1"/>
          <w:szCs w:val="22"/>
        </w:rPr>
      </w:pPr>
    </w:p>
    <w:p w14:paraId="58D71F99" w14:textId="77777777" w:rsidR="00512A4B" w:rsidRPr="006658D9" w:rsidRDefault="00512A4B" w:rsidP="00512A4B">
      <w:pPr>
        <w:tabs>
          <w:tab w:val="clear" w:pos="567"/>
        </w:tabs>
        <w:spacing w:line="240" w:lineRule="auto"/>
        <w:jc w:val="center"/>
        <w:rPr>
          <w:noProof/>
          <w:color w:val="000000" w:themeColor="text1"/>
          <w:szCs w:val="22"/>
        </w:rPr>
      </w:pPr>
    </w:p>
    <w:p w14:paraId="4FE420D3" w14:textId="77777777" w:rsidR="00512A4B" w:rsidRPr="006658D9" w:rsidRDefault="00512A4B" w:rsidP="00512A4B">
      <w:pPr>
        <w:tabs>
          <w:tab w:val="clear" w:pos="567"/>
        </w:tabs>
        <w:spacing w:line="240" w:lineRule="auto"/>
        <w:jc w:val="center"/>
        <w:rPr>
          <w:noProof/>
          <w:color w:val="000000" w:themeColor="text1"/>
          <w:szCs w:val="22"/>
        </w:rPr>
      </w:pPr>
    </w:p>
    <w:p w14:paraId="7DCC1C3C" w14:textId="77777777" w:rsidR="00512A4B" w:rsidRPr="006658D9" w:rsidRDefault="00512A4B" w:rsidP="00512A4B">
      <w:pPr>
        <w:tabs>
          <w:tab w:val="clear" w:pos="567"/>
        </w:tabs>
        <w:spacing w:line="240" w:lineRule="auto"/>
        <w:jc w:val="center"/>
        <w:rPr>
          <w:noProof/>
          <w:color w:val="000000" w:themeColor="text1"/>
          <w:szCs w:val="22"/>
        </w:rPr>
      </w:pPr>
    </w:p>
    <w:p w14:paraId="1A6424FB" w14:textId="77777777" w:rsidR="00512A4B" w:rsidRPr="006658D9" w:rsidRDefault="00512A4B" w:rsidP="00512A4B">
      <w:pPr>
        <w:tabs>
          <w:tab w:val="clear" w:pos="567"/>
        </w:tabs>
        <w:spacing w:line="240" w:lineRule="auto"/>
        <w:jc w:val="center"/>
        <w:rPr>
          <w:noProof/>
          <w:color w:val="000000" w:themeColor="text1"/>
          <w:szCs w:val="22"/>
        </w:rPr>
      </w:pPr>
    </w:p>
    <w:p w14:paraId="0EEB7C57" w14:textId="77777777" w:rsidR="00512A4B" w:rsidRPr="006658D9" w:rsidRDefault="00512A4B" w:rsidP="00512A4B">
      <w:pPr>
        <w:tabs>
          <w:tab w:val="clear" w:pos="567"/>
        </w:tabs>
        <w:spacing w:line="240" w:lineRule="auto"/>
        <w:jc w:val="center"/>
        <w:rPr>
          <w:noProof/>
          <w:color w:val="000000" w:themeColor="text1"/>
          <w:szCs w:val="22"/>
        </w:rPr>
      </w:pPr>
    </w:p>
    <w:p w14:paraId="7B0DD032" w14:textId="77777777" w:rsidR="00512A4B" w:rsidRPr="006658D9" w:rsidRDefault="00512A4B" w:rsidP="00512A4B">
      <w:pPr>
        <w:tabs>
          <w:tab w:val="clear" w:pos="567"/>
        </w:tabs>
        <w:spacing w:line="240" w:lineRule="auto"/>
        <w:jc w:val="center"/>
        <w:rPr>
          <w:noProof/>
          <w:color w:val="000000" w:themeColor="text1"/>
          <w:szCs w:val="22"/>
        </w:rPr>
      </w:pPr>
    </w:p>
    <w:p w14:paraId="5BF91003" w14:textId="77777777" w:rsidR="00512A4B" w:rsidRPr="006658D9" w:rsidRDefault="00512A4B" w:rsidP="00512A4B">
      <w:pPr>
        <w:tabs>
          <w:tab w:val="clear" w:pos="567"/>
        </w:tabs>
        <w:spacing w:line="240" w:lineRule="auto"/>
        <w:jc w:val="center"/>
        <w:rPr>
          <w:noProof/>
          <w:color w:val="000000" w:themeColor="text1"/>
          <w:szCs w:val="22"/>
        </w:rPr>
      </w:pPr>
    </w:p>
    <w:p w14:paraId="7CE83B0C" w14:textId="77777777" w:rsidR="00E66EF7" w:rsidRPr="006658D9" w:rsidRDefault="00E66EF7" w:rsidP="00512A4B">
      <w:pPr>
        <w:tabs>
          <w:tab w:val="clear" w:pos="567"/>
        </w:tabs>
        <w:spacing w:line="240" w:lineRule="auto"/>
        <w:jc w:val="center"/>
        <w:rPr>
          <w:noProof/>
          <w:color w:val="000000" w:themeColor="text1"/>
          <w:szCs w:val="22"/>
        </w:rPr>
      </w:pPr>
    </w:p>
    <w:p w14:paraId="742E3424" w14:textId="77777777" w:rsidR="00512A4B" w:rsidRPr="006658D9" w:rsidRDefault="00512A4B" w:rsidP="003A145E">
      <w:pPr>
        <w:pStyle w:val="Heading1"/>
        <w:jc w:val="center"/>
        <w:rPr>
          <w:noProof/>
          <w:color w:val="000000" w:themeColor="text1"/>
        </w:rPr>
      </w:pPr>
      <w:r w:rsidRPr="006658D9">
        <w:rPr>
          <w:noProof/>
          <w:color w:val="000000" w:themeColor="text1"/>
        </w:rPr>
        <w:t>A. CÍMKESZÖVEG</w:t>
      </w:r>
    </w:p>
    <w:p w14:paraId="2B9341CA" w14:textId="77777777" w:rsidR="00512A4B" w:rsidRPr="006658D9" w:rsidRDefault="00512A4B" w:rsidP="00B454CE">
      <w:pPr>
        <w:tabs>
          <w:tab w:val="clear" w:pos="567"/>
        </w:tabs>
        <w:spacing w:line="240" w:lineRule="auto"/>
        <w:rPr>
          <w:noProof/>
          <w:color w:val="000000" w:themeColor="text1"/>
          <w:szCs w:val="22"/>
        </w:rPr>
      </w:pPr>
      <w:r w:rsidRPr="006658D9">
        <w:rPr>
          <w:color w:val="000000" w:themeColor="text1"/>
          <w:szCs w:val="22"/>
        </w:rPr>
        <w:br w:type="page"/>
      </w:r>
    </w:p>
    <w:p w14:paraId="4B4FADD6"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lastRenderedPageBreak/>
        <w:t xml:space="preserve">A KÜLSŐ CSOMAGOLÁSON FELTÜNTETENDŐ ADATOK </w:t>
      </w:r>
    </w:p>
    <w:p w14:paraId="4ACCC136"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2C1CFF9F" w14:textId="77777777" w:rsidR="00512A4B" w:rsidRPr="006658D9" w:rsidRDefault="00134822"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5 MG-OS</w:t>
      </w:r>
      <w:r w:rsidR="0010573B" w:rsidRPr="006658D9">
        <w:rPr>
          <w:b/>
          <w:noProof/>
          <w:color w:val="000000" w:themeColor="text1"/>
          <w:szCs w:val="22"/>
        </w:rPr>
        <w:t xml:space="preserve"> </w:t>
      </w:r>
      <w:r w:rsidR="00512A4B" w:rsidRPr="006658D9">
        <w:rPr>
          <w:b/>
          <w:noProof/>
          <w:color w:val="000000" w:themeColor="text1"/>
          <w:szCs w:val="22"/>
        </w:rPr>
        <w:t xml:space="preserve">BUBORÉKCSOMAGOLÁS DOBOZA </w:t>
      </w:r>
    </w:p>
    <w:p w14:paraId="6F8749C8" w14:textId="77777777" w:rsidR="00512A4B" w:rsidRPr="006658D9" w:rsidRDefault="00512A4B" w:rsidP="00512A4B">
      <w:pPr>
        <w:tabs>
          <w:tab w:val="clear" w:pos="567"/>
        </w:tabs>
        <w:spacing w:line="240" w:lineRule="auto"/>
        <w:rPr>
          <w:noProof/>
          <w:color w:val="000000" w:themeColor="text1"/>
          <w:szCs w:val="22"/>
        </w:rPr>
      </w:pPr>
    </w:p>
    <w:p w14:paraId="34266163" w14:textId="77777777" w:rsidR="00512A4B" w:rsidRPr="006658D9" w:rsidRDefault="00512A4B" w:rsidP="00512A4B">
      <w:pPr>
        <w:tabs>
          <w:tab w:val="clear" w:pos="567"/>
        </w:tabs>
        <w:spacing w:line="240" w:lineRule="auto"/>
        <w:rPr>
          <w:noProof/>
          <w:color w:val="000000" w:themeColor="text1"/>
          <w:szCs w:val="22"/>
        </w:rPr>
      </w:pPr>
    </w:p>
    <w:p w14:paraId="3F72E3D0"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359A7C07" w14:textId="77777777" w:rsidR="00512A4B" w:rsidRPr="006658D9" w:rsidRDefault="00512A4B" w:rsidP="00512A4B">
      <w:pPr>
        <w:tabs>
          <w:tab w:val="clear" w:pos="567"/>
        </w:tabs>
        <w:spacing w:line="240" w:lineRule="auto"/>
        <w:rPr>
          <w:noProof/>
          <w:color w:val="000000" w:themeColor="text1"/>
          <w:szCs w:val="22"/>
        </w:rPr>
      </w:pPr>
    </w:p>
    <w:p w14:paraId="0294EDBE" w14:textId="77777777" w:rsidR="00512A4B" w:rsidRPr="006658D9" w:rsidRDefault="00A05310" w:rsidP="00512A4B">
      <w:pPr>
        <w:widowControl w:val="0"/>
        <w:tabs>
          <w:tab w:val="clear" w:pos="567"/>
        </w:tabs>
        <w:spacing w:line="240" w:lineRule="auto"/>
        <w:rPr>
          <w:noProof/>
          <w:color w:val="000000" w:themeColor="text1"/>
          <w:szCs w:val="22"/>
        </w:rPr>
      </w:pPr>
      <w:r w:rsidRPr="006658D9">
        <w:rPr>
          <w:color w:val="000000" w:themeColor="text1"/>
          <w:szCs w:val="22"/>
        </w:rPr>
        <w:t>XELJANZ 5 mg filmtabletta</w:t>
      </w:r>
    </w:p>
    <w:p w14:paraId="2671334B" w14:textId="77777777" w:rsidR="00512A4B" w:rsidRPr="006658D9" w:rsidRDefault="00CC1E74" w:rsidP="00512A4B">
      <w:pPr>
        <w:tabs>
          <w:tab w:val="clear" w:pos="567"/>
        </w:tabs>
        <w:spacing w:line="240" w:lineRule="auto"/>
        <w:rPr>
          <w:noProof/>
          <w:color w:val="000000" w:themeColor="text1"/>
          <w:szCs w:val="22"/>
        </w:rPr>
      </w:pPr>
      <w:r w:rsidRPr="006658D9">
        <w:rPr>
          <w:color w:val="000000" w:themeColor="text1"/>
          <w:szCs w:val="22"/>
        </w:rPr>
        <w:t>tofacitinib</w:t>
      </w:r>
    </w:p>
    <w:p w14:paraId="5FC99099" w14:textId="77777777" w:rsidR="00512A4B" w:rsidRPr="006658D9" w:rsidRDefault="00512A4B" w:rsidP="00512A4B">
      <w:pPr>
        <w:tabs>
          <w:tab w:val="clear" w:pos="567"/>
        </w:tabs>
        <w:spacing w:line="240" w:lineRule="auto"/>
        <w:rPr>
          <w:noProof/>
          <w:color w:val="000000" w:themeColor="text1"/>
          <w:szCs w:val="22"/>
        </w:rPr>
      </w:pPr>
    </w:p>
    <w:p w14:paraId="52BD31F2" w14:textId="77777777" w:rsidR="00512A4B" w:rsidRPr="006658D9" w:rsidRDefault="00512A4B" w:rsidP="00512A4B">
      <w:pPr>
        <w:tabs>
          <w:tab w:val="clear" w:pos="567"/>
        </w:tabs>
        <w:spacing w:line="240" w:lineRule="auto"/>
        <w:rPr>
          <w:noProof/>
          <w:color w:val="000000" w:themeColor="text1"/>
          <w:szCs w:val="22"/>
        </w:rPr>
      </w:pPr>
    </w:p>
    <w:p w14:paraId="3F31EE20"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798919F6" w14:textId="77777777" w:rsidR="00512A4B" w:rsidRPr="006658D9" w:rsidRDefault="00512A4B" w:rsidP="00512A4B">
      <w:pPr>
        <w:tabs>
          <w:tab w:val="clear" w:pos="567"/>
        </w:tabs>
        <w:spacing w:line="240" w:lineRule="auto"/>
        <w:rPr>
          <w:noProof/>
          <w:color w:val="000000" w:themeColor="text1"/>
          <w:szCs w:val="22"/>
        </w:rPr>
      </w:pPr>
    </w:p>
    <w:p w14:paraId="1BB5F87E" w14:textId="77777777" w:rsidR="00512A4B" w:rsidRPr="006658D9" w:rsidRDefault="00512A4B" w:rsidP="00512A4B">
      <w:pPr>
        <w:pStyle w:val="Paragraph"/>
        <w:spacing w:after="0"/>
        <w:rPr>
          <w:color w:val="000000" w:themeColor="text1"/>
          <w:sz w:val="22"/>
          <w:szCs w:val="22"/>
        </w:rPr>
      </w:pPr>
      <w:r w:rsidRPr="006658D9">
        <w:rPr>
          <w:color w:val="000000" w:themeColor="text1"/>
          <w:sz w:val="22"/>
          <w:szCs w:val="22"/>
        </w:rPr>
        <w:t>Egy tabletta 5 mg tofacitinibet tartalmaz (tofacitinib-citrát formájában).</w:t>
      </w:r>
    </w:p>
    <w:p w14:paraId="2F0AB2A5" w14:textId="77777777" w:rsidR="00512A4B" w:rsidRPr="006658D9" w:rsidRDefault="00512A4B" w:rsidP="00512A4B">
      <w:pPr>
        <w:pStyle w:val="Paragraph"/>
        <w:spacing w:after="0"/>
        <w:rPr>
          <w:color w:val="000000" w:themeColor="text1"/>
          <w:sz w:val="22"/>
          <w:szCs w:val="22"/>
        </w:rPr>
      </w:pPr>
    </w:p>
    <w:p w14:paraId="4874389C" w14:textId="77777777" w:rsidR="00512A4B" w:rsidRPr="006658D9" w:rsidRDefault="00512A4B" w:rsidP="00512A4B">
      <w:pPr>
        <w:pStyle w:val="Paragraph"/>
        <w:spacing w:after="0"/>
        <w:rPr>
          <w:color w:val="000000" w:themeColor="text1"/>
          <w:sz w:val="22"/>
          <w:szCs w:val="22"/>
        </w:rPr>
      </w:pPr>
    </w:p>
    <w:p w14:paraId="2DAC9C41"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51F32C73" w14:textId="77777777" w:rsidR="00512A4B" w:rsidRPr="006658D9" w:rsidRDefault="00512A4B" w:rsidP="00512A4B">
      <w:pPr>
        <w:tabs>
          <w:tab w:val="clear" w:pos="567"/>
        </w:tabs>
        <w:spacing w:line="240" w:lineRule="auto"/>
        <w:rPr>
          <w:i/>
          <w:noProof/>
          <w:color w:val="000000" w:themeColor="text1"/>
          <w:szCs w:val="22"/>
        </w:rPr>
      </w:pPr>
    </w:p>
    <w:p w14:paraId="78FD1283" w14:textId="77777777" w:rsidR="00512A4B" w:rsidRPr="006658D9" w:rsidRDefault="00A424CD" w:rsidP="00512A4B">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:l</w:t>
      </w:r>
      <w:r w:rsidR="003E1555" w:rsidRPr="006658D9">
        <w:rPr>
          <w:color w:val="000000" w:themeColor="text1"/>
          <w:szCs w:val="22"/>
        </w:rPr>
        <w:t>aktóz.</w:t>
      </w:r>
      <w:r w:rsidR="00BA7338" w:rsidRPr="006658D9">
        <w:rPr>
          <w:color w:val="000000" w:themeColor="text1"/>
          <w:szCs w:val="22"/>
          <w:highlight w:val="lightGray"/>
        </w:rPr>
        <w:t>T</w:t>
      </w:r>
      <w:r w:rsidR="00FF53FA" w:rsidRPr="006658D9">
        <w:rPr>
          <w:color w:val="000000" w:themeColor="text1"/>
          <w:szCs w:val="22"/>
          <w:highlight w:val="lightGray"/>
        </w:rPr>
        <w:t>ovábbi in</w:t>
      </w:r>
      <w:r w:rsidR="008F0FBD" w:rsidRPr="006658D9">
        <w:rPr>
          <w:color w:val="000000" w:themeColor="text1"/>
          <w:szCs w:val="22"/>
          <w:highlight w:val="lightGray"/>
        </w:rPr>
        <w:t>formációkat lásd a betegtájékoztatóban.</w:t>
      </w:r>
    </w:p>
    <w:p w14:paraId="1FBC2A85" w14:textId="77777777" w:rsidR="00512A4B" w:rsidRPr="006658D9" w:rsidRDefault="00512A4B" w:rsidP="00512A4B">
      <w:pPr>
        <w:tabs>
          <w:tab w:val="clear" w:pos="567"/>
        </w:tabs>
        <w:spacing w:line="240" w:lineRule="auto"/>
        <w:ind w:left="567" w:hanging="567"/>
        <w:outlineLvl w:val="0"/>
        <w:rPr>
          <w:rFonts w:eastAsia="Arial Unicode MS"/>
          <w:i/>
          <w:color w:val="000000" w:themeColor="text1"/>
          <w:szCs w:val="22"/>
        </w:rPr>
      </w:pPr>
    </w:p>
    <w:p w14:paraId="10B7FEC5" w14:textId="77777777" w:rsidR="00512A4B" w:rsidRPr="006658D9" w:rsidRDefault="00512A4B" w:rsidP="00512A4B">
      <w:pPr>
        <w:tabs>
          <w:tab w:val="clear" w:pos="567"/>
        </w:tabs>
        <w:spacing w:line="240" w:lineRule="auto"/>
        <w:rPr>
          <w:noProof/>
          <w:color w:val="000000" w:themeColor="text1"/>
          <w:szCs w:val="22"/>
        </w:rPr>
      </w:pPr>
    </w:p>
    <w:p w14:paraId="7DB585DB"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37DD2EE6" w14:textId="77777777" w:rsidR="00512A4B" w:rsidRPr="006658D9" w:rsidRDefault="00512A4B" w:rsidP="00512A4B">
      <w:pPr>
        <w:tabs>
          <w:tab w:val="clear" w:pos="567"/>
        </w:tabs>
        <w:spacing w:line="240" w:lineRule="auto"/>
        <w:rPr>
          <w:noProof/>
          <w:color w:val="000000" w:themeColor="text1"/>
          <w:szCs w:val="22"/>
        </w:rPr>
      </w:pPr>
    </w:p>
    <w:p w14:paraId="3B5D0FA3" w14:textId="77777777" w:rsidR="00512A4B" w:rsidRPr="006658D9" w:rsidRDefault="00512A4B" w:rsidP="00512A4B">
      <w:pPr>
        <w:tabs>
          <w:tab w:val="clear" w:pos="567"/>
        </w:tabs>
        <w:spacing w:line="240" w:lineRule="auto"/>
        <w:rPr>
          <w:color w:val="000000" w:themeColor="text1"/>
          <w:szCs w:val="22"/>
        </w:rPr>
      </w:pPr>
      <w:r w:rsidRPr="006658D9">
        <w:rPr>
          <w:color w:val="000000" w:themeColor="text1"/>
          <w:szCs w:val="22"/>
        </w:rPr>
        <w:t>56 </w:t>
      </w:r>
      <w:r w:rsidR="000C0EEF" w:rsidRPr="006658D9">
        <w:rPr>
          <w:color w:val="000000" w:themeColor="text1"/>
          <w:szCs w:val="22"/>
        </w:rPr>
        <w:t xml:space="preserve">db </w:t>
      </w:r>
      <w:r w:rsidRPr="006658D9">
        <w:rPr>
          <w:noProof/>
          <w:color w:val="000000" w:themeColor="text1"/>
          <w:szCs w:val="22"/>
          <w:highlight w:val="lightGray"/>
        </w:rPr>
        <w:t>film</w:t>
      </w:r>
      <w:r w:rsidRPr="006658D9">
        <w:rPr>
          <w:color w:val="000000" w:themeColor="text1"/>
          <w:szCs w:val="22"/>
        </w:rPr>
        <w:t>tabletta</w:t>
      </w:r>
    </w:p>
    <w:p w14:paraId="7C2DB122" w14:textId="77777777" w:rsidR="00CB0357" w:rsidRPr="006658D9" w:rsidRDefault="00CB0357" w:rsidP="00512A4B">
      <w:pPr>
        <w:tabs>
          <w:tab w:val="clear" w:pos="567"/>
        </w:tabs>
        <w:spacing w:line="240" w:lineRule="auto"/>
        <w:rPr>
          <w:color w:val="000000" w:themeColor="text1"/>
          <w:szCs w:val="22"/>
        </w:rPr>
      </w:pPr>
      <w:r w:rsidRPr="006658D9">
        <w:rPr>
          <w:color w:val="000000" w:themeColor="text1"/>
          <w:szCs w:val="22"/>
          <w:highlight w:val="lightGray"/>
        </w:rPr>
        <w:t>112</w:t>
      </w:r>
      <w:r w:rsidR="008F0FBD" w:rsidRPr="006658D9">
        <w:rPr>
          <w:color w:val="000000" w:themeColor="text1"/>
          <w:szCs w:val="22"/>
          <w:highlight w:val="lightGray"/>
        </w:rPr>
        <w:t> </w:t>
      </w:r>
      <w:r w:rsidRPr="006658D9">
        <w:rPr>
          <w:color w:val="000000" w:themeColor="text1"/>
          <w:szCs w:val="22"/>
          <w:highlight w:val="lightGray"/>
        </w:rPr>
        <w:t>db filmtabletta</w:t>
      </w:r>
    </w:p>
    <w:p w14:paraId="7FF16C25" w14:textId="77777777" w:rsidR="00DD0FF1" w:rsidRPr="006658D9" w:rsidRDefault="00DD0FF1" w:rsidP="00512A4B">
      <w:pPr>
        <w:tabs>
          <w:tab w:val="clear" w:pos="567"/>
        </w:tabs>
        <w:spacing w:line="240" w:lineRule="auto"/>
        <w:rPr>
          <w:noProof/>
          <w:color w:val="000000" w:themeColor="text1"/>
          <w:szCs w:val="22"/>
        </w:rPr>
      </w:pPr>
      <w:r w:rsidRPr="006658D9">
        <w:rPr>
          <w:noProof/>
          <w:color w:val="000000" w:themeColor="text1"/>
          <w:szCs w:val="22"/>
          <w:highlight w:val="lightGray"/>
        </w:rPr>
        <w:t>18</w:t>
      </w:r>
      <w:r w:rsidR="00E92D8D" w:rsidRPr="006658D9">
        <w:rPr>
          <w:noProof/>
          <w:color w:val="000000" w:themeColor="text1"/>
          <w:szCs w:val="22"/>
          <w:highlight w:val="lightGray"/>
        </w:rPr>
        <w:t>2</w:t>
      </w:r>
      <w:r w:rsidRPr="006658D9">
        <w:rPr>
          <w:noProof/>
          <w:color w:val="000000" w:themeColor="text1"/>
          <w:szCs w:val="22"/>
          <w:highlight w:val="lightGray"/>
        </w:rPr>
        <w:t> </w:t>
      </w:r>
      <w:r w:rsidR="00A8660D" w:rsidRPr="006658D9">
        <w:rPr>
          <w:noProof/>
          <w:color w:val="000000" w:themeColor="text1"/>
          <w:szCs w:val="22"/>
          <w:highlight w:val="lightGray"/>
        </w:rPr>
        <w:t xml:space="preserve">db </w:t>
      </w:r>
      <w:r w:rsidRPr="006658D9">
        <w:rPr>
          <w:noProof/>
          <w:color w:val="000000" w:themeColor="text1"/>
          <w:szCs w:val="22"/>
          <w:highlight w:val="lightGray"/>
        </w:rPr>
        <w:t>filmtabletta</w:t>
      </w:r>
    </w:p>
    <w:p w14:paraId="6BCEBEF3" w14:textId="77777777" w:rsidR="00512A4B" w:rsidRPr="006658D9" w:rsidRDefault="00512A4B" w:rsidP="00512A4B">
      <w:pPr>
        <w:tabs>
          <w:tab w:val="clear" w:pos="567"/>
        </w:tabs>
        <w:spacing w:line="240" w:lineRule="auto"/>
        <w:rPr>
          <w:noProof/>
          <w:color w:val="000000" w:themeColor="text1"/>
          <w:szCs w:val="22"/>
        </w:rPr>
      </w:pPr>
    </w:p>
    <w:p w14:paraId="758065B0" w14:textId="77777777" w:rsidR="00512A4B" w:rsidRPr="006658D9" w:rsidRDefault="00512A4B" w:rsidP="00512A4B">
      <w:pPr>
        <w:tabs>
          <w:tab w:val="clear" w:pos="567"/>
        </w:tabs>
        <w:spacing w:line="240" w:lineRule="auto"/>
        <w:rPr>
          <w:noProof/>
          <w:color w:val="000000" w:themeColor="text1"/>
          <w:szCs w:val="22"/>
        </w:rPr>
      </w:pPr>
    </w:p>
    <w:p w14:paraId="59CA030D"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35E3FC24" w14:textId="77777777" w:rsidR="00512A4B" w:rsidRPr="006658D9" w:rsidRDefault="00512A4B" w:rsidP="00512A4B">
      <w:pPr>
        <w:tabs>
          <w:tab w:val="clear" w:pos="567"/>
        </w:tabs>
        <w:spacing w:line="240" w:lineRule="auto"/>
        <w:rPr>
          <w:noProof/>
          <w:color w:val="000000" w:themeColor="text1"/>
          <w:szCs w:val="22"/>
        </w:rPr>
      </w:pPr>
    </w:p>
    <w:p w14:paraId="064CB292" w14:textId="6C5F6737" w:rsidR="002A3E02" w:rsidRPr="00B454CE" w:rsidRDefault="002B3507" w:rsidP="00443571">
      <w:pPr>
        <w:pStyle w:val="Paragraph"/>
        <w:spacing w:after="0"/>
        <w:rPr>
          <w:color w:val="000000" w:themeColor="text1"/>
          <w:szCs w:val="22"/>
        </w:rPr>
      </w:pPr>
      <w:r w:rsidRPr="006658D9">
        <w:rPr>
          <w:noProof/>
          <w:color w:val="000000" w:themeColor="text1"/>
          <w:sz w:val="22"/>
        </w:rPr>
        <w:t xml:space="preserve">Alkalmazás </w:t>
      </w:r>
      <w:r w:rsidR="002A3E02" w:rsidRPr="006658D9">
        <w:rPr>
          <w:noProof/>
          <w:color w:val="000000" w:themeColor="text1"/>
          <w:sz w:val="22"/>
        </w:rPr>
        <w:t>előtt olvassa el a mellékelt betegtájékoztatót!</w:t>
      </w:r>
    </w:p>
    <w:p w14:paraId="476B3513"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76DFEFEB" w14:textId="77777777" w:rsidR="00512A4B" w:rsidRPr="006658D9" w:rsidRDefault="00512A4B" w:rsidP="00512A4B">
      <w:pPr>
        <w:autoSpaceDE w:val="0"/>
        <w:autoSpaceDN w:val="0"/>
        <w:adjustRightInd w:val="0"/>
        <w:spacing w:line="240" w:lineRule="auto"/>
        <w:rPr>
          <w:color w:val="000000" w:themeColor="text1"/>
          <w:szCs w:val="22"/>
        </w:rPr>
      </w:pPr>
    </w:p>
    <w:p w14:paraId="0803F84B" w14:textId="77777777" w:rsidR="00D3433D" w:rsidRPr="006658D9" w:rsidRDefault="00D3433D" w:rsidP="00512A4B">
      <w:pPr>
        <w:autoSpaceDE w:val="0"/>
        <w:autoSpaceDN w:val="0"/>
        <w:adjustRightInd w:val="0"/>
        <w:spacing w:line="240" w:lineRule="auto"/>
        <w:rPr>
          <w:color w:val="000000" w:themeColor="text1"/>
          <w:szCs w:val="22"/>
        </w:rPr>
      </w:pPr>
    </w:p>
    <w:p w14:paraId="1B591AB5" w14:textId="77777777" w:rsidR="00512A4B" w:rsidRPr="006658D9" w:rsidRDefault="00512A4B" w:rsidP="00512A4B">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446253D7" w14:textId="77777777" w:rsidR="00512A4B" w:rsidRPr="006658D9" w:rsidRDefault="00512A4B" w:rsidP="00512A4B">
      <w:pPr>
        <w:tabs>
          <w:tab w:val="clear" w:pos="567"/>
        </w:tabs>
        <w:spacing w:line="240" w:lineRule="auto"/>
        <w:rPr>
          <w:noProof/>
          <w:color w:val="000000" w:themeColor="text1"/>
          <w:szCs w:val="22"/>
        </w:rPr>
      </w:pPr>
    </w:p>
    <w:p w14:paraId="0B3740E4" w14:textId="77777777" w:rsidR="00512A4B" w:rsidRPr="006658D9" w:rsidRDefault="00512A4B" w:rsidP="00512A4B">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61C11FE0" w14:textId="77777777" w:rsidR="00512A4B" w:rsidRPr="006658D9" w:rsidRDefault="00512A4B" w:rsidP="00512A4B">
      <w:pPr>
        <w:tabs>
          <w:tab w:val="clear" w:pos="567"/>
        </w:tabs>
        <w:spacing w:line="240" w:lineRule="auto"/>
        <w:rPr>
          <w:noProof/>
          <w:color w:val="000000" w:themeColor="text1"/>
          <w:szCs w:val="22"/>
        </w:rPr>
      </w:pPr>
    </w:p>
    <w:p w14:paraId="48F0C54B" w14:textId="77777777" w:rsidR="00512A4B" w:rsidRPr="006658D9" w:rsidRDefault="00512A4B" w:rsidP="00512A4B">
      <w:pPr>
        <w:tabs>
          <w:tab w:val="clear" w:pos="567"/>
        </w:tabs>
        <w:spacing w:line="240" w:lineRule="auto"/>
        <w:rPr>
          <w:noProof/>
          <w:color w:val="000000" w:themeColor="text1"/>
          <w:szCs w:val="22"/>
        </w:rPr>
      </w:pPr>
    </w:p>
    <w:p w14:paraId="57CD9DD2" w14:textId="77777777" w:rsidR="00512A4B" w:rsidRPr="006658D9" w:rsidRDefault="00512A4B" w:rsidP="00276EC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062C5763" w14:textId="77777777" w:rsidR="00512A4B" w:rsidRPr="006658D9" w:rsidRDefault="00512A4B" w:rsidP="00276ECC">
      <w:pPr>
        <w:keepNext/>
        <w:tabs>
          <w:tab w:val="clear" w:pos="567"/>
        </w:tabs>
        <w:spacing w:line="240" w:lineRule="auto"/>
        <w:rPr>
          <w:noProof/>
          <w:color w:val="000000" w:themeColor="text1"/>
          <w:szCs w:val="22"/>
        </w:rPr>
      </w:pPr>
    </w:p>
    <w:p w14:paraId="6E211920" w14:textId="77777777" w:rsidR="00512A4B" w:rsidRPr="006658D9" w:rsidRDefault="00512A4B" w:rsidP="00276ECC">
      <w:pPr>
        <w:keepNext/>
        <w:tabs>
          <w:tab w:val="clear" w:pos="567"/>
        </w:tabs>
        <w:spacing w:line="240" w:lineRule="auto"/>
        <w:rPr>
          <w:noProof/>
          <w:color w:val="000000" w:themeColor="text1"/>
          <w:szCs w:val="22"/>
        </w:rPr>
      </w:pPr>
    </w:p>
    <w:p w14:paraId="06CDC841"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1F88212F" w14:textId="77777777" w:rsidR="00512A4B" w:rsidRPr="006658D9" w:rsidRDefault="00512A4B" w:rsidP="00512A4B">
      <w:pPr>
        <w:tabs>
          <w:tab w:val="clear" w:pos="567"/>
        </w:tabs>
        <w:spacing w:line="240" w:lineRule="auto"/>
        <w:rPr>
          <w:noProof/>
          <w:color w:val="000000" w:themeColor="text1"/>
          <w:szCs w:val="22"/>
        </w:rPr>
      </w:pPr>
    </w:p>
    <w:p w14:paraId="446DCB0F" w14:textId="77777777" w:rsidR="00FC28BA" w:rsidRPr="006658D9" w:rsidRDefault="00FC28BA" w:rsidP="00FC28BA">
      <w:pPr>
        <w:rPr>
          <w:color w:val="000000" w:themeColor="text1"/>
          <w:szCs w:val="22"/>
        </w:rPr>
      </w:pPr>
      <w:r w:rsidRPr="006658D9">
        <w:rPr>
          <w:color w:val="000000" w:themeColor="text1"/>
          <w:szCs w:val="22"/>
        </w:rPr>
        <w:t>Felhasználható:</w:t>
      </w:r>
    </w:p>
    <w:p w14:paraId="4313E720" w14:textId="77777777" w:rsidR="00512A4B" w:rsidRPr="006658D9" w:rsidRDefault="00512A4B" w:rsidP="00512A4B">
      <w:pPr>
        <w:tabs>
          <w:tab w:val="clear" w:pos="567"/>
        </w:tabs>
        <w:spacing w:line="240" w:lineRule="auto"/>
        <w:rPr>
          <w:noProof/>
          <w:color w:val="000000" w:themeColor="text1"/>
          <w:szCs w:val="22"/>
        </w:rPr>
      </w:pPr>
    </w:p>
    <w:p w14:paraId="6D9686F2" w14:textId="77777777" w:rsidR="00512A4B" w:rsidRPr="006658D9" w:rsidRDefault="00512A4B" w:rsidP="00512A4B">
      <w:pPr>
        <w:tabs>
          <w:tab w:val="clear" w:pos="567"/>
        </w:tabs>
        <w:spacing w:line="240" w:lineRule="auto"/>
        <w:rPr>
          <w:noProof/>
          <w:color w:val="000000" w:themeColor="text1"/>
          <w:szCs w:val="22"/>
        </w:rPr>
      </w:pPr>
    </w:p>
    <w:p w14:paraId="42C3E754" w14:textId="77777777" w:rsidR="00512A4B" w:rsidRPr="006658D9"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KÜLÖNLEGES TÁROLÁSI ELŐÍRÁSOK</w:t>
      </w:r>
    </w:p>
    <w:p w14:paraId="708E4D44" w14:textId="77777777" w:rsidR="00512A4B" w:rsidRPr="006658D9" w:rsidRDefault="00512A4B" w:rsidP="00512A4B">
      <w:pPr>
        <w:tabs>
          <w:tab w:val="clear" w:pos="567"/>
        </w:tabs>
        <w:spacing w:line="240" w:lineRule="auto"/>
        <w:rPr>
          <w:noProof/>
          <w:color w:val="000000" w:themeColor="text1"/>
          <w:szCs w:val="22"/>
        </w:rPr>
      </w:pPr>
    </w:p>
    <w:p w14:paraId="1E371C0C" w14:textId="77777777" w:rsidR="00512A4B" w:rsidRPr="006658D9" w:rsidRDefault="00512A4B" w:rsidP="00512A4B">
      <w:pPr>
        <w:tabs>
          <w:tab w:val="clear" w:pos="567"/>
        </w:tabs>
        <w:spacing w:line="240" w:lineRule="auto"/>
        <w:ind w:left="567" w:hanging="567"/>
        <w:rPr>
          <w:noProof/>
          <w:color w:val="000000" w:themeColor="text1"/>
          <w:szCs w:val="22"/>
        </w:rPr>
      </w:pPr>
      <w:r w:rsidRPr="006658D9">
        <w:rPr>
          <w:color w:val="000000" w:themeColor="text1"/>
          <w:szCs w:val="22"/>
        </w:rPr>
        <w:t>A</w:t>
      </w:r>
      <w:r w:rsidR="00A05C3B" w:rsidRPr="006658D9">
        <w:rPr>
          <w:color w:val="000000" w:themeColor="text1"/>
          <w:szCs w:val="22"/>
        </w:rPr>
        <w:t xml:space="preserve"> nedvességtől való védelem érdekében az</w:t>
      </w:r>
      <w:r w:rsidRPr="006658D9">
        <w:rPr>
          <w:color w:val="000000" w:themeColor="text1"/>
          <w:szCs w:val="22"/>
        </w:rPr>
        <w:t xml:space="preserve"> eredeti csomagolásban tárolandó.</w:t>
      </w:r>
    </w:p>
    <w:p w14:paraId="433BB307" w14:textId="77777777" w:rsidR="00512A4B" w:rsidRPr="006658D9" w:rsidRDefault="00512A4B" w:rsidP="00512A4B">
      <w:pPr>
        <w:tabs>
          <w:tab w:val="clear" w:pos="567"/>
        </w:tabs>
        <w:spacing w:line="240" w:lineRule="auto"/>
        <w:ind w:left="567" w:hanging="567"/>
        <w:rPr>
          <w:noProof/>
          <w:color w:val="000000" w:themeColor="text1"/>
          <w:szCs w:val="22"/>
        </w:rPr>
      </w:pPr>
    </w:p>
    <w:p w14:paraId="644FF5FF" w14:textId="77777777" w:rsidR="00D60D7F" w:rsidRPr="006658D9" w:rsidRDefault="00D60D7F" w:rsidP="00512A4B">
      <w:pPr>
        <w:tabs>
          <w:tab w:val="clear" w:pos="567"/>
        </w:tabs>
        <w:spacing w:line="240" w:lineRule="auto"/>
        <w:ind w:left="567" w:hanging="567"/>
        <w:rPr>
          <w:noProof/>
          <w:color w:val="000000" w:themeColor="text1"/>
          <w:szCs w:val="22"/>
        </w:rPr>
      </w:pPr>
    </w:p>
    <w:p w14:paraId="6A9D2B66"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6658D9">
        <w:rPr>
          <w:b/>
          <w:noProof/>
          <w:color w:val="000000" w:themeColor="text1"/>
          <w:szCs w:val="22"/>
        </w:rPr>
        <w:lastRenderedPageBreak/>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2A96DA3F" w14:textId="77777777" w:rsidR="00512A4B" w:rsidRPr="006658D9" w:rsidRDefault="00512A4B" w:rsidP="00512A4B">
      <w:pPr>
        <w:tabs>
          <w:tab w:val="clear" w:pos="567"/>
        </w:tabs>
        <w:spacing w:line="240" w:lineRule="auto"/>
        <w:rPr>
          <w:noProof/>
          <w:color w:val="000000" w:themeColor="text1"/>
          <w:szCs w:val="22"/>
        </w:rPr>
      </w:pPr>
    </w:p>
    <w:p w14:paraId="783F75D4" w14:textId="77777777" w:rsidR="00B20078" w:rsidRPr="006658D9" w:rsidRDefault="00B20078" w:rsidP="00512A4B">
      <w:pPr>
        <w:tabs>
          <w:tab w:val="clear" w:pos="567"/>
        </w:tabs>
        <w:spacing w:line="240" w:lineRule="auto"/>
        <w:rPr>
          <w:noProof/>
          <w:color w:val="000000" w:themeColor="text1"/>
          <w:szCs w:val="22"/>
        </w:rPr>
      </w:pPr>
    </w:p>
    <w:p w14:paraId="35984924" w14:textId="77777777" w:rsidR="00512A4B" w:rsidRPr="006658D9"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bookmarkStart w:id="30" w:name="OLE_LINK6"/>
      <w:bookmarkStart w:id="31" w:name="OLE_LINK7"/>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2E3ABF20" w14:textId="77777777" w:rsidR="00512A4B" w:rsidRPr="006658D9" w:rsidRDefault="00512A4B" w:rsidP="00512A4B">
      <w:pPr>
        <w:keepNext/>
        <w:tabs>
          <w:tab w:val="clear" w:pos="567"/>
        </w:tabs>
        <w:spacing w:line="240" w:lineRule="auto"/>
        <w:rPr>
          <w:i/>
          <w:noProof/>
          <w:color w:val="000000" w:themeColor="text1"/>
          <w:szCs w:val="22"/>
        </w:rPr>
      </w:pPr>
    </w:p>
    <w:p w14:paraId="1EC2E852" w14:textId="77777777" w:rsidR="00A80DBF" w:rsidRPr="006658D9" w:rsidRDefault="00A80DBF" w:rsidP="00A80DBF">
      <w:pPr>
        <w:spacing w:line="240" w:lineRule="auto"/>
        <w:rPr>
          <w:color w:val="000000" w:themeColor="text1"/>
          <w:szCs w:val="22"/>
        </w:rPr>
      </w:pPr>
      <w:r w:rsidRPr="006658D9">
        <w:rPr>
          <w:color w:val="000000" w:themeColor="text1"/>
          <w:szCs w:val="22"/>
        </w:rPr>
        <w:t>Pfizer Europe MA EEIG</w:t>
      </w:r>
    </w:p>
    <w:p w14:paraId="36576662" w14:textId="77777777" w:rsidR="00A80DBF" w:rsidRPr="006658D9" w:rsidRDefault="00A80DBF" w:rsidP="00A80DBF">
      <w:pPr>
        <w:spacing w:line="240" w:lineRule="auto"/>
        <w:rPr>
          <w:color w:val="000000" w:themeColor="text1"/>
          <w:szCs w:val="22"/>
        </w:rPr>
      </w:pPr>
      <w:r w:rsidRPr="006658D9">
        <w:rPr>
          <w:color w:val="000000" w:themeColor="text1"/>
          <w:szCs w:val="22"/>
        </w:rPr>
        <w:t>Boulevard de la Plaine 17</w:t>
      </w:r>
    </w:p>
    <w:p w14:paraId="51FF9A36" w14:textId="77777777" w:rsidR="00A80DBF" w:rsidRPr="006658D9" w:rsidRDefault="00A80DBF" w:rsidP="00A80DBF">
      <w:pPr>
        <w:spacing w:line="240" w:lineRule="auto"/>
        <w:rPr>
          <w:color w:val="000000" w:themeColor="text1"/>
          <w:szCs w:val="22"/>
        </w:rPr>
      </w:pPr>
      <w:r w:rsidRPr="006658D9">
        <w:rPr>
          <w:color w:val="000000" w:themeColor="text1"/>
          <w:szCs w:val="22"/>
        </w:rPr>
        <w:t>1050 Bruxelles</w:t>
      </w:r>
    </w:p>
    <w:p w14:paraId="55CBF6F0" w14:textId="77777777" w:rsidR="00A80DBF" w:rsidRPr="006658D9" w:rsidRDefault="00A80DBF" w:rsidP="00A80DBF">
      <w:pPr>
        <w:keepNext/>
        <w:tabs>
          <w:tab w:val="clear" w:pos="567"/>
        </w:tabs>
        <w:spacing w:line="240" w:lineRule="auto"/>
        <w:rPr>
          <w:color w:val="000000" w:themeColor="text1"/>
          <w:szCs w:val="22"/>
        </w:rPr>
      </w:pPr>
      <w:r w:rsidRPr="006658D9">
        <w:rPr>
          <w:color w:val="000000" w:themeColor="text1"/>
          <w:szCs w:val="22"/>
        </w:rPr>
        <w:t>Belgium</w:t>
      </w:r>
    </w:p>
    <w:bookmarkEnd w:id="30"/>
    <w:bookmarkEnd w:id="31"/>
    <w:p w14:paraId="0CCD2F8E" w14:textId="77777777" w:rsidR="00512A4B" w:rsidRPr="006658D9" w:rsidRDefault="00512A4B" w:rsidP="00203A64">
      <w:pPr>
        <w:tabs>
          <w:tab w:val="clear" w:pos="567"/>
        </w:tabs>
        <w:spacing w:line="240" w:lineRule="auto"/>
        <w:rPr>
          <w:noProof/>
          <w:color w:val="000000" w:themeColor="text1"/>
          <w:szCs w:val="22"/>
        </w:rPr>
      </w:pPr>
    </w:p>
    <w:p w14:paraId="36A6104F" w14:textId="77777777" w:rsidR="00512A4B" w:rsidRPr="006658D9" w:rsidRDefault="00512A4B" w:rsidP="00512A4B">
      <w:pPr>
        <w:tabs>
          <w:tab w:val="clear" w:pos="567"/>
        </w:tabs>
        <w:spacing w:line="240" w:lineRule="auto"/>
        <w:rPr>
          <w:noProof/>
          <w:color w:val="000000" w:themeColor="text1"/>
          <w:szCs w:val="22"/>
        </w:rPr>
      </w:pPr>
    </w:p>
    <w:p w14:paraId="1BCC899B"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10C7D029" w14:textId="77777777" w:rsidR="00512A4B" w:rsidRPr="006658D9" w:rsidRDefault="00512A4B" w:rsidP="00512A4B">
      <w:pPr>
        <w:tabs>
          <w:tab w:val="clear" w:pos="567"/>
        </w:tabs>
        <w:spacing w:line="240" w:lineRule="auto"/>
        <w:rPr>
          <w:noProof/>
          <w:color w:val="000000" w:themeColor="text1"/>
          <w:szCs w:val="22"/>
        </w:rPr>
      </w:pPr>
    </w:p>
    <w:p w14:paraId="5C8967FF" w14:textId="77777777" w:rsidR="00AE5CAF" w:rsidRPr="006658D9" w:rsidRDefault="00AE5CAF" w:rsidP="00AE5CAF">
      <w:pPr>
        <w:rPr>
          <w:color w:val="000000" w:themeColor="text1"/>
          <w:szCs w:val="22"/>
        </w:rPr>
      </w:pPr>
      <w:r w:rsidRPr="006658D9">
        <w:rPr>
          <w:color w:val="000000" w:themeColor="text1"/>
          <w:szCs w:val="22"/>
        </w:rPr>
        <w:t>EU/1/17/1178/003</w:t>
      </w:r>
      <w:r w:rsidR="00DD0FF1" w:rsidRPr="006658D9">
        <w:rPr>
          <w:color w:val="000000" w:themeColor="text1"/>
          <w:szCs w:val="22"/>
        </w:rPr>
        <w:t xml:space="preserve"> </w:t>
      </w:r>
      <w:r w:rsidR="00E92D8D" w:rsidRPr="006658D9">
        <w:rPr>
          <w:color w:val="000000" w:themeColor="text1"/>
          <w:szCs w:val="22"/>
          <w:highlight w:val="lightGray"/>
        </w:rPr>
        <w:t>56 db filmtabletta</w:t>
      </w:r>
    </w:p>
    <w:p w14:paraId="1E6776D5" w14:textId="77777777" w:rsidR="00512A4B" w:rsidRPr="006658D9" w:rsidRDefault="00DD0FF1" w:rsidP="00512A4B">
      <w:pPr>
        <w:tabs>
          <w:tab w:val="clear" w:pos="567"/>
        </w:tabs>
        <w:spacing w:line="240" w:lineRule="auto"/>
        <w:rPr>
          <w:noProof/>
          <w:color w:val="000000" w:themeColor="text1"/>
          <w:szCs w:val="22"/>
        </w:rPr>
      </w:pPr>
      <w:r w:rsidRPr="006658D9">
        <w:rPr>
          <w:color w:val="000000" w:themeColor="text1"/>
          <w:szCs w:val="22"/>
          <w:highlight w:val="lightGray"/>
        </w:rPr>
        <w:t xml:space="preserve">EU/1/17/1178/004 </w:t>
      </w:r>
      <w:r w:rsidR="00E92D8D" w:rsidRPr="006658D9">
        <w:rPr>
          <w:color w:val="000000" w:themeColor="text1"/>
          <w:szCs w:val="22"/>
          <w:highlight w:val="lightGray"/>
        </w:rPr>
        <w:t>182 db filmtabletta</w:t>
      </w:r>
    </w:p>
    <w:p w14:paraId="02469104" w14:textId="77777777" w:rsidR="00512A4B" w:rsidRPr="006658D9" w:rsidRDefault="0063453B" w:rsidP="00512A4B">
      <w:pPr>
        <w:tabs>
          <w:tab w:val="clear" w:pos="567"/>
        </w:tabs>
        <w:spacing w:line="240" w:lineRule="auto"/>
        <w:rPr>
          <w:noProof/>
          <w:color w:val="000000" w:themeColor="text1"/>
          <w:szCs w:val="22"/>
        </w:rPr>
      </w:pPr>
      <w:r w:rsidRPr="006658D9">
        <w:rPr>
          <w:noProof/>
          <w:color w:val="000000" w:themeColor="text1"/>
          <w:szCs w:val="22"/>
          <w:highlight w:val="lightGray"/>
        </w:rPr>
        <w:t>EU/1/17/1178/014 112</w:t>
      </w:r>
      <w:r w:rsidR="008F0FBD" w:rsidRPr="006658D9">
        <w:rPr>
          <w:noProof/>
          <w:color w:val="000000" w:themeColor="text1"/>
          <w:szCs w:val="22"/>
          <w:highlight w:val="lightGray"/>
        </w:rPr>
        <w:t> </w:t>
      </w:r>
      <w:r w:rsidRPr="006658D9">
        <w:rPr>
          <w:noProof/>
          <w:color w:val="000000" w:themeColor="text1"/>
          <w:szCs w:val="22"/>
          <w:highlight w:val="lightGray"/>
        </w:rPr>
        <w:t>db filmtabletta</w:t>
      </w:r>
    </w:p>
    <w:p w14:paraId="6835EC71" w14:textId="77777777" w:rsidR="00C173C5" w:rsidRPr="006658D9" w:rsidRDefault="00C173C5" w:rsidP="00512A4B">
      <w:pPr>
        <w:tabs>
          <w:tab w:val="clear" w:pos="567"/>
        </w:tabs>
        <w:spacing w:line="240" w:lineRule="auto"/>
        <w:rPr>
          <w:noProof/>
          <w:color w:val="000000" w:themeColor="text1"/>
          <w:szCs w:val="22"/>
        </w:rPr>
      </w:pPr>
    </w:p>
    <w:p w14:paraId="77BC8869"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16CA216D" w14:textId="77777777" w:rsidR="00512A4B" w:rsidRPr="006658D9" w:rsidRDefault="00512A4B" w:rsidP="00512A4B">
      <w:pPr>
        <w:tabs>
          <w:tab w:val="clear" w:pos="567"/>
        </w:tabs>
        <w:spacing w:line="240" w:lineRule="auto"/>
        <w:rPr>
          <w:noProof/>
          <w:color w:val="000000" w:themeColor="text1"/>
          <w:szCs w:val="22"/>
        </w:rPr>
      </w:pPr>
    </w:p>
    <w:p w14:paraId="6371210C" w14:textId="77777777" w:rsidR="00FC28BA" w:rsidRPr="006658D9" w:rsidRDefault="00FC28BA" w:rsidP="00FC28BA">
      <w:pPr>
        <w:rPr>
          <w:color w:val="000000" w:themeColor="text1"/>
          <w:szCs w:val="22"/>
        </w:rPr>
      </w:pPr>
      <w:r w:rsidRPr="006658D9">
        <w:rPr>
          <w:color w:val="000000" w:themeColor="text1"/>
          <w:szCs w:val="22"/>
        </w:rPr>
        <w:t>Gy.sz.:</w:t>
      </w:r>
    </w:p>
    <w:p w14:paraId="060DAA05" w14:textId="77777777" w:rsidR="00512A4B" w:rsidRPr="006658D9" w:rsidRDefault="00512A4B" w:rsidP="00512A4B">
      <w:pPr>
        <w:tabs>
          <w:tab w:val="clear" w:pos="567"/>
        </w:tabs>
        <w:spacing w:line="240" w:lineRule="auto"/>
        <w:rPr>
          <w:noProof/>
          <w:color w:val="000000" w:themeColor="text1"/>
          <w:szCs w:val="22"/>
        </w:rPr>
      </w:pPr>
    </w:p>
    <w:p w14:paraId="5540416E" w14:textId="77777777" w:rsidR="00512A4B" w:rsidRPr="006658D9" w:rsidRDefault="00512A4B" w:rsidP="00512A4B">
      <w:pPr>
        <w:tabs>
          <w:tab w:val="clear" w:pos="567"/>
        </w:tabs>
        <w:spacing w:line="240" w:lineRule="auto"/>
        <w:rPr>
          <w:noProof/>
          <w:color w:val="000000" w:themeColor="text1"/>
          <w:szCs w:val="22"/>
        </w:rPr>
      </w:pPr>
    </w:p>
    <w:p w14:paraId="1D1AFAF8" w14:textId="23078C43"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2F1AC60D" w14:textId="77777777" w:rsidR="00512A4B" w:rsidRPr="006658D9" w:rsidRDefault="00512A4B" w:rsidP="00512A4B">
      <w:pPr>
        <w:tabs>
          <w:tab w:val="clear" w:pos="567"/>
        </w:tabs>
        <w:spacing w:line="240" w:lineRule="auto"/>
        <w:rPr>
          <w:noProof/>
          <w:color w:val="000000" w:themeColor="text1"/>
          <w:szCs w:val="22"/>
        </w:rPr>
      </w:pPr>
    </w:p>
    <w:p w14:paraId="312C9EEA" w14:textId="77777777" w:rsidR="00311754" w:rsidRPr="006658D9" w:rsidRDefault="00311754" w:rsidP="00512A4B">
      <w:pPr>
        <w:tabs>
          <w:tab w:val="clear" w:pos="567"/>
        </w:tabs>
        <w:spacing w:line="240" w:lineRule="auto"/>
        <w:rPr>
          <w:noProof/>
          <w:color w:val="000000" w:themeColor="text1"/>
          <w:szCs w:val="22"/>
        </w:rPr>
      </w:pPr>
    </w:p>
    <w:p w14:paraId="17D947B5" w14:textId="77777777" w:rsidR="00512A4B" w:rsidRPr="006658D9" w:rsidRDefault="00512A4B" w:rsidP="00512A4B">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05A0B649" w14:textId="77777777" w:rsidR="00512A4B" w:rsidRPr="006658D9" w:rsidRDefault="00512A4B" w:rsidP="00512A4B">
      <w:pPr>
        <w:tabs>
          <w:tab w:val="clear" w:pos="567"/>
        </w:tabs>
        <w:spacing w:line="240" w:lineRule="auto"/>
        <w:rPr>
          <w:i/>
          <w:noProof/>
          <w:color w:val="000000" w:themeColor="text1"/>
          <w:szCs w:val="22"/>
        </w:rPr>
      </w:pPr>
    </w:p>
    <w:p w14:paraId="017DC599" w14:textId="77777777" w:rsidR="00512A4B" w:rsidRPr="006658D9" w:rsidRDefault="00512A4B" w:rsidP="00512A4B">
      <w:pPr>
        <w:tabs>
          <w:tab w:val="clear" w:pos="567"/>
        </w:tabs>
        <w:spacing w:line="240" w:lineRule="auto"/>
        <w:rPr>
          <w:i/>
          <w:noProof/>
          <w:color w:val="000000" w:themeColor="text1"/>
          <w:szCs w:val="22"/>
        </w:rPr>
      </w:pPr>
    </w:p>
    <w:p w14:paraId="51121F1A" w14:textId="77777777" w:rsidR="00512A4B" w:rsidRPr="006658D9" w:rsidRDefault="00512A4B"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3F3FFBD8" w14:textId="77777777" w:rsidR="00512A4B" w:rsidRPr="006658D9" w:rsidRDefault="00512A4B" w:rsidP="00512A4B">
      <w:pPr>
        <w:pStyle w:val="BodyText"/>
        <w:rPr>
          <w:iCs/>
          <w:color w:val="000000" w:themeColor="text1"/>
          <w:szCs w:val="22"/>
        </w:rPr>
      </w:pPr>
    </w:p>
    <w:p w14:paraId="14AD52C8" w14:textId="77777777" w:rsidR="00512A4B" w:rsidRPr="006658D9" w:rsidRDefault="00A05310" w:rsidP="00F56D9B">
      <w:pPr>
        <w:keepNext/>
        <w:keepLines/>
        <w:widowControl w:val="0"/>
        <w:rPr>
          <w:color w:val="000000" w:themeColor="text1"/>
          <w:szCs w:val="22"/>
        </w:rPr>
      </w:pPr>
      <w:r w:rsidRPr="006658D9">
        <w:rPr>
          <w:color w:val="000000" w:themeColor="text1"/>
          <w:szCs w:val="22"/>
        </w:rPr>
        <w:t>XELJANZ 5 mg</w:t>
      </w:r>
    </w:p>
    <w:p w14:paraId="584D76CE" w14:textId="77777777" w:rsidR="00CD699B" w:rsidRPr="006658D9" w:rsidRDefault="00CD699B" w:rsidP="00404ABE">
      <w:pPr>
        <w:spacing w:line="240" w:lineRule="auto"/>
        <w:rPr>
          <w:noProof/>
          <w:color w:val="000000" w:themeColor="text1"/>
          <w:szCs w:val="22"/>
          <w:shd w:val="clear" w:color="auto" w:fill="CCCCCC"/>
        </w:rPr>
      </w:pPr>
    </w:p>
    <w:p w14:paraId="2ED3A6DC" w14:textId="77777777" w:rsidR="000E3112" w:rsidRPr="006658D9" w:rsidRDefault="000E3112" w:rsidP="00404ABE">
      <w:pPr>
        <w:spacing w:line="240" w:lineRule="auto"/>
        <w:rPr>
          <w:noProof/>
          <w:color w:val="000000" w:themeColor="text1"/>
          <w:szCs w:val="22"/>
          <w:shd w:val="clear" w:color="auto" w:fill="CCCCCC"/>
        </w:rPr>
      </w:pPr>
    </w:p>
    <w:p w14:paraId="08B52097" w14:textId="77777777" w:rsidR="00FD7133" w:rsidRPr="006658D9" w:rsidRDefault="00FD7133" w:rsidP="0091405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27AFEC17" w14:textId="77777777" w:rsidR="00FD7133" w:rsidRPr="006658D9" w:rsidRDefault="00FD7133" w:rsidP="006E20C3">
      <w:pPr>
        <w:keepNext/>
        <w:keepLines/>
        <w:widowControl w:val="0"/>
        <w:rPr>
          <w:color w:val="000000" w:themeColor="text1"/>
          <w:szCs w:val="22"/>
        </w:rPr>
      </w:pPr>
    </w:p>
    <w:p w14:paraId="230100C7" w14:textId="77777777" w:rsidR="00FD7133" w:rsidRPr="006658D9" w:rsidRDefault="00FD7133" w:rsidP="00FD7133">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7887A4A3" w14:textId="77777777" w:rsidR="00FD7133" w:rsidRPr="006658D9" w:rsidRDefault="00FD7133" w:rsidP="00FD7133">
      <w:pPr>
        <w:keepNext/>
        <w:keepLines/>
        <w:widowControl w:val="0"/>
        <w:rPr>
          <w:color w:val="000000" w:themeColor="text1"/>
          <w:szCs w:val="22"/>
        </w:rPr>
      </w:pPr>
    </w:p>
    <w:p w14:paraId="06C3F2F6" w14:textId="77777777" w:rsidR="00FD7133" w:rsidRPr="006658D9" w:rsidRDefault="00FD7133" w:rsidP="00FD7133">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D7133" w:rsidRPr="006658D9" w14:paraId="5D8A93BA" w14:textId="77777777" w:rsidTr="00AD4FFD">
        <w:tc>
          <w:tcPr>
            <w:tcW w:w="9289" w:type="dxa"/>
          </w:tcPr>
          <w:p w14:paraId="264C70A8" w14:textId="77777777" w:rsidR="00FD7133" w:rsidRPr="006658D9" w:rsidRDefault="00FD7133" w:rsidP="00AD4FFD">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28523757" w14:textId="77777777" w:rsidR="00FD7133" w:rsidRPr="006658D9" w:rsidRDefault="00FD7133" w:rsidP="006E20C3">
      <w:pPr>
        <w:keepNext/>
        <w:keepLines/>
        <w:widowControl w:val="0"/>
        <w:rPr>
          <w:color w:val="000000" w:themeColor="text1"/>
          <w:szCs w:val="22"/>
        </w:rPr>
      </w:pPr>
    </w:p>
    <w:p w14:paraId="7521C63D" w14:textId="77777777" w:rsidR="00FD7133" w:rsidRPr="006658D9" w:rsidRDefault="00FD7133" w:rsidP="006E20C3">
      <w:pPr>
        <w:keepNext/>
        <w:keepLines/>
        <w:widowControl w:val="0"/>
        <w:rPr>
          <w:color w:val="000000" w:themeColor="text1"/>
          <w:szCs w:val="22"/>
        </w:rPr>
      </w:pPr>
      <w:r w:rsidRPr="006658D9">
        <w:rPr>
          <w:color w:val="000000" w:themeColor="text1"/>
          <w:szCs w:val="22"/>
        </w:rPr>
        <w:t xml:space="preserve">PC </w:t>
      </w:r>
    </w:p>
    <w:p w14:paraId="2BBF16DC" w14:textId="77777777" w:rsidR="00FD7133" w:rsidRPr="006658D9" w:rsidRDefault="00FD7133" w:rsidP="006E20C3">
      <w:pPr>
        <w:keepNext/>
        <w:keepLines/>
        <w:widowControl w:val="0"/>
        <w:rPr>
          <w:color w:val="000000" w:themeColor="text1"/>
          <w:szCs w:val="22"/>
        </w:rPr>
      </w:pPr>
      <w:r w:rsidRPr="006658D9">
        <w:rPr>
          <w:color w:val="000000" w:themeColor="text1"/>
          <w:szCs w:val="22"/>
        </w:rPr>
        <w:t xml:space="preserve">SN </w:t>
      </w:r>
    </w:p>
    <w:p w14:paraId="5CDCC3C5" w14:textId="77777777" w:rsidR="00FD7133" w:rsidRPr="006658D9" w:rsidRDefault="00FD7133" w:rsidP="006E20C3">
      <w:pPr>
        <w:keepNext/>
        <w:keepLines/>
        <w:widowControl w:val="0"/>
        <w:rPr>
          <w:color w:val="000000" w:themeColor="text1"/>
          <w:szCs w:val="22"/>
        </w:rPr>
      </w:pPr>
      <w:r w:rsidRPr="006658D9">
        <w:rPr>
          <w:color w:val="000000" w:themeColor="text1"/>
          <w:szCs w:val="22"/>
        </w:rPr>
        <w:t xml:space="preserve">NN </w:t>
      </w:r>
    </w:p>
    <w:p w14:paraId="1C4F5235" w14:textId="77777777" w:rsidR="000F7FE2" w:rsidRPr="006658D9" w:rsidRDefault="000F7FE2" w:rsidP="006E20C3">
      <w:pPr>
        <w:keepNext/>
        <w:keepLines/>
        <w:widowControl w:val="0"/>
        <w:rPr>
          <w:color w:val="000000" w:themeColor="text1"/>
          <w:szCs w:val="22"/>
        </w:rPr>
      </w:pPr>
    </w:p>
    <w:p w14:paraId="2A11757A"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color w:val="000000" w:themeColor="text1"/>
          <w:szCs w:val="22"/>
        </w:rPr>
        <w:br w:type="page"/>
      </w:r>
      <w:r w:rsidRPr="006658D9">
        <w:rPr>
          <w:b/>
          <w:noProof/>
          <w:color w:val="000000" w:themeColor="text1"/>
          <w:szCs w:val="22"/>
        </w:rPr>
        <w:lastRenderedPageBreak/>
        <w:t>A BUBORÉKCSOMAGOLÁSON VAGY A FÓLIACSÍKON MINIMÁLISAN FELTÜNTETENDŐ ADATOK</w:t>
      </w:r>
    </w:p>
    <w:p w14:paraId="7AD481F6"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458AC6DC" w14:textId="77777777" w:rsidR="00512A4B" w:rsidRPr="006658D9" w:rsidRDefault="00553BB0"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 xml:space="preserve">AZ 5 MG-OS TABLETTA </w:t>
      </w:r>
      <w:r w:rsidR="006C3B25" w:rsidRPr="006658D9">
        <w:rPr>
          <w:b/>
          <w:noProof/>
          <w:color w:val="000000" w:themeColor="text1"/>
          <w:szCs w:val="22"/>
        </w:rPr>
        <w:t>BUBORÉKCSOMAGOLÁS</w:t>
      </w:r>
      <w:r w:rsidRPr="006658D9">
        <w:rPr>
          <w:b/>
          <w:noProof/>
          <w:color w:val="000000" w:themeColor="text1"/>
          <w:szCs w:val="22"/>
        </w:rPr>
        <w:t>A</w:t>
      </w:r>
      <w:r w:rsidR="006C3B25" w:rsidRPr="006658D9">
        <w:rPr>
          <w:b/>
          <w:noProof/>
          <w:color w:val="000000" w:themeColor="text1"/>
          <w:szCs w:val="22"/>
        </w:rPr>
        <w:t xml:space="preserve"> </w:t>
      </w:r>
    </w:p>
    <w:p w14:paraId="77FBAF93" w14:textId="77777777" w:rsidR="00512A4B" w:rsidRPr="006658D9" w:rsidRDefault="00512A4B" w:rsidP="00512A4B">
      <w:pPr>
        <w:tabs>
          <w:tab w:val="clear" w:pos="567"/>
        </w:tabs>
        <w:spacing w:line="240" w:lineRule="auto"/>
        <w:rPr>
          <w:noProof/>
          <w:color w:val="000000" w:themeColor="text1"/>
          <w:szCs w:val="22"/>
        </w:rPr>
      </w:pPr>
    </w:p>
    <w:p w14:paraId="0D8B8973" w14:textId="77777777" w:rsidR="00512A4B" w:rsidRPr="006658D9" w:rsidRDefault="00512A4B" w:rsidP="00512A4B">
      <w:pPr>
        <w:tabs>
          <w:tab w:val="clear" w:pos="567"/>
        </w:tabs>
        <w:spacing w:line="240" w:lineRule="auto"/>
        <w:rPr>
          <w:noProof/>
          <w:color w:val="000000" w:themeColor="text1"/>
          <w:szCs w:val="22"/>
        </w:rPr>
      </w:pPr>
    </w:p>
    <w:p w14:paraId="3D24BBBF"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4543665A" w14:textId="77777777" w:rsidR="00512A4B" w:rsidRPr="006658D9" w:rsidRDefault="00512A4B" w:rsidP="00512A4B">
      <w:pPr>
        <w:tabs>
          <w:tab w:val="clear" w:pos="567"/>
        </w:tabs>
        <w:spacing w:line="240" w:lineRule="auto"/>
        <w:rPr>
          <w:i/>
          <w:noProof/>
          <w:color w:val="000000" w:themeColor="text1"/>
          <w:szCs w:val="22"/>
        </w:rPr>
      </w:pPr>
    </w:p>
    <w:p w14:paraId="45BA6DFA" w14:textId="77777777" w:rsidR="00512A4B" w:rsidRPr="006658D9" w:rsidRDefault="00A05310" w:rsidP="00512A4B">
      <w:pPr>
        <w:widowControl w:val="0"/>
        <w:tabs>
          <w:tab w:val="clear" w:pos="567"/>
        </w:tabs>
        <w:spacing w:line="240" w:lineRule="auto"/>
        <w:rPr>
          <w:noProof/>
          <w:color w:val="000000" w:themeColor="text1"/>
          <w:szCs w:val="22"/>
        </w:rPr>
      </w:pPr>
      <w:r w:rsidRPr="006658D9">
        <w:rPr>
          <w:color w:val="000000" w:themeColor="text1"/>
          <w:szCs w:val="22"/>
        </w:rPr>
        <w:t>XELJANZ 5 mg tabletta</w:t>
      </w:r>
    </w:p>
    <w:p w14:paraId="1C19DD26" w14:textId="77777777" w:rsidR="00512A4B" w:rsidRPr="006658D9" w:rsidRDefault="00F36D89" w:rsidP="00512A4B">
      <w:pPr>
        <w:tabs>
          <w:tab w:val="clear" w:pos="567"/>
        </w:tabs>
        <w:spacing w:line="240" w:lineRule="auto"/>
        <w:rPr>
          <w:noProof/>
          <w:color w:val="000000" w:themeColor="text1"/>
          <w:szCs w:val="22"/>
        </w:rPr>
      </w:pPr>
      <w:r w:rsidRPr="006658D9">
        <w:rPr>
          <w:color w:val="000000" w:themeColor="text1"/>
          <w:szCs w:val="22"/>
        </w:rPr>
        <w:t>tofacitinib</w:t>
      </w:r>
    </w:p>
    <w:p w14:paraId="2745BFAA" w14:textId="77777777" w:rsidR="00512A4B" w:rsidRPr="006658D9" w:rsidRDefault="00512A4B" w:rsidP="00512A4B">
      <w:pPr>
        <w:tabs>
          <w:tab w:val="clear" w:pos="567"/>
        </w:tabs>
        <w:spacing w:line="240" w:lineRule="auto"/>
        <w:rPr>
          <w:noProof/>
          <w:color w:val="000000" w:themeColor="text1"/>
          <w:szCs w:val="22"/>
        </w:rPr>
      </w:pPr>
    </w:p>
    <w:p w14:paraId="39D6B3D3" w14:textId="77777777" w:rsidR="00512A4B" w:rsidRPr="006658D9" w:rsidRDefault="00512A4B" w:rsidP="00512A4B">
      <w:pPr>
        <w:tabs>
          <w:tab w:val="clear" w:pos="567"/>
        </w:tabs>
        <w:spacing w:line="240" w:lineRule="auto"/>
        <w:rPr>
          <w:noProof/>
          <w:color w:val="000000" w:themeColor="text1"/>
          <w:szCs w:val="22"/>
        </w:rPr>
      </w:pPr>
    </w:p>
    <w:p w14:paraId="7CBD8209"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A FORGALOMBA HOZATALI ENGEDÉLY JOGOSULTJÁNAK NEVE</w:t>
      </w:r>
    </w:p>
    <w:p w14:paraId="0D32920D" w14:textId="77777777" w:rsidR="00512A4B" w:rsidRPr="006658D9" w:rsidRDefault="00512A4B" w:rsidP="00512A4B">
      <w:pPr>
        <w:tabs>
          <w:tab w:val="clear" w:pos="567"/>
        </w:tabs>
        <w:spacing w:line="240" w:lineRule="auto"/>
        <w:rPr>
          <w:noProof/>
          <w:color w:val="000000" w:themeColor="text1"/>
          <w:szCs w:val="22"/>
        </w:rPr>
      </w:pPr>
    </w:p>
    <w:p w14:paraId="6819BD15" w14:textId="77777777" w:rsidR="003478A1" w:rsidRPr="006658D9" w:rsidRDefault="00512A4B" w:rsidP="003478A1">
      <w:pPr>
        <w:rPr>
          <w:color w:val="000000" w:themeColor="text1"/>
        </w:rPr>
      </w:pPr>
      <w:r w:rsidRPr="006658D9">
        <w:rPr>
          <w:color w:val="000000" w:themeColor="text1"/>
          <w:szCs w:val="22"/>
        </w:rPr>
        <w:t xml:space="preserve">Pfizer </w:t>
      </w:r>
      <w:r w:rsidR="00A80DBF" w:rsidRPr="006658D9">
        <w:rPr>
          <w:noProof/>
          <w:color w:val="000000" w:themeColor="text1"/>
          <w:szCs w:val="22"/>
        </w:rPr>
        <w:t>Europe MA EEIG</w:t>
      </w:r>
      <w:r w:rsidR="00F25C14" w:rsidRPr="006658D9">
        <w:rPr>
          <w:noProof/>
          <w:color w:val="000000" w:themeColor="text1"/>
          <w:szCs w:val="22"/>
        </w:rPr>
        <w:t xml:space="preserve"> </w:t>
      </w:r>
      <w:r w:rsidR="00F25C14" w:rsidRPr="006658D9">
        <w:rPr>
          <w:color w:val="000000" w:themeColor="text1"/>
          <w:highlight w:val="lightGray"/>
        </w:rPr>
        <w:t>(a Forgalomba hozatali engedély jogosultjának logója)</w:t>
      </w:r>
    </w:p>
    <w:p w14:paraId="3E77CFF5" w14:textId="77777777" w:rsidR="00512A4B" w:rsidRPr="006658D9" w:rsidRDefault="00512A4B" w:rsidP="00512A4B">
      <w:pPr>
        <w:tabs>
          <w:tab w:val="clear" w:pos="567"/>
        </w:tabs>
        <w:spacing w:line="240" w:lineRule="auto"/>
        <w:rPr>
          <w:noProof/>
          <w:color w:val="000000" w:themeColor="text1"/>
          <w:szCs w:val="22"/>
        </w:rPr>
      </w:pPr>
    </w:p>
    <w:p w14:paraId="1571B11D" w14:textId="77777777" w:rsidR="00512A4B" w:rsidRPr="006658D9" w:rsidRDefault="00512A4B" w:rsidP="00512A4B">
      <w:pPr>
        <w:tabs>
          <w:tab w:val="clear" w:pos="567"/>
        </w:tabs>
        <w:spacing w:line="240" w:lineRule="auto"/>
        <w:rPr>
          <w:noProof/>
          <w:color w:val="000000" w:themeColor="text1"/>
          <w:szCs w:val="22"/>
        </w:rPr>
      </w:pPr>
    </w:p>
    <w:p w14:paraId="45A46779" w14:textId="77777777" w:rsidR="00512A4B" w:rsidRPr="006658D9" w:rsidRDefault="00512A4B" w:rsidP="00512A4B">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LEJÁRATI IDŐ</w:t>
      </w:r>
    </w:p>
    <w:p w14:paraId="4F2260CD" w14:textId="77777777" w:rsidR="00512A4B" w:rsidRPr="006658D9" w:rsidRDefault="00512A4B" w:rsidP="00512A4B">
      <w:pPr>
        <w:tabs>
          <w:tab w:val="clear" w:pos="567"/>
        </w:tabs>
        <w:spacing w:line="240" w:lineRule="auto"/>
        <w:rPr>
          <w:i/>
          <w:noProof/>
          <w:color w:val="000000" w:themeColor="text1"/>
          <w:szCs w:val="22"/>
        </w:rPr>
      </w:pPr>
    </w:p>
    <w:p w14:paraId="74E87C20"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EXP</w:t>
      </w:r>
    </w:p>
    <w:p w14:paraId="15EEC7CC" w14:textId="77777777" w:rsidR="00512A4B" w:rsidRPr="006658D9" w:rsidRDefault="00512A4B" w:rsidP="00512A4B">
      <w:pPr>
        <w:tabs>
          <w:tab w:val="clear" w:pos="567"/>
        </w:tabs>
        <w:spacing w:line="240" w:lineRule="auto"/>
        <w:rPr>
          <w:noProof/>
          <w:color w:val="000000" w:themeColor="text1"/>
          <w:szCs w:val="22"/>
        </w:rPr>
      </w:pPr>
    </w:p>
    <w:p w14:paraId="04738D71" w14:textId="77777777" w:rsidR="00512A4B" w:rsidRPr="006658D9" w:rsidRDefault="00512A4B" w:rsidP="00512A4B">
      <w:pPr>
        <w:tabs>
          <w:tab w:val="clear" w:pos="567"/>
        </w:tabs>
        <w:spacing w:line="240" w:lineRule="auto"/>
        <w:rPr>
          <w:noProof/>
          <w:color w:val="000000" w:themeColor="text1"/>
          <w:szCs w:val="22"/>
        </w:rPr>
      </w:pPr>
    </w:p>
    <w:p w14:paraId="6005E198"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A GYÁRTÁSI TÉTEL SZÁMA</w:t>
      </w:r>
    </w:p>
    <w:p w14:paraId="5CAC713D" w14:textId="77777777" w:rsidR="00512A4B" w:rsidRPr="006658D9" w:rsidRDefault="00512A4B" w:rsidP="00512A4B">
      <w:pPr>
        <w:tabs>
          <w:tab w:val="clear" w:pos="567"/>
        </w:tabs>
        <w:spacing w:line="240" w:lineRule="auto"/>
        <w:rPr>
          <w:noProof/>
          <w:color w:val="000000" w:themeColor="text1"/>
          <w:szCs w:val="22"/>
        </w:rPr>
      </w:pPr>
    </w:p>
    <w:p w14:paraId="5E811603"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Lot</w:t>
      </w:r>
    </w:p>
    <w:p w14:paraId="19365DAA" w14:textId="77777777" w:rsidR="00512A4B" w:rsidRPr="006658D9" w:rsidRDefault="00512A4B" w:rsidP="00512A4B">
      <w:pPr>
        <w:tabs>
          <w:tab w:val="clear" w:pos="567"/>
        </w:tabs>
        <w:spacing w:line="240" w:lineRule="auto"/>
        <w:rPr>
          <w:noProof/>
          <w:color w:val="000000" w:themeColor="text1"/>
          <w:szCs w:val="22"/>
        </w:rPr>
      </w:pPr>
    </w:p>
    <w:p w14:paraId="55B3FDCD" w14:textId="77777777" w:rsidR="00512A4B" w:rsidRPr="006658D9" w:rsidRDefault="00512A4B" w:rsidP="00512A4B">
      <w:pPr>
        <w:tabs>
          <w:tab w:val="clear" w:pos="567"/>
        </w:tabs>
        <w:spacing w:line="240" w:lineRule="auto"/>
        <w:rPr>
          <w:noProof/>
          <w:color w:val="000000" w:themeColor="text1"/>
          <w:szCs w:val="22"/>
        </w:rPr>
      </w:pPr>
    </w:p>
    <w:p w14:paraId="751C8067"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EGYÉB INFORMÁCIÓK</w:t>
      </w:r>
    </w:p>
    <w:p w14:paraId="6176F4F0" w14:textId="77777777" w:rsidR="00512A4B" w:rsidRPr="006658D9" w:rsidRDefault="00512A4B" w:rsidP="00512A4B">
      <w:pPr>
        <w:tabs>
          <w:tab w:val="clear" w:pos="567"/>
        </w:tabs>
        <w:spacing w:line="240" w:lineRule="auto"/>
        <w:rPr>
          <w:i/>
          <w:noProof/>
          <w:color w:val="000000" w:themeColor="text1"/>
          <w:szCs w:val="22"/>
        </w:rPr>
      </w:pPr>
    </w:p>
    <w:p w14:paraId="2B9F8F67" w14:textId="77777777" w:rsidR="00512A4B" w:rsidRPr="006658D9" w:rsidRDefault="00512A4B" w:rsidP="00512A4B">
      <w:pPr>
        <w:tabs>
          <w:tab w:val="clear" w:pos="567"/>
        </w:tabs>
        <w:spacing w:line="240" w:lineRule="auto"/>
        <w:rPr>
          <w:noProof/>
          <w:color w:val="000000" w:themeColor="text1"/>
          <w:szCs w:val="22"/>
        </w:rPr>
      </w:pPr>
      <w:r w:rsidRPr="006658D9">
        <w:rPr>
          <w:noProof/>
          <w:color w:val="000000" w:themeColor="text1"/>
          <w:szCs w:val="22"/>
          <w:highlight w:val="lightGray"/>
        </w:rPr>
        <w:t>H., K., Sze., Csüt., P., Szo., Vas.</w:t>
      </w:r>
    </w:p>
    <w:p w14:paraId="234D31B2" w14:textId="77777777" w:rsidR="00512A4B" w:rsidRPr="006658D9" w:rsidRDefault="00512A4B" w:rsidP="00512A4B">
      <w:pPr>
        <w:tabs>
          <w:tab w:val="clear" w:pos="567"/>
        </w:tabs>
        <w:spacing w:line="240" w:lineRule="auto"/>
        <w:rPr>
          <w:noProof/>
          <w:color w:val="000000" w:themeColor="text1"/>
          <w:szCs w:val="22"/>
        </w:rPr>
      </w:pPr>
    </w:p>
    <w:p w14:paraId="637833E2"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 xml:space="preserve"> </w:t>
      </w:r>
      <w:r w:rsidRPr="006658D9">
        <w:rPr>
          <w:color w:val="000000" w:themeColor="text1"/>
          <w:szCs w:val="22"/>
        </w:rPr>
        <w:br w:type="page"/>
      </w:r>
    </w:p>
    <w:p w14:paraId="156B441D"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lastRenderedPageBreak/>
        <w:t>A KÜLSŐ CSOMAGOLÁSON FELTÜNTETENDŐ ADATOK</w:t>
      </w:r>
    </w:p>
    <w:p w14:paraId="4F20CC4C"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384A6F8E"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A</w:t>
      </w:r>
      <w:r w:rsidR="00EA43A4" w:rsidRPr="006658D9">
        <w:rPr>
          <w:b/>
          <w:noProof/>
          <w:color w:val="000000" w:themeColor="text1"/>
          <w:szCs w:val="22"/>
        </w:rPr>
        <w:t>Z 5 MG-OS</w:t>
      </w:r>
      <w:r w:rsidRPr="006658D9">
        <w:rPr>
          <w:b/>
          <w:noProof/>
          <w:color w:val="000000" w:themeColor="text1"/>
          <w:szCs w:val="22"/>
        </w:rPr>
        <w:t xml:space="preserve"> TARTÁLY KÖZVETLEN CSOMAGOLÁSÁNAK CÍMKÉJE </w:t>
      </w:r>
    </w:p>
    <w:p w14:paraId="1AA65C4D" w14:textId="77777777" w:rsidR="00512A4B" w:rsidRPr="006658D9" w:rsidRDefault="00512A4B" w:rsidP="00512A4B">
      <w:pPr>
        <w:tabs>
          <w:tab w:val="clear" w:pos="567"/>
        </w:tabs>
        <w:spacing w:line="240" w:lineRule="auto"/>
        <w:rPr>
          <w:noProof/>
          <w:color w:val="000000" w:themeColor="text1"/>
          <w:szCs w:val="22"/>
        </w:rPr>
      </w:pPr>
    </w:p>
    <w:p w14:paraId="7B2FB4E9" w14:textId="77777777" w:rsidR="00512A4B" w:rsidRPr="006658D9" w:rsidRDefault="00512A4B" w:rsidP="00512A4B">
      <w:pPr>
        <w:tabs>
          <w:tab w:val="clear" w:pos="567"/>
        </w:tabs>
        <w:spacing w:line="240" w:lineRule="auto"/>
        <w:rPr>
          <w:noProof/>
          <w:color w:val="000000" w:themeColor="text1"/>
          <w:szCs w:val="22"/>
        </w:rPr>
      </w:pPr>
    </w:p>
    <w:p w14:paraId="703C3EA9"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523CC883" w14:textId="77777777" w:rsidR="00512A4B" w:rsidRPr="006658D9" w:rsidRDefault="00512A4B" w:rsidP="00512A4B">
      <w:pPr>
        <w:tabs>
          <w:tab w:val="clear" w:pos="567"/>
        </w:tabs>
        <w:spacing w:line="240" w:lineRule="auto"/>
        <w:rPr>
          <w:noProof/>
          <w:color w:val="000000" w:themeColor="text1"/>
          <w:szCs w:val="22"/>
        </w:rPr>
      </w:pPr>
    </w:p>
    <w:p w14:paraId="00E531D2" w14:textId="77777777" w:rsidR="00512A4B" w:rsidRPr="006658D9" w:rsidRDefault="00A05310" w:rsidP="00512A4B">
      <w:pPr>
        <w:widowControl w:val="0"/>
        <w:tabs>
          <w:tab w:val="clear" w:pos="567"/>
        </w:tabs>
        <w:spacing w:line="240" w:lineRule="auto"/>
        <w:rPr>
          <w:noProof/>
          <w:color w:val="000000" w:themeColor="text1"/>
          <w:szCs w:val="22"/>
        </w:rPr>
      </w:pPr>
      <w:r w:rsidRPr="006658D9">
        <w:rPr>
          <w:color w:val="000000" w:themeColor="text1"/>
          <w:szCs w:val="22"/>
        </w:rPr>
        <w:t xml:space="preserve">XELJANZ 5 mg </w:t>
      </w:r>
      <w:r w:rsidR="002A3E02" w:rsidRPr="006658D9">
        <w:rPr>
          <w:color w:val="000000" w:themeColor="text1"/>
          <w:szCs w:val="22"/>
        </w:rPr>
        <w:t>film</w:t>
      </w:r>
      <w:r w:rsidRPr="006658D9">
        <w:rPr>
          <w:color w:val="000000" w:themeColor="text1"/>
          <w:szCs w:val="22"/>
        </w:rPr>
        <w:t>tabletta</w:t>
      </w:r>
    </w:p>
    <w:p w14:paraId="73B4EBCD" w14:textId="77777777" w:rsidR="00512A4B" w:rsidRPr="006658D9" w:rsidRDefault="003C4508" w:rsidP="00512A4B">
      <w:pPr>
        <w:tabs>
          <w:tab w:val="clear" w:pos="567"/>
        </w:tabs>
        <w:spacing w:line="240" w:lineRule="auto"/>
        <w:rPr>
          <w:noProof/>
          <w:color w:val="000000" w:themeColor="text1"/>
          <w:szCs w:val="22"/>
        </w:rPr>
      </w:pPr>
      <w:r w:rsidRPr="006658D9">
        <w:rPr>
          <w:color w:val="000000" w:themeColor="text1"/>
          <w:szCs w:val="22"/>
        </w:rPr>
        <w:t>tofacitinib</w:t>
      </w:r>
    </w:p>
    <w:p w14:paraId="7EC6FF3F" w14:textId="77777777" w:rsidR="00512A4B" w:rsidRPr="006658D9" w:rsidRDefault="00512A4B" w:rsidP="00512A4B">
      <w:pPr>
        <w:tabs>
          <w:tab w:val="clear" w:pos="567"/>
        </w:tabs>
        <w:spacing w:line="240" w:lineRule="auto"/>
        <w:rPr>
          <w:noProof/>
          <w:color w:val="000000" w:themeColor="text1"/>
          <w:szCs w:val="22"/>
        </w:rPr>
      </w:pPr>
    </w:p>
    <w:p w14:paraId="333B0F4B" w14:textId="77777777" w:rsidR="00512A4B" w:rsidRPr="006658D9" w:rsidRDefault="00512A4B" w:rsidP="00512A4B">
      <w:pPr>
        <w:tabs>
          <w:tab w:val="clear" w:pos="567"/>
        </w:tabs>
        <w:spacing w:line="240" w:lineRule="auto"/>
        <w:rPr>
          <w:noProof/>
          <w:color w:val="000000" w:themeColor="text1"/>
          <w:szCs w:val="22"/>
        </w:rPr>
      </w:pPr>
    </w:p>
    <w:p w14:paraId="7BC69060"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0B9DB4CE" w14:textId="77777777" w:rsidR="00512A4B" w:rsidRPr="006658D9" w:rsidRDefault="00512A4B" w:rsidP="00512A4B">
      <w:pPr>
        <w:tabs>
          <w:tab w:val="clear" w:pos="567"/>
        </w:tabs>
        <w:spacing w:line="240" w:lineRule="auto"/>
        <w:rPr>
          <w:noProof/>
          <w:color w:val="000000" w:themeColor="text1"/>
          <w:szCs w:val="22"/>
        </w:rPr>
      </w:pPr>
    </w:p>
    <w:p w14:paraId="3C2DF51D" w14:textId="77777777" w:rsidR="00512A4B" w:rsidRPr="006658D9" w:rsidRDefault="00512A4B" w:rsidP="00512A4B">
      <w:pPr>
        <w:pStyle w:val="Paragraph"/>
        <w:spacing w:after="0"/>
        <w:rPr>
          <w:color w:val="000000" w:themeColor="text1"/>
          <w:sz w:val="22"/>
          <w:szCs w:val="22"/>
        </w:rPr>
      </w:pPr>
      <w:r w:rsidRPr="006658D9">
        <w:rPr>
          <w:color w:val="000000" w:themeColor="text1"/>
          <w:sz w:val="22"/>
          <w:szCs w:val="22"/>
        </w:rPr>
        <w:t>Egy tabletta 5 mg tofacitinibet tartalmaz (tofacitinib-citrát formájában).</w:t>
      </w:r>
    </w:p>
    <w:p w14:paraId="4A212ECE" w14:textId="77777777" w:rsidR="00512A4B" w:rsidRPr="006658D9" w:rsidRDefault="00512A4B" w:rsidP="00512A4B">
      <w:pPr>
        <w:pStyle w:val="Paragraph"/>
        <w:spacing w:after="0"/>
        <w:rPr>
          <w:color w:val="000000" w:themeColor="text1"/>
          <w:sz w:val="22"/>
          <w:szCs w:val="22"/>
        </w:rPr>
      </w:pPr>
    </w:p>
    <w:p w14:paraId="760D636F" w14:textId="77777777" w:rsidR="00512A4B" w:rsidRPr="006658D9" w:rsidRDefault="00512A4B" w:rsidP="00512A4B">
      <w:pPr>
        <w:pStyle w:val="Paragraph"/>
        <w:spacing w:after="0"/>
        <w:rPr>
          <w:color w:val="000000" w:themeColor="text1"/>
          <w:sz w:val="22"/>
          <w:szCs w:val="22"/>
        </w:rPr>
      </w:pPr>
    </w:p>
    <w:p w14:paraId="7AAC87EA"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47E7201B" w14:textId="77777777" w:rsidR="00512A4B" w:rsidRPr="006658D9" w:rsidRDefault="00512A4B" w:rsidP="00512A4B">
      <w:pPr>
        <w:tabs>
          <w:tab w:val="clear" w:pos="567"/>
        </w:tabs>
        <w:spacing w:line="240" w:lineRule="auto"/>
        <w:rPr>
          <w:noProof/>
          <w:color w:val="000000" w:themeColor="text1"/>
          <w:szCs w:val="22"/>
        </w:rPr>
      </w:pPr>
    </w:p>
    <w:p w14:paraId="08C78EA5" w14:textId="77777777" w:rsidR="003E1555" w:rsidRPr="006658D9" w:rsidRDefault="00DE26BD" w:rsidP="003E1555">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:l</w:t>
      </w:r>
      <w:r w:rsidR="003E1555" w:rsidRPr="006658D9">
        <w:rPr>
          <w:color w:val="000000" w:themeColor="text1"/>
          <w:szCs w:val="22"/>
        </w:rPr>
        <w:t xml:space="preserve">aktóz. </w:t>
      </w:r>
      <w:r w:rsidR="008F0FBD" w:rsidRPr="006658D9">
        <w:rPr>
          <w:color w:val="000000" w:themeColor="text1"/>
          <w:szCs w:val="22"/>
          <w:highlight w:val="lightGray"/>
        </w:rPr>
        <w:t>A további információkat lásd a betegtájékoztatóban.</w:t>
      </w:r>
    </w:p>
    <w:p w14:paraId="6AB7F375" w14:textId="77777777" w:rsidR="00512A4B" w:rsidRPr="006658D9" w:rsidRDefault="00512A4B" w:rsidP="003E1555">
      <w:pPr>
        <w:tabs>
          <w:tab w:val="clear" w:pos="567"/>
        </w:tabs>
        <w:spacing w:line="240" w:lineRule="auto"/>
        <w:outlineLvl w:val="0"/>
        <w:rPr>
          <w:rFonts w:eastAsia="Arial Unicode MS"/>
          <w:i/>
          <w:color w:val="000000" w:themeColor="text1"/>
          <w:szCs w:val="22"/>
        </w:rPr>
      </w:pPr>
    </w:p>
    <w:p w14:paraId="2E03AD17" w14:textId="77777777" w:rsidR="00512A4B" w:rsidRPr="006658D9" w:rsidRDefault="00512A4B" w:rsidP="00512A4B">
      <w:pPr>
        <w:tabs>
          <w:tab w:val="clear" w:pos="567"/>
        </w:tabs>
        <w:spacing w:line="240" w:lineRule="auto"/>
        <w:rPr>
          <w:noProof/>
          <w:color w:val="000000" w:themeColor="text1"/>
          <w:szCs w:val="22"/>
        </w:rPr>
      </w:pPr>
    </w:p>
    <w:p w14:paraId="5E14202C"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45232980" w14:textId="77777777" w:rsidR="00512A4B" w:rsidRPr="006658D9" w:rsidRDefault="00512A4B" w:rsidP="00512A4B">
      <w:pPr>
        <w:tabs>
          <w:tab w:val="clear" w:pos="567"/>
        </w:tabs>
        <w:spacing w:line="240" w:lineRule="auto"/>
        <w:rPr>
          <w:noProof/>
          <w:color w:val="000000" w:themeColor="text1"/>
          <w:szCs w:val="22"/>
        </w:rPr>
      </w:pPr>
    </w:p>
    <w:p w14:paraId="70FBF474"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60 </w:t>
      </w:r>
      <w:r w:rsidRPr="006658D9">
        <w:rPr>
          <w:color w:val="000000" w:themeColor="text1"/>
          <w:szCs w:val="22"/>
          <w:highlight w:val="lightGray"/>
        </w:rPr>
        <w:t>film</w:t>
      </w:r>
      <w:r w:rsidRPr="006658D9">
        <w:rPr>
          <w:color w:val="000000" w:themeColor="text1"/>
          <w:szCs w:val="22"/>
        </w:rPr>
        <w:t>tabletta</w:t>
      </w:r>
    </w:p>
    <w:p w14:paraId="0CDE07FF" w14:textId="77777777" w:rsidR="00512A4B" w:rsidRPr="006658D9" w:rsidRDefault="00512A4B" w:rsidP="00512A4B">
      <w:pPr>
        <w:tabs>
          <w:tab w:val="clear" w:pos="567"/>
        </w:tabs>
        <w:spacing w:line="240" w:lineRule="auto"/>
        <w:rPr>
          <w:noProof/>
          <w:color w:val="000000" w:themeColor="text1"/>
          <w:szCs w:val="22"/>
        </w:rPr>
      </w:pPr>
      <w:r w:rsidRPr="006658D9">
        <w:rPr>
          <w:noProof/>
          <w:color w:val="000000" w:themeColor="text1"/>
          <w:szCs w:val="22"/>
          <w:highlight w:val="lightGray"/>
        </w:rPr>
        <w:t>180 filmtabletta</w:t>
      </w:r>
    </w:p>
    <w:p w14:paraId="3CE56CDF" w14:textId="77777777" w:rsidR="00512A4B" w:rsidRPr="006658D9" w:rsidRDefault="00512A4B" w:rsidP="00512A4B">
      <w:pPr>
        <w:tabs>
          <w:tab w:val="clear" w:pos="567"/>
        </w:tabs>
        <w:spacing w:line="240" w:lineRule="auto"/>
        <w:rPr>
          <w:noProof/>
          <w:color w:val="000000" w:themeColor="text1"/>
          <w:szCs w:val="22"/>
        </w:rPr>
      </w:pPr>
    </w:p>
    <w:p w14:paraId="488E796F" w14:textId="77777777" w:rsidR="00512A4B" w:rsidRPr="006658D9" w:rsidRDefault="00512A4B" w:rsidP="00512A4B">
      <w:pPr>
        <w:tabs>
          <w:tab w:val="clear" w:pos="567"/>
        </w:tabs>
        <w:spacing w:line="240" w:lineRule="auto"/>
        <w:rPr>
          <w:noProof/>
          <w:color w:val="000000" w:themeColor="text1"/>
          <w:szCs w:val="22"/>
        </w:rPr>
      </w:pPr>
    </w:p>
    <w:p w14:paraId="1CD569AC"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4243B6DD" w14:textId="77777777" w:rsidR="00512A4B" w:rsidRPr="006658D9" w:rsidRDefault="00512A4B" w:rsidP="00512A4B">
      <w:pPr>
        <w:autoSpaceDE w:val="0"/>
        <w:autoSpaceDN w:val="0"/>
        <w:adjustRightInd w:val="0"/>
        <w:spacing w:line="240" w:lineRule="auto"/>
        <w:rPr>
          <w:color w:val="000000" w:themeColor="text1"/>
          <w:szCs w:val="22"/>
        </w:rPr>
      </w:pPr>
    </w:p>
    <w:p w14:paraId="3ACB0BC9" w14:textId="739CB3BD" w:rsidR="002A3E02" w:rsidRPr="00B454CE" w:rsidRDefault="002B3507" w:rsidP="00443571">
      <w:pPr>
        <w:pStyle w:val="Paragraph"/>
        <w:spacing w:after="0"/>
        <w:rPr>
          <w:color w:val="000000" w:themeColor="text1"/>
          <w:szCs w:val="22"/>
        </w:rPr>
      </w:pPr>
      <w:r w:rsidRPr="006658D9">
        <w:rPr>
          <w:noProof/>
          <w:color w:val="000000" w:themeColor="text1"/>
          <w:sz w:val="22"/>
        </w:rPr>
        <w:t xml:space="preserve">Alkalmazás </w:t>
      </w:r>
      <w:r w:rsidR="002A3E02" w:rsidRPr="006658D9">
        <w:rPr>
          <w:noProof/>
          <w:color w:val="000000" w:themeColor="text1"/>
          <w:sz w:val="22"/>
        </w:rPr>
        <w:t>előtt olvassa el a mellékelt betegtájékoztatót!</w:t>
      </w:r>
    </w:p>
    <w:p w14:paraId="1A8FED25"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1E897717" w14:textId="77777777" w:rsidR="00512A4B" w:rsidRPr="006658D9" w:rsidRDefault="00512A4B" w:rsidP="00512A4B">
      <w:pPr>
        <w:tabs>
          <w:tab w:val="clear" w:pos="567"/>
        </w:tabs>
        <w:spacing w:line="240" w:lineRule="auto"/>
        <w:rPr>
          <w:noProof/>
          <w:color w:val="000000" w:themeColor="text1"/>
          <w:szCs w:val="22"/>
        </w:rPr>
      </w:pPr>
    </w:p>
    <w:p w14:paraId="1AAA6E3F" w14:textId="77777777" w:rsidR="00512A4B" w:rsidRPr="006658D9" w:rsidRDefault="00512A4B" w:rsidP="00512A4B">
      <w:pPr>
        <w:autoSpaceDE w:val="0"/>
        <w:autoSpaceDN w:val="0"/>
        <w:adjustRightInd w:val="0"/>
        <w:spacing w:line="240" w:lineRule="auto"/>
        <w:rPr>
          <w:color w:val="000000" w:themeColor="text1"/>
          <w:szCs w:val="22"/>
        </w:rPr>
      </w:pPr>
    </w:p>
    <w:p w14:paraId="175425E7"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123EDF8B" w14:textId="77777777" w:rsidR="00512A4B" w:rsidRPr="006658D9" w:rsidRDefault="00512A4B" w:rsidP="00512A4B">
      <w:pPr>
        <w:tabs>
          <w:tab w:val="clear" w:pos="567"/>
        </w:tabs>
        <w:spacing w:line="240" w:lineRule="auto"/>
        <w:rPr>
          <w:noProof/>
          <w:color w:val="000000" w:themeColor="text1"/>
          <w:szCs w:val="22"/>
        </w:rPr>
      </w:pPr>
    </w:p>
    <w:p w14:paraId="11129C0F" w14:textId="77777777" w:rsidR="00512A4B" w:rsidRPr="006658D9" w:rsidRDefault="00512A4B" w:rsidP="00512A4B">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11F9A6A5" w14:textId="77777777" w:rsidR="00512A4B" w:rsidRPr="006658D9" w:rsidRDefault="00512A4B" w:rsidP="00512A4B">
      <w:pPr>
        <w:tabs>
          <w:tab w:val="clear" w:pos="567"/>
        </w:tabs>
        <w:spacing w:line="240" w:lineRule="auto"/>
        <w:rPr>
          <w:noProof/>
          <w:color w:val="000000" w:themeColor="text1"/>
          <w:szCs w:val="22"/>
        </w:rPr>
      </w:pPr>
    </w:p>
    <w:p w14:paraId="317ACE73" w14:textId="77777777" w:rsidR="00512A4B" w:rsidRPr="006658D9" w:rsidRDefault="00512A4B" w:rsidP="00512A4B">
      <w:pPr>
        <w:tabs>
          <w:tab w:val="clear" w:pos="567"/>
        </w:tabs>
        <w:spacing w:line="240" w:lineRule="auto"/>
        <w:rPr>
          <w:noProof/>
          <w:color w:val="000000" w:themeColor="text1"/>
          <w:szCs w:val="22"/>
        </w:rPr>
      </w:pPr>
    </w:p>
    <w:p w14:paraId="4F4EE8B2"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2141C31E" w14:textId="77777777" w:rsidR="00512A4B" w:rsidRPr="006658D9" w:rsidRDefault="00512A4B" w:rsidP="00512A4B">
      <w:pPr>
        <w:tabs>
          <w:tab w:val="clear" w:pos="567"/>
        </w:tabs>
        <w:spacing w:line="240" w:lineRule="auto"/>
        <w:rPr>
          <w:noProof/>
          <w:color w:val="000000" w:themeColor="text1"/>
          <w:szCs w:val="22"/>
        </w:rPr>
      </w:pPr>
    </w:p>
    <w:p w14:paraId="72E71031" w14:textId="77777777" w:rsidR="008F0FBD" w:rsidRPr="006658D9" w:rsidRDefault="008F0FBD" w:rsidP="00512A4B">
      <w:pPr>
        <w:tabs>
          <w:tab w:val="clear" w:pos="567"/>
        </w:tabs>
        <w:spacing w:line="240" w:lineRule="auto"/>
        <w:rPr>
          <w:noProof/>
          <w:color w:val="000000" w:themeColor="text1"/>
          <w:szCs w:val="22"/>
        </w:rPr>
      </w:pPr>
      <w:r w:rsidRPr="006658D9">
        <w:rPr>
          <w:noProof/>
          <w:color w:val="000000" w:themeColor="text1"/>
          <w:szCs w:val="22"/>
        </w:rPr>
        <w:t>Ne fogyassza el a nedvességmegkötő anyagot.</w:t>
      </w:r>
    </w:p>
    <w:p w14:paraId="25650DC8" w14:textId="77777777" w:rsidR="008F0FBD" w:rsidRPr="006658D9" w:rsidRDefault="008F0FBD" w:rsidP="00512A4B">
      <w:pPr>
        <w:tabs>
          <w:tab w:val="clear" w:pos="567"/>
        </w:tabs>
        <w:spacing w:line="240" w:lineRule="auto"/>
        <w:rPr>
          <w:noProof/>
          <w:color w:val="000000" w:themeColor="text1"/>
          <w:szCs w:val="22"/>
        </w:rPr>
      </w:pPr>
    </w:p>
    <w:p w14:paraId="30CE6D60" w14:textId="77777777" w:rsidR="00512A4B" w:rsidRPr="006658D9" w:rsidRDefault="00512A4B" w:rsidP="00512A4B">
      <w:pPr>
        <w:tabs>
          <w:tab w:val="clear" w:pos="567"/>
        </w:tabs>
        <w:spacing w:line="240" w:lineRule="auto"/>
        <w:rPr>
          <w:noProof/>
          <w:color w:val="000000" w:themeColor="text1"/>
          <w:szCs w:val="22"/>
        </w:rPr>
      </w:pPr>
    </w:p>
    <w:p w14:paraId="7A46CCCB"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092B8E8C" w14:textId="77777777" w:rsidR="00512A4B" w:rsidRPr="006658D9" w:rsidRDefault="00512A4B" w:rsidP="00512A4B">
      <w:pPr>
        <w:tabs>
          <w:tab w:val="clear" w:pos="567"/>
        </w:tabs>
        <w:spacing w:line="240" w:lineRule="auto"/>
        <w:rPr>
          <w:noProof/>
          <w:color w:val="000000" w:themeColor="text1"/>
          <w:szCs w:val="22"/>
        </w:rPr>
      </w:pPr>
    </w:p>
    <w:p w14:paraId="67083BA4"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EXP</w:t>
      </w:r>
    </w:p>
    <w:p w14:paraId="41E4F7EB" w14:textId="77777777" w:rsidR="00512A4B" w:rsidRPr="006658D9" w:rsidRDefault="00512A4B" w:rsidP="00512A4B">
      <w:pPr>
        <w:tabs>
          <w:tab w:val="clear" w:pos="567"/>
        </w:tabs>
        <w:spacing w:line="240" w:lineRule="auto"/>
        <w:rPr>
          <w:noProof/>
          <w:color w:val="000000" w:themeColor="text1"/>
          <w:szCs w:val="22"/>
        </w:rPr>
      </w:pPr>
    </w:p>
    <w:p w14:paraId="0807B716" w14:textId="77777777" w:rsidR="00512A4B" w:rsidRPr="006658D9" w:rsidRDefault="00512A4B" w:rsidP="00512A4B">
      <w:pPr>
        <w:tabs>
          <w:tab w:val="clear" w:pos="567"/>
        </w:tabs>
        <w:spacing w:line="240" w:lineRule="auto"/>
        <w:rPr>
          <w:noProof/>
          <w:color w:val="000000" w:themeColor="text1"/>
          <w:szCs w:val="22"/>
        </w:rPr>
      </w:pPr>
    </w:p>
    <w:p w14:paraId="2B0769C3" w14:textId="77777777" w:rsidR="00512A4B" w:rsidRPr="006658D9"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KÜLÖNLEGES TÁROLÁSI ELŐÍRÁSOK</w:t>
      </w:r>
    </w:p>
    <w:p w14:paraId="56711C1B" w14:textId="77777777" w:rsidR="00512A4B" w:rsidRPr="006658D9" w:rsidRDefault="00512A4B" w:rsidP="00512A4B">
      <w:pPr>
        <w:tabs>
          <w:tab w:val="clear" w:pos="567"/>
        </w:tabs>
        <w:spacing w:line="240" w:lineRule="auto"/>
        <w:rPr>
          <w:color w:val="000000" w:themeColor="text1"/>
          <w:szCs w:val="22"/>
        </w:rPr>
      </w:pPr>
    </w:p>
    <w:p w14:paraId="4C500F79" w14:textId="77777777" w:rsidR="00512A4B" w:rsidRPr="006658D9" w:rsidRDefault="00512A4B" w:rsidP="00512A4B">
      <w:pPr>
        <w:tabs>
          <w:tab w:val="clear" w:pos="567"/>
        </w:tabs>
        <w:spacing w:line="240" w:lineRule="auto"/>
        <w:rPr>
          <w:noProof/>
          <w:color w:val="000000" w:themeColor="text1"/>
          <w:szCs w:val="22"/>
        </w:rPr>
      </w:pPr>
      <w:r w:rsidRPr="006658D9">
        <w:rPr>
          <w:color w:val="000000" w:themeColor="text1"/>
          <w:szCs w:val="22"/>
        </w:rPr>
        <w:t>A</w:t>
      </w:r>
      <w:r w:rsidR="00255DF7" w:rsidRPr="006658D9">
        <w:rPr>
          <w:color w:val="000000" w:themeColor="text1"/>
          <w:szCs w:val="22"/>
        </w:rPr>
        <w:t xml:space="preserve"> nedvességtől való védelem érdekében az</w:t>
      </w:r>
      <w:r w:rsidRPr="006658D9">
        <w:rPr>
          <w:color w:val="000000" w:themeColor="text1"/>
          <w:szCs w:val="22"/>
        </w:rPr>
        <w:t xml:space="preserve"> eredeti csomagolásban tárolandó. </w:t>
      </w:r>
    </w:p>
    <w:p w14:paraId="366E82BA" w14:textId="77777777" w:rsidR="00512A4B" w:rsidRPr="006658D9" w:rsidRDefault="00512A4B" w:rsidP="00512A4B">
      <w:pPr>
        <w:tabs>
          <w:tab w:val="clear" w:pos="567"/>
        </w:tabs>
        <w:spacing w:line="240" w:lineRule="auto"/>
        <w:rPr>
          <w:noProof/>
          <w:color w:val="000000" w:themeColor="text1"/>
          <w:szCs w:val="22"/>
        </w:rPr>
      </w:pPr>
    </w:p>
    <w:p w14:paraId="4899F761" w14:textId="77777777" w:rsidR="0035196E" w:rsidRPr="006658D9" w:rsidRDefault="0035196E" w:rsidP="00512A4B">
      <w:pPr>
        <w:tabs>
          <w:tab w:val="clear" w:pos="567"/>
        </w:tabs>
        <w:spacing w:line="240" w:lineRule="auto"/>
        <w:rPr>
          <w:noProof/>
          <w:color w:val="000000" w:themeColor="text1"/>
          <w:szCs w:val="22"/>
        </w:rPr>
      </w:pPr>
    </w:p>
    <w:p w14:paraId="55B42DF6"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lastRenderedPageBreak/>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7C541B84" w14:textId="77777777" w:rsidR="00512A4B" w:rsidRPr="006658D9" w:rsidRDefault="00512A4B" w:rsidP="00512A4B">
      <w:pPr>
        <w:tabs>
          <w:tab w:val="clear" w:pos="567"/>
        </w:tabs>
        <w:spacing w:line="240" w:lineRule="auto"/>
        <w:rPr>
          <w:noProof/>
          <w:color w:val="000000" w:themeColor="text1"/>
          <w:szCs w:val="22"/>
        </w:rPr>
      </w:pPr>
    </w:p>
    <w:p w14:paraId="41B09F66" w14:textId="77777777" w:rsidR="00512A4B" w:rsidRPr="006658D9" w:rsidRDefault="00512A4B" w:rsidP="00512A4B">
      <w:pPr>
        <w:tabs>
          <w:tab w:val="clear" w:pos="567"/>
        </w:tabs>
        <w:spacing w:line="240" w:lineRule="auto"/>
        <w:rPr>
          <w:noProof/>
          <w:color w:val="000000" w:themeColor="text1"/>
          <w:szCs w:val="22"/>
        </w:rPr>
      </w:pPr>
    </w:p>
    <w:p w14:paraId="2FDFDD0E" w14:textId="77777777" w:rsidR="00512A4B" w:rsidRPr="006658D9" w:rsidRDefault="00512A4B" w:rsidP="00512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3A302320" w14:textId="77777777" w:rsidR="00512A4B" w:rsidRPr="006658D9" w:rsidRDefault="00512A4B" w:rsidP="00512A4B">
      <w:pPr>
        <w:keepNext/>
        <w:tabs>
          <w:tab w:val="clear" w:pos="567"/>
        </w:tabs>
        <w:spacing w:line="240" w:lineRule="auto"/>
        <w:rPr>
          <w:noProof/>
          <w:color w:val="000000" w:themeColor="text1"/>
          <w:szCs w:val="22"/>
        </w:rPr>
      </w:pPr>
    </w:p>
    <w:p w14:paraId="63C04F93"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Pfizer Europe MA EEIG</w:t>
      </w:r>
    </w:p>
    <w:p w14:paraId="63B9A925"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Boulevard de la Plaine 17</w:t>
      </w:r>
    </w:p>
    <w:p w14:paraId="649ADC1D"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1050 Bruxelles</w:t>
      </w:r>
    </w:p>
    <w:p w14:paraId="23FB1F0D" w14:textId="77777777" w:rsidR="00A80DBF" w:rsidRPr="006658D9" w:rsidRDefault="00A80DBF" w:rsidP="00A80DBF">
      <w:pPr>
        <w:keepNext/>
        <w:tabs>
          <w:tab w:val="clear" w:pos="567"/>
        </w:tabs>
        <w:spacing w:line="240" w:lineRule="auto"/>
        <w:rPr>
          <w:color w:val="000000" w:themeColor="text1"/>
          <w:szCs w:val="22"/>
        </w:rPr>
      </w:pPr>
      <w:r w:rsidRPr="006658D9">
        <w:rPr>
          <w:noProof/>
          <w:color w:val="000000" w:themeColor="text1"/>
          <w:szCs w:val="22"/>
        </w:rPr>
        <w:t>Belgium</w:t>
      </w:r>
    </w:p>
    <w:p w14:paraId="73E2F961" w14:textId="77777777" w:rsidR="00512A4B" w:rsidRPr="006658D9" w:rsidRDefault="00512A4B" w:rsidP="00203A64">
      <w:pPr>
        <w:tabs>
          <w:tab w:val="clear" w:pos="567"/>
        </w:tabs>
        <w:spacing w:line="240" w:lineRule="auto"/>
        <w:rPr>
          <w:noProof/>
          <w:color w:val="000000" w:themeColor="text1"/>
          <w:szCs w:val="22"/>
        </w:rPr>
      </w:pPr>
    </w:p>
    <w:p w14:paraId="6585FF43" w14:textId="77777777" w:rsidR="00512A4B" w:rsidRPr="006658D9" w:rsidRDefault="00512A4B" w:rsidP="00512A4B">
      <w:pPr>
        <w:tabs>
          <w:tab w:val="clear" w:pos="567"/>
        </w:tabs>
        <w:spacing w:line="240" w:lineRule="auto"/>
        <w:rPr>
          <w:noProof/>
          <w:color w:val="000000" w:themeColor="text1"/>
          <w:szCs w:val="22"/>
        </w:rPr>
      </w:pPr>
    </w:p>
    <w:p w14:paraId="609EA573"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413E0D23" w14:textId="77777777" w:rsidR="00512A4B" w:rsidRPr="006658D9" w:rsidRDefault="00512A4B" w:rsidP="00512A4B">
      <w:pPr>
        <w:tabs>
          <w:tab w:val="clear" w:pos="567"/>
        </w:tabs>
        <w:spacing w:line="240" w:lineRule="auto"/>
        <w:rPr>
          <w:noProof/>
          <w:color w:val="000000" w:themeColor="text1"/>
          <w:szCs w:val="22"/>
        </w:rPr>
      </w:pPr>
    </w:p>
    <w:p w14:paraId="048AC1D3" w14:textId="77777777" w:rsidR="00512A4B" w:rsidRPr="006658D9" w:rsidRDefault="00512A4B" w:rsidP="00512A4B">
      <w:pPr>
        <w:tabs>
          <w:tab w:val="clear" w:pos="567"/>
        </w:tabs>
        <w:spacing w:line="240" w:lineRule="auto"/>
        <w:outlineLvl w:val="0"/>
        <w:rPr>
          <w:noProof/>
          <w:color w:val="000000" w:themeColor="text1"/>
          <w:szCs w:val="22"/>
          <w:highlight w:val="lightGray"/>
        </w:rPr>
      </w:pPr>
      <w:r w:rsidRPr="006658D9">
        <w:rPr>
          <w:color w:val="000000" w:themeColor="text1"/>
          <w:szCs w:val="22"/>
        </w:rPr>
        <w:t>EU/</w:t>
      </w:r>
      <w:r w:rsidR="00F72C32" w:rsidRPr="006658D9">
        <w:rPr>
          <w:color w:val="000000" w:themeColor="text1"/>
          <w:szCs w:val="22"/>
        </w:rPr>
        <w:t>1/17/1178/001</w:t>
      </w:r>
      <w:r w:rsidR="0025575B" w:rsidRPr="006658D9">
        <w:rPr>
          <w:noProof/>
          <w:color w:val="000000" w:themeColor="text1"/>
          <w:szCs w:val="22"/>
        </w:rPr>
        <w:tab/>
      </w:r>
      <w:r w:rsidR="00A8660D" w:rsidRPr="006658D9">
        <w:rPr>
          <w:color w:val="000000" w:themeColor="text1"/>
          <w:szCs w:val="22"/>
          <w:highlight w:val="lightGray"/>
        </w:rPr>
        <w:t>6</w:t>
      </w:r>
      <w:r w:rsidR="007C2B03" w:rsidRPr="006658D9">
        <w:rPr>
          <w:color w:val="000000" w:themeColor="text1"/>
          <w:szCs w:val="22"/>
          <w:highlight w:val="lightGray"/>
        </w:rPr>
        <w:t>0</w:t>
      </w:r>
      <w:r w:rsidR="00A8660D" w:rsidRPr="006658D9">
        <w:rPr>
          <w:color w:val="000000" w:themeColor="text1"/>
          <w:szCs w:val="22"/>
          <w:highlight w:val="lightGray"/>
        </w:rPr>
        <w:t> db filmtabletta</w:t>
      </w:r>
    </w:p>
    <w:p w14:paraId="5A3A616A" w14:textId="77777777" w:rsidR="00512A4B" w:rsidRPr="006658D9" w:rsidRDefault="00512A4B" w:rsidP="00512A4B">
      <w:pPr>
        <w:tabs>
          <w:tab w:val="clear" w:pos="567"/>
        </w:tabs>
        <w:spacing w:line="240" w:lineRule="auto"/>
        <w:outlineLvl w:val="0"/>
        <w:rPr>
          <w:noProof/>
          <w:color w:val="000000" w:themeColor="text1"/>
          <w:szCs w:val="22"/>
        </w:rPr>
      </w:pPr>
      <w:r w:rsidRPr="006658D9">
        <w:rPr>
          <w:noProof/>
          <w:color w:val="000000" w:themeColor="text1"/>
          <w:szCs w:val="22"/>
          <w:highlight w:val="lightGray"/>
        </w:rPr>
        <w:t>EU/</w:t>
      </w:r>
      <w:r w:rsidR="00F72C32" w:rsidRPr="006658D9">
        <w:rPr>
          <w:noProof/>
          <w:color w:val="000000" w:themeColor="text1"/>
          <w:szCs w:val="22"/>
          <w:highlight w:val="lightGray"/>
        </w:rPr>
        <w:t>1/17/1178/002</w:t>
      </w:r>
      <w:r w:rsidR="0025575B" w:rsidRPr="006658D9">
        <w:rPr>
          <w:noProof/>
          <w:color w:val="000000" w:themeColor="text1"/>
          <w:szCs w:val="22"/>
          <w:highlight w:val="lightGray"/>
        </w:rPr>
        <w:t xml:space="preserve"> </w:t>
      </w:r>
      <w:r w:rsidRPr="006658D9">
        <w:rPr>
          <w:noProof/>
          <w:color w:val="000000" w:themeColor="text1"/>
          <w:szCs w:val="22"/>
          <w:highlight w:val="lightGray"/>
        </w:rPr>
        <w:tab/>
      </w:r>
      <w:r w:rsidR="00A8660D" w:rsidRPr="006658D9">
        <w:rPr>
          <w:noProof/>
          <w:color w:val="000000" w:themeColor="text1"/>
          <w:szCs w:val="22"/>
          <w:highlight w:val="lightGray"/>
        </w:rPr>
        <w:t>180</w:t>
      </w:r>
      <w:r w:rsidR="00A8660D" w:rsidRPr="006658D9">
        <w:rPr>
          <w:color w:val="000000" w:themeColor="text1"/>
          <w:szCs w:val="22"/>
          <w:highlight w:val="lightGray"/>
        </w:rPr>
        <w:t> db filmtabletta</w:t>
      </w:r>
    </w:p>
    <w:p w14:paraId="0CB80E55" w14:textId="77777777" w:rsidR="00512A4B" w:rsidRPr="006658D9" w:rsidRDefault="00512A4B" w:rsidP="00512A4B">
      <w:pPr>
        <w:tabs>
          <w:tab w:val="clear" w:pos="567"/>
        </w:tabs>
        <w:spacing w:line="240" w:lineRule="auto"/>
        <w:rPr>
          <w:noProof/>
          <w:color w:val="000000" w:themeColor="text1"/>
          <w:szCs w:val="22"/>
        </w:rPr>
      </w:pPr>
    </w:p>
    <w:p w14:paraId="0C0A78CC" w14:textId="77777777" w:rsidR="00512A4B" w:rsidRPr="006658D9" w:rsidRDefault="00512A4B" w:rsidP="00512A4B">
      <w:pPr>
        <w:tabs>
          <w:tab w:val="clear" w:pos="567"/>
        </w:tabs>
        <w:spacing w:line="240" w:lineRule="auto"/>
        <w:rPr>
          <w:noProof/>
          <w:color w:val="000000" w:themeColor="text1"/>
          <w:szCs w:val="22"/>
        </w:rPr>
      </w:pPr>
    </w:p>
    <w:p w14:paraId="08C8DA24" w14:textId="77777777"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1C655B1E" w14:textId="77777777" w:rsidR="00512A4B" w:rsidRPr="006658D9" w:rsidRDefault="00512A4B" w:rsidP="00512A4B">
      <w:pPr>
        <w:tabs>
          <w:tab w:val="clear" w:pos="567"/>
        </w:tabs>
        <w:spacing w:line="240" w:lineRule="auto"/>
        <w:rPr>
          <w:noProof/>
          <w:color w:val="000000" w:themeColor="text1"/>
          <w:szCs w:val="22"/>
        </w:rPr>
      </w:pPr>
    </w:p>
    <w:p w14:paraId="77653EAC" w14:textId="77777777" w:rsidR="00512A4B" w:rsidRPr="006658D9" w:rsidRDefault="00892680" w:rsidP="00512A4B">
      <w:pPr>
        <w:tabs>
          <w:tab w:val="clear" w:pos="567"/>
        </w:tabs>
        <w:spacing w:line="240" w:lineRule="auto"/>
        <w:rPr>
          <w:noProof/>
          <w:color w:val="000000" w:themeColor="text1"/>
          <w:szCs w:val="22"/>
        </w:rPr>
      </w:pPr>
      <w:r w:rsidRPr="006658D9">
        <w:rPr>
          <w:noProof/>
          <w:color w:val="000000" w:themeColor="text1"/>
          <w:szCs w:val="22"/>
        </w:rPr>
        <w:t>Lot</w:t>
      </w:r>
    </w:p>
    <w:p w14:paraId="02225635" w14:textId="77777777" w:rsidR="00512A4B" w:rsidRPr="006658D9" w:rsidRDefault="00512A4B" w:rsidP="00512A4B">
      <w:pPr>
        <w:tabs>
          <w:tab w:val="clear" w:pos="567"/>
        </w:tabs>
        <w:spacing w:line="240" w:lineRule="auto"/>
        <w:rPr>
          <w:noProof/>
          <w:color w:val="000000" w:themeColor="text1"/>
          <w:szCs w:val="22"/>
        </w:rPr>
      </w:pPr>
    </w:p>
    <w:p w14:paraId="7A51DD55" w14:textId="77777777" w:rsidR="00512A4B" w:rsidRPr="006658D9" w:rsidRDefault="00512A4B" w:rsidP="00512A4B">
      <w:pPr>
        <w:tabs>
          <w:tab w:val="clear" w:pos="567"/>
        </w:tabs>
        <w:spacing w:line="240" w:lineRule="auto"/>
        <w:rPr>
          <w:noProof/>
          <w:color w:val="000000" w:themeColor="text1"/>
          <w:szCs w:val="22"/>
        </w:rPr>
      </w:pPr>
    </w:p>
    <w:p w14:paraId="31A4FAEC" w14:textId="5DA84BD9" w:rsidR="00512A4B" w:rsidRPr="006658D9" w:rsidRDefault="00512A4B"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213AEFA7" w14:textId="77777777" w:rsidR="00512A4B" w:rsidRPr="006658D9" w:rsidRDefault="00512A4B" w:rsidP="00512A4B">
      <w:pPr>
        <w:tabs>
          <w:tab w:val="clear" w:pos="567"/>
        </w:tabs>
        <w:spacing w:line="240" w:lineRule="auto"/>
        <w:rPr>
          <w:noProof/>
          <w:color w:val="000000" w:themeColor="text1"/>
          <w:szCs w:val="22"/>
        </w:rPr>
      </w:pPr>
    </w:p>
    <w:p w14:paraId="6D088AD2" w14:textId="77777777" w:rsidR="008B7138" w:rsidRPr="006658D9" w:rsidRDefault="008B7138" w:rsidP="00512A4B">
      <w:pPr>
        <w:tabs>
          <w:tab w:val="clear" w:pos="567"/>
        </w:tabs>
        <w:spacing w:line="240" w:lineRule="auto"/>
        <w:rPr>
          <w:noProof/>
          <w:color w:val="000000" w:themeColor="text1"/>
          <w:szCs w:val="22"/>
        </w:rPr>
      </w:pPr>
    </w:p>
    <w:p w14:paraId="7BC27A1E" w14:textId="77777777" w:rsidR="00512A4B" w:rsidRPr="006658D9" w:rsidRDefault="00512A4B" w:rsidP="00512A4B">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6ED3DD63" w14:textId="77777777" w:rsidR="00512A4B" w:rsidRPr="006658D9" w:rsidRDefault="00512A4B" w:rsidP="00512A4B">
      <w:pPr>
        <w:tabs>
          <w:tab w:val="clear" w:pos="567"/>
        </w:tabs>
        <w:spacing w:line="240" w:lineRule="auto"/>
        <w:rPr>
          <w:i/>
          <w:noProof/>
          <w:color w:val="000000" w:themeColor="text1"/>
          <w:szCs w:val="22"/>
        </w:rPr>
      </w:pPr>
    </w:p>
    <w:p w14:paraId="50E10EFB" w14:textId="77777777" w:rsidR="00512A4B" w:rsidRPr="006658D9" w:rsidRDefault="00512A4B" w:rsidP="00512A4B">
      <w:pPr>
        <w:tabs>
          <w:tab w:val="clear" w:pos="567"/>
        </w:tabs>
        <w:spacing w:line="240" w:lineRule="auto"/>
        <w:rPr>
          <w:i/>
          <w:noProof/>
          <w:color w:val="000000" w:themeColor="text1"/>
          <w:szCs w:val="22"/>
        </w:rPr>
      </w:pPr>
    </w:p>
    <w:p w14:paraId="6508A24D" w14:textId="77777777" w:rsidR="00512A4B" w:rsidRPr="006658D9" w:rsidRDefault="00512A4B"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17474C20" w14:textId="77777777" w:rsidR="00512A4B" w:rsidRPr="006658D9" w:rsidRDefault="00512A4B" w:rsidP="00512A4B">
      <w:pPr>
        <w:tabs>
          <w:tab w:val="clear" w:pos="567"/>
        </w:tabs>
        <w:spacing w:line="240" w:lineRule="auto"/>
        <w:rPr>
          <w:i/>
          <w:noProof/>
          <w:color w:val="000000" w:themeColor="text1"/>
          <w:szCs w:val="22"/>
        </w:rPr>
      </w:pPr>
    </w:p>
    <w:p w14:paraId="25402D89" w14:textId="77777777" w:rsidR="00512A4B" w:rsidRPr="006658D9" w:rsidRDefault="00A05310" w:rsidP="00F56D9B">
      <w:pPr>
        <w:keepNext/>
        <w:keepLines/>
        <w:widowControl w:val="0"/>
        <w:rPr>
          <w:color w:val="000000" w:themeColor="text1"/>
          <w:szCs w:val="22"/>
        </w:rPr>
      </w:pPr>
      <w:r w:rsidRPr="006658D9">
        <w:rPr>
          <w:color w:val="000000" w:themeColor="text1"/>
          <w:szCs w:val="22"/>
        </w:rPr>
        <w:t>XELJANZ 5 mg</w:t>
      </w:r>
    </w:p>
    <w:p w14:paraId="2A1FA64E" w14:textId="77777777" w:rsidR="008106FD" w:rsidRPr="006658D9" w:rsidRDefault="008106FD" w:rsidP="008106FD">
      <w:pPr>
        <w:keepNext/>
        <w:keepLines/>
        <w:widowControl w:val="0"/>
        <w:rPr>
          <w:b/>
          <w:color w:val="000000" w:themeColor="text1"/>
          <w:szCs w:val="22"/>
        </w:rPr>
      </w:pPr>
    </w:p>
    <w:p w14:paraId="1B3BC765" w14:textId="77777777" w:rsidR="005D3612" w:rsidRPr="006658D9" w:rsidRDefault="005D3612" w:rsidP="008106FD">
      <w:pPr>
        <w:keepNext/>
        <w:keepLines/>
        <w:widowControl w:val="0"/>
        <w:rPr>
          <w:b/>
          <w:color w:val="000000" w:themeColor="text1"/>
          <w:szCs w:val="22"/>
        </w:rPr>
      </w:pPr>
    </w:p>
    <w:p w14:paraId="5F5D24FD" w14:textId="77777777" w:rsidR="008106FD" w:rsidRPr="006658D9" w:rsidRDefault="008106FD" w:rsidP="0091405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1360D9B3" w14:textId="77777777" w:rsidR="008106FD" w:rsidRPr="006658D9" w:rsidRDefault="008106FD" w:rsidP="006E20C3">
      <w:pPr>
        <w:keepNext/>
        <w:keepLines/>
        <w:widowControl w:val="0"/>
        <w:rPr>
          <w:color w:val="000000" w:themeColor="text1"/>
          <w:szCs w:val="22"/>
        </w:rPr>
      </w:pPr>
    </w:p>
    <w:p w14:paraId="058C6F10" w14:textId="77777777" w:rsidR="00E64CA5" w:rsidRPr="006658D9" w:rsidRDefault="00E64CA5" w:rsidP="00E64CA5">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778D73C7" w14:textId="77777777" w:rsidR="008106FD" w:rsidRPr="006658D9" w:rsidRDefault="008106FD" w:rsidP="008106FD">
      <w:pPr>
        <w:keepNext/>
        <w:keepLines/>
        <w:widowControl w:val="0"/>
        <w:rPr>
          <w:color w:val="000000" w:themeColor="text1"/>
          <w:szCs w:val="22"/>
        </w:rPr>
      </w:pPr>
    </w:p>
    <w:p w14:paraId="089F97A0" w14:textId="77777777" w:rsidR="008106FD" w:rsidRPr="006658D9" w:rsidRDefault="008106FD" w:rsidP="008106FD">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106FD" w:rsidRPr="006658D9" w14:paraId="2B5D3D11" w14:textId="77777777" w:rsidTr="00AD4FFD">
        <w:tc>
          <w:tcPr>
            <w:tcW w:w="9289" w:type="dxa"/>
          </w:tcPr>
          <w:p w14:paraId="6D889230" w14:textId="77777777" w:rsidR="008106FD" w:rsidRPr="006658D9" w:rsidRDefault="008106FD" w:rsidP="00AD4FFD">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32FC71F2" w14:textId="77777777" w:rsidR="008106FD" w:rsidRPr="006658D9" w:rsidRDefault="008106FD" w:rsidP="006E20C3">
      <w:pPr>
        <w:keepNext/>
        <w:keepLines/>
        <w:widowControl w:val="0"/>
        <w:rPr>
          <w:color w:val="000000" w:themeColor="text1"/>
          <w:szCs w:val="22"/>
        </w:rPr>
      </w:pPr>
    </w:p>
    <w:p w14:paraId="19AC104E" w14:textId="77777777" w:rsidR="008106FD" w:rsidRPr="006658D9" w:rsidRDefault="008106FD" w:rsidP="00B517D7">
      <w:pPr>
        <w:keepNext/>
        <w:keepLines/>
        <w:widowControl w:val="0"/>
        <w:rPr>
          <w:color w:val="000000" w:themeColor="text1"/>
          <w:szCs w:val="22"/>
        </w:rPr>
      </w:pPr>
    </w:p>
    <w:p w14:paraId="78FA4D6F" w14:textId="77777777" w:rsidR="00E64CA5" w:rsidRPr="006658D9" w:rsidRDefault="00E64CA5" w:rsidP="00E64CA5">
      <w:pPr>
        <w:keepNext/>
        <w:keepLines/>
        <w:widowControl w:val="0"/>
        <w:rPr>
          <w:color w:val="000000" w:themeColor="text1"/>
          <w:szCs w:val="22"/>
        </w:rPr>
      </w:pPr>
      <w:r w:rsidRPr="006658D9">
        <w:rPr>
          <w:color w:val="000000" w:themeColor="text1"/>
          <w:szCs w:val="22"/>
        </w:rPr>
        <w:t xml:space="preserve">PC </w:t>
      </w:r>
    </w:p>
    <w:p w14:paraId="35799802" w14:textId="77777777" w:rsidR="00E64CA5" w:rsidRPr="006658D9" w:rsidRDefault="00E64CA5" w:rsidP="00E64CA5">
      <w:pPr>
        <w:keepNext/>
        <w:keepLines/>
        <w:widowControl w:val="0"/>
        <w:rPr>
          <w:color w:val="000000" w:themeColor="text1"/>
          <w:szCs w:val="22"/>
        </w:rPr>
      </w:pPr>
      <w:r w:rsidRPr="006658D9">
        <w:rPr>
          <w:color w:val="000000" w:themeColor="text1"/>
          <w:szCs w:val="22"/>
        </w:rPr>
        <w:t xml:space="preserve">SN </w:t>
      </w:r>
    </w:p>
    <w:p w14:paraId="14C941CC" w14:textId="77777777" w:rsidR="00E64CA5" w:rsidRPr="006658D9" w:rsidRDefault="00E64CA5" w:rsidP="005C71BE">
      <w:pPr>
        <w:keepNext/>
        <w:keepLines/>
        <w:widowControl w:val="0"/>
        <w:rPr>
          <w:color w:val="000000" w:themeColor="text1"/>
          <w:szCs w:val="22"/>
        </w:rPr>
      </w:pPr>
      <w:r w:rsidRPr="006658D9">
        <w:rPr>
          <w:color w:val="000000" w:themeColor="text1"/>
          <w:szCs w:val="22"/>
        </w:rPr>
        <w:t>NN</w:t>
      </w:r>
    </w:p>
    <w:p w14:paraId="07EDE403" w14:textId="77777777" w:rsidR="000F7FE2" w:rsidRPr="006658D9" w:rsidRDefault="000F7FE2" w:rsidP="005C71BE">
      <w:pPr>
        <w:keepNext/>
        <w:keepLines/>
        <w:widowControl w:val="0"/>
        <w:rPr>
          <w:color w:val="000000" w:themeColor="text1"/>
          <w:szCs w:val="22"/>
        </w:rPr>
      </w:pPr>
    </w:p>
    <w:p w14:paraId="4C5103B5" w14:textId="77777777" w:rsidR="00C76076" w:rsidRPr="006658D9" w:rsidRDefault="00A93B33"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color w:val="000000" w:themeColor="text1"/>
          <w:szCs w:val="22"/>
        </w:rPr>
        <w:br w:type="page"/>
      </w:r>
      <w:r w:rsidR="00C76076" w:rsidRPr="006658D9">
        <w:rPr>
          <w:b/>
          <w:noProof/>
          <w:color w:val="000000" w:themeColor="text1"/>
          <w:szCs w:val="22"/>
        </w:rPr>
        <w:lastRenderedPageBreak/>
        <w:t xml:space="preserve">A KÜLSŐ CSOMAGOLÁSON FELTÜNTETENDŐ ADATOK </w:t>
      </w:r>
    </w:p>
    <w:p w14:paraId="5B080E92"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F23CC61"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 xml:space="preserve">10 MG-OS BUBORÉKCSOMAGOLÁS DOBOZA </w:t>
      </w:r>
    </w:p>
    <w:p w14:paraId="7B64A12B" w14:textId="77777777" w:rsidR="00C76076" w:rsidRPr="006658D9" w:rsidRDefault="00C76076" w:rsidP="00C76076">
      <w:pPr>
        <w:tabs>
          <w:tab w:val="clear" w:pos="567"/>
        </w:tabs>
        <w:spacing w:line="240" w:lineRule="auto"/>
        <w:rPr>
          <w:noProof/>
          <w:color w:val="000000" w:themeColor="text1"/>
          <w:szCs w:val="22"/>
        </w:rPr>
      </w:pPr>
    </w:p>
    <w:p w14:paraId="5E87D918" w14:textId="77777777" w:rsidR="00C76076" w:rsidRPr="006658D9" w:rsidRDefault="00C76076" w:rsidP="00C76076">
      <w:pPr>
        <w:tabs>
          <w:tab w:val="clear" w:pos="567"/>
        </w:tabs>
        <w:spacing w:line="240" w:lineRule="auto"/>
        <w:rPr>
          <w:noProof/>
          <w:color w:val="000000" w:themeColor="text1"/>
          <w:szCs w:val="22"/>
        </w:rPr>
      </w:pPr>
    </w:p>
    <w:p w14:paraId="1CA04BE8"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4C8CC31F" w14:textId="77777777" w:rsidR="00C76076" w:rsidRPr="006658D9" w:rsidRDefault="00C76076" w:rsidP="00C76076">
      <w:pPr>
        <w:tabs>
          <w:tab w:val="clear" w:pos="567"/>
        </w:tabs>
        <w:spacing w:line="240" w:lineRule="auto"/>
        <w:rPr>
          <w:noProof/>
          <w:color w:val="000000" w:themeColor="text1"/>
          <w:szCs w:val="22"/>
        </w:rPr>
      </w:pPr>
    </w:p>
    <w:p w14:paraId="4F264CCF" w14:textId="77777777" w:rsidR="00C76076" w:rsidRPr="006658D9" w:rsidRDefault="00C76076" w:rsidP="00C76076">
      <w:pPr>
        <w:widowControl w:val="0"/>
        <w:tabs>
          <w:tab w:val="clear" w:pos="567"/>
        </w:tabs>
        <w:spacing w:line="240" w:lineRule="auto"/>
        <w:rPr>
          <w:noProof/>
          <w:color w:val="000000" w:themeColor="text1"/>
          <w:szCs w:val="22"/>
        </w:rPr>
      </w:pPr>
      <w:r w:rsidRPr="006658D9">
        <w:rPr>
          <w:color w:val="000000" w:themeColor="text1"/>
          <w:szCs w:val="22"/>
        </w:rPr>
        <w:t>XELJANZ 10 mg filmtabletta</w:t>
      </w:r>
    </w:p>
    <w:p w14:paraId="0B5D8528"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tofacitinib</w:t>
      </w:r>
    </w:p>
    <w:p w14:paraId="1DCA0ED9" w14:textId="77777777" w:rsidR="00C76076" w:rsidRPr="006658D9" w:rsidRDefault="00C76076" w:rsidP="00C76076">
      <w:pPr>
        <w:tabs>
          <w:tab w:val="clear" w:pos="567"/>
        </w:tabs>
        <w:spacing w:line="240" w:lineRule="auto"/>
        <w:rPr>
          <w:noProof/>
          <w:color w:val="000000" w:themeColor="text1"/>
          <w:szCs w:val="22"/>
        </w:rPr>
      </w:pPr>
    </w:p>
    <w:p w14:paraId="6BA860F6" w14:textId="77777777" w:rsidR="00C76076" w:rsidRPr="006658D9" w:rsidRDefault="00C76076" w:rsidP="00C76076">
      <w:pPr>
        <w:tabs>
          <w:tab w:val="clear" w:pos="567"/>
        </w:tabs>
        <w:spacing w:line="240" w:lineRule="auto"/>
        <w:rPr>
          <w:noProof/>
          <w:color w:val="000000" w:themeColor="text1"/>
          <w:szCs w:val="22"/>
        </w:rPr>
      </w:pPr>
    </w:p>
    <w:p w14:paraId="359CBE2B"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59385AC0" w14:textId="77777777" w:rsidR="00C76076" w:rsidRPr="006658D9" w:rsidRDefault="00C76076" w:rsidP="00C76076">
      <w:pPr>
        <w:tabs>
          <w:tab w:val="clear" w:pos="567"/>
        </w:tabs>
        <w:spacing w:line="240" w:lineRule="auto"/>
        <w:rPr>
          <w:noProof/>
          <w:color w:val="000000" w:themeColor="text1"/>
          <w:szCs w:val="22"/>
        </w:rPr>
      </w:pPr>
    </w:p>
    <w:p w14:paraId="61FE5D80" w14:textId="77777777" w:rsidR="00C76076" w:rsidRPr="006658D9" w:rsidRDefault="00C76076" w:rsidP="00C76076">
      <w:pPr>
        <w:pStyle w:val="Paragraph"/>
        <w:spacing w:after="0"/>
        <w:rPr>
          <w:color w:val="000000" w:themeColor="text1"/>
          <w:sz w:val="22"/>
          <w:szCs w:val="22"/>
        </w:rPr>
      </w:pPr>
      <w:r w:rsidRPr="006658D9">
        <w:rPr>
          <w:color w:val="000000" w:themeColor="text1"/>
          <w:sz w:val="22"/>
          <w:szCs w:val="22"/>
        </w:rPr>
        <w:t>Egy tabletta 10 mg tofacitinibet tartalmaz (tofacitinib-citrát formájában).</w:t>
      </w:r>
    </w:p>
    <w:p w14:paraId="7655EAF6" w14:textId="77777777" w:rsidR="00C76076" w:rsidRPr="006658D9" w:rsidRDefault="00C76076" w:rsidP="00C76076">
      <w:pPr>
        <w:pStyle w:val="Paragraph"/>
        <w:spacing w:after="0"/>
        <w:rPr>
          <w:color w:val="000000" w:themeColor="text1"/>
          <w:sz w:val="22"/>
          <w:szCs w:val="22"/>
        </w:rPr>
      </w:pPr>
    </w:p>
    <w:p w14:paraId="5923DC0C" w14:textId="77777777" w:rsidR="00C76076" w:rsidRPr="006658D9" w:rsidRDefault="00C76076" w:rsidP="00C76076">
      <w:pPr>
        <w:pStyle w:val="Paragraph"/>
        <w:spacing w:after="0"/>
        <w:rPr>
          <w:color w:val="000000" w:themeColor="text1"/>
          <w:sz w:val="22"/>
          <w:szCs w:val="22"/>
        </w:rPr>
      </w:pPr>
    </w:p>
    <w:p w14:paraId="4FBD9BCA"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380E6FA5" w14:textId="77777777" w:rsidR="00C76076" w:rsidRPr="006658D9" w:rsidRDefault="00C76076" w:rsidP="00C76076">
      <w:pPr>
        <w:tabs>
          <w:tab w:val="clear" w:pos="567"/>
        </w:tabs>
        <w:spacing w:line="240" w:lineRule="auto"/>
        <w:rPr>
          <w:i/>
          <w:noProof/>
          <w:color w:val="000000" w:themeColor="text1"/>
          <w:szCs w:val="22"/>
        </w:rPr>
      </w:pPr>
    </w:p>
    <w:p w14:paraId="1CDDEFED" w14:textId="77777777" w:rsidR="00C76076" w:rsidRPr="006658D9" w:rsidRDefault="00DE26BD" w:rsidP="00C76076">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w:t>
      </w:r>
      <w:r w:rsidR="00CB0639" w:rsidRPr="006658D9">
        <w:rPr>
          <w:color w:val="000000" w:themeColor="text1"/>
          <w:szCs w:val="22"/>
        </w:rPr>
        <w:t>l</w:t>
      </w:r>
      <w:r w:rsidR="00C76076" w:rsidRPr="006658D9">
        <w:rPr>
          <w:color w:val="000000" w:themeColor="text1"/>
          <w:szCs w:val="22"/>
        </w:rPr>
        <w:t>aktóz.</w:t>
      </w:r>
      <w:r w:rsidR="008F0FBD" w:rsidRPr="006658D9">
        <w:rPr>
          <w:color w:val="000000" w:themeColor="text1"/>
          <w:szCs w:val="22"/>
          <w:highlight w:val="lightGray"/>
        </w:rPr>
        <w:t xml:space="preserve"> </w:t>
      </w:r>
      <w:r w:rsidR="00BA7338" w:rsidRPr="006658D9">
        <w:rPr>
          <w:color w:val="000000" w:themeColor="text1"/>
          <w:szCs w:val="22"/>
          <w:highlight w:val="lightGray"/>
        </w:rPr>
        <w:t>T</w:t>
      </w:r>
      <w:r w:rsidR="008F0FBD" w:rsidRPr="006658D9">
        <w:rPr>
          <w:color w:val="000000" w:themeColor="text1"/>
          <w:szCs w:val="22"/>
          <w:highlight w:val="lightGray"/>
        </w:rPr>
        <w:t>ovábbi információkat lásd a betegtájékoztatóban.</w:t>
      </w:r>
    </w:p>
    <w:p w14:paraId="094A088E" w14:textId="77777777" w:rsidR="00C76076" w:rsidRPr="006658D9" w:rsidRDefault="00C76076" w:rsidP="00C76076">
      <w:pPr>
        <w:tabs>
          <w:tab w:val="clear" w:pos="567"/>
        </w:tabs>
        <w:spacing w:line="240" w:lineRule="auto"/>
        <w:ind w:left="567" w:hanging="567"/>
        <w:outlineLvl w:val="0"/>
        <w:rPr>
          <w:rFonts w:eastAsia="Arial Unicode MS"/>
          <w:i/>
          <w:color w:val="000000" w:themeColor="text1"/>
          <w:szCs w:val="22"/>
        </w:rPr>
      </w:pPr>
    </w:p>
    <w:p w14:paraId="7836DE90" w14:textId="77777777" w:rsidR="00C76076" w:rsidRPr="006658D9" w:rsidRDefault="00C76076" w:rsidP="00C76076">
      <w:pPr>
        <w:tabs>
          <w:tab w:val="clear" w:pos="567"/>
        </w:tabs>
        <w:spacing w:line="240" w:lineRule="auto"/>
        <w:rPr>
          <w:noProof/>
          <w:color w:val="000000" w:themeColor="text1"/>
          <w:szCs w:val="22"/>
        </w:rPr>
      </w:pPr>
    </w:p>
    <w:p w14:paraId="6C05363E"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1EFED326" w14:textId="77777777" w:rsidR="00C76076" w:rsidRPr="006658D9" w:rsidRDefault="00C76076" w:rsidP="00C76076">
      <w:pPr>
        <w:tabs>
          <w:tab w:val="clear" w:pos="567"/>
        </w:tabs>
        <w:spacing w:line="240" w:lineRule="auto"/>
        <w:rPr>
          <w:noProof/>
          <w:color w:val="000000" w:themeColor="text1"/>
          <w:szCs w:val="22"/>
        </w:rPr>
      </w:pPr>
    </w:p>
    <w:p w14:paraId="30F71E90" w14:textId="77777777" w:rsidR="00C76076" w:rsidRPr="006658D9" w:rsidRDefault="00C76076" w:rsidP="00C76076">
      <w:pPr>
        <w:tabs>
          <w:tab w:val="clear" w:pos="567"/>
        </w:tabs>
        <w:spacing w:line="240" w:lineRule="auto"/>
        <w:rPr>
          <w:color w:val="000000" w:themeColor="text1"/>
          <w:szCs w:val="22"/>
        </w:rPr>
      </w:pPr>
      <w:r w:rsidRPr="006658D9">
        <w:rPr>
          <w:color w:val="000000" w:themeColor="text1"/>
          <w:szCs w:val="22"/>
        </w:rPr>
        <w:t xml:space="preserve">56 db </w:t>
      </w:r>
      <w:r w:rsidRPr="006658D9">
        <w:rPr>
          <w:color w:val="000000" w:themeColor="text1"/>
          <w:szCs w:val="22"/>
          <w:highlight w:val="lightGray"/>
        </w:rPr>
        <w:t>film</w:t>
      </w:r>
      <w:r w:rsidRPr="006658D9">
        <w:rPr>
          <w:color w:val="000000" w:themeColor="text1"/>
          <w:szCs w:val="22"/>
        </w:rPr>
        <w:t>tabletta</w:t>
      </w:r>
    </w:p>
    <w:p w14:paraId="135C5847" w14:textId="77777777" w:rsidR="00C76076" w:rsidRPr="006658D9" w:rsidRDefault="00C76076" w:rsidP="00C76076">
      <w:pPr>
        <w:tabs>
          <w:tab w:val="clear" w:pos="567"/>
        </w:tabs>
        <w:spacing w:line="240" w:lineRule="auto"/>
        <w:rPr>
          <w:noProof/>
          <w:color w:val="000000" w:themeColor="text1"/>
          <w:szCs w:val="22"/>
        </w:rPr>
      </w:pPr>
      <w:r w:rsidRPr="006658D9">
        <w:rPr>
          <w:noProof/>
          <w:color w:val="000000" w:themeColor="text1"/>
          <w:szCs w:val="22"/>
          <w:highlight w:val="lightGray"/>
        </w:rPr>
        <w:t>112 db filmtabletta</w:t>
      </w:r>
    </w:p>
    <w:p w14:paraId="58B346BA" w14:textId="77777777" w:rsidR="00C76076" w:rsidRPr="006658D9" w:rsidRDefault="00C76076" w:rsidP="00C76076">
      <w:pPr>
        <w:tabs>
          <w:tab w:val="clear" w:pos="567"/>
        </w:tabs>
        <w:spacing w:line="240" w:lineRule="auto"/>
        <w:rPr>
          <w:noProof/>
          <w:color w:val="000000" w:themeColor="text1"/>
          <w:szCs w:val="22"/>
        </w:rPr>
      </w:pPr>
      <w:r w:rsidRPr="006658D9">
        <w:rPr>
          <w:noProof/>
          <w:color w:val="000000" w:themeColor="text1"/>
          <w:szCs w:val="22"/>
          <w:highlight w:val="lightGray"/>
        </w:rPr>
        <w:t>182 db filmtabletta</w:t>
      </w:r>
    </w:p>
    <w:p w14:paraId="70AD2A7B" w14:textId="77777777" w:rsidR="00C76076" w:rsidRPr="006658D9" w:rsidRDefault="00C76076" w:rsidP="00C76076">
      <w:pPr>
        <w:tabs>
          <w:tab w:val="clear" w:pos="567"/>
        </w:tabs>
        <w:spacing w:line="240" w:lineRule="auto"/>
        <w:rPr>
          <w:noProof/>
          <w:color w:val="000000" w:themeColor="text1"/>
          <w:szCs w:val="22"/>
        </w:rPr>
      </w:pPr>
    </w:p>
    <w:p w14:paraId="3E439384" w14:textId="77777777" w:rsidR="00C76076" w:rsidRPr="006658D9" w:rsidRDefault="00C76076" w:rsidP="00C76076">
      <w:pPr>
        <w:tabs>
          <w:tab w:val="clear" w:pos="567"/>
        </w:tabs>
        <w:spacing w:line="240" w:lineRule="auto"/>
        <w:rPr>
          <w:noProof/>
          <w:color w:val="000000" w:themeColor="text1"/>
          <w:szCs w:val="22"/>
        </w:rPr>
      </w:pPr>
    </w:p>
    <w:p w14:paraId="417EF8E8"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3F1FC0D6" w14:textId="77777777" w:rsidR="00C76076" w:rsidRPr="006658D9" w:rsidRDefault="00C76076" w:rsidP="00C76076">
      <w:pPr>
        <w:tabs>
          <w:tab w:val="clear" w:pos="567"/>
        </w:tabs>
        <w:spacing w:line="240" w:lineRule="auto"/>
        <w:rPr>
          <w:noProof/>
          <w:color w:val="000000" w:themeColor="text1"/>
          <w:szCs w:val="22"/>
        </w:rPr>
      </w:pPr>
    </w:p>
    <w:p w14:paraId="4035A271" w14:textId="1C72BD25" w:rsidR="002A3E02" w:rsidRPr="00B454CE" w:rsidRDefault="002B3507" w:rsidP="00443571">
      <w:pPr>
        <w:pStyle w:val="Paragraph"/>
        <w:spacing w:after="0"/>
        <w:rPr>
          <w:color w:val="000000" w:themeColor="text1"/>
          <w:szCs w:val="22"/>
        </w:rPr>
      </w:pPr>
      <w:r w:rsidRPr="006658D9">
        <w:rPr>
          <w:noProof/>
          <w:color w:val="000000" w:themeColor="text1"/>
          <w:sz w:val="22"/>
        </w:rPr>
        <w:t xml:space="preserve">Alkalmazás </w:t>
      </w:r>
      <w:r w:rsidR="002A3E02" w:rsidRPr="006658D9">
        <w:rPr>
          <w:noProof/>
          <w:color w:val="000000" w:themeColor="text1"/>
          <w:sz w:val="22"/>
        </w:rPr>
        <w:t>előtt olvassa el a mellékelt betegtájékoztatót!</w:t>
      </w:r>
    </w:p>
    <w:p w14:paraId="64A59494"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3F41CF34" w14:textId="77777777" w:rsidR="00C76076" w:rsidRPr="006658D9" w:rsidRDefault="00C76076" w:rsidP="00C76076">
      <w:pPr>
        <w:autoSpaceDE w:val="0"/>
        <w:autoSpaceDN w:val="0"/>
        <w:adjustRightInd w:val="0"/>
        <w:spacing w:line="240" w:lineRule="auto"/>
        <w:rPr>
          <w:color w:val="000000" w:themeColor="text1"/>
          <w:szCs w:val="22"/>
        </w:rPr>
      </w:pPr>
    </w:p>
    <w:p w14:paraId="5AB6C4C6" w14:textId="77777777" w:rsidR="00C76076" w:rsidRPr="006658D9" w:rsidRDefault="00C76076" w:rsidP="00C76076">
      <w:pPr>
        <w:autoSpaceDE w:val="0"/>
        <w:autoSpaceDN w:val="0"/>
        <w:adjustRightInd w:val="0"/>
        <w:spacing w:line="240" w:lineRule="auto"/>
        <w:rPr>
          <w:color w:val="000000" w:themeColor="text1"/>
          <w:szCs w:val="22"/>
        </w:rPr>
      </w:pPr>
    </w:p>
    <w:p w14:paraId="30A7B353" w14:textId="77777777" w:rsidR="00C76076" w:rsidRPr="006658D9" w:rsidRDefault="00C76076" w:rsidP="00C76076">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2C97575D" w14:textId="77777777" w:rsidR="00C76076" w:rsidRPr="006658D9" w:rsidRDefault="00C76076" w:rsidP="00C76076">
      <w:pPr>
        <w:tabs>
          <w:tab w:val="clear" w:pos="567"/>
        </w:tabs>
        <w:spacing w:line="240" w:lineRule="auto"/>
        <w:rPr>
          <w:noProof/>
          <w:color w:val="000000" w:themeColor="text1"/>
          <w:szCs w:val="22"/>
        </w:rPr>
      </w:pPr>
    </w:p>
    <w:p w14:paraId="44FF46F4" w14:textId="77777777" w:rsidR="00C76076" w:rsidRPr="006658D9" w:rsidRDefault="00C76076" w:rsidP="00C76076">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1051D303" w14:textId="77777777" w:rsidR="00C76076" w:rsidRPr="006658D9" w:rsidRDefault="00C76076" w:rsidP="00C76076">
      <w:pPr>
        <w:tabs>
          <w:tab w:val="clear" w:pos="567"/>
        </w:tabs>
        <w:spacing w:line="240" w:lineRule="auto"/>
        <w:rPr>
          <w:noProof/>
          <w:color w:val="000000" w:themeColor="text1"/>
          <w:szCs w:val="22"/>
        </w:rPr>
      </w:pPr>
    </w:p>
    <w:p w14:paraId="2E18E1CC" w14:textId="77777777" w:rsidR="00C76076" w:rsidRPr="006658D9" w:rsidRDefault="00C76076" w:rsidP="00C76076">
      <w:pPr>
        <w:tabs>
          <w:tab w:val="clear" w:pos="567"/>
        </w:tabs>
        <w:spacing w:line="240" w:lineRule="auto"/>
        <w:rPr>
          <w:noProof/>
          <w:color w:val="000000" w:themeColor="text1"/>
          <w:szCs w:val="22"/>
        </w:rPr>
      </w:pPr>
    </w:p>
    <w:p w14:paraId="0B9B226F" w14:textId="77777777" w:rsidR="00C76076" w:rsidRPr="006658D9" w:rsidRDefault="00C76076" w:rsidP="00C7607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5984AF33" w14:textId="77777777" w:rsidR="00C76076" w:rsidRPr="006658D9" w:rsidRDefault="00C76076" w:rsidP="00C76076">
      <w:pPr>
        <w:keepNext/>
        <w:tabs>
          <w:tab w:val="clear" w:pos="567"/>
        </w:tabs>
        <w:spacing w:line="240" w:lineRule="auto"/>
        <w:rPr>
          <w:noProof/>
          <w:color w:val="000000" w:themeColor="text1"/>
          <w:szCs w:val="22"/>
        </w:rPr>
      </w:pPr>
    </w:p>
    <w:p w14:paraId="52421E2E" w14:textId="77777777" w:rsidR="00C76076" w:rsidRPr="006658D9" w:rsidRDefault="00C76076" w:rsidP="00C76076">
      <w:pPr>
        <w:keepNext/>
        <w:tabs>
          <w:tab w:val="clear" w:pos="567"/>
        </w:tabs>
        <w:spacing w:line="240" w:lineRule="auto"/>
        <w:rPr>
          <w:noProof/>
          <w:color w:val="000000" w:themeColor="text1"/>
          <w:szCs w:val="22"/>
        </w:rPr>
      </w:pPr>
    </w:p>
    <w:p w14:paraId="4D8C9EB4"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26B150FC" w14:textId="77777777" w:rsidR="00C76076" w:rsidRPr="006658D9" w:rsidRDefault="00C76076" w:rsidP="00C76076">
      <w:pPr>
        <w:tabs>
          <w:tab w:val="clear" w:pos="567"/>
        </w:tabs>
        <w:spacing w:line="240" w:lineRule="auto"/>
        <w:rPr>
          <w:noProof/>
          <w:color w:val="000000" w:themeColor="text1"/>
          <w:szCs w:val="22"/>
        </w:rPr>
      </w:pPr>
    </w:p>
    <w:p w14:paraId="7B7C951B" w14:textId="77777777" w:rsidR="00C76076" w:rsidRPr="006658D9" w:rsidRDefault="00C76076" w:rsidP="00C76076">
      <w:pPr>
        <w:rPr>
          <w:color w:val="000000" w:themeColor="text1"/>
          <w:szCs w:val="22"/>
        </w:rPr>
      </w:pPr>
      <w:r w:rsidRPr="006658D9">
        <w:rPr>
          <w:color w:val="000000" w:themeColor="text1"/>
          <w:szCs w:val="22"/>
        </w:rPr>
        <w:t>Felhasználható:</w:t>
      </w:r>
    </w:p>
    <w:p w14:paraId="75712A89" w14:textId="77777777" w:rsidR="00C76076" w:rsidRPr="006658D9" w:rsidRDefault="00C76076" w:rsidP="00C76076">
      <w:pPr>
        <w:tabs>
          <w:tab w:val="clear" w:pos="567"/>
        </w:tabs>
        <w:spacing w:line="240" w:lineRule="auto"/>
        <w:rPr>
          <w:noProof/>
          <w:color w:val="000000" w:themeColor="text1"/>
          <w:szCs w:val="22"/>
        </w:rPr>
      </w:pPr>
    </w:p>
    <w:p w14:paraId="1179C22F" w14:textId="77777777" w:rsidR="00C76076" w:rsidRPr="006658D9" w:rsidRDefault="00C76076" w:rsidP="00C76076">
      <w:pPr>
        <w:tabs>
          <w:tab w:val="clear" w:pos="567"/>
        </w:tabs>
        <w:spacing w:line="240" w:lineRule="auto"/>
        <w:rPr>
          <w:noProof/>
          <w:color w:val="000000" w:themeColor="text1"/>
          <w:szCs w:val="22"/>
        </w:rPr>
      </w:pPr>
    </w:p>
    <w:p w14:paraId="071B34A8" w14:textId="77777777" w:rsidR="00C76076" w:rsidRPr="006658D9" w:rsidRDefault="00C76076" w:rsidP="00C7607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KÜLÖNLEGES TÁROLÁSI ELŐÍRÁSOK</w:t>
      </w:r>
    </w:p>
    <w:p w14:paraId="39BFD19F" w14:textId="77777777" w:rsidR="00C76076" w:rsidRPr="006658D9" w:rsidRDefault="00C76076" w:rsidP="00C76076">
      <w:pPr>
        <w:tabs>
          <w:tab w:val="clear" w:pos="567"/>
        </w:tabs>
        <w:spacing w:line="240" w:lineRule="auto"/>
        <w:rPr>
          <w:noProof/>
          <w:color w:val="000000" w:themeColor="text1"/>
          <w:szCs w:val="22"/>
        </w:rPr>
      </w:pPr>
    </w:p>
    <w:p w14:paraId="0ED98A45" w14:textId="77777777" w:rsidR="00C76076" w:rsidRPr="006658D9" w:rsidRDefault="00C76076" w:rsidP="00C76076">
      <w:pPr>
        <w:tabs>
          <w:tab w:val="clear" w:pos="567"/>
        </w:tabs>
        <w:spacing w:line="240" w:lineRule="auto"/>
        <w:ind w:left="567" w:hanging="567"/>
        <w:rPr>
          <w:noProof/>
          <w:color w:val="000000" w:themeColor="text1"/>
          <w:szCs w:val="22"/>
        </w:rPr>
      </w:pPr>
      <w:r w:rsidRPr="006658D9">
        <w:rPr>
          <w:color w:val="000000" w:themeColor="text1"/>
          <w:szCs w:val="22"/>
        </w:rPr>
        <w:t>A nedvességtől való védelem érdekében az eredeti csomagolásban tárolandó.</w:t>
      </w:r>
    </w:p>
    <w:p w14:paraId="4A9A33CF" w14:textId="77777777" w:rsidR="00C76076" w:rsidRPr="006658D9" w:rsidRDefault="00C76076" w:rsidP="00C76076">
      <w:pPr>
        <w:tabs>
          <w:tab w:val="clear" w:pos="567"/>
        </w:tabs>
        <w:spacing w:line="240" w:lineRule="auto"/>
        <w:ind w:left="567" w:hanging="567"/>
        <w:rPr>
          <w:noProof/>
          <w:color w:val="000000" w:themeColor="text1"/>
          <w:szCs w:val="22"/>
        </w:rPr>
      </w:pPr>
    </w:p>
    <w:p w14:paraId="18C275A0" w14:textId="77777777" w:rsidR="00C76076" w:rsidRPr="006658D9" w:rsidRDefault="00C76076" w:rsidP="00C76076">
      <w:pPr>
        <w:tabs>
          <w:tab w:val="clear" w:pos="567"/>
        </w:tabs>
        <w:spacing w:line="240" w:lineRule="auto"/>
        <w:ind w:left="567" w:hanging="567"/>
        <w:rPr>
          <w:noProof/>
          <w:color w:val="000000" w:themeColor="text1"/>
          <w:szCs w:val="22"/>
        </w:rPr>
      </w:pPr>
    </w:p>
    <w:p w14:paraId="77274467"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6658D9">
        <w:rPr>
          <w:b/>
          <w:noProof/>
          <w:color w:val="000000" w:themeColor="text1"/>
          <w:szCs w:val="22"/>
        </w:rPr>
        <w:lastRenderedPageBreak/>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387815FC" w14:textId="77777777" w:rsidR="00C76076" w:rsidRPr="006658D9" w:rsidRDefault="00C76076" w:rsidP="00C76076">
      <w:pPr>
        <w:tabs>
          <w:tab w:val="clear" w:pos="567"/>
        </w:tabs>
        <w:spacing w:line="240" w:lineRule="auto"/>
        <w:rPr>
          <w:noProof/>
          <w:color w:val="000000" w:themeColor="text1"/>
          <w:szCs w:val="22"/>
        </w:rPr>
      </w:pPr>
    </w:p>
    <w:p w14:paraId="71F0340B" w14:textId="77777777" w:rsidR="00C76076" w:rsidRPr="006658D9" w:rsidRDefault="00C76076" w:rsidP="00C76076">
      <w:pPr>
        <w:tabs>
          <w:tab w:val="clear" w:pos="567"/>
        </w:tabs>
        <w:spacing w:line="240" w:lineRule="auto"/>
        <w:rPr>
          <w:noProof/>
          <w:color w:val="000000" w:themeColor="text1"/>
          <w:szCs w:val="22"/>
        </w:rPr>
      </w:pPr>
    </w:p>
    <w:p w14:paraId="27097F7C" w14:textId="77777777" w:rsidR="00C76076" w:rsidRPr="006658D9" w:rsidRDefault="00C76076" w:rsidP="00C7607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326C8AB2" w14:textId="77777777" w:rsidR="00C76076" w:rsidRPr="006658D9" w:rsidRDefault="00C76076" w:rsidP="00C76076">
      <w:pPr>
        <w:keepNext/>
        <w:tabs>
          <w:tab w:val="clear" w:pos="567"/>
        </w:tabs>
        <w:spacing w:line="240" w:lineRule="auto"/>
        <w:rPr>
          <w:i/>
          <w:noProof/>
          <w:color w:val="000000" w:themeColor="text1"/>
          <w:szCs w:val="22"/>
        </w:rPr>
      </w:pPr>
    </w:p>
    <w:p w14:paraId="09118F8E"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Pfizer Europe MA EEIG</w:t>
      </w:r>
    </w:p>
    <w:p w14:paraId="01BCF99B"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Boulevard de la Plaine 17</w:t>
      </w:r>
    </w:p>
    <w:p w14:paraId="49C05991" w14:textId="77777777" w:rsidR="00A80DBF" w:rsidRPr="006658D9" w:rsidRDefault="00A80DBF" w:rsidP="00A80DBF">
      <w:pPr>
        <w:keepNext/>
        <w:tabs>
          <w:tab w:val="clear" w:pos="567"/>
        </w:tabs>
        <w:spacing w:line="240" w:lineRule="auto"/>
        <w:rPr>
          <w:noProof/>
          <w:color w:val="000000" w:themeColor="text1"/>
          <w:szCs w:val="22"/>
        </w:rPr>
      </w:pPr>
      <w:r w:rsidRPr="006658D9">
        <w:rPr>
          <w:noProof/>
          <w:color w:val="000000" w:themeColor="text1"/>
          <w:szCs w:val="22"/>
        </w:rPr>
        <w:t>1050 Bruxelles</w:t>
      </w:r>
    </w:p>
    <w:p w14:paraId="7338FA99" w14:textId="77777777" w:rsidR="00A80DBF" w:rsidRPr="006658D9" w:rsidRDefault="00A80DBF" w:rsidP="00A80DBF">
      <w:pPr>
        <w:keepNext/>
        <w:tabs>
          <w:tab w:val="clear" w:pos="567"/>
        </w:tabs>
        <w:spacing w:line="240" w:lineRule="auto"/>
        <w:rPr>
          <w:color w:val="000000" w:themeColor="text1"/>
          <w:szCs w:val="22"/>
        </w:rPr>
      </w:pPr>
      <w:r w:rsidRPr="006658D9">
        <w:rPr>
          <w:noProof/>
          <w:color w:val="000000" w:themeColor="text1"/>
          <w:szCs w:val="22"/>
        </w:rPr>
        <w:t>Belgium</w:t>
      </w:r>
    </w:p>
    <w:p w14:paraId="6BF2B824" w14:textId="77777777" w:rsidR="00C76076" w:rsidRPr="006658D9" w:rsidRDefault="00C76076" w:rsidP="00203A64">
      <w:pPr>
        <w:tabs>
          <w:tab w:val="clear" w:pos="567"/>
        </w:tabs>
        <w:spacing w:line="240" w:lineRule="auto"/>
        <w:rPr>
          <w:noProof/>
          <w:color w:val="000000" w:themeColor="text1"/>
          <w:szCs w:val="22"/>
        </w:rPr>
      </w:pPr>
    </w:p>
    <w:p w14:paraId="598F20F5" w14:textId="77777777" w:rsidR="00C76076" w:rsidRPr="006658D9" w:rsidRDefault="00C76076" w:rsidP="00C76076">
      <w:pPr>
        <w:tabs>
          <w:tab w:val="clear" w:pos="567"/>
        </w:tabs>
        <w:spacing w:line="240" w:lineRule="auto"/>
        <w:rPr>
          <w:noProof/>
          <w:color w:val="000000" w:themeColor="text1"/>
          <w:szCs w:val="22"/>
        </w:rPr>
      </w:pPr>
    </w:p>
    <w:p w14:paraId="62F035C9"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344C579B" w14:textId="77777777" w:rsidR="00C76076" w:rsidRPr="006658D9" w:rsidRDefault="00C76076" w:rsidP="00C76076">
      <w:pPr>
        <w:tabs>
          <w:tab w:val="clear" w:pos="567"/>
        </w:tabs>
        <w:spacing w:line="240" w:lineRule="auto"/>
        <w:rPr>
          <w:noProof/>
          <w:color w:val="000000" w:themeColor="text1"/>
          <w:szCs w:val="22"/>
        </w:rPr>
      </w:pPr>
    </w:p>
    <w:p w14:paraId="6FC9AB40" w14:textId="77777777" w:rsidR="00C76076" w:rsidRPr="006658D9" w:rsidRDefault="00C76076" w:rsidP="00C76076">
      <w:pPr>
        <w:rPr>
          <w:color w:val="000000" w:themeColor="text1"/>
          <w:szCs w:val="22"/>
        </w:rPr>
      </w:pPr>
      <w:r w:rsidRPr="006658D9">
        <w:rPr>
          <w:color w:val="000000" w:themeColor="text1"/>
          <w:szCs w:val="22"/>
        </w:rPr>
        <w:t>EU/1/17/1178/</w:t>
      </w:r>
      <w:r w:rsidR="002A3E02" w:rsidRPr="006658D9">
        <w:rPr>
          <w:color w:val="000000" w:themeColor="text1"/>
          <w:szCs w:val="22"/>
        </w:rPr>
        <w:t>007</w:t>
      </w:r>
      <w:r w:rsidRPr="006658D9">
        <w:rPr>
          <w:color w:val="000000" w:themeColor="text1"/>
          <w:szCs w:val="22"/>
        </w:rPr>
        <w:t xml:space="preserve"> </w:t>
      </w:r>
      <w:r w:rsidRPr="006658D9">
        <w:rPr>
          <w:color w:val="000000" w:themeColor="text1"/>
          <w:szCs w:val="22"/>
          <w:highlight w:val="lightGray"/>
        </w:rPr>
        <w:t>56 db filmtabletta</w:t>
      </w:r>
    </w:p>
    <w:p w14:paraId="26BB9D34"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highlight w:val="lightGray"/>
        </w:rPr>
        <w:t>EU/1/17/1178/</w:t>
      </w:r>
      <w:r w:rsidR="002A3E02" w:rsidRPr="006658D9">
        <w:rPr>
          <w:color w:val="000000" w:themeColor="text1"/>
          <w:szCs w:val="22"/>
          <w:highlight w:val="lightGray"/>
        </w:rPr>
        <w:t>008</w:t>
      </w:r>
      <w:r w:rsidRPr="006658D9">
        <w:rPr>
          <w:color w:val="000000" w:themeColor="text1"/>
          <w:szCs w:val="22"/>
          <w:highlight w:val="lightGray"/>
        </w:rPr>
        <w:t xml:space="preserve"> 112 db filmtabletta</w:t>
      </w:r>
    </w:p>
    <w:p w14:paraId="068A9D8D"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highlight w:val="lightGray"/>
        </w:rPr>
        <w:t>EU/1/17/1178/</w:t>
      </w:r>
      <w:r w:rsidR="002A3E02" w:rsidRPr="006658D9">
        <w:rPr>
          <w:color w:val="000000" w:themeColor="text1"/>
          <w:szCs w:val="22"/>
          <w:highlight w:val="lightGray"/>
        </w:rPr>
        <w:t>009</w:t>
      </w:r>
      <w:r w:rsidRPr="006658D9">
        <w:rPr>
          <w:color w:val="000000" w:themeColor="text1"/>
          <w:szCs w:val="22"/>
          <w:highlight w:val="lightGray"/>
        </w:rPr>
        <w:t xml:space="preserve"> 182 db filmtabletta</w:t>
      </w:r>
    </w:p>
    <w:p w14:paraId="0ECACC8B" w14:textId="77777777" w:rsidR="00C76076" w:rsidRPr="006658D9" w:rsidRDefault="00C76076" w:rsidP="00C76076">
      <w:pPr>
        <w:tabs>
          <w:tab w:val="clear" w:pos="567"/>
        </w:tabs>
        <w:spacing w:line="240" w:lineRule="auto"/>
        <w:rPr>
          <w:noProof/>
          <w:color w:val="000000" w:themeColor="text1"/>
          <w:szCs w:val="22"/>
        </w:rPr>
      </w:pPr>
    </w:p>
    <w:p w14:paraId="1515AB51" w14:textId="77777777" w:rsidR="00C76076" w:rsidRPr="006658D9" w:rsidRDefault="00C76076" w:rsidP="00C76076">
      <w:pPr>
        <w:tabs>
          <w:tab w:val="clear" w:pos="567"/>
        </w:tabs>
        <w:spacing w:line="240" w:lineRule="auto"/>
        <w:rPr>
          <w:noProof/>
          <w:color w:val="000000" w:themeColor="text1"/>
          <w:szCs w:val="22"/>
        </w:rPr>
      </w:pPr>
    </w:p>
    <w:p w14:paraId="7B5A0C74"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489CA9AA" w14:textId="77777777" w:rsidR="00C76076" w:rsidRPr="006658D9" w:rsidRDefault="00C76076" w:rsidP="00C76076">
      <w:pPr>
        <w:tabs>
          <w:tab w:val="clear" w:pos="567"/>
        </w:tabs>
        <w:spacing w:line="240" w:lineRule="auto"/>
        <w:rPr>
          <w:noProof/>
          <w:color w:val="000000" w:themeColor="text1"/>
          <w:szCs w:val="22"/>
        </w:rPr>
      </w:pPr>
    </w:p>
    <w:p w14:paraId="3D25AB69" w14:textId="77777777" w:rsidR="00C76076" w:rsidRPr="006658D9" w:rsidRDefault="00C76076" w:rsidP="00C76076">
      <w:pPr>
        <w:rPr>
          <w:color w:val="000000" w:themeColor="text1"/>
          <w:szCs w:val="22"/>
        </w:rPr>
      </w:pPr>
      <w:r w:rsidRPr="006658D9">
        <w:rPr>
          <w:color w:val="000000" w:themeColor="text1"/>
          <w:szCs w:val="22"/>
        </w:rPr>
        <w:t>Gy.sz.:</w:t>
      </w:r>
    </w:p>
    <w:p w14:paraId="692DAE03" w14:textId="77777777" w:rsidR="00C76076" w:rsidRPr="006658D9" w:rsidRDefault="00C76076" w:rsidP="00C76076">
      <w:pPr>
        <w:tabs>
          <w:tab w:val="clear" w:pos="567"/>
        </w:tabs>
        <w:spacing w:line="240" w:lineRule="auto"/>
        <w:rPr>
          <w:noProof/>
          <w:color w:val="000000" w:themeColor="text1"/>
          <w:szCs w:val="22"/>
        </w:rPr>
      </w:pPr>
    </w:p>
    <w:p w14:paraId="1879A540" w14:textId="77777777" w:rsidR="00C76076" w:rsidRPr="006658D9" w:rsidRDefault="00C76076" w:rsidP="00C76076">
      <w:pPr>
        <w:tabs>
          <w:tab w:val="clear" w:pos="567"/>
        </w:tabs>
        <w:spacing w:line="240" w:lineRule="auto"/>
        <w:rPr>
          <w:noProof/>
          <w:color w:val="000000" w:themeColor="text1"/>
          <w:szCs w:val="22"/>
        </w:rPr>
      </w:pPr>
    </w:p>
    <w:p w14:paraId="0DC53AE8" w14:textId="78CEEAD6"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627181AA" w14:textId="77777777" w:rsidR="00C76076" w:rsidRPr="006658D9" w:rsidRDefault="00C76076" w:rsidP="00C76076">
      <w:pPr>
        <w:tabs>
          <w:tab w:val="clear" w:pos="567"/>
        </w:tabs>
        <w:spacing w:line="240" w:lineRule="auto"/>
        <w:rPr>
          <w:noProof/>
          <w:color w:val="000000" w:themeColor="text1"/>
          <w:szCs w:val="22"/>
        </w:rPr>
      </w:pPr>
    </w:p>
    <w:p w14:paraId="3788371E" w14:textId="77777777" w:rsidR="00C76076" w:rsidRPr="006658D9" w:rsidRDefault="00C76076" w:rsidP="00C76076">
      <w:pPr>
        <w:tabs>
          <w:tab w:val="clear" w:pos="567"/>
        </w:tabs>
        <w:spacing w:line="240" w:lineRule="auto"/>
        <w:rPr>
          <w:noProof/>
          <w:color w:val="000000" w:themeColor="text1"/>
          <w:szCs w:val="22"/>
        </w:rPr>
      </w:pPr>
    </w:p>
    <w:p w14:paraId="7FB74400" w14:textId="77777777" w:rsidR="00C76076" w:rsidRPr="006658D9" w:rsidRDefault="00C76076" w:rsidP="00C76076">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34B8A67E" w14:textId="77777777" w:rsidR="00C76076" w:rsidRPr="006658D9" w:rsidRDefault="00C76076" w:rsidP="00C76076">
      <w:pPr>
        <w:tabs>
          <w:tab w:val="clear" w:pos="567"/>
        </w:tabs>
        <w:spacing w:line="240" w:lineRule="auto"/>
        <w:rPr>
          <w:i/>
          <w:noProof/>
          <w:color w:val="000000" w:themeColor="text1"/>
          <w:szCs w:val="22"/>
        </w:rPr>
      </w:pPr>
    </w:p>
    <w:p w14:paraId="2AD7F83B" w14:textId="77777777" w:rsidR="00C76076" w:rsidRPr="006658D9" w:rsidRDefault="00C76076" w:rsidP="00C76076">
      <w:pPr>
        <w:tabs>
          <w:tab w:val="clear" w:pos="567"/>
        </w:tabs>
        <w:spacing w:line="240" w:lineRule="auto"/>
        <w:rPr>
          <w:i/>
          <w:noProof/>
          <w:color w:val="000000" w:themeColor="text1"/>
          <w:szCs w:val="22"/>
        </w:rPr>
      </w:pPr>
    </w:p>
    <w:p w14:paraId="3A5ABBB6" w14:textId="77777777" w:rsidR="00C76076" w:rsidRPr="006658D9" w:rsidRDefault="00C76076" w:rsidP="00C76076">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45E00B82" w14:textId="77777777" w:rsidR="00C76076" w:rsidRPr="006658D9" w:rsidRDefault="00C76076" w:rsidP="00C76076">
      <w:pPr>
        <w:pStyle w:val="BodyText"/>
        <w:rPr>
          <w:iCs/>
          <w:color w:val="000000" w:themeColor="text1"/>
          <w:szCs w:val="22"/>
        </w:rPr>
      </w:pPr>
    </w:p>
    <w:p w14:paraId="3F2664A0" w14:textId="77777777" w:rsidR="00C76076" w:rsidRPr="006658D9" w:rsidRDefault="00C76076" w:rsidP="00C76076">
      <w:pPr>
        <w:keepNext/>
        <w:keepLines/>
        <w:widowControl w:val="0"/>
        <w:rPr>
          <w:color w:val="000000" w:themeColor="text1"/>
          <w:szCs w:val="22"/>
        </w:rPr>
      </w:pPr>
      <w:r w:rsidRPr="006658D9">
        <w:rPr>
          <w:color w:val="000000" w:themeColor="text1"/>
          <w:szCs w:val="22"/>
        </w:rPr>
        <w:t>XELJANZ 10 mg</w:t>
      </w:r>
    </w:p>
    <w:p w14:paraId="3EEF2544" w14:textId="77777777" w:rsidR="00C76076" w:rsidRPr="006658D9" w:rsidRDefault="00C76076" w:rsidP="00C76076">
      <w:pPr>
        <w:spacing w:line="240" w:lineRule="auto"/>
        <w:rPr>
          <w:noProof/>
          <w:color w:val="000000" w:themeColor="text1"/>
          <w:szCs w:val="22"/>
          <w:shd w:val="clear" w:color="auto" w:fill="CCCCCC"/>
        </w:rPr>
      </w:pPr>
    </w:p>
    <w:p w14:paraId="7775850E" w14:textId="77777777" w:rsidR="00C76076" w:rsidRPr="006658D9" w:rsidRDefault="00C76076" w:rsidP="00C76076">
      <w:pPr>
        <w:spacing w:line="240" w:lineRule="auto"/>
        <w:rPr>
          <w:noProof/>
          <w:color w:val="000000" w:themeColor="text1"/>
          <w:szCs w:val="22"/>
          <w:shd w:val="clear" w:color="auto" w:fill="CCCCCC"/>
        </w:rPr>
      </w:pPr>
    </w:p>
    <w:p w14:paraId="727E64BE" w14:textId="77777777" w:rsidR="00C76076" w:rsidRPr="006658D9" w:rsidRDefault="00C76076" w:rsidP="00C76076">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75EBB432" w14:textId="77777777" w:rsidR="00C76076" w:rsidRPr="006658D9" w:rsidRDefault="00C76076" w:rsidP="005C71BE">
      <w:pPr>
        <w:keepNext/>
        <w:keepLines/>
        <w:widowControl w:val="0"/>
        <w:rPr>
          <w:color w:val="000000" w:themeColor="text1"/>
          <w:szCs w:val="22"/>
        </w:rPr>
      </w:pPr>
    </w:p>
    <w:p w14:paraId="6E6CE702" w14:textId="77777777" w:rsidR="00C76076" w:rsidRPr="006658D9" w:rsidRDefault="00C76076" w:rsidP="00C76076">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62E739E0" w14:textId="77777777" w:rsidR="00C76076" w:rsidRPr="006658D9" w:rsidRDefault="00C76076" w:rsidP="00C76076">
      <w:pPr>
        <w:keepNext/>
        <w:keepLines/>
        <w:widowControl w:val="0"/>
        <w:rPr>
          <w:color w:val="000000" w:themeColor="text1"/>
          <w:szCs w:val="22"/>
        </w:rPr>
      </w:pPr>
    </w:p>
    <w:p w14:paraId="5BA433D8" w14:textId="77777777" w:rsidR="00C76076" w:rsidRPr="006658D9" w:rsidRDefault="00C76076" w:rsidP="00C76076">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C76076" w:rsidRPr="006658D9" w14:paraId="6D93D269" w14:textId="77777777" w:rsidTr="00DD1136">
        <w:tc>
          <w:tcPr>
            <w:tcW w:w="9289" w:type="dxa"/>
          </w:tcPr>
          <w:p w14:paraId="4565CDC5" w14:textId="77777777" w:rsidR="00C76076" w:rsidRPr="006658D9" w:rsidRDefault="00C76076" w:rsidP="00DD1136">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5AFBE9CC" w14:textId="77777777" w:rsidR="00C76076" w:rsidRPr="006658D9" w:rsidRDefault="00C76076" w:rsidP="006E20C3">
      <w:pPr>
        <w:keepNext/>
        <w:keepLines/>
        <w:widowControl w:val="0"/>
        <w:rPr>
          <w:color w:val="000000" w:themeColor="text1"/>
          <w:szCs w:val="22"/>
        </w:rPr>
      </w:pPr>
    </w:p>
    <w:p w14:paraId="0D45276E" w14:textId="77777777" w:rsidR="00C76076" w:rsidRPr="006658D9" w:rsidRDefault="00C76076" w:rsidP="006E20C3">
      <w:pPr>
        <w:keepNext/>
        <w:keepLines/>
        <w:widowControl w:val="0"/>
        <w:rPr>
          <w:color w:val="000000" w:themeColor="text1"/>
          <w:szCs w:val="22"/>
        </w:rPr>
      </w:pPr>
      <w:r w:rsidRPr="006658D9">
        <w:rPr>
          <w:color w:val="000000" w:themeColor="text1"/>
          <w:szCs w:val="22"/>
        </w:rPr>
        <w:t xml:space="preserve">PC </w:t>
      </w:r>
    </w:p>
    <w:p w14:paraId="31066527" w14:textId="77777777" w:rsidR="00C76076" w:rsidRPr="006658D9" w:rsidRDefault="00C76076" w:rsidP="006E20C3">
      <w:pPr>
        <w:keepNext/>
        <w:keepLines/>
        <w:widowControl w:val="0"/>
        <w:rPr>
          <w:color w:val="000000" w:themeColor="text1"/>
          <w:szCs w:val="22"/>
        </w:rPr>
      </w:pPr>
      <w:r w:rsidRPr="006658D9">
        <w:rPr>
          <w:color w:val="000000" w:themeColor="text1"/>
          <w:szCs w:val="22"/>
        </w:rPr>
        <w:t xml:space="preserve">SN </w:t>
      </w:r>
    </w:p>
    <w:p w14:paraId="5D6359DD" w14:textId="77777777" w:rsidR="00C76076" w:rsidRPr="006658D9" w:rsidRDefault="00C76076" w:rsidP="006E20C3">
      <w:pPr>
        <w:keepNext/>
        <w:keepLines/>
        <w:widowControl w:val="0"/>
        <w:rPr>
          <w:color w:val="000000" w:themeColor="text1"/>
          <w:szCs w:val="22"/>
        </w:rPr>
      </w:pPr>
      <w:r w:rsidRPr="006658D9">
        <w:rPr>
          <w:color w:val="000000" w:themeColor="text1"/>
          <w:szCs w:val="22"/>
        </w:rPr>
        <w:t xml:space="preserve">NN </w:t>
      </w:r>
    </w:p>
    <w:p w14:paraId="477B652D" w14:textId="77777777" w:rsidR="000F7FE2" w:rsidRPr="006658D9" w:rsidRDefault="000F7FE2" w:rsidP="006E20C3">
      <w:pPr>
        <w:keepNext/>
        <w:keepLines/>
        <w:widowControl w:val="0"/>
        <w:rPr>
          <w:color w:val="000000" w:themeColor="text1"/>
          <w:szCs w:val="22"/>
        </w:rPr>
      </w:pPr>
    </w:p>
    <w:p w14:paraId="63E54CC8"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color w:val="000000" w:themeColor="text1"/>
          <w:szCs w:val="22"/>
        </w:rPr>
        <w:br w:type="page"/>
      </w:r>
      <w:r w:rsidRPr="006658D9">
        <w:rPr>
          <w:b/>
          <w:noProof/>
          <w:color w:val="000000" w:themeColor="text1"/>
          <w:szCs w:val="22"/>
        </w:rPr>
        <w:lastRenderedPageBreak/>
        <w:t>A BUBORÉKCSOMAGOLÁSON VAGY A FÓLIACSÍKON MINIMÁLISAN FELTÜNTETENDŐ ADATOK</w:t>
      </w:r>
    </w:p>
    <w:p w14:paraId="6EBF81E6"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43E74E50"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A 10 MG-OS FILMTABLETTA BUBORÉKCSOMAGOLÁSA</w:t>
      </w:r>
    </w:p>
    <w:p w14:paraId="1BB43359" w14:textId="77777777" w:rsidR="00C76076" w:rsidRPr="006658D9" w:rsidRDefault="00C76076" w:rsidP="00C76076">
      <w:pPr>
        <w:tabs>
          <w:tab w:val="clear" w:pos="567"/>
        </w:tabs>
        <w:spacing w:line="240" w:lineRule="auto"/>
        <w:rPr>
          <w:noProof/>
          <w:color w:val="000000" w:themeColor="text1"/>
          <w:szCs w:val="22"/>
        </w:rPr>
      </w:pPr>
    </w:p>
    <w:p w14:paraId="6B22A077" w14:textId="77777777" w:rsidR="00C76076" w:rsidRPr="006658D9" w:rsidRDefault="00C76076" w:rsidP="00C76076">
      <w:pPr>
        <w:tabs>
          <w:tab w:val="clear" w:pos="567"/>
        </w:tabs>
        <w:spacing w:line="240" w:lineRule="auto"/>
        <w:rPr>
          <w:noProof/>
          <w:color w:val="000000" w:themeColor="text1"/>
          <w:szCs w:val="22"/>
        </w:rPr>
      </w:pPr>
    </w:p>
    <w:p w14:paraId="2A72EBD8"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15CE85A1" w14:textId="77777777" w:rsidR="00C76076" w:rsidRPr="006658D9" w:rsidRDefault="00C76076" w:rsidP="00C76076">
      <w:pPr>
        <w:tabs>
          <w:tab w:val="clear" w:pos="567"/>
        </w:tabs>
        <w:spacing w:line="240" w:lineRule="auto"/>
        <w:rPr>
          <w:i/>
          <w:noProof/>
          <w:color w:val="000000" w:themeColor="text1"/>
          <w:szCs w:val="22"/>
        </w:rPr>
      </w:pPr>
    </w:p>
    <w:p w14:paraId="2EE921E5" w14:textId="77777777" w:rsidR="00C76076" w:rsidRPr="006658D9" w:rsidRDefault="00C76076" w:rsidP="00C76076">
      <w:pPr>
        <w:widowControl w:val="0"/>
        <w:tabs>
          <w:tab w:val="clear" w:pos="567"/>
        </w:tabs>
        <w:spacing w:line="240" w:lineRule="auto"/>
        <w:rPr>
          <w:noProof/>
          <w:color w:val="000000" w:themeColor="text1"/>
          <w:szCs w:val="22"/>
        </w:rPr>
      </w:pPr>
      <w:r w:rsidRPr="006658D9">
        <w:rPr>
          <w:color w:val="000000" w:themeColor="text1"/>
          <w:szCs w:val="22"/>
        </w:rPr>
        <w:t>XELJANZ 10 mg tabletta</w:t>
      </w:r>
    </w:p>
    <w:p w14:paraId="40C60EB4"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tofacitinib</w:t>
      </w:r>
    </w:p>
    <w:p w14:paraId="092EF84B" w14:textId="77777777" w:rsidR="00C76076" w:rsidRPr="006658D9" w:rsidRDefault="00C76076" w:rsidP="00C76076">
      <w:pPr>
        <w:tabs>
          <w:tab w:val="clear" w:pos="567"/>
        </w:tabs>
        <w:spacing w:line="240" w:lineRule="auto"/>
        <w:rPr>
          <w:noProof/>
          <w:color w:val="000000" w:themeColor="text1"/>
          <w:szCs w:val="22"/>
        </w:rPr>
      </w:pPr>
    </w:p>
    <w:p w14:paraId="69F8141C" w14:textId="77777777" w:rsidR="00C76076" w:rsidRPr="006658D9" w:rsidRDefault="00C76076" w:rsidP="00C76076">
      <w:pPr>
        <w:tabs>
          <w:tab w:val="clear" w:pos="567"/>
        </w:tabs>
        <w:spacing w:line="240" w:lineRule="auto"/>
        <w:rPr>
          <w:noProof/>
          <w:color w:val="000000" w:themeColor="text1"/>
          <w:szCs w:val="22"/>
        </w:rPr>
      </w:pPr>
    </w:p>
    <w:p w14:paraId="6D285F38"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A FORGALOMBA HOZATALI ENGEDÉLY JOGOSULTJÁNAK NEVE</w:t>
      </w:r>
    </w:p>
    <w:p w14:paraId="40D9DA82" w14:textId="77777777" w:rsidR="00C76076" w:rsidRPr="006658D9" w:rsidRDefault="00C76076" w:rsidP="00C76076">
      <w:pPr>
        <w:tabs>
          <w:tab w:val="clear" w:pos="567"/>
        </w:tabs>
        <w:spacing w:line="240" w:lineRule="auto"/>
        <w:rPr>
          <w:noProof/>
          <w:color w:val="000000" w:themeColor="text1"/>
          <w:szCs w:val="22"/>
        </w:rPr>
      </w:pPr>
    </w:p>
    <w:p w14:paraId="00A08E1D" w14:textId="77777777" w:rsidR="00C76076" w:rsidRPr="006658D9" w:rsidRDefault="00C76076" w:rsidP="003478A1">
      <w:pPr>
        <w:rPr>
          <w:color w:val="000000" w:themeColor="text1"/>
        </w:rPr>
      </w:pPr>
      <w:r w:rsidRPr="006658D9">
        <w:rPr>
          <w:color w:val="000000" w:themeColor="text1"/>
          <w:szCs w:val="22"/>
        </w:rPr>
        <w:t xml:space="preserve">Pfizer </w:t>
      </w:r>
      <w:r w:rsidR="00A80DBF" w:rsidRPr="006658D9">
        <w:rPr>
          <w:color w:val="000000" w:themeColor="text1"/>
        </w:rPr>
        <w:t>Europe MA EEIG</w:t>
      </w:r>
      <w:r w:rsidR="003478A1" w:rsidRPr="006658D9">
        <w:rPr>
          <w:color w:val="000000" w:themeColor="text1"/>
        </w:rPr>
        <w:t xml:space="preserve"> </w:t>
      </w:r>
      <w:r w:rsidR="00F25C14" w:rsidRPr="006658D9">
        <w:rPr>
          <w:color w:val="000000" w:themeColor="text1"/>
          <w:highlight w:val="lightGray"/>
        </w:rPr>
        <w:t>(a Forgalomba hozatali engedély jogosultjának logója)</w:t>
      </w:r>
    </w:p>
    <w:p w14:paraId="2A789CB1" w14:textId="77777777" w:rsidR="00C76076" w:rsidRPr="006658D9" w:rsidRDefault="00C76076" w:rsidP="00C76076">
      <w:pPr>
        <w:tabs>
          <w:tab w:val="clear" w:pos="567"/>
        </w:tabs>
        <w:spacing w:line="240" w:lineRule="auto"/>
        <w:rPr>
          <w:noProof/>
          <w:color w:val="000000" w:themeColor="text1"/>
          <w:szCs w:val="22"/>
        </w:rPr>
      </w:pPr>
    </w:p>
    <w:p w14:paraId="702007F1" w14:textId="77777777" w:rsidR="00C76076" w:rsidRPr="006658D9" w:rsidRDefault="00C76076" w:rsidP="00C76076">
      <w:pPr>
        <w:tabs>
          <w:tab w:val="clear" w:pos="567"/>
        </w:tabs>
        <w:spacing w:line="240" w:lineRule="auto"/>
        <w:rPr>
          <w:noProof/>
          <w:color w:val="000000" w:themeColor="text1"/>
          <w:szCs w:val="22"/>
        </w:rPr>
      </w:pPr>
    </w:p>
    <w:p w14:paraId="17DDA57F" w14:textId="77777777" w:rsidR="00C76076" w:rsidRPr="006658D9" w:rsidRDefault="00C76076" w:rsidP="00C76076">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LEJÁRATI IDŐ</w:t>
      </w:r>
    </w:p>
    <w:p w14:paraId="2D22BB73" w14:textId="77777777" w:rsidR="00C76076" w:rsidRPr="006658D9" w:rsidRDefault="00C76076" w:rsidP="00C76076">
      <w:pPr>
        <w:tabs>
          <w:tab w:val="clear" w:pos="567"/>
        </w:tabs>
        <w:spacing w:line="240" w:lineRule="auto"/>
        <w:rPr>
          <w:i/>
          <w:noProof/>
          <w:color w:val="000000" w:themeColor="text1"/>
          <w:szCs w:val="22"/>
        </w:rPr>
      </w:pPr>
    </w:p>
    <w:p w14:paraId="287DFB1A"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EXP</w:t>
      </w:r>
    </w:p>
    <w:p w14:paraId="0416E380" w14:textId="77777777" w:rsidR="00C76076" w:rsidRPr="006658D9" w:rsidRDefault="00C76076" w:rsidP="00C76076">
      <w:pPr>
        <w:tabs>
          <w:tab w:val="clear" w:pos="567"/>
        </w:tabs>
        <w:spacing w:line="240" w:lineRule="auto"/>
        <w:rPr>
          <w:noProof/>
          <w:color w:val="000000" w:themeColor="text1"/>
          <w:szCs w:val="22"/>
        </w:rPr>
      </w:pPr>
    </w:p>
    <w:p w14:paraId="7D224AD0" w14:textId="77777777" w:rsidR="00C76076" w:rsidRPr="006658D9" w:rsidRDefault="00C76076" w:rsidP="00C76076">
      <w:pPr>
        <w:tabs>
          <w:tab w:val="clear" w:pos="567"/>
        </w:tabs>
        <w:spacing w:line="240" w:lineRule="auto"/>
        <w:rPr>
          <w:noProof/>
          <w:color w:val="000000" w:themeColor="text1"/>
          <w:szCs w:val="22"/>
        </w:rPr>
      </w:pPr>
    </w:p>
    <w:p w14:paraId="279CF8F0"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A GYÁRTÁSI TÉTEL SZÁMA</w:t>
      </w:r>
    </w:p>
    <w:p w14:paraId="4C06CDE7" w14:textId="77777777" w:rsidR="00C76076" w:rsidRPr="006658D9" w:rsidRDefault="00C76076" w:rsidP="00C76076">
      <w:pPr>
        <w:tabs>
          <w:tab w:val="clear" w:pos="567"/>
        </w:tabs>
        <w:spacing w:line="240" w:lineRule="auto"/>
        <w:rPr>
          <w:noProof/>
          <w:color w:val="000000" w:themeColor="text1"/>
          <w:szCs w:val="22"/>
        </w:rPr>
      </w:pPr>
    </w:p>
    <w:p w14:paraId="3C15F208"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Lot</w:t>
      </w:r>
    </w:p>
    <w:p w14:paraId="30F2F1F3" w14:textId="77777777" w:rsidR="00C76076" w:rsidRPr="006658D9" w:rsidRDefault="00C76076" w:rsidP="00C76076">
      <w:pPr>
        <w:tabs>
          <w:tab w:val="clear" w:pos="567"/>
        </w:tabs>
        <w:spacing w:line="240" w:lineRule="auto"/>
        <w:rPr>
          <w:noProof/>
          <w:color w:val="000000" w:themeColor="text1"/>
          <w:szCs w:val="22"/>
        </w:rPr>
      </w:pPr>
    </w:p>
    <w:p w14:paraId="7338D755" w14:textId="77777777" w:rsidR="00C76076" w:rsidRPr="006658D9" w:rsidRDefault="00C76076" w:rsidP="00C76076">
      <w:pPr>
        <w:tabs>
          <w:tab w:val="clear" w:pos="567"/>
        </w:tabs>
        <w:spacing w:line="240" w:lineRule="auto"/>
        <w:rPr>
          <w:noProof/>
          <w:color w:val="000000" w:themeColor="text1"/>
          <w:szCs w:val="22"/>
        </w:rPr>
      </w:pPr>
    </w:p>
    <w:p w14:paraId="66A9D2D6"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EGYÉB INFORMÁCIÓK</w:t>
      </w:r>
    </w:p>
    <w:p w14:paraId="1C0A386E" w14:textId="77777777" w:rsidR="00C76076" w:rsidRPr="006658D9" w:rsidRDefault="00C76076" w:rsidP="00C76076">
      <w:pPr>
        <w:tabs>
          <w:tab w:val="clear" w:pos="567"/>
        </w:tabs>
        <w:spacing w:line="240" w:lineRule="auto"/>
        <w:rPr>
          <w:i/>
          <w:noProof/>
          <w:color w:val="000000" w:themeColor="text1"/>
          <w:szCs w:val="22"/>
        </w:rPr>
      </w:pPr>
    </w:p>
    <w:p w14:paraId="4F23A1E3" w14:textId="77777777" w:rsidR="00C76076" w:rsidRPr="006658D9" w:rsidRDefault="00C76076" w:rsidP="00C76076">
      <w:pPr>
        <w:tabs>
          <w:tab w:val="clear" w:pos="567"/>
        </w:tabs>
        <w:spacing w:line="240" w:lineRule="auto"/>
        <w:rPr>
          <w:noProof/>
          <w:color w:val="000000" w:themeColor="text1"/>
          <w:szCs w:val="22"/>
        </w:rPr>
      </w:pPr>
      <w:r w:rsidRPr="006658D9">
        <w:rPr>
          <w:noProof/>
          <w:color w:val="000000" w:themeColor="text1"/>
          <w:szCs w:val="22"/>
          <w:highlight w:val="lightGray"/>
        </w:rPr>
        <w:t>H., K., Sze., Csüt., P., Szo., Vas.</w:t>
      </w:r>
    </w:p>
    <w:p w14:paraId="250657B6" w14:textId="77777777" w:rsidR="00C76076" w:rsidRPr="006658D9" w:rsidRDefault="00C76076" w:rsidP="00C76076">
      <w:pPr>
        <w:tabs>
          <w:tab w:val="clear" w:pos="567"/>
        </w:tabs>
        <w:spacing w:line="240" w:lineRule="auto"/>
        <w:rPr>
          <w:noProof/>
          <w:color w:val="000000" w:themeColor="text1"/>
          <w:szCs w:val="22"/>
        </w:rPr>
      </w:pPr>
    </w:p>
    <w:p w14:paraId="7F5F9736"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 xml:space="preserve"> </w:t>
      </w:r>
      <w:r w:rsidRPr="006658D9">
        <w:rPr>
          <w:color w:val="000000" w:themeColor="text1"/>
          <w:szCs w:val="22"/>
        </w:rPr>
        <w:br w:type="page"/>
      </w:r>
    </w:p>
    <w:p w14:paraId="1138F85E"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lastRenderedPageBreak/>
        <w:t>A KÜLSŐ CSOMAGOLÁSON FELTÜNTETENDŐ ADATOK</w:t>
      </w:r>
    </w:p>
    <w:p w14:paraId="519CEA77"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BDBB98A"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 xml:space="preserve">A 10 MG-OS TARTÁLY KÖZVETLEN CSOMAGOLÁSÁNAK CÍMKÉJE </w:t>
      </w:r>
    </w:p>
    <w:p w14:paraId="0769A29A" w14:textId="77777777" w:rsidR="00C76076" w:rsidRPr="006658D9" w:rsidRDefault="00C76076" w:rsidP="00C76076">
      <w:pPr>
        <w:tabs>
          <w:tab w:val="clear" w:pos="567"/>
        </w:tabs>
        <w:spacing w:line="240" w:lineRule="auto"/>
        <w:rPr>
          <w:noProof/>
          <w:color w:val="000000" w:themeColor="text1"/>
          <w:szCs w:val="22"/>
        </w:rPr>
      </w:pPr>
    </w:p>
    <w:p w14:paraId="7A8F9BA6" w14:textId="77777777" w:rsidR="00C76076" w:rsidRPr="006658D9" w:rsidRDefault="00C76076" w:rsidP="00C76076">
      <w:pPr>
        <w:tabs>
          <w:tab w:val="clear" w:pos="567"/>
        </w:tabs>
        <w:spacing w:line="240" w:lineRule="auto"/>
        <w:rPr>
          <w:noProof/>
          <w:color w:val="000000" w:themeColor="text1"/>
          <w:szCs w:val="22"/>
        </w:rPr>
      </w:pPr>
    </w:p>
    <w:p w14:paraId="725327DD"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7B2D2D29" w14:textId="77777777" w:rsidR="00C76076" w:rsidRPr="006658D9" w:rsidRDefault="00C76076" w:rsidP="00C76076">
      <w:pPr>
        <w:tabs>
          <w:tab w:val="clear" w:pos="567"/>
        </w:tabs>
        <w:spacing w:line="240" w:lineRule="auto"/>
        <w:rPr>
          <w:noProof/>
          <w:color w:val="000000" w:themeColor="text1"/>
          <w:szCs w:val="22"/>
        </w:rPr>
      </w:pPr>
    </w:p>
    <w:p w14:paraId="0F2A830C" w14:textId="77777777" w:rsidR="00C76076" w:rsidRPr="006658D9" w:rsidRDefault="00C76076" w:rsidP="00C76076">
      <w:pPr>
        <w:widowControl w:val="0"/>
        <w:tabs>
          <w:tab w:val="clear" w:pos="567"/>
        </w:tabs>
        <w:spacing w:line="240" w:lineRule="auto"/>
        <w:rPr>
          <w:noProof/>
          <w:color w:val="000000" w:themeColor="text1"/>
          <w:szCs w:val="22"/>
        </w:rPr>
      </w:pPr>
      <w:r w:rsidRPr="006658D9">
        <w:rPr>
          <w:color w:val="000000" w:themeColor="text1"/>
          <w:szCs w:val="22"/>
        </w:rPr>
        <w:t xml:space="preserve">XELJANZ 10 mg </w:t>
      </w:r>
      <w:r w:rsidR="00DC080C" w:rsidRPr="006658D9">
        <w:rPr>
          <w:color w:val="000000" w:themeColor="text1"/>
          <w:szCs w:val="22"/>
        </w:rPr>
        <w:t>film</w:t>
      </w:r>
      <w:r w:rsidRPr="006658D9">
        <w:rPr>
          <w:color w:val="000000" w:themeColor="text1"/>
          <w:szCs w:val="22"/>
        </w:rPr>
        <w:t>tabletta</w:t>
      </w:r>
    </w:p>
    <w:p w14:paraId="6CF20E4A"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tofacitinib</w:t>
      </w:r>
    </w:p>
    <w:p w14:paraId="1D1B3029" w14:textId="77777777" w:rsidR="00C76076" w:rsidRPr="006658D9" w:rsidRDefault="00C76076" w:rsidP="00C76076">
      <w:pPr>
        <w:tabs>
          <w:tab w:val="clear" w:pos="567"/>
        </w:tabs>
        <w:spacing w:line="240" w:lineRule="auto"/>
        <w:rPr>
          <w:noProof/>
          <w:color w:val="000000" w:themeColor="text1"/>
          <w:szCs w:val="22"/>
        </w:rPr>
      </w:pPr>
    </w:p>
    <w:p w14:paraId="3713515D" w14:textId="77777777" w:rsidR="00C76076" w:rsidRPr="006658D9" w:rsidRDefault="00C76076" w:rsidP="00C76076">
      <w:pPr>
        <w:tabs>
          <w:tab w:val="clear" w:pos="567"/>
        </w:tabs>
        <w:spacing w:line="240" w:lineRule="auto"/>
        <w:rPr>
          <w:noProof/>
          <w:color w:val="000000" w:themeColor="text1"/>
          <w:szCs w:val="22"/>
        </w:rPr>
      </w:pPr>
    </w:p>
    <w:p w14:paraId="7B2526A9"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5B492558" w14:textId="77777777" w:rsidR="00C76076" w:rsidRPr="006658D9" w:rsidRDefault="00C76076" w:rsidP="00C76076">
      <w:pPr>
        <w:tabs>
          <w:tab w:val="clear" w:pos="567"/>
        </w:tabs>
        <w:spacing w:line="240" w:lineRule="auto"/>
        <w:rPr>
          <w:noProof/>
          <w:color w:val="000000" w:themeColor="text1"/>
          <w:szCs w:val="22"/>
        </w:rPr>
      </w:pPr>
    </w:p>
    <w:p w14:paraId="202A75DD" w14:textId="77777777" w:rsidR="00C76076" w:rsidRPr="006658D9" w:rsidRDefault="00C76076" w:rsidP="00C76076">
      <w:pPr>
        <w:pStyle w:val="Paragraph"/>
        <w:spacing w:after="0"/>
        <w:rPr>
          <w:color w:val="000000" w:themeColor="text1"/>
          <w:sz w:val="22"/>
          <w:szCs w:val="22"/>
        </w:rPr>
      </w:pPr>
      <w:r w:rsidRPr="006658D9">
        <w:rPr>
          <w:color w:val="000000" w:themeColor="text1"/>
          <w:sz w:val="22"/>
          <w:szCs w:val="22"/>
        </w:rPr>
        <w:t>Egy tabletta 10 mg tofacitinibet tartalmaz (tofacitinib-citrát formájában).</w:t>
      </w:r>
    </w:p>
    <w:p w14:paraId="17F87169" w14:textId="77777777" w:rsidR="00C76076" w:rsidRPr="006658D9" w:rsidRDefault="00C76076" w:rsidP="00C76076">
      <w:pPr>
        <w:pStyle w:val="Paragraph"/>
        <w:spacing w:after="0"/>
        <w:rPr>
          <w:color w:val="000000" w:themeColor="text1"/>
          <w:sz w:val="22"/>
          <w:szCs w:val="22"/>
        </w:rPr>
      </w:pPr>
    </w:p>
    <w:p w14:paraId="31237F9E" w14:textId="77777777" w:rsidR="00C76076" w:rsidRPr="006658D9" w:rsidRDefault="00C76076" w:rsidP="00C76076">
      <w:pPr>
        <w:pStyle w:val="Paragraph"/>
        <w:spacing w:after="0"/>
        <w:rPr>
          <w:color w:val="000000" w:themeColor="text1"/>
          <w:sz w:val="22"/>
          <w:szCs w:val="22"/>
        </w:rPr>
      </w:pPr>
    </w:p>
    <w:p w14:paraId="39E3AC43"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6E545456" w14:textId="77777777" w:rsidR="00C76076" w:rsidRPr="006658D9" w:rsidRDefault="00C76076" w:rsidP="00C76076">
      <w:pPr>
        <w:tabs>
          <w:tab w:val="clear" w:pos="567"/>
        </w:tabs>
        <w:spacing w:line="240" w:lineRule="auto"/>
        <w:rPr>
          <w:noProof/>
          <w:color w:val="000000" w:themeColor="text1"/>
          <w:szCs w:val="22"/>
        </w:rPr>
      </w:pPr>
    </w:p>
    <w:p w14:paraId="34346AD1" w14:textId="77777777" w:rsidR="00C76076" w:rsidRPr="006658D9" w:rsidRDefault="00DE26BD" w:rsidP="00C76076">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:l</w:t>
      </w:r>
      <w:r w:rsidR="00C76076" w:rsidRPr="006658D9">
        <w:rPr>
          <w:color w:val="000000" w:themeColor="text1"/>
          <w:szCs w:val="22"/>
        </w:rPr>
        <w:t xml:space="preserve">aktóz. </w:t>
      </w:r>
      <w:r w:rsidR="00BA7338" w:rsidRPr="006658D9">
        <w:rPr>
          <w:color w:val="000000" w:themeColor="text1"/>
          <w:szCs w:val="22"/>
          <w:highlight w:val="lightGray"/>
        </w:rPr>
        <w:t>T</w:t>
      </w:r>
      <w:r w:rsidR="008F0FBD" w:rsidRPr="006658D9">
        <w:rPr>
          <w:color w:val="000000" w:themeColor="text1"/>
          <w:szCs w:val="22"/>
          <w:highlight w:val="lightGray"/>
        </w:rPr>
        <w:t>ovábbi információkat lásd a betegtájékoztatóban.</w:t>
      </w:r>
    </w:p>
    <w:p w14:paraId="59F2AC44" w14:textId="77777777" w:rsidR="00C76076" w:rsidRPr="006658D9" w:rsidRDefault="00C76076" w:rsidP="00C76076">
      <w:pPr>
        <w:tabs>
          <w:tab w:val="clear" w:pos="567"/>
        </w:tabs>
        <w:spacing w:line="240" w:lineRule="auto"/>
        <w:outlineLvl w:val="0"/>
        <w:rPr>
          <w:rFonts w:eastAsia="Arial Unicode MS"/>
          <w:i/>
          <w:color w:val="000000" w:themeColor="text1"/>
          <w:szCs w:val="22"/>
        </w:rPr>
      </w:pPr>
    </w:p>
    <w:p w14:paraId="4DC78C76" w14:textId="77777777" w:rsidR="00C76076" w:rsidRPr="006658D9" w:rsidRDefault="00C76076" w:rsidP="00C76076">
      <w:pPr>
        <w:tabs>
          <w:tab w:val="clear" w:pos="567"/>
        </w:tabs>
        <w:spacing w:line="240" w:lineRule="auto"/>
        <w:rPr>
          <w:noProof/>
          <w:color w:val="000000" w:themeColor="text1"/>
          <w:szCs w:val="22"/>
        </w:rPr>
      </w:pPr>
    </w:p>
    <w:p w14:paraId="7B6469F3"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56417C5F" w14:textId="77777777" w:rsidR="00C76076" w:rsidRPr="006658D9" w:rsidRDefault="00C76076" w:rsidP="00C76076">
      <w:pPr>
        <w:tabs>
          <w:tab w:val="clear" w:pos="567"/>
        </w:tabs>
        <w:spacing w:line="240" w:lineRule="auto"/>
        <w:rPr>
          <w:noProof/>
          <w:color w:val="000000" w:themeColor="text1"/>
          <w:szCs w:val="22"/>
        </w:rPr>
      </w:pPr>
    </w:p>
    <w:p w14:paraId="294D3456"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60 </w:t>
      </w:r>
      <w:r w:rsidRPr="006658D9">
        <w:rPr>
          <w:color w:val="000000" w:themeColor="text1"/>
          <w:szCs w:val="22"/>
          <w:highlight w:val="lightGray"/>
        </w:rPr>
        <w:t>film</w:t>
      </w:r>
      <w:r w:rsidRPr="006658D9">
        <w:rPr>
          <w:color w:val="000000" w:themeColor="text1"/>
          <w:szCs w:val="22"/>
        </w:rPr>
        <w:t>tabletta</w:t>
      </w:r>
    </w:p>
    <w:p w14:paraId="11DD8955" w14:textId="77777777" w:rsidR="00C76076" w:rsidRPr="006658D9" w:rsidRDefault="00C76076" w:rsidP="00C76076">
      <w:pPr>
        <w:tabs>
          <w:tab w:val="clear" w:pos="567"/>
        </w:tabs>
        <w:spacing w:line="240" w:lineRule="auto"/>
        <w:rPr>
          <w:noProof/>
          <w:color w:val="000000" w:themeColor="text1"/>
          <w:szCs w:val="22"/>
        </w:rPr>
      </w:pPr>
      <w:r w:rsidRPr="006658D9">
        <w:rPr>
          <w:noProof/>
          <w:color w:val="000000" w:themeColor="text1"/>
          <w:szCs w:val="22"/>
          <w:highlight w:val="lightGray"/>
        </w:rPr>
        <w:t>180 filmtabletta</w:t>
      </w:r>
    </w:p>
    <w:p w14:paraId="7AEA3D4B" w14:textId="77777777" w:rsidR="00C76076" w:rsidRPr="006658D9" w:rsidRDefault="00C76076" w:rsidP="00C76076">
      <w:pPr>
        <w:tabs>
          <w:tab w:val="clear" w:pos="567"/>
        </w:tabs>
        <w:spacing w:line="240" w:lineRule="auto"/>
        <w:rPr>
          <w:noProof/>
          <w:color w:val="000000" w:themeColor="text1"/>
          <w:szCs w:val="22"/>
        </w:rPr>
      </w:pPr>
    </w:p>
    <w:p w14:paraId="073E6807" w14:textId="77777777" w:rsidR="00C76076" w:rsidRPr="006658D9" w:rsidRDefault="00C76076" w:rsidP="00C76076">
      <w:pPr>
        <w:tabs>
          <w:tab w:val="clear" w:pos="567"/>
        </w:tabs>
        <w:spacing w:line="240" w:lineRule="auto"/>
        <w:rPr>
          <w:noProof/>
          <w:color w:val="000000" w:themeColor="text1"/>
          <w:szCs w:val="22"/>
        </w:rPr>
      </w:pPr>
    </w:p>
    <w:p w14:paraId="002978BD"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520993DF" w14:textId="77777777" w:rsidR="00C76076" w:rsidRPr="006658D9" w:rsidRDefault="00C76076" w:rsidP="00C76076">
      <w:pPr>
        <w:autoSpaceDE w:val="0"/>
        <w:autoSpaceDN w:val="0"/>
        <w:adjustRightInd w:val="0"/>
        <w:spacing w:line="240" w:lineRule="auto"/>
        <w:rPr>
          <w:color w:val="000000" w:themeColor="text1"/>
          <w:szCs w:val="22"/>
        </w:rPr>
      </w:pPr>
    </w:p>
    <w:p w14:paraId="547AA81B" w14:textId="35140F00" w:rsidR="00DC080C" w:rsidRPr="006658D9" w:rsidRDefault="002B3507" w:rsidP="00DC080C">
      <w:pPr>
        <w:pStyle w:val="Paragraph"/>
        <w:spacing w:after="0"/>
        <w:rPr>
          <w:noProof/>
          <w:color w:val="000000" w:themeColor="text1"/>
          <w:sz w:val="22"/>
          <w:szCs w:val="22"/>
        </w:rPr>
      </w:pPr>
      <w:r w:rsidRPr="006658D9">
        <w:rPr>
          <w:noProof/>
          <w:color w:val="000000" w:themeColor="text1"/>
          <w:sz w:val="22"/>
        </w:rPr>
        <w:t xml:space="preserve">Alkalmazás </w:t>
      </w:r>
      <w:r w:rsidR="00DC080C" w:rsidRPr="006658D9">
        <w:rPr>
          <w:noProof/>
          <w:color w:val="000000" w:themeColor="text1"/>
          <w:sz w:val="22"/>
        </w:rPr>
        <w:t>előtt olvassa el a mellékelt betegtájékoztatót!</w:t>
      </w:r>
    </w:p>
    <w:p w14:paraId="008FF0B9"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2D12A5AD" w14:textId="77777777" w:rsidR="00C76076" w:rsidRPr="006658D9" w:rsidRDefault="00C76076" w:rsidP="00C76076">
      <w:pPr>
        <w:tabs>
          <w:tab w:val="clear" w:pos="567"/>
        </w:tabs>
        <w:spacing w:line="240" w:lineRule="auto"/>
        <w:rPr>
          <w:noProof/>
          <w:color w:val="000000" w:themeColor="text1"/>
          <w:szCs w:val="22"/>
        </w:rPr>
      </w:pPr>
    </w:p>
    <w:p w14:paraId="3F6AA7BA" w14:textId="77777777" w:rsidR="00C76076" w:rsidRPr="006658D9" w:rsidRDefault="00C76076" w:rsidP="00C76076">
      <w:pPr>
        <w:autoSpaceDE w:val="0"/>
        <w:autoSpaceDN w:val="0"/>
        <w:adjustRightInd w:val="0"/>
        <w:spacing w:line="240" w:lineRule="auto"/>
        <w:rPr>
          <w:color w:val="000000" w:themeColor="text1"/>
          <w:szCs w:val="22"/>
        </w:rPr>
      </w:pPr>
    </w:p>
    <w:p w14:paraId="79B173A7"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27AED78A" w14:textId="77777777" w:rsidR="00C76076" w:rsidRPr="006658D9" w:rsidRDefault="00C76076" w:rsidP="00C76076">
      <w:pPr>
        <w:tabs>
          <w:tab w:val="clear" w:pos="567"/>
        </w:tabs>
        <w:spacing w:line="240" w:lineRule="auto"/>
        <w:rPr>
          <w:noProof/>
          <w:color w:val="000000" w:themeColor="text1"/>
          <w:szCs w:val="22"/>
        </w:rPr>
      </w:pPr>
    </w:p>
    <w:p w14:paraId="798F84FF" w14:textId="77777777" w:rsidR="00C76076" w:rsidRPr="006658D9" w:rsidRDefault="00C76076" w:rsidP="00C76076">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11EE2FDD" w14:textId="77777777" w:rsidR="00C76076" w:rsidRPr="006658D9" w:rsidRDefault="00C76076" w:rsidP="00C76076">
      <w:pPr>
        <w:tabs>
          <w:tab w:val="clear" w:pos="567"/>
        </w:tabs>
        <w:spacing w:line="240" w:lineRule="auto"/>
        <w:rPr>
          <w:noProof/>
          <w:color w:val="000000" w:themeColor="text1"/>
          <w:szCs w:val="22"/>
        </w:rPr>
      </w:pPr>
    </w:p>
    <w:p w14:paraId="79AEE342" w14:textId="77777777" w:rsidR="00C76076" w:rsidRPr="006658D9" w:rsidRDefault="00C76076" w:rsidP="00C76076">
      <w:pPr>
        <w:tabs>
          <w:tab w:val="clear" w:pos="567"/>
        </w:tabs>
        <w:spacing w:line="240" w:lineRule="auto"/>
        <w:rPr>
          <w:noProof/>
          <w:color w:val="000000" w:themeColor="text1"/>
          <w:szCs w:val="22"/>
        </w:rPr>
      </w:pPr>
    </w:p>
    <w:p w14:paraId="45516119"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5E06DB50" w14:textId="77777777" w:rsidR="00C76076" w:rsidRPr="006658D9" w:rsidRDefault="00C76076" w:rsidP="00C76076">
      <w:pPr>
        <w:tabs>
          <w:tab w:val="clear" w:pos="567"/>
        </w:tabs>
        <w:spacing w:line="240" w:lineRule="auto"/>
        <w:rPr>
          <w:noProof/>
          <w:color w:val="000000" w:themeColor="text1"/>
          <w:szCs w:val="22"/>
        </w:rPr>
      </w:pPr>
    </w:p>
    <w:p w14:paraId="48188718" w14:textId="77777777" w:rsidR="008F0FBD" w:rsidRPr="006658D9" w:rsidRDefault="008F0FBD" w:rsidP="008F0FBD">
      <w:pPr>
        <w:tabs>
          <w:tab w:val="clear" w:pos="567"/>
        </w:tabs>
        <w:spacing w:line="240" w:lineRule="auto"/>
        <w:rPr>
          <w:noProof/>
          <w:color w:val="000000" w:themeColor="text1"/>
          <w:szCs w:val="22"/>
        </w:rPr>
      </w:pPr>
      <w:r w:rsidRPr="006658D9">
        <w:rPr>
          <w:noProof/>
          <w:color w:val="000000" w:themeColor="text1"/>
          <w:szCs w:val="22"/>
        </w:rPr>
        <w:t>Ne fogyassza el a nedvességmegkötő anyagot.</w:t>
      </w:r>
    </w:p>
    <w:p w14:paraId="7003874C" w14:textId="77777777" w:rsidR="008F0FBD" w:rsidRPr="006658D9" w:rsidRDefault="008F0FBD" w:rsidP="00C76076">
      <w:pPr>
        <w:tabs>
          <w:tab w:val="clear" w:pos="567"/>
        </w:tabs>
        <w:spacing w:line="240" w:lineRule="auto"/>
        <w:rPr>
          <w:noProof/>
          <w:color w:val="000000" w:themeColor="text1"/>
          <w:szCs w:val="22"/>
        </w:rPr>
      </w:pPr>
    </w:p>
    <w:p w14:paraId="526A57CF" w14:textId="77777777" w:rsidR="00C76076" w:rsidRPr="006658D9" w:rsidRDefault="00C76076" w:rsidP="00C76076">
      <w:pPr>
        <w:tabs>
          <w:tab w:val="clear" w:pos="567"/>
        </w:tabs>
        <w:spacing w:line="240" w:lineRule="auto"/>
        <w:rPr>
          <w:noProof/>
          <w:color w:val="000000" w:themeColor="text1"/>
          <w:szCs w:val="22"/>
        </w:rPr>
      </w:pPr>
    </w:p>
    <w:p w14:paraId="54B77AF0"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1DF421C1" w14:textId="77777777" w:rsidR="00C76076" w:rsidRPr="006658D9" w:rsidRDefault="00C76076" w:rsidP="00C76076">
      <w:pPr>
        <w:tabs>
          <w:tab w:val="clear" w:pos="567"/>
        </w:tabs>
        <w:spacing w:line="240" w:lineRule="auto"/>
        <w:rPr>
          <w:noProof/>
          <w:color w:val="000000" w:themeColor="text1"/>
          <w:szCs w:val="22"/>
        </w:rPr>
      </w:pPr>
    </w:p>
    <w:p w14:paraId="39BFB76A"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EXP</w:t>
      </w:r>
    </w:p>
    <w:p w14:paraId="0AEC303B" w14:textId="77777777" w:rsidR="00C76076" w:rsidRPr="006658D9" w:rsidRDefault="00C76076" w:rsidP="00C76076">
      <w:pPr>
        <w:tabs>
          <w:tab w:val="clear" w:pos="567"/>
        </w:tabs>
        <w:spacing w:line="240" w:lineRule="auto"/>
        <w:rPr>
          <w:noProof/>
          <w:color w:val="000000" w:themeColor="text1"/>
          <w:szCs w:val="22"/>
        </w:rPr>
      </w:pPr>
    </w:p>
    <w:p w14:paraId="22030F4B" w14:textId="77777777" w:rsidR="00C76076" w:rsidRPr="006658D9" w:rsidRDefault="00C76076" w:rsidP="00C76076">
      <w:pPr>
        <w:tabs>
          <w:tab w:val="clear" w:pos="567"/>
        </w:tabs>
        <w:spacing w:line="240" w:lineRule="auto"/>
        <w:rPr>
          <w:noProof/>
          <w:color w:val="000000" w:themeColor="text1"/>
          <w:szCs w:val="22"/>
        </w:rPr>
      </w:pPr>
    </w:p>
    <w:p w14:paraId="6A6E6B23" w14:textId="77777777" w:rsidR="00C76076" w:rsidRPr="006658D9" w:rsidRDefault="00C76076" w:rsidP="00C7607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KÜLÖNLEGES TÁROLÁSI ELŐÍRÁSOK</w:t>
      </w:r>
    </w:p>
    <w:p w14:paraId="29111514" w14:textId="77777777" w:rsidR="00C76076" w:rsidRPr="006658D9" w:rsidRDefault="00C76076" w:rsidP="00C76076">
      <w:pPr>
        <w:tabs>
          <w:tab w:val="clear" w:pos="567"/>
        </w:tabs>
        <w:spacing w:line="240" w:lineRule="auto"/>
        <w:rPr>
          <w:color w:val="000000" w:themeColor="text1"/>
          <w:szCs w:val="22"/>
        </w:rPr>
      </w:pPr>
    </w:p>
    <w:p w14:paraId="0F62614F" w14:textId="77777777" w:rsidR="00C76076" w:rsidRPr="006658D9" w:rsidRDefault="00C76076" w:rsidP="00C76076">
      <w:pPr>
        <w:tabs>
          <w:tab w:val="clear" w:pos="567"/>
        </w:tabs>
        <w:spacing w:line="240" w:lineRule="auto"/>
        <w:rPr>
          <w:noProof/>
          <w:color w:val="000000" w:themeColor="text1"/>
          <w:szCs w:val="22"/>
        </w:rPr>
      </w:pPr>
      <w:r w:rsidRPr="006658D9">
        <w:rPr>
          <w:color w:val="000000" w:themeColor="text1"/>
          <w:szCs w:val="22"/>
        </w:rPr>
        <w:t xml:space="preserve">A nedvességtől való védelem érdekében az eredeti csomagolásban tárolandó. </w:t>
      </w:r>
    </w:p>
    <w:p w14:paraId="4C3BBA49" w14:textId="77777777" w:rsidR="00C76076" w:rsidRPr="006658D9" w:rsidRDefault="00C76076" w:rsidP="00C76076">
      <w:pPr>
        <w:tabs>
          <w:tab w:val="clear" w:pos="567"/>
        </w:tabs>
        <w:spacing w:line="240" w:lineRule="auto"/>
        <w:rPr>
          <w:noProof/>
          <w:color w:val="000000" w:themeColor="text1"/>
          <w:szCs w:val="22"/>
        </w:rPr>
      </w:pPr>
    </w:p>
    <w:p w14:paraId="2A667144" w14:textId="77777777" w:rsidR="00C76076" w:rsidRPr="006658D9" w:rsidRDefault="00C76076" w:rsidP="00C76076">
      <w:pPr>
        <w:tabs>
          <w:tab w:val="clear" w:pos="567"/>
        </w:tabs>
        <w:spacing w:line="240" w:lineRule="auto"/>
        <w:rPr>
          <w:noProof/>
          <w:color w:val="000000" w:themeColor="text1"/>
          <w:szCs w:val="22"/>
        </w:rPr>
      </w:pPr>
    </w:p>
    <w:p w14:paraId="37140303"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lastRenderedPageBreak/>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15C4649B" w14:textId="77777777" w:rsidR="00C76076" w:rsidRPr="006658D9" w:rsidRDefault="00C76076" w:rsidP="00C76076">
      <w:pPr>
        <w:tabs>
          <w:tab w:val="clear" w:pos="567"/>
        </w:tabs>
        <w:spacing w:line="240" w:lineRule="auto"/>
        <w:rPr>
          <w:noProof/>
          <w:color w:val="000000" w:themeColor="text1"/>
          <w:szCs w:val="22"/>
        </w:rPr>
      </w:pPr>
    </w:p>
    <w:p w14:paraId="2A5451F8" w14:textId="77777777" w:rsidR="00C76076" w:rsidRPr="006658D9" w:rsidRDefault="00C76076" w:rsidP="00C76076">
      <w:pPr>
        <w:tabs>
          <w:tab w:val="clear" w:pos="567"/>
        </w:tabs>
        <w:spacing w:line="240" w:lineRule="auto"/>
        <w:rPr>
          <w:noProof/>
          <w:color w:val="000000" w:themeColor="text1"/>
          <w:szCs w:val="22"/>
        </w:rPr>
      </w:pPr>
    </w:p>
    <w:p w14:paraId="7FD971C1" w14:textId="77777777" w:rsidR="00C76076" w:rsidRPr="006658D9" w:rsidRDefault="00C76076" w:rsidP="00C76076">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53EDF113" w14:textId="77777777" w:rsidR="00C76076" w:rsidRPr="006658D9" w:rsidRDefault="00C76076" w:rsidP="00C76076">
      <w:pPr>
        <w:keepNext/>
        <w:tabs>
          <w:tab w:val="clear" w:pos="567"/>
        </w:tabs>
        <w:spacing w:line="240" w:lineRule="auto"/>
        <w:rPr>
          <w:noProof/>
          <w:color w:val="000000" w:themeColor="text1"/>
          <w:szCs w:val="22"/>
        </w:rPr>
      </w:pPr>
    </w:p>
    <w:p w14:paraId="6A463865" w14:textId="77777777" w:rsidR="00A80DBF" w:rsidRPr="006658D9" w:rsidRDefault="00A80DBF" w:rsidP="00A80DBF">
      <w:pPr>
        <w:rPr>
          <w:color w:val="000000" w:themeColor="text1"/>
        </w:rPr>
      </w:pPr>
      <w:r w:rsidRPr="006658D9">
        <w:rPr>
          <w:color w:val="000000" w:themeColor="text1"/>
        </w:rPr>
        <w:t>Pfizer Europe MA EEIG</w:t>
      </w:r>
    </w:p>
    <w:p w14:paraId="22EE7A5F" w14:textId="77777777" w:rsidR="00A80DBF" w:rsidRPr="006658D9" w:rsidRDefault="00A80DBF" w:rsidP="00A80DBF">
      <w:pPr>
        <w:rPr>
          <w:color w:val="000000" w:themeColor="text1"/>
        </w:rPr>
      </w:pPr>
      <w:r w:rsidRPr="006658D9">
        <w:rPr>
          <w:color w:val="000000" w:themeColor="text1"/>
        </w:rPr>
        <w:t>Boulevard de la Plaine 17</w:t>
      </w:r>
    </w:p>
    <w:p w14:paraId="31D955C5" w14:textId="77777777" w:rsidR="00A80DBF" w:rsidRPr="006658D9" w:rsidRDefault="00A80DBF" w:rsidP="00A80DBF">
      <w:pPr>
        <w:rPr>
          <w:color w:val="000000" w:themeColor="text1"/>
        </w:rPr>
      </w:pPr>
      <w:r w:rsidRPr="006658D9">
        <w:rPr>
          <w:color w:val="000000" w:themeColor="text1"/>
        </w:rPr>
        <w:t>1050 Bruxelles</w:t>
      </w:r>
    </w:p>
    <w:p w14:paraId="79BC3670" w14:textId="77777777" w:rsidR="00A80DBF" w:rsidRPr="006658D9" w:rsidRDefault="00A80DBF" w:rsidP="00A80DBF">
      <w:pPr>
        <w:keepNext/>
        <w:tabs>
          <w:tab w:val="clear" w:pos="567"/>
        </w:tabs>
        <w:spacing w:line="240" w:lineRule="auto"/>
        <w:rPr>
          <w:color w:val="000000" w:themeColor="text1"/>
        </w:rPr>
      </w:pPr>
      <w:r w:rsidRPr="006658D9">
        <w:rPr>
          <w:color w:val="000000" w:themeColor="text1"/>
        </w:rPr>
        <w:t>Belgium</w:t>
      </w:r>
    </w:p>
    <w:p w14:paraId="448158A7" w14:textId="77777777" w:rsidR="00C76076" w:rsidRPr="006658D9" w:rsidRDefault="00C76076" w:rsidP="00203A64">
      <w:pPr>
        <w:tabs>
          <w:tab w:val="clear" w:pos="567"/>
        </w:tabs>
        <w:spacing w:line="240" w:lineRule="auto"/>
        <w:rPr>
          <w:noProof/>
          <w:color w:val="000000" w:themeColor="text1"/>
          <w:szCs w:val="22"/>
        </w:rPr>
      </w:pPr>
    </w:p>
    <w:p w14:paraId="3132E326" w14:textId="77777777" w:rsidR="00C76076" w:rsidRPr="006658D9" w:rsidRDefault="00C76076" w:rsidP="00C76076">
      <w:pPr>
        <w:tabs>
          <w:tab w:val="clear" w:pos="567"/>
        </w:tabs>
        <w:spacing w:line="240" w:lineRule="auto"/>
        <w:rPr>
          <w:noProof/>
          <w:color w:val="000000" w:themeColor="text1"/>
          <w:szCs w:val="22"/>
        </w:rPr>
      </w:pPr>
    </w:p>
    <w:p w14:paraId="0840F28A"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3EA5416B" w14:textId="77777777" w:rsidR="00C76076" w:rsidRPr="006658D9" w:rsidRDefault="00C76076" w:rsidP="00C76076">
      <w:pPr>
        <w:tabs>
          <w:tab w:val="clear" w:pos="567"/>
        </w:tabs>
        <w:spacing w:line="240" w:lineRule="auto"/>
        <w:rPr>
          <w:noProof/>
          <w:color w:val="000000" w:themeColor="text1"/>
          <w:szCs w:val="22"/>
        </w:rPr>
      </w:pPr>
    </w:p>
    <w:p w14:paraId="64CB82EE" w14:textId="77777777" w:rsidR="00C76076" w:rsidRPr="006658D9" w:rsidRDefault="00C76076" w:rsidP="00C76076">
      <w:pPr>
        <w:tabs>
          <w:tab w:val="clear" w:pos="567"/>
        </w:tabs>
        <w:spacing w:line="240" w:lineRule="auto"/>
        <w:outlineLvl w:val="0"/>
        <w:rPr>
          <w:noProof/>
          <w:color w:val="000000" w:themeColor="text1"/>
          <w:szCs w:val="22"/>
          <w:highlight w:val="lightGray"/>
        </w:rPr>
      </w:pPr>
      <w:r w:rsidRPr="006658D9">
        <w:rPr>
          <w:color w:val="000000" w:themeColor="text1"/>
          <w:szCs w:val="22"/>
        </w:rPr>
        <w:t>EU/1/17/1178/</w:t>
      </w:r>
      <w:r w:rsidR="00DC080C" w:rsidRPr="006658D9">
        <w:rPr>
          <w:color w:val="000000" w:themeColor="text1"/>
          <w:szCs w:val="22"/>
        </w:rPr>
        <w:t xml:space="preserve">005 </w:t>
      </w:r>
      <w:r w:rsidR="00DC080C" w:rsidRPr="006658D9">
        <w:rPr>
          <w:color w:val="000000" w:themeColor="text1"/>
          <w:szCs w:val="22"/>
          <w:highlight w:val="lightGray"/>
        </w:rPr>
        <w:t>60 filmtabletta</w:t>
      </w:r>
    </w:p>
    <w:p w14:paraId="6E6AD53A" w14:textId="77777777" w:rsidR="00C76076" w:rsidRPr="006658D9" w:rsidRDefault="00C76076" w:rsidP="00C76076">
      <w:pPr>
        <w:tabs>
          <w:tab w:val="clear" w:pos="567"/>
        </w:tabs>
        <w:spacing w:line="240" w:lineRule="auto"/>
        <w:outlineLvl w:val="0"/>
        <w:rPr>
          <w:noProof/>
          <w:color w:val="000000" w:themeColor="text1"/>
          <w:szCs w:val="22"/>
        </w:rPr>
      </w:pPr>
      <w:r w:rsidRPr="006658D9">
        <w:rPr>
          <w:noProof/>
          <w:color w:val="000000" w:themeColor="text1"/>
          <w:szCs w:val="22"/>
          <w:highlight w:val="lightGray"/>
        </w:rPr>
        <w:t>EU/1/17/1178/</w:t>
      </w:r>
      <w:r w:rsidR="00DC080C" w:rsidRPr="006658D9">
        <w:rPr>
          <w:noProof/>
          <w:color w:val="000000" w:themeColor="text1"/>
          <w:szCs w:val="22"/>
          <w:highlight w:val="lightGray"/>
        </w:rPr>
        <w:t>006 180 filmtabletta</w:t>
      </w:r>
    </w:p>
    <w:p w14:paraId="1382FA13" w14:textId="77777777" w:rsidR="00C76076" w:rsidRPr="006658D9" w:rsidRDefault="00C76076" w:rsidP="00C76076">
      <w:pPr>
        <w:tabs>
          <w:tab w:val="clear" w:pos="567"/>
        </w:tabs>
        <w:spacing w:line="240" w:lineRule="auto"/>
        <w:rPr>
          <w:noProof/>
          <w:color w:val="000000" w:themeColor="text1"/>
          <w:szCs w:val="22"/>
        </w:rPr>
      </w:pPr>
    </w:p>
    <w:p w14:paraId="22C062E0" w14:textId="77777777" w:rsidR="00C76076" w:rsidRPr="006658D9" w:rsidRDefault="00C76076" w:rsidP="00C76076">
      <w:pPr>
        <w:tabs>
          <w:tab w:val="clear" w:pos="567"/>
        </w:tabs>
        <w:spacing w:line="240" w:lineRule="auto"/>
        <w:rPr>
          <w:noProof/>
          <w:color w:val="000000" w:themeColor="text1"/>
          <w:szCs w:val="22"/>
        </w:rPr>
      </w:pPr>
    </w:p>
    <w:p w14:paraId="499DF926" w14:textId="77777777"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4C6C1579" w14:textId="77777777" w:rsidR="00C76076" w:rsidRPr="006658D9" w:rsidRDefault="00C76076" w:rsidP="00C76076">
      <w:pPr>
        <w:tabs>
          <w:tab w:val="clear" w:pos="567"/>
        </w:tabs>
        <w:spacing w:line="240" w:lineRule="auto"/>
        <w:rPr>
          <w:noProof/>
          <w:color w:val="000000" w:themeColor="text1"/>
          <w:szCs w:val="22"/>
        </w:rPr>
      </w:pPr>
    </w:p>
    <w:p w14:paraId="6980A7A9" w14:textId="77777777" w:rsidR="00C76076" w:rsidRPr="006658D9" w:rsidRDefault="00C76076" w:rsidP="00C76076">
      <w:pPr>
        <w:tabs>
          <w:tab w:val="clear" w:pos="567"/>
        </w:tabs>
        <w:spacing w:line="240" w:lineRule="auto"/>
        <w:rPr>
          <w:noProof/>
          <w:color w:val="000000" w:themeColor="text1"/>
          <w:szCs w:val="22"/>
        </w:rPr>
      </w:pPr>
      <w:r w:rsidRPr="006658D9">
        <w:rPr>
          <w:noProof/>
          <w:color w:val="000000" w:themeColor="text1"/>
          <w:szCs w:val="22"/>
        </w:rPr>
        <w:t>Lot</w:t>
      </w:r>
    </w:p>
    <w:p w14:paraId="07ACDD08" w14:textId="77777777" w:rsidR="00C76076" w:rsidRPr="006658D9" w:rsidRDefault="00C76076" w:rsidP="00C76076">
      <w:pPr>
        <w:tabs>
          <w:tab w:val="clear" w:pos="567"/>
        </w:tabs>
        <w:spacing w:line="240" w:lineRule="auto"/>
        <w:rPr>
          <w:noProof/>
          <w:color w:val="000000" w:themeColor="text1"/>
          <w:szCs w:val="22"/>
        </w:rPr>
      </w:pPr>
    </w:p>
    <w:p w14:paraId="0DA83F32" w14:textId="77777777" w:rsidR="00C76076" w:rsidRPr="006658D9" w:rsidRDefault="00C76076" w:rsidP="00C76076">
      <w:pPr>
        <w:tabs>
          <w:tab w:val="clear" w:pos="567"/>
        </w:tabs>
        <w:spacing w:line="240" w:lineRule="auto"/>
        <w:rPr>
          <w:noProof/>
          <w:color w:val="000000" w:themeColor="text1"/>
          <w:szCs w:val="22"/>
        </w:rPr>
      </w:pPr>
    </w:p>
    <w:p w14:paraId="0A8D18FD" w14:textId="5D904532" w:rsidR="00C76076" w:rsidRPr="006658D9" w:rsidRDefault="00C76076" w:rsidP="00C76076">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620461BF" w14:textId="77777777" w:rsidR="00C76076" w:rsidRPr="006658D9" w:rsidRDefault="00C76076" w:rsidP="00C76076">
      <w:pPr>
        <w:tabs>
          <w:tab w:val="clear" w:pos="567"/>
        </w:tabs>
        <w:spacing w:line="240" w:lineRule="auto"/>
        <w:rPr>
          <w:noProof/>
          <w:color w:val="000000" w:themeColor="text1"/>
          <w:szCs w:val="22"/>
        </w:rPr>
      </w:pPr>
    </w:p>
    <w:p w14:paraId="5D26D34C" w14:textId="77777777" w:rsidR="00C76076" w:rsidRPr="006658D9" w:rsidRDefault="00C76076" w:rsidP="00C76076">
      <w:pPr>
        <w:tabs>
          <w:tab w:val="clear" w:pos="567"/>
        </w:tabs>
        <w:spacing w:line="240" w:lineRule="auto"/>
        <w:rPr>
          <w:noProof/>
          <w:color w:val="000000" w:themeColor="text1"/>
          <w:szCs w:val="22"/>
        </w:rPr>
      </w:pPr>
    </w:p>
    <w:p w14:paraId="3584EE91" w14:textId="77777777" w:rsidR="00C76076" w:rsidRPr="006658D9" w:rsidRDefault="00C76076" w:rsidP="00C76076">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47C0EFFD" w14:textId="77777777" w:rsidR="00C76076" w:rsidRPr="006658D9" w:rsidRDefault="00C76076" w:rsidP="00C76076">
      <w:pPr>
        <w:tabs>
          <w:tab w:val="clear" w:pos="567"/>
        </w:tabs>
        <w:spacing w:line="240" w:lineRule="auto"/>
        <w:rPr>
          <w:i/>
          <w:noProof/>
          <w:color w:val="000000" w:themeColor="text1"/>
          <w:szCs w:val="22"/>
        </w:rPr>
      </w:pPr>
    </w:p>
    <w:p w14:paraId="4FC3A968" w14:textId="77777777" w:rsidR="00C76076" w:rsidRPr="006658D9" w:rsidRDefault="00C76076" w:rsidP="00C76076">
      <w:pPr>
        <w:tabs>
          <w:tab w:val="clear" w:pos="567"/>
        </w:tabs>
        <w:spacing w:line="240" w:lineRule="auto"/>
        <w:rPr>
          <w:i/>
          <w:noProof/>
          <w:color w:val="000000" w:themeColor="text1"/>
          <w:szCs w:val="22"/>
        </w:rPr>
      </w:pPr>
    </w:p>
    <w:p w14:paraId="2046D539" w14:textId="77777777" w:rsidR="00C76076" w:rsidRPr="006658D9" w:rsidRDefault="00C76076" w:rsidP="00C76076">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586EA866" w14:textId="77777777" w:rsidR="00C76076" w:rsidRPr="006658D9" w:rsidRDefault="00C76076" w:rsidP="00C76076">
      <w:pPr>
        <w:tabs>
          <w:tab w:val="clear" w:pos="567"/>
        </w:tabs>
        <w:spacing w:line="240" w:lineRule="auto"/>
        <w:rPr>
          <w:i/>
          <w:noProof/>
          <w:color w:val="000000" w:themeColor="text1"/>
          <w:szCs w:val="22"/>
        </w:rPr>
      </w:pPr>
    </w:p>
    <w:p w14:paraId="283F2FD7" w14:textId="77777777" w:rsidR="00C76076" w:rsidRPr="006658D9" w:rsidRDefault="00C76076" w:rsidP="00C76076">
      <w:pPr>
        <w:keepNext/>
        <w:keepLines/>
        <w:widowControl w:val="0"/>
        <w:rPr>
          <w:color w:val="000000" w:themeColor="text1"/>
          <w:szCs w:val="22"/>
        </w:rPr>
      </w:pPr>
      <w:r w:rsidRPr="006658D9">
        <w:rPr>
          <w:color w:val="000000" w:themeColor="text1"/>
          <w:szCs w:val="22"/>
        </w:rPr>
        <w:t>XELJANZ 10 mg</w:t>
      </w:r>
    </w:p>
    <w:p w14:paraId="1B1B1C55" w14:textId="77777777" w:rsidR="00C76076" w:rsidRPr="006658D9" w:rsidRDefault="00C76076" w:rsidP="00C76076">
      <w:pPr>
        <w:keepNext/>
        <w:keepLines/>
        <w:widowControl w:val="0"/>
        <w:rPr>
          <w:b/>
          <w:color w:val="000000" w:themeColor="text1"/>
          <w:szCs w:val="22"/>
        </w:rPr>
      </w:pPr>
    </w:p>
    <w:p w14:paraId="7A1A9875" w14:textId="77777777" w:rsidR="00C76076" w:rsidRPr="006658D9" w:rsidRDefault="00C76076" w:rsidP="00C76076">
      <w:pPr>
        <w:keepNext/>
        <w:keepLines/>
        <w:widowControl w:val="0"/>
        <w:rPr>
          <w:b/>
          <w:color w:val="000000" w:themeColor="text1"/>
          <w:szCs w:val="22"/>
        </w:rPr>
      </w:pPr>
    </w:p>
    <w:p w14:paraId="6957A774" w14:textId="77777777" w:rsidR="00C76076" w:rsidRPr="006658D9" w:rsidRDefault="00C76076" w:rsidP="00C76076">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62BFFD28" w14:textId="77777777" w:rsidR="00C76076" w:rsidRPr="006658D9" w:rsidRDefault="00C76076" w:rsidP="006E20C3">
      <w:pPr>
        <w:keepNext/>
        <w:keepLines/>
        <w:widowControl w:val="0"/>
        <w:rPr>
          <w:color w:val="000000" w:themeColor="text1"/>
          <w:szCs w:val="22"/>
        </w:rPr>
      </w:pPr>
    </w:p>
    <w:p w14:paraId="7A5FD692" w14:textId="77777777" w:rsidR="00E64CA5" w:rsidRPr="006658D9" w:rsidRDefault="00E64CA5" w:rsidP="00E64CA5">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49B7A696" w14:textId="77777777" w:rsidR="00C76076" w:rsidRPr="006658D9" w:rsidRDefault="00C76076" w:rsidP="00C76076">
      <w:pPr>
        <w:keepNext/>
        <w:keepLines/>
        <w:widowControl w:val="0"/>
        <w:rPr>
          <w:color w:val="000000" w:themeColor="text1"/>
          <w:szCs w:val="22"/>
        </w:rPr>
      </w:pPr>
    </w:p>
    <w:p w14:paraId="257E9299" w14:textId="77777777" w:rsidR="00C76076" w:rsidRPr="006658D9" w:rsidRDefault="00C76076" w:rsidP="00C76076">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C76076" w:rsidRPr="006658D9" w14:paraId="14C2E593" w14:textId="77777777" w:rsidTr="00DD1136">
        <w:tc>
          <w:tcPr>
            <w:tcW w:w="9289" w:type="dxa"/>
          </w:tcPr>
          <w:p w14:paraId="03CAC3B7" w14:textId="77777777" w:rsidR="00C76076" w:rsidRPr="006658D9" w:rsidRDefault="00C76076" w:rsidP="00DD1136">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13EE04AF" w14:textId="77777777" w:rsidR="00C76076" w:rsidRPr="006658D9" w:rsidRDefault="00C76076" w:rsidP="006E20C3">
      <w:pPr>
        <w:keepNext/>
        <w:keepLines/>
        <w:widowControl w:val="0"/>
        <w:rPr>
          <w:color w:val="000000" w:themeColor="text1"/>
          <w:szCs w:val="22"/>
        </w:rPr>
      </w:pPr>
    </w:p>
    <w:p w14:paraId="2D365D9B" w14:textId="77777777" w:rsidR="00E64CA5" w:rsidRPr="006658D9" w:rsidRDefault="00E64CA5" w:rsidP="00E64CA5">
      <w:pPr>
        <w:keepNext/>
        <w:keepLines/>
        <w:widowControl w:val="0"/>
        <w:rPr>
          <w:color w:val="000000" w:themeColor="text1"/>
          <w:szCs w:val="22"/>
        </w:rPr>
      </w:pPr>
      <w:r w:rsidRPr="006658D9">
        <w:rPr>
          <w:color w:val="000000" w:themeColor="text1"/>
          <w:szCs w:val="22"/>
        </w:rPr>
        <w:t xml:space="preserve">PC </w:t>
      </w:r>
    </w:p>
    <w:p w14:paraId="19B1C759" w14:textId="77777777" w:rsidR="00E64CA5" w:rsidRPr="006658D9" w:rsidRDefault="00E64CA5" w:rsidP="00E64CA5">
      <w:pPr>
        <w:keepNext/>
        <w:keepLines/>
        <w:widowControl w:val="0"/>
        <w:rPr>
          <w:color w:val="000000" w:themeColor="text1"/>
          <w:szCs w:val="22"/>
        </w:rPr>
      </w:pPr>
      <w:r w:rsidRPr="006658D9">
        <w:rPr>
          <w:color w:val="000000" w:themeColor="text1"/>
          <w:szCs w:val="22"/>
        </w:rPr>
        <w:t xml:space="preserve">SN </w:t>
      </w:r>
    </w:p>
    <w:p w14:paraId="5439521C" w14:textId="77777777" w:rsidR="00E64CA5" w:rsidRPr="006658D9" w:rsidRDefault="00E64CA5" w:rsidP="005C71BE">
      <w:pPr>
        <w:keepNext/>
        <w:keepLines/>
        <w:widowControl w:val="0"/>
        <w:rPr>
          <w:color w:val="000000" w:themeColor="text1"/>
          <w:szCs w:val="22"/>
        </w:rPr>
      </w:pPr>
      <w:r w:rsidRPr="006658D9">
        <w:rPr>
          <w:color w:val="000000" w:themeColor="text1"/>
          <w:szCs w:val="22"/>
        </w:rPr>
        <w:t xml:space="preserve">NN </w:t>
      </w:r>
    </w:p>
    <w:p w14:paraId="360FDF87" w14:textId="77777777" w:rsidR="00C76076" w:rsidRPr="006658D9" w:rsidRDefault="00C76076" w:rsidP="006E20C3">
      <w:pPr>
        <w:keepNext/>
        <w:keepLines/>
        <w:widowControl w:val="0"/>
        <w:rPr>
          <w:color w:val="000000" w:themeColor="text1"/>
          <w:szCs w:val="22"/>
        </w:rPr>
      </w:pPr>
    </w:p>
    <w:p w14:paraId="19FF1257" w14:textId="77777777" w:rsidR="00B41B0A" w:rsidRPr="006658D9" w:rsidRDefault="00220EA3" w:rsidP="00B41B0A">
      <w:pPr>
        <w:shd w:val="clear" w:color="auto" w:fill="FFFFFF"/>
        <w:tabs>
          <w:tab w:val="clear" w:pos="567"/>
        </w:tabs>
        <w:spacing w:line="240" w:lineRule="auto"/>
        <w:rPr>
          <w:noProof/>
          <w:color w:val="000000" w:themeColor="text1"/>
          <w:szCs w:val="22"/>
        </w:rPr>
      </w:pPr>
      <w:r w:rsidRPr="006658D9">
        <w:rPr>
          <w:b/>
          <w:color w:val="000000" w:themeColor="text1"/>
          <w:szCs w:val="22"/>
        </w:rPr>
        <w:br w:type="page"/>
      </w:r>
    </w:p>
    <w:p w14:paraId="696F5457"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lastRenderedPageBreak/>
        <w:t xml:space="preserve">A KÜLSŐ CSOMAGOLÁSON FELTÜNTETENDŐ ADATOK </w:t>
      </w:r>
    </w:p>
    <w:p w14:paraId="6F038B68"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76081402"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 xml:space="preserve">11 MG-OS BUBORÉKCSOMAGOLÁS DOBOZA </w:t>
      </w:r>
    </w:p>
    <w:p w14:paraId="2EF47B0D" w14:textId="77777777" w:rsidR="00B41B0A" w:rsidRPr="006658D9" w:rsidRDefault="00B41B0A" w:rsidP="00B41B0A">
      <w:pPr>
        <w:tabs>
          <w:tab w:val="clear" w:pos="567"/>
        </w:tabs>
        <w:spacing w:line="240" w:lineRule="auto"/>
        <w:rPr>
          <w:noProof/>
          <w:color w:val="000000" w:themeColor="text1"/>
          <w:szCs w:val="22"/>
        </w:rPr>
      </w:pPr>
    </w:p>
    <w:p w14:paraId="742171F8" w14:textId="77777777" w:rsidR="00B41B0A" w:rsidRPr="006658D9" w:rsidRDefault="00B41B0A" w:rsidP="00B41B0A">
      <w:pPr>
        <w:tabs>
          <w:tab w:val="clear" w:pos="567"/>
        </w:tabs>
        <w:spacing w:line="240" w:lineRule="auto"/>
        <w:rPr>
          <w:noProof/>
          <w:color w:val="000000" w:themeColor="text1"/>
          <w:szCs w:val="22"/>
        </w:rPr>
      </w:pPr>
    </w:p>
    <w:p w14:paraId="421E258A"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1992EF15" w14:textId="77777777" w:rsidR="00B41B0A" w:rsidRPr="006658D9" w:rsidRDefault="00B41B0A" w:rsidP="00B41B0A">
      <w:pPr>
        <w:tabs>
          <w:tab w:val="clear" w:pos="567"/>
        </w:tabs>
        <w:spacing w:line="240" w:lineRule="auto"/>
        <w:rPr>
          <w:noProof/>
          <w:color w:val="000000" w:themeColor="text1"/>
          <w:szCs w:val="22"/>
        </w:rPr>
      </w:pPr>
    </w:p>
    <w:p w14:paraId="34EACB33" w14:textId="77777777" w:rsidR="00B41B0A" w:rsidRPr="006658D9" w:rsidRDefault="00B41B0A" w:rsidP="00B41B0A">
      <w:pPr>
        <w:widowControl w:val="0"/>
        <w:tabs>
          <w:tab w:val="clear" w:pos="567"/>
        </w:tabs>
        <w:spacing w:line="240" w:lineRule="auto"/>
        <w:rPr>
          <w:noProof/>
          <w:color w:val="000000" w:themeColor="text1"/>
          <w:szCs w:val="22"/>
        </w:rPr>
      </w:pPr>
      <w:r w:rsidRPr="006658D9">
        <w:rPr>
          <w:color w:val="000000" w:themeColor="text1"/>
          <w:szCs w:val="22"/>
        </w:rPr>
        <w:t>XELJANZ 11 mg retard tabletta</w:t>
      </w:r>
    </w:p>
    <w:p w14:paraId="2E8243D0" w14:textId="77777777" w:rsidR="00B41B0A" w:rsidRPr="006658D9" w:rsidRDefault="00B41B0A" w:rsidP="00B41B0A">
      <w:pPr>
        <w:tabs>
          <w:tab w:val="clear" w:pos="567"/>
        </w:tabs>
        <w:spacing w:line="240" w:lineRule="auto"/>
        <w:rPr>
          <w:color w:val="000000" w:themeColor="text1"/>
          <w:szCs w:val="22"/>
        </w:rPr>
      </w:pPr>
      <w:r w:rsidRPr="006658D9">
        <w:rPr>
          <w:color w:val="000000" w:themeColor="text1"/>
          <w:szCs w:val="22"/>
        </w:rPr>
        <w:t>tofacitinib</w:t>
      </w:r>
    </w:p>
    <w:p w14:paraId="567045B2" w14:textId="77777777" w:rsidR="00B41B0A" w:rsidRPr="006658D9" w:rsidRDefault="00B41B0A" w:rsidP="00B41B0A">
      <w:pPr>
        <w:tabs>
          <w:tab w:val="clear" w:pos="567"/>
        </w:tabs>
        <w:spacing w:line="240" w:lineRule="auto"/>
        <w:rPr>
          <w:noProof/>
          <w:color w:val="000000" w:themeColor="text1"/>
          <w:szCs w:val="22"/>
        </w:rPr>
      </w:pPr>
    </w:p>
    <w:p w14:paraId="2C2EB447" w14:textId="77777777" w:rsidR="00B41B0A" w:rsidRPr="006658D9" w:rsidRDefault="00B41B0A" w:rsidP="00B41B0A">
      <w:pPr>
        <w:tabs>
          <w:tab w:val="clear" w:pos="567"/>
        </w:tabs>
        <w:spacing w:line="240" w:lineRule="auto"/>
        <w:rPr>
          <w:noProof/>
          <w:color w:val="000000" w:themeColor="text1"/>
          <w:szCs w:val="22"/>
        </w:rPr>
      </w:pPr>
    </w:p>
    <w:p w14:paraId="16C6CFE0"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6421942C" w14:textId="77777777" w:rsidR="00B41B0A" w:rsidRPr="006658D9" w:rsidRDefault="00B41B0A" w:rsidP="00B41B0A">
      <w:pPr>
        <w:tabs>
          <w:tab w:val="clear" w:pos="567"/>
        </w:tabs>
        <w:spacing w:line="240" w:lineRule="auto"/>
        <w:rPr>
          <w:noProof/>
          <w:color w:val="000000" w:themeColor="text1"/>
          <w:szCs w:val="22"/>
        </w:rPr>
      </w:pPr>
    </w:p>
    <w:p w14:paraId="773E46FB" w14:textId="77777777" w:rsidR="00B41B0A" w:rsidRPr="006658D9" w:rsidRDefault="00B41B0A" w:rsidP="00B41B0A">
      <w:pPr>
        <w:pStyle w:val="Paragraph"/>
        <w:spacing w:after="0"/>
        <w:rPr>
          <w:color w:val="000000" w:themeColor="text1"/>
          <w:sz w:val="22"/>
          <w:szCs w:val="22"/>
        </w:rPr>
      </w:pPr>
      <w:r w:rsidRPr="006658D9">
        <w:rPr>
          <w:color w:val="000000" w:themeColor="text1"/>
          <w:sz w:val="22"/>
          <w:szCs w:val="22"/>
        </w:rPr>
        <w:t xml:space="preserve">Egy </w:t>
      </w:r>
      <w:r w:rsidR="00391DA5" w:rsidRPr="006658D9">
        <w:rPr>
          <w:color w:val="000000" w:themeColor="text1"/>
          <w:sz w:val="22"/>
          <w:szCs w:val="22"/>
        </w:rPr>
        <w:t xml:space="preserve">retard </w:t>
      </w:r>
      <w:r w:rsidRPr="006658D9">
        <w:rPr>
          <w:color w:val="000000" w:themeColor="text1"/>
          <w:sz w:val="22"/>
          <w:szCs w:val="22"/>
        </w:rPr>
        <w:t xml:space="preserve">tabletta </w:t>
      </w:r>
      <w:r w:rsidR="00391DA5" w:rsidRPr="006658D9">
        <w:rPr>
          <w:color w:val="000000" w:themeColor="text1"/>
          <w:sz w:val="22"/>
          <w:szCs w:val="22"/>
        </w:rPr>
        <w:t>11</w:t>
      </w:r>
      <w:r w:rsidRPr="006658D9">
        <w:rPr>
          <w:color w:val="000000" w:themeColor="text1"/>
          <w:sz w:val="22"/>
          <w:szCs w:val="22"/>
        </w:rPr>
        <w:t> mg tofacitinibet tartalmaz (tofacitinib-citrát formájában).</w:t>
      </w:r>
    </w:p>
    <w:p w14:paraId="2B35F3B6" w14:textId="77777777" w:rsidR="00B41B0A" w:rsidRPr="006658D9" w:rsidRDefault="00B41B0A" w:rsidP="00B41B0A">
      <w:pPr>
        <w:pStyle w:val="Paragraph"/>
        <w:spacing w:after="0"/>
        <w:rPr>
          <w:color w:val="000000" w:themeColor="text1"/>
          <w:sz w:val="22"/>
          <w:szCs w:val="22"/>
        </w:rPr>
      </w:pPr>
    </w:p>
    <w:p w14:paraId="4FD34F94" w14:textId="77777777" w:rsidR="00B41B0A" w:rsidRPr="006658D9" w:rsidRDefault="00B41B0A" w:rsidP="00B41B0A">
      <w:pPr>
        <w:pStyle w:val="Paragraph"/>
        <w:spacing w:after="0"/>
        <w:rPr>
          <w:color w:val="000000" w:themeColor="text1"/>
          <w:sz w:val="22"/>
          <w:szCs w:val="22"/>
        </w:rPr>
      </w:pPr>
    </w:p>
    <w:p w14:paraId="78A0BF06"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49CD365A" w14:textId="77777777" w:rsidR="00B41B0A" w:rsidRPr="006658D9" w:rsidRDefault="00B41B0A" w:rsidP="00B41B0A">
      <w:pPr>
        <w:tabs>
          <w:tab w:val="clear" w:pos="567"/>
        </w:tabs>
        <w:spacing w:line="240" w:lineRule="auto"/>
        <w:rPr>
          <w:i/>
          <w:noProof/>
          <w:color w:val="000000" w:themeColor="text1"/>
          <w:szCs w:val="22"/>
        </w:rPr>
      </w:pPr>
    </w:p>
    <w:p w14:paraId="60AAE732" w14:textId="77777777" w:rsidR="00B41B0A" w:rsidRPr="006658D9" w:rsidRDefault="00DE26BD" w:rsidP="00B41B0A">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:s</w:t>
      </w:r>
      <w:r w:rsidR="00D55A5F" w:rsidRPr="006658D9">
        <w:rPr>
          <w:color w:val="000000" w:themeColor="text1"/>
          <w:szCs w:val="22"/>
        </w:rPr>
        <w:t>zorbit (E420)</w:t>
      </w:r>
      <w:r w:rsidR="00B41B0A" w:rsidRPr="006658D9">
        <w:rPr>
          <w:color w:val="000000" w:themeColor="text1"/>
          <w:szCs w:val="22"/>
        </w:rPr>
        <w:t xml:space="preserve">. </w:t>
      </w:r>
      <w:r w:rsidR="00BA7338" w:rsidRPr="006658D9">
        <w:rPr>
          <w:color w:val="000000" w:themeColor="text1"/>
          <w:szCs w:val="22"/>
          <w:highlight w:val="lightGray"/>
        </w:rPr>
        <w:t>T</w:t>
      </w:r>
      <w:r w:rsidR="00B41B0A" w:rsidRPr="006658D9">
        <w:rPr>
          <w:color w:val="000000" w:themeColor="text1"/>
          <w:szCs w:val="22"/>
          <w:highlight w:val="lightGray"/>
        </w:rPr>
        <w:t>ovábbi információkat lásd a betegtájékoztatóban.</w:t>
      </w:r>
    </w:p>
    <w:p w14:paraId="17745477" w14:textId="77777777" w:rsidR="00B41B0A" w:rsidRPr="006658D9" w:rsidRDefault="00B41B0A" w:rsidP="00B41B0A">
      <w:pPr>
        <w:tabs>
          <w:tab w:val="clear" w:pos="567"/>
        </w:tabs>
        <w:spacing w:line="240" w:lineRule="auto"/>
        <w:ind w:left="567" w:hanging="567"/>
        <w:outlineLvl w:val="0"/>
        <w:rPr>
          <w:rFonts w:eastAsia="Arial Unicode MS"/>
          <w:i/>
          <w:color w:val="000000" w:themeColor="text1"/>
          <w:szCs w:val="22"/>
        </w:rPr>
      </w:pPr>
    </w:p>
    <w:p w14:paraId="64D910E6" w14:textId="77777777" w:rsidR="00B41B0A" w:rsidRPr="006658D9" w:rsidRDefault="00B41B0A" w:rsidP="00B41B0A">
      <w:pPr>
        <w:tabs>
          <w:tab w:val="clear" w:pos="567"/>
        </w:tabs>
        <w:spacing w:line="240" w:lineRule="auto"/>
        <w:rPr>
          <w:noProof/>
          <w:color w:val="000000" w:themeColor="text1"/>
          <w:szCs w:val="22"/>
        </w:rPr>
      </w:pPr>
    </w:p>
    <w:p w14:paraId="766A462E"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661351DD" w14:textId="77777777" w:rsidR="00B41B0A" w:rsidRPr="006658D9" w:rsidRDefault="00B41B0A" w:rsidP="00B41B0A">
      <w:pPr>
        <w:tabs>
          <w:tab w:val="clear" w:pos="567"/>
        </w:tabs>
        <w:spacing w:line="240" w:lineRule="auto"/>
        <w:rPr>
          <w:noProof/>
          <w:color w:val="000000" w:themeColor="text1"/>
          <w:szCs w:val="22"/>
        </w:rPr>
      </w:pPr>
    </w:p>
    <w:p w14:paraId="0E386E92" w14:textId="77777777" w:rsidR="00B41B0A" w:rsidRPr="006658D9" w:rsidRDefault="00391DA5" w:rsidP="00B41B0A">
      <w:pPr>
        <w:tabs>
          <w:tab w:val="clear" w:pos="567"/>
        </w:tabs>
        <w:spacing w:line="240" w:lineRule="auto"/>
        <w:rPr>
          <w:color w:val="000000" w:themeColor="text1"/>
          <w:szCs w:val="22"/>
        </w:rPr>
      </w:pPr>
      <w:r w:rsidRPr="006658D9">
        <w:rPr>
          <w:color w:val="000000" w:themeColor="text1"/>
          <w:szCs w:val="22"/>
        </w:rPr>
        <w:t>28</w:t>
      </w:r>
      <w:r w:rsidR="00B41B0A" w:rsidRPr="006658D9">
        <w:rPr>
          <w:color w:val="000000" w:themeColor="text1"/>
          <w:szCs w:val="22"/>
        </w:rPr>
        <w:t xml:space="preserve"> db </w:t>
      </w:r>
      <w:r w:rsidRPr="006658D9">
        <w:rPr>
          <w:noProof/>
          <w:color w:val="000000" w:themeColor="text1"/>
          <w:szCs w:val="22"/>
        </w:rPr>
        <w:t xml:space="preserve">retard </w:t>
      </w:r>
      <w:r w:rsidR="00B41B0A" w:rsidRPr="006658D9">
        <w:rPr>
          <w:color w:val="000000" w:themeColor="text1"/>
          <w:szCs w:val="22"/>
        </w:rPr>
        <w:t>tabletta</w:t>
      </w:r>
    </w:p>
    <w:p w14:paraId="25F67E01" w14:textId="77777777" w:rsidR="00391DA5" w:rsidRPr="006658D9" w:rsidRDefault="00391DA5" w:rsidP="00391DA5">
      <w:pPr>
        <w:tabs>
          <w:tab w:val="clear" w:pos="567"/>
        </w:tabs>
        <w:spacing w:line="240" w:lineRule="auto"/>
        <w:rPr>
          <w:color w:val="000000" w:themeColor="text1"/>
          <w:szCs w:val="22"/>
        </w:rPr>
      </w:pPr>
      <w:r w:rsidRPr="006658D9">
        <w:rPr>
          <w:color w:val="000000" w:themeColor="text1"/>
          <w:szCs w:val="22"/>
          <w:highlight w:val="lightGray"/>
        </w:rPr>
        <w:t xml:space="preserve">91 db </w:t>
      </w:r>
      <w:r w:rsidRPr="006658D9">
        <w:rPr>
          <w:noProof/>
          <w:color w:val="000000" w:themeColor="text1"/>
          <w:szCs w:val="22"/>
          <w:highlight w:val="lightGray"/>
        </w:rPr>
        <w:t xml:space="preserve">retard </w:t>
      </w:r>
      <w:r w:rsidRPr="006658D9">
        <w:rPr>
          <w:color w:val="000000" w:themeColor="text1"/>
          <w:szCs w:val="22"/>
          <w:highlight w:val="lightGray"/>
        </w:rPr>
        <w:t>tabletta</w:t>
      </w:r>
    </w:p>
    <w:p w14:paraId="7C4CB138" w14:textId="77777777" w:rsidR="00B41B0A" w:rsidRPr="006658D9" w:rsidRDefault="00B41B0A" w:rsidP="00B41B0A">
      <w:pPr>
        <w:tabs>
          <w:tab w:val="clear" w:pos="567"/>
        </w:tabs>
        <w:spacing w:line="240" w:lineRule="auto"/>
        <w:rPr>
          <w:noProof/>
          <w:color w:val="000000" w:themeColor="text1"/>
          <w:szCs w:val="22"/>
        </w:rPr>
      </w:pPr>
    </w:p>
    <w:p w14:paraId="2537AEC7" w14:textId="77777777" w:rsidR="00B41B0A" w:rsidRPr="006658D9" w:rsidRDefault="00B41B0A" w:rsidP="00B41B0A">
      <w:pPr>
        <w:tabs>
          <w:tab w:val="clear" w:pos="567"/>
        </w:tabs>
        <w:spacing w:line="240" w:lineRule="auto"/>
        <w:rPr>
          <w:noProof/>
          <w:color w:val="000000" w:themeColor="text1"/>
          <w:szCs w:val="22"/>
        </w:rPr>
      </w:pPr>
    </w:p>
    <w:p w14:paraId="6438BE77"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6FEFC194" w14:textId="77777777" w:rsidR="00B41B0A" w:rsidRPr="006658D9" w:rsidRDefault="00B41B0A" w:rsidP="00B41B0A">
      <w:pPr>
        <w:tabs>
          <w:tab w:val="clear" w:pos="567"/>
        </w:tabs>
        <w:spacing w:line="240" w:lineRule="auto"/>
        <w:rPr>
          <w:noProof/>
          <w:color w:val="000000" w:themeColor="text1"/>
          <w:szCs w:val="22"/>
        </w:rPr>
      </w:pPr>
    </w:p>
    <w:p w14:paraId="5BE24F9D" w14:textId="02BB72F9" w:rsidR="00B41B0A" w:rsidRPr="00B454CE" w:rsidRDefault="002B3507" w:rsidP="00B41B0A">
      <w:pPr>
        <w:pStyle w:val="Paragraph"/>
        <w:spacing w:after="0"/>
        <w:rPr>
          <w:color w:val="000000" w:themeColor="text1"/>
          <w:szCs w:val="22"/>
        </w:rPr>
      </w:pPr>
      <w:r w:rsidRPr="006658D9">
        <w:rPr>
          <w:noProof/>
          <w:color w:val="000000" w:themeColor="text1"/>
          <w:sz w:val="22"/>
        </w:rPr>
        <w:t xml:space="preserve">Alkalmazás </w:t>
      </w:r>
      <w:r w:rsidR="00B41B0A" w:rsidRPr="006658D9">
        <w:rPr>
          <w:noProof/>
          <w:color w:val="000000" w:themeColor="text1"/>
          <w:sz w:val="22"/>
        </w:rPr>
        <w:t>előtt olvassa el a mellékelt betegtájékoztatót!</w:t>
      </w:r>
    </w:p>
    <w:p w14:paraId="141515D3" w14:textId="77777777" w:rsidR="00B41B0A" w:rsidRPr="006658D9" w:rsidRDefault="00B41B0A" w:rsidP="00B41B0A">
      <w:pPr>
        <w:tabs>
          <w:tab w:val="clear" w:pos="567"/>
        </w:tabs>
        <w:spacing w:line="240" w:lineRule="auto"/>
        <w:rPr>
          <w:color w:val="000000" w:themeColor="text1"/>
          <w:szCs w:val="22"/>
        </w:rPr>
      </w:pPr>
      <w:r w:rsidRPr="006658D9">
        <w:rPr>
          <w:color w:val="000000" w:themeColor="text1"/>
          <w:szCs w:val="22"/>
        </w:rPr>
        <w:t>Szájon át történő alkalmazásra.</w:t>
      </w:r>
    </w:p>
    <w:p w14:paraId="07F306B0" w14:textId="77777777" w:rsidR="00391DA5" w:rsidRPr="006658D9" w:rsidRDefault="00391DA5" w:rsidP="00B41B0A">
      <w:pPr>
        <w:tabs>
          <w:tab w:val="clear" w:pos="567"/>
        </w:tabs>
        <w:spacing w:line="240" w:lineRule="auto"/>
        <w:rPr>
          <w:noProof/>
          <w:color w:val="000000" w:themeColor="text1"/>
          <w:szCs w:val="22"/>
        </w:rPr>
      </w:pPr>
      <w:r w:rsidRPr="006658D9">
        <w:rPr>
          <w:color w:val="000000" w:themeColor="text1"/>
          <w:szCs w:val="22"/>
        </w:rPr>
        <w:t xml:space="preserve">Tilos összetörni, </w:t>
      </w:r>
      <w:r w:rsidR="0071305D" w:rsidRPr="006658D9">
        <w:rPr>
          <w:color w:val="000000" w:themeColor="text1"/>
          <w:szCs w:val="22"/>
        </w:rPr>
        <w:t>részekre osztani</w:t>
      </w:r>
      <w:r w:rsidRPr="006658D9">
        <w:rPr>
          <w:color w:val="000000" w:themeColor="text1"/>
          <w:szCs w:val="22"/>
        </w:rPr>
        <w:t xml:space="preserve"> vagy elrágni.</w:t>
      </w:r>
    </w:p>
    <w:p w14:paraId="115448E9" w14:textId="77777777" w:rsidR="00B41B0A" w:rsidRPr="006658D9" w:rsidRDefault="00B41B0A" w:rsidP="00B41B0A">
      <w:pPr>
        <w:autoSpaceDE w:val="0"/>
        <w:autoSpaceDN w:val="0"/>
        <w:adjustRightInd w:val="0"/>
        <w:spacing w:line="240" w:lineRule="auto"/>
        <w:rPr>
          <w:color w:val="000000" w:themeColor="text1"/>
          <w:szCs w:val="22"/>
        </w:rPr>
      </w:pPr>
    </w:p>
    <w:p w14:paraId="697DC43F" w14:textId="77777777" w:rsidR="00B41B0A" w:rsidRPr="006658D9" w:rsidRDefault="00B41B0A" w:rsidP="00B41B0A">
      <w:pPr>
        <w:autoSpaceDE w:val="0"/>
        <w:autoSpaceDN w:val="0"/>
        <w:adjustRightInd w:val="0"/>
        <w:spacing w:line="240" w:lineRule="auto"/>
        <w:rPr>
          <w:color w:val="000000" w:themeColor="text1"/>
          <w:szCs w:val="22"/>
        </w:rPr>
      </w:pPr>
    </w:p>
    <w:p w14:paraId="18DE882B" w14:textId="77777777" w:rsidR="00B41B0A" w:rsidRPr="006658D9" w:rsidRDefault="00B41B0A" w:rsidP="00B41B0A">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2C1AA6F3" w14:textId="77777777" w:rsidR="00B41B0A" w:rsidRPr="006658D9" w:rsidRDefault="00B41B0A" w:rsidP="00B41B0A">
      <w:pPr>
        <w:tabs>
          <w:tab w:val="clear" w:pos="567"/>
        </w:tabs>
        <w:spacing w:line="240" w:lineRule="auto"/>
        <w:rPr>
          <w:noProof/>
          <w:color w:val="000000" w:themeColor="text1"/>
          <w:szCs w:val="22"/>
        </w:rPr>
      </w:pPr>
    </w:p>
    <w:p w14:paraId="15837D24" w14:textId="77777777" w:rsidR="00B41B0A" w:rsidRPr="006658D9" w:rsidRDefault="00B41B0A" w:rsidP="00B41B0A">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70647EC7" w14:textId="77777777" w:rsidR="00B41B0A" w:rsidRPr="006658D9" w:rsidRDefault="00B41B0A" w:rsidP="00B41B0A">
      <w:pPr>
        <w:tabs>
          <w:tab w:val="clear" w:pos="567"/>
        </w:tabs>
        <w:spacing w:line="240" w:lineRule="auto"/>
        <w:rPr>
          <w:noProof/>
          <w:color w:val="000000" w:themeColor="text1"/>
          <w:szCs w:val="22"/>
        </w:rPr>
      </w:pPr>
    </w:p>
    <w:p w14:paraId="5A609B0B" w14:textId="77777777" w:rsidR="00B41B0A" w:rsidRPr="006658D9" w:rsidRDefault="00B41B0A" w:rsidP="00B41B0A">
      <w:pPr>
        <w:tabs>
          <w:tab w:val="clear" w:pos="567"/>
        </w:tabs>
        <w:spacing w:line="240" w:lineRule="auto"/>
        <w:rPr>
          <w:noProof/>
          <w:color w:val="000000" w:themeColor="text1"/>
          <w:szCs w:val="22"/>
        </w:rPr>
      </w:pPr>
    </w:p>
    <w:p w14:paraId="4728CD7C" w14:textId="77777777" w:rsidR="00B41B0A" w:rsidRPr="006658D9" w:rsidRDefault="00B41B0A" w:rsidP="00B41B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035FFBBF" w14:textId="77777777" w:rsidR="00B41B0A" w:rsidRPr="006658D9" w:rsidRDefault="00B41B0A" w:rsidP="00B41B0A">
      <w:pPr>
        <w:keepNext/>
        <w:tabs>
          <w:tab w:val="clear" w:pos="567"/>
        </w:tabs>
        <w:spacing w:line="240" w:lineRule="auto"/>
        <w:rPr>
          <w:noProof/>
          <w:color w:val="000000" w:themeColor="text1"/>
          <w:szCs w:val="22"/>
        </w:rPr>
      </w:pPr>
    </w:p>
    <w:p w14:paraId="14497EDE" w14:textId="77777777" w:rsidR="00411AB9" w:rsidRPr="006658D9" w:rsidRDefault="00411AB9" w:rsidP="00B41B0A">
      <w:pPr>
        <w:keepNext/>
        <w:tabs>
          <w:tab w:val="clear" w:pos="567"/>
        </w:tabs>
        <w:spacing w:line="240" w:lineRule="auto"/>
        <w:rPr>
          <w:noProof/>
          <w:color w:val="000000" w:themeColor="text1"/>
          <w:szCs w:val="22"/>
        </w:rPr>
      </w:pPr>
      <w:r w:rsidRPr="006658D9">
        <w:rPr>
          <w:noProof/>
          <w:color w:val="000000" w:themeColor="text1"/>
          <w:szCs w:val="22"/>
        </w:rPr>
        <w:t>Naponta egyszer</w:t>
      </w:r>
    </w:p>
    <w:p w14:paraId="6294D221" w14:textId="77777777" w:rsidR="00411AB9" w:rsidRPr="006658D9" w:rsidRDefault="00411AB9" w:rsidP="00B41B0A">
      <w:pPr>
        <w:keepNext/>
        <w:tabs>
          <w:tab w:val="clear" w:pos="567"/>
        </w:tabs>
        <w:spacing w:line="240" w:lineRule="auto"/>
        <w:rPr>
          <w:noProof/>
          <w:color w:val="000000" w:themeColor="text1"/>
          <w:szCs w:val="22"/>
        </w:rPr>
      </w:pPr>
    </w:p>
    <w:p w14:paraId="024E20C5" w14:textId="77777777" w:rsidR="00B41B0A" w:rsidRPr="006658D9" w:rsidRDefault="00B41B0A" w:rsidP="00B41B0A">
      <w:pPr>
        <w:keepNext/>
        <w:tabs>
          <w:tab w:val="clear" w:pos="567"/>
        </w:tabs>
        <w:spacing w:line="240" w:lineRule="auto"/>
        <w:rPr>
          <w:noProof/>
          <w:color w:val="000000" w:themeColor="text1"/>
          <w:szCs w:val="22"/>
        </w:rPr>
      </w:pPr>
    </w:p>
    <w:p w14:paraId="0A4BE4CF"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1C95985E" w14:textId="77777777" w:rsidR="00B41B0A" w:rsidRPr="006658D9" w:rsidRDefault="00B41B0A" w:rsidP="00B41B0A">
      <w:pPr>
        <w:tabs>
          <w:tab w:val="clear" w:pos="567"/>
        </w:tabs>
        <w:spacing w:line="240" w:lineRule="auto"/>
        <w:rPr>
          <w:noProof/>
          <w:color w:val="000000" w:themeColor="text1"/>
          <w:szCs w:val="22"/>
        </w:rPr>
      </w:pPr>
    </w:p>
    <w:p w14:paraId="32031D57" w14:textId="77777777" w:rsidR="00B41B0A" w:rsidRPr="006658D9" w:rsidRDefault="00B41B0A" w:rsidP="00B41B0A">
      <w:pPr>
        <w:rPr>
          <w:color w:val="000000" w:themeColor="text1"/>
          <w:szCs w:val="22"/>
        </w:rPr>
      </w:pPr>
      <w:r w:rsidRPr="006658D9">
        <w:rPr>
          <w:color w:val="000000" w:themeColor="text1"/>
          <w:szCs w:val="22"/>
        </w:rPr>
        <w:t>Felhasználható:</w:t>
      </w:r>
    </w:p>
    <w:p w14:paraId="3C895CF9" w14:textId="77777777" w:rsidR="00B41B0A" w:rsidRPr="006658D9" w:rsidRDefault="00B41B0A" w:rsidP="00B41B0A">
      <w:pPr>
        <w:tabs>
          <w:tab w:val="clear" w:pos="567"/>
        </w:tabs>
        <w:spacing w:line="240" w:lineRule="auto"/>
        <w:rPr>
          <w:noProof/>
          <w:color w:val="000000" w:themeColor="text1"/>
          <w:szCs w:val="22"/>
        </w:rPr>
      </w:pPr>
    </w:p>
    <w:p w14:paraId="7CC08DCA" w14:textId="77777777" w:rsidR="00B41B0A" w:rsidRPr="006658D9" w:rsidRDefault="00B41B0A" w:rsidP="00B41B0A">
      <w:pPr>
        <w:tabs>
          <w:tab w:val="clear" w:pos="567"/>
        </w:tabs>
        <w:spacing w:line="240" w:lineRule="auto"/>
        <w:rPr>
          <w:noProof/>
          <w:color w:val="000000" w:themeColor="text1"/>
          <w:szCs w:val="22"/>
        </w:rPr>
      </w:pPr>
    </w:p>
    <w:p w14:paraId="020C71ED" w14:textId="77777777" w:rsidR="00B41B0A" w:rsidRPr="006658D9" w:rsidRDefault="00B41B0A" w:rsidP="00391DA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6658D9">
        <w:rPr>
          <w:b/>
          <w:noProof/>
          <w:color w:val="000000" w:themeColor="text1"/>
          <w:szCs w:val="22"/>
        </w:rPr>
        <w:t>9.</w:t>
      </w:r>
      <w:r w:rsidRPr="006658D9">
        <w:rPr>
          <w:color w:val="000000" w:themeColor="text1"/>
          <w:szCs w:val="22"/>
        </w:rPr>
        <w:tab/>
      </w:r>
      <w:r w:rsidRPr="006658D9">
        <w:rPr>
          <w:b/>
          <w:noProof/>
          <w:color w:val="000000" w:themeColor="text1"/>
          <w:szCs w:val="22"/>
        </w:rPr>
        <w:t>KÜLÖNLEGES TÁROLÁSI ELŐÍRÁSOK</w:t>
      </w:r>
    </w:p>
    <w:p w14:paraId="327B482C" w14:textId="77777777" w:rsidR="00B41B0A" w:rsidRPr="006658D9" w:rsidRDefault="00B41B0A" w:rsidP="00325E10">
      <w:pPr>
        <w:keepNext/>
        <w:tabs>
          <w:tab w:val="clear" w:pos="567"/>
        </w:tabs>
        <w:spacing w:line="240" w:lineRule="auto"/>
        <w:rPr>
          <w:noProof/>
          <w:color w:val="000000" w:themeColor="text1"/>
          <w:szCs w:val="22"/>
        </w:rPr>
      </w:pPr>
    </w:p>
    <w:p w14:paraId="3E8C86DF" w14:textId="77777777" w:rsidR="00B41B0A" w:rsidRPr="006658D9" w:rsidRDefault="00B41B0A" w:rsidP="00325E10">
      <w:pPr>
        <w:keepNext/>
        <w:tabs>
          <w:tab w:val="clear" w:pos="567"/>
        </w:tabs>
        <w:spacing w:line="240" w:lineRule="auto"/>
        <w:ind w:left="567" w:hanging="567"/>
        <w:rPr>
          <w:noProof/>
          <w:color w:val="000000" w:themeColor="text1"/>
          <w:szCs w:val="22"/>
        </w:rPr>
      </w:pPr>
      <w:r w:rsidRPr="006658D9">
        <w:rPr>
          <w:color w:val="000000" w:themeColor="text1"/>
          <w:szCs w:val="22"/>
        </w:rPr>
        <w:t>A nedvességtől való védelem érdekében az eredeti csomagolásban tárolandó.</w:t>
      </w:r>
    </w:p>
    <w:p w14:paraId="301EDD0C" w14:textId="77777777" w:rsidR="00B41B0A" w:rsidRPr="006658D9" w:rsidRDefault="00B41B0A" w:rsidP="00B41B0A">
      <w:pPr>
        <w:tabs>
          <w:tab w:val="clear" w:pos="567"/>
        </w:tabs>
        <w:spacing w:line="240" w:lineRule="auto"/>
        <w:ind w:left="567" w:hanging="567"/>
        <w:rPr>
          <w:noProof/>
          <w:color w:val="000000" w:themeColor="text1"/>
          <w:szCs w:val="22"/>
        </w:rPr>
      </w:pPr>
    </w:p>
    <w:p w14:paraId="2B12EC81" w14:textId="77777777" w:rsidR="00B41B0A" w:rsidRPr="006658D9" w:rsidRDefault="00B41B0A" w:rsidP="00B41B0A">
      <w:pPr>
        <w:tabs>
          <w:tab w:val="clear" w:pos="567"/>
        </w:tabs>
        <w:spacing w:line="240" w:lineRule="auto"/>
        <w:ind w:left="567" w:hanging="567"/>
        <w:rPr>
          <w:noProof/>
          <w:color w:val="000000" w:themeColor="text1"/>
          <w:szCs w:val="22"/>
        </w:rPr>
      </w:pPr>
    </w:p>
    <w:p w14:paraId="1007CDDC"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16711EDB" w14:textId="77777777" w:rsidR="00B41B0A" w:rsidRPr="006658D9" w:rsidRDefault="00B41B0A" w:rsidP="00B41B0A">
      <w:pPr>
        <w:tabs>
          <w:tab w:val="clear" w:pos="567"/>
        </w:tabs>
        <w:spacing w:line="240" w:lineRule="auto"/>
        <w:rPr>
          <w:noProof/>
          <w:color w:val="000000" w:themeColor="text1"/>
          <w:szCs w:val="22"/>
        </w:rPr>
      </w:pPr>
    </w:p>
    <w:p w14:paraId="0CB9784D" w14:textId="77777777" w:rsidR="00B41B0A" w:rsidRPr="006658D9" w:rsidRDefault="00B41B0A" w:rsidP="00B41B0A">
      <w:pPr>
        <w:tabs>
          <w:tab w:val="clear" w:pos="567"/>
        </w:tabs>
        <w:spacing w:line="240" w:lineRule="auto"/>
        <w:rPr>
          <w:noProof/>
          <w:color w:val="000000" w:themeColor="text1"/>
          <w:szCs w:val="22"/>
        </w:rPr>
      </w:pPr>
    </w:p>
    <w:p w14:paraId="4248D30D" w14:textId="77777777" w:rsidR="00B41B0A" w:rsidRPr="006658D9" w:rsidRDefault="00B41B0A" w:rsidP="00B41B0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7ED57296" w14:textId="77777777" w:rsidR="00B41B0A" w:rsidRPr="006658D9" w:rsidRDefault="00B41B0A" w:rsidP="00B41B0A">
      <w:pPr>
        <w:keepNext/>
        <w:tabs>
          <w:tab w:val="clear" w:pos="567"/>
        </w:tabs>
        <w:spacing w:line="240" w:lineRule="auto"/>
        <w:rPr>
          <w:i/>
          <w:noProof/>
          <w:color w:val="000000" w:themeColor="text1"/>
          <w:szCs w:val="22"/>
        </w:rPr>
      </w:pPr>
    </w:p>
    <w:p w14:paraId="5D99CEAA" w14:textId="77777777" w:rsidR="00B41B0A" w:rsidRPr="006658D9" w:rsidRDefault="00B41B0A" w:rsidP="00B41B0A">
      <w:pPr>
        <w:spacing w:line="240" w:lineRule="auto"/>
        <w:rPr>
          <w:color w:val="000000" w:themeColor="text1"/>
          <w:szCs w:val="22"/>
        </w:rPr>
      </w:pPr>
      <w:r w:rsidRPr="006658D9">
        <w:rPr>
          <w:color w:val="000000" w:themeColor="text1"/>
          <w:szCs w:val="22"/>
        </w:rPr>
        <w:t>Pfizer Europe MA EEIG</w:t>
      </w:r>
    </w:p>
    <w:p w14:paraId="709A386E" w14:textId="77777777" w:rsidR="00B41B0A" w:rsidRPr="006658D9" w:rsidRDefault="00B41B0A" w:rsidP="00B41B0A">
      <w:pPr>
        <w:spacing w:line="240" w:lineRule="auto"/>
        <w:rPr>
          <w:color w:val="000000" w:themeColor="text1"/>
          <w:szCs w:val="22"/>
        </w:rPr>
      </w:pPr>
      <w:r w:rsidRPr="006658D9">
        <w:rPr>
          <w:color w:val="000000" w:themeColor="text1"/>
          <w:szCs w:val="22"/>
        </w:rPr>
        <w:t>Boulevard de la Plaine 17</w:t>
      </w:r>
    </w:p>
    <w:p w14:paraId="6773CAA5" w14:textId="77777777" w:rsidR="00B41B0A" w:rsidRPr="006658D9" w:rsidRDefault="00B41B0A" w:rsidP="00B41B0A">
      <w:pPr>
        <w:spacing w:line="240" w:lineRule="auto"/>
        <w:rPr>
          <w:color w:val="000000" w:themeColor="text1"/>
          <w:szCs w:val="22"/>
        </w:rPr>
      </w:pPr>
      <w:r w:rsidRPr="006658D9">
        <w:rPr>
          <w:color w:val="000000" w:themeColor="text1"/>
          <w:szCs w:val="22"/>
        </w:rPr>
        <w:t>1050 Bruxelles</w:t>
      </w:r>
    </w:p>
    <w:p w14:paraId="6032115A" w14:textId="77777777" w:rsidR="00B41B0A" w:rsidRPr="006658D9" w:rsidRDefault="00B41B0A" w:rsidP="00B41B0A">
      <w:pPr>
        <w:keepNext/>
        <w:tabs>
          <w:tab w:val="clear" w:pos="567"/>
        </w:tabs>
        <w:spacing w:line="240" w:lineRule="auto"/>
        <w:rPr>
          <w:color w:val="000000" w:themeColor="text1"/>
          <w:szCs w:val="22"/>
        </w:rPr>
      </w:pPr>
      <w:r w:rsidRPr="006658D9">
        <w:rPr>
          <w:color w:val="000000" w:themeColor="text1"/>
          <w:szCs w:val="22"/>
        </w:rPr>
        <w:t>Belgium</w:t>
      </w:r>
    </w:p>
    <w:p w14:paraId="7BD09BBC" w14:textId="77777777" w:rsidR="00B41B0A" w:rsidRPr="006658D9" w:rsidRDefault="00B41B0A" w:rsidP="00B41B0A">
      <w:pPr>
        <w:tabs>
          <w:tab w:val="clear" w:pos="567"/>
        </w:tabs>
        <w:spacing w:line="240" w:lineRule="auto"/>
        <w:rPr>
          <w:noProof/>
          <w:color w:val="000000" w:themeColor="text1"/>
          <w:szCs w:val="22"/>
        </w:rPr>
      </w:pPr>
    </w:p>
    <w:p w14:paraId="0CF366AC" w14:textId="77777777" w:rsidR="00B41B0A" w:rsidRPr="006658D9" w:rsidRDefault="00B41B0A" w:rsidP="00B41B0A">
      <w:pPr>
        <w:tabs>
          <w:tab w:val="clear" w:pos="567"/>
        </w:tabs>
        <w:spacing w:line="240" w:lineRule="auto"/>
        <w:rPr>
          <w:noProof/>
          <w:color w:val="000000" w:themeColor="text1"/>
          <w:szCs w:val="22"/>
        </w:rPr>
      </w:pPr>
    </w:p>
    <w:p w14:paraId="70B69332"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2739E6A4" w14:textId="77777777" w:rsidR="00B41B0A" w:rsidRPr="006658D9" w:rsidRDefault="00B41B0A" w:rsidP="00B41B0A">
      <w:pPr>
        <w:tabs>
          <w:tab w:val="clear" w:pos="567"/>
        </w:tabs>
        <w:spacing w:line="240" w:lineRule="auto"/>
        <w:rPr>
          <w:noProof/>
          <w:color w:val="000000" w:themeColor="text1"/>
          <w:szCs w:val="22"/>
        </w:rPr>
      </w:pPr>
    </w:p>
    <w:p w14:paraId="7351F69E" w14:textId="77777777" w:rsidR="00B41B0A" w:rsidRPr="006658D9" w:rsidRDefault="00B41B0A" w:rsidP="00B41B0A">
      <w:pPr>
        <w:rPr>
          <w:color w:val="000000" w:themeColor="text1"/>
          <w:szCs w:val="22"/>
        </w:rPr>
      </w:pPr>
      <w:r w:rsidRPr="006658D9">
        <w:rPr>
          <w:color w:val="000000" w:themeColor="text1"/>
          <w:szCs w:val="22"/>
        </w:rPr>
        <w:t>EU/1/17/1178/0</w:t>
      </w:r>
      <w:r w:rsidR="00391DA5" w:rsidRPr="006658D9">
        <w:rPr>
          <w:color w:val="000000" w:themeColor="text1"/>
          <w:szCs w:val="22"/>
        </w:rPr>
        <w:t>12</w:t>
      </w:r>
      <w:r w:rsidR="00391DA5" w:rsidRPr="006658D9">
        <w:rPr>
          <w:color w:val="000000" w:themeColor="text1"/>
          <w:szCs w:val="22"/>
        </w:rPr>
        <w:tab/>
      </w:r>
      <w:r w:rsidR="00391DA5" w:rsidRPr="006658D9">
        <w:rPr>
          <w:color w:val="000000" w:themeColor="text1"/>
          <w:szCs w:val="22"/>
          <w:highlight w:val="lightGray"/>
        </w:rPr>
        <w:t>28</w:t>
      </w:r>
      <w:r w:rsidRPr="006658D9">
        <w:rPr>
          <w:color w:val="000000" w:themeColor="text1"/>
          <w:szCs w:val="22"/>
          <w:highlight w:val="lightGray"/>
        </w:rPr>
        <w:t xml:space="preserve"> db </w:t>
      </w:r>
      <w:r w:rsidR="00391DA5" w:rsidRPr="006658D9">
        <w:rPr>
          <w:color w:val="000000" w:themeColor="text1"/>
          <w:szCs w:val="22"/>
          <w:highlight w:val="lightGray"/>
        </w:rPr>
        <w:t xml:space="preserve">retard </w:t>
      </w:r>
      <w:r w:rsidRPr="006658D9">
        <w:rPr>
          <w:color w:val="000000" w:themeColor="text1"/>
          <w:szCs w:val="22"/>
          <w:highlight w:val="lightGray"/>
        </w:rPr>
        <w:t>tabletta</w:t>
      </w:r>
    </w:p>
    <w:p w14:paraId="2A6F11D2"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highlight w:val="lightGray"/>
        </w:rPr>
        <w:t>EU/1/17/1178/0</w:t>
      </w:r>
      <w:r w:rsidR="00391DA5" w:rsidRPr="006658D9">
        <w:rPr>
          <w:color w:val="000000" w:themeColor="text1"/>
          <w:szCs w:val="22"/>
          <w:highlight w:val="lightGray"/>
        </w:rPr>
        <w:t>13</w:t>
      </w:r>
      <w:r w:rsidR="00391DA5" w:rsidRPr="006658D9">
        <w:rPr>
          <w:color w:val="000000" w:themeColor="text1"/>
          <w:szCs w:val="22"/>
          <w:highlight w:val="lightGray"/>
        </w:rPr>
        <w:tab/>
        <w:t>91</w:t>
      </w:r>
      <w:r w:rsidRPr="006658D9">
        <w:rPr>
          <w:color w:val="000000" w:themeColor="text1"/>
          <w:szCs w:val="22"/>
          <w:highlight w:val="lightGray"/>
        </w:rPr>
        <w:t xml:space="preserve"> db </w:t>
      </w:r>
      <w:r w:rsidR="00391DA5" w:rsidRPr="006658D9">
        <w:rPr>
          <w:color w:val="000000" w:themeColor="text1"/>
          <w:szCs w:val="22"/>
          <w:highlight w:val="lightGray"/>
        </w:rPr>
        <w:t xml:space="preserve">retard </w:t>
      </w:r>
      <w:r w:rsidRPr="006658D9">
        <w:rPr>
          <w:color w:val="000000" w:themeColor="text1"/>
          <w:szCs w:val="22"/>
          <w:highlight w:val="lightGray"/>
        </w:rPr>
        <w:t>tabletta</w:t>
      </w:r>
    </w:p>
    <w:p w14:paraId="020B7A09" w14:textId="77777777" w:rsidR="00B41B0A" w:rsidRPr="006658D9" w:rsidRDefault="00B41B0A" w:rsidP="00B41B0A">
      <w:pPr>
        <w:tabs>
          <w:tab w:val="clear" w:pos="567"/>
        </w:tabs>
        <w:spacing w:line="240" w:lineRule="auto"/>
        <w:rPr>
          <w:noProof/>
          <w:color w:val="000000" w:themeColor="text1"/>
          <w:szCs w:val="22"/>
        </w:rPr>
      </w:pPr>
    </w:p>
    <w:p w14:paraId="0D556F75" w14:textId="77777777" w:rsidR="00391DA5" w:rsidRPr="006658D9" w:rsidRDefault="00391DA5" w:rsidP="00B41B0A">
      <w:pPr>
        <w:tabs>
          <w:tab w:val="clear" w:pos="567"/>
        </w:tabs>
        <w:spacing w:line="240" w:lineRule="auto"/>
        <w:rPr>
          <w:noProof/>
          <w:color w:val="000000" w:themeColor="text1"/>
          <w:szCs w:val="22"/>
        </w:rPr>
      </w:pPr>
    </w:p>
    <w:p w14:paraId="21A19A39"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4FA64873" w14:textId="77777777" w:rsidR="00B41B0A" w:rsidRPr="006658D9" w:rsidRDefault="00B41B0A" w:rsidP="00B41B0A">
      <w:pPr>
        <w:tabs>
          <w:tab w:val="clear" w:pos="567"/>
        </w:tabs>
        <w:spacing w:line="240" w:lineRule="auto"/>
        <w:rPr>
          <w:noProof/>
          <w:color w:val="000000" w:themeColor="text1"/>
          <w:szCs w:val="22"/>
        </w:rPr>
      </w:pPr>
    </w:p>
    <w:p w14:paraId="393646DF" w14:textId="77777777" w:rsidR="00B41B0A" w:rsidRPr="006658D9" w:rsidRDefault="00B41B0A" w:rsidP="00B41B0A">
      <w:pPr>
        <w:rPr>
          <w:color w:val="000000" w:themeColor="text1"/>
          <w:szCs w:val="22"/>
        </w:rPr>
      </w:pPr>
      <w:r w:rsidRPr="006658D9">
        <w:rPr>
          <w:color w:val="000000" w:themeColor="text1"/>
          <w:szCs w:val="22"/>
        </w:rPr>
        <w:t>Gy.sz.:</w:t>
      </w:r>
    </w:p>
    <w:p w14:paraId="7249A822" w14:textId="77777777" w:rsidR="00B41B0A" w:rsidRPr="006658D9" w:rsidRDefault="00B41B0A" w:rsidP="00B41B0A">
      <w:pPr>
        <w:tabs>
          <w:tab w:val="clear" w:pos="567"/>
        </w:tabs>
        <w:spacing w:line="240" w:lineRule="auto"/>
        <w:rPr>
          <w:noProof/>
          <w:color w:val="000000" w:themeColor="text1"/>
          <w:szCs w:val="22"/>
        </w:rPr>
      </w:pPr>
    </w:p>
    <w:p w14:paraId="0EC4195D" w14:textId="77777777" w:rsidR="00B41B0A" w:rsidRPr="006658D9" w:rsidRDefault="00B41B0A" w:rsidP="00B41B0A">
      <w:pPr>
        <w:tabs>
          <w:tab w:val="clear" w:pos="567"/>
        </w:tabs>
        <w:spacing w:line="240" w:lineRule="auto"/>
        <w:rPr>
          <w:noProof/>
          <w:color w:val="000000" w:themeColor="text1"/>
          <w:szCs w:val="22"/>
        </w:rPr>
      </w:pPr>
    </w:p>
    <w:p w14:paraId="140DC5C0" w14:textId="6C366BD5"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6F681CBB" w14:textId="77777777" w:rsidR="00B41B0A" w:rsidRPr="006658D9" w:rsidRDefault="00B41B0A" w:rsidP="00B41B0A">
      <w:pPr>
        <w:tabs>
          <w:tab w:val="clear" w:pos="567"/>
        </w:tabs>
        <w:spacing w:line="240" w:lineRule="auto"/>
        <w:rPr>
          <w:noProof/>
          <w:color w:val="000000" w:themeColor="text1"/>
          <w:szCs w:val="22"/>
        </w:rPr>
      </w:pPr>
    </w:p>
    <w:p w14:paraId="082324CD" w14:textId="77777777" w:rsidR="00B41B0A" w:rsidRPr="006658D9" w:rsidRDefault="00B41B0A" w:rsidP="00B41B0A">
      <w:pPr>
        <w:tabs>
          <w:tab w:val="clear" w:pos="567"/>
        </w:tabs>
        <w:spacing w:line="240" w:lineRule="auto"/>
        <w:rPr>
          <w:noProof/>
          <w:color w:val="000000" w:themeColor="text1"/>
          <w:szCs w:val="22"/>
        </w:rPr>
      </w:pPr>
    </w:p>
    <w:p w14:paraId="4747917B" w14:textId="77777777" w:rsidR="00B41B0A" w:rsidRPr="006658D9" w:rsidRDefault="00B41B0A" w:rsidP="00B41B0A">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1FA500B0" w14:textId="77777777" w:rsidR="00B41B0A" w:rsidRPr="006658D9" w:rsidRDefault="00B41B0A" w:rsidP="00B41B0A">
      <w:pPr>
        <w:tabs>
          <w:tab w:val="clear" w:pos="567"/>
        </w:tabs>
        <w:spacing w:line="240" w:lineRule="auto"/>
        <w:rPr>
          <w:i/>
          <w:noProof/>
          <w:color w:val="000000" w:themeColor="text1"/>
          <w:szCs w:val="22"/>
        </w:rPr>
      </w:pPr>
    </w:p>
    <w:p w14:paraId="18183416" w14:textId="77777777" w:rsidR="00B41B0A" w:rsidRPr="006658D9" w:rsidRDefault="00B41B0A" w:rsidP="00B41B0A">
      <w:pPr>
        <w:tabs>
          <w:tab w:val="clear" w:pos="567"/>
        </w:tabs>
        <w:spacing w:line="240" w:lineRule="auto"/>
        <w:rPr>
          <w:i/>
          <w:noProof/>
          <w:color w:val="000000" w:themeColor="text1"/>
          <w:szCs w:val="22"/>
        </w:rPr>
      </w:pPr>
    </w:p>
    <w:p w14:paraId="7392E2CA" w14:textId="77777777" w:rsidR="00B41B0A" w:rsidRPr="006658D9" w:rsidRDefault="00B41B0A" w:rsidP="00B41B0A">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6513656D" w14:textId="77777777" w:rsidR="00B41B0A" w:rsidRPr="006658D9" w:rsidRDefault="00B41B0A" w:rsidP="00B41B0A">
      <w:pPr>
        <w:pStyle w:val="BodyText"/>
        <w:rPr>
          <w:iCs/>
          <w:color w:val="000000" w:themeColor="text1"/>
          <w:szCs w:val="22"/>
        </w:rPr>
      </w:pPr>
    </w:p>
    <w:p w14:paraId="34270527" w14:textId="77777777" w:rsidR="00B41B0A" w:rsidRPr="006658D9" w:rsidRDefault="00B41B0A" w:rsidP="00B41B0A">
      <w:pPr>
        <w:keepNext/>
        <w:keepLines/>
        <w:widowControl w:val="0"/>
        <w:rPr>
          <w:color w:val="000000" w:themeColor="text1"/>
          <w:szCs w:val="22"/>
        </w:rPr>
      </w:pPr>
      <w:r w:rsidRPr="006658D9">
        <w:rPr>
          <w:color w:val="000000" w:themeColor="text1"/>
          <w:szCs w:val="22"/>
        </w:rPr>
        <w:t xml:space="preserve">XELJANZ </w:t>
      </w:r>
      <w:r w:rsidR="00391DA5" w:rsidRPr="006658D9">
        <w:rPr>
          <w:color w:val="000000" w:themeColor="text1"/>
          <w:szCs w:val="22"/>
        </w:rPr>
        <w:t>11</w:t>
      </w:r>
      <w:r w:rsidRPr="006658D9">
        <w:rPr>
          <w:color w:val="000000" w:themeColor="text1"/>
          <w:szCs w:val="22"/>
        </w:rPr>
        <w:t> mg</w:t>
      </w:r>
    </w:p>
    <w:p w14:paraId="57FD7AFD" w14:textId="77777777" w:rsidR="00B41B0A" w:rsidRPr="006658D9" w:rsidRDefault="00B41B0A" w:rsidP="00B41B0A">
      <w:pPr>
        <w:spacing w:line="240" w:lineRule="auto"/>
        <w:rPr>
          <w:noProof/>
          <w:color w:val="000000" w:themeColor="text1"/>
          <w:szCs w:val="22"/>
          <w:shd w:val="clear" w:color="auto" w:fill="CCCCCC"/>
        </w:rPr>
      </w:pPr>
    </w:p>
    <w:p w14:paraId="3264233D" w14:textId="77777777" w:rsidR="00B41B0A" w:rsidRPr="006658D9" w:rsidRDefault="00B41B0A" w:rsidP="00B41B0A">
      <w:pPr>
        <w:spacing w:line="240" w:lineRule="auto"/>
        <w:rPr>
          <w:noProof/>
          <w:color w:val="000000" w:themeColor="text1"/>
          <w:szCs w:val="22"/>
          <w:shd w:val="clear" w:color="auto" w:fill="CCCCCC"/>
        </w:rPr>
      </w:pPr>
    </w:p>
    <w:p w14:paraId="46A8A125" w14:textId="77777777" w:rsidR="00B41B0A" w:rsidRPr="006658D9" w:rsidRDefault="00B41B0A" w:rsidP="00B41B0A">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4E3AD4F1" w14:textId="77777777" w:rsidR="00B41B0A" w:rsidRPr="006658D9" w:rsidRDefault="00B41B0A" w:rsidP="006E20C3">
      <w:pPr>
        <w:keepNext/>
        <w:keepLines/>
        <w:widowControl w:val="0"/>
        <w:rPr>
          <w:color w:val="000000" w:themeColor="text1"/>
          <w:szCs w:val="22"/>
        </w:rPr>
      </w:pPr>
    </w:p>
    <w:p w14:paraId="42080CD9" w14:textId="77777777" w:rsidR="00B41B0A" w:rsidRPr="006658D9" w:rsidRDefault="00B41B0A" w:rsidP="00B41B0A">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49E1BEDE" w14:textId="77777777" w:rsidR="00B41B0A" w:rsidRPr="006658D9" w:rsidRDefault="00B41B0A" w:rsidP="00B41B0A">
      <w:pPr>
        <w:keepNext/>
        <w:keepLines/>
        <w:widowControl w:val="0"/>
        <w:rPr>
          <w:color w:val="000000" w:themeColor="text1"/>
          <w:szCs w:val="22"/>
        </w:rPr>
      </w:pPr>
    </w:p>
    <w:p w14:paraId="746422E9" w14:textId="77777777" w:rsidR="00B41B0A" w:rsidRPr="006658D9" w:rsidRDefault="00B41B0A" w:rsidP="00B41B0A">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41B0A" w:rsidRPr="006658D9" w14:paraId="45E1CC64" w14:textId="77777777" w:rsidTr="00390631">
        <w:tc>
          <w:tcPr>
            <w:tcW w:w="9289" w:type="dxa"/>
          </w:tcPr>
          <w:p w14:paraId="409C43CC" w14:textId="77777777" w:rsidR="00B41B0A" w:rsidRPr="006658D9" w:rsidRDefault="00B41B0A" w:rsidP="00390631">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026AE5A9" w14:textId="77777777" w:rsidR="00B41B0A" w:rsidRPr="006658D9" w:rsidRDefault="00B41B0A" w:rsidP="006E20C3">
      <w:pPr>
        <w:keepNext/>
        <w:keepLines/>
        <w:widowControl w:val="0"/>
        <w:rPr>
          <w:color w:val="000000" w:themeColor="text1"/>
          <w:szCs w:val="22"/>
        </w:rPr>
      </w:pPr>
    </w:p>
    <w:p w14:paraId="59F922E4" w14:textId="77777777" w:rsidR="00B41B0A" w:rsidRPr="006658D9" w:rsidRDefault="00B41B0A" w:rsidP="006E20C3">
      <w:pPr>
        <w:keepNext/>
        <w:keepLines/>
        <w:widowControl w:val="0"/>
        <w:rPr>
          <w:color w:val="000000" w:themeColor="text1"/>
          <w:szCs w:val="22"/>
        </w:rPr>
      </w:pPr>
      <w:r w:rsidRPr="006658D9">
        <w:rPr>
          <w:color w:val="000000" w:themeColor="text1"/>
          <w:szCs w:val="22"/>
        </w:rPr>
        <w:t xml:space="preserve">PC </w:t>
      </w:r>
    </w:p>
    <w:p w14:paraId="45BC5BE6" w14:textId="77777777" w:rsidR="00B41B0A" w:rsidRPr="006658D9" w:rsidRDefault="00B41B0A" w:rsidP="006E20C3">
      <w:pPr>
        <w:keepNext/>
        <w:keepLines/>
        <w:widowControl w:val="0"/>
        <w:rPr>
          <w:color w:val="000000" w:themeColor="text1"/>
          <w:szCs w:val="22"/>
        </w:rPr>
      </w:pPr>
      <w:r w:rsidRPr="006658D9">
        <w:rPr>
          <w:color w:val="000000" w:themeColor="text1"/>
          <w:szCs w:val="22"/>
        </w:rPr>
        <w:t xml:space="preserve">SN </w:t>
      </w:r>
    </w:p>
    <w:p w14:paraId="661E5394" w14:textId="77777777" w:rsidR="00B41B0A" w:rsidRPr="006658D9" w:rsidRDefault="00B41B0A" w:rsidP="006E20C3">
      <w:pPr>
        <w:keepNext/>
        <w:keepLines/>
        <w:widowControl w:val="0"/>
        <w:rPr>
          <w:color w:val="000000" w:themeColor="text1"/>
          <w:szCs w:val="22"/>
        </w:rPr>
      </w:pPr>
      <w:r w:rsidRPr="006658D9">
        <w:rPr>
          <w:color w:val="000000" w:themeColor="text1"/>
          <w:szCs w:val="22"/>
        </w:rPr>
        <w:t xml:space="preserve">NN </w:t>
      </w:r>
    </w:p>
    <w:p w14:paraId="34794A7B" w14:textId="77777777" w:rsidR="000F7FE2" w:rsidRPr="006658D9" w:rsidRDefault="000F7FE2" w:rsidP="006E20C3">
      <w:pPr>
        <w:keepNext/>
        <w:keepLines/>
        <w:widowControl w:val="0"/>
        <w:rPr>
          <w:color w:val="000000" w:themeColor="text1"/>
          <w:szCs w:val="22"/>
        </w:rPr>
      </w:pPr>
    </w:p>
    <w:p w14:paraId="2C2B11DF"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color w:val="000000" w:themeColor="text1"/>
          <w:szCs w:val="22"/>
        </w:rPr>
        <w:br w:type="page"/>
      </w:r>
      <w:r w:rsidRPr="006658D9">
        <w:rPr>
          <w:b/>
          <w:noProof/>
          <w:color w:val="000000" w:themeColor="text1"/>
          <w:szCs w:val="22"/>
        </w:rPr>
        <w:lastRenderedPageBreak/>
        <w:t>A BUBORÉKCSOMAGOLÁSON VAGY A FÓLIACSÍKON MINIMÁLISAN FELTÜNTETENDŐ ADATOK</w:t>
      </w:r>
    </w:p>
    <w:p w14:paraId="0B5972E7"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0199C810" w14:textId="77777777" w:rsidR="00B41B0A" w:rsidRPr="006658D9" w:rsidRDefault="00391DA5"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A 11</w:t>
      </w:r>
      <w:r w:rsidR="00B41B0A" w:rsidRPr="006658D9">
        <w:rPr>
          <w:b/>
          <w:noProof/>
          <w:color w:val="000000" w:themeColor="text1"/>
          <w:szCs w:val="22"/>
        </w:rPr>
        <w:t xml:space="preserve"> MG-OS TABLETTA BUBORÉKCSOMAGOLÁSA </w:t>
      </w:r>
    </w:p>
    <w:p w14:paraId="039CAD83" w14:textId="77777777" w:rsidR="00B41B0A" w:rsidRPr="006658D9" w:rsidRDefault="00B41B0A" w:rsidP="00B41B0A">
      <w:pPr>
        <w:tabs>
          <w:tab w:val="clear" w:pos="567"/>
        </w:tabs>
        <w:spacing w:line="240" w:lineRule="auto"/>
        <w:rPr>
          <w:noProof/>
          <w:color w:val="000000" w:themeColor="text1"/>
          <w:szCs w:val="22"/>
        </w:rPr>
      </w:pPr>
    </w:p>
    <w:p w14:paraId="2CB927B3" w14:textId="77777777" w:rsidR="00B41B0A" w:rsidRPr="006658D9" w:rsidRDefault="00B41B0A" w:rsidP="00B41B0A">
      <w:pPr>
        <w:tabs>
          <w:tab w:val="clear" w:pos="567"/>
        </w:tabs>
        <w:spacing w:line="240" w:lineRule="auto"/>
        <w:rPr>
          <w:noProof/>
          <w:color w:val="000000" w:themeColor="text1"/>
          <w:szCs w:val="22"/>
        </w:rPr>
      </w:pPr>
    </w:p>
    <w:p w14:paraId="5634CA56"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42432AA8" w14:textId="77777777" w:rsidR="00B41B0A" w:rsidRPr="006658D9" w:rsidRDefault="00B41B0A" w:rsidP="00B41B0A">
      <w:pPr>
        <w:tabs>
          <w:tab w:val="clear" w:pos="567"/>
        </w:tabs>
        <w:spacing w:line="240" w:lineRule="auto"/>
        <w:rPr>
          <w:i/>
          <w:noProof/>
          <w:color w:val="000000" w:themeColor="text1"/>
          <w:szCs w:val="22"/>
        </w:rPr>
      </w:pPr>
    </w:p>
    <w:p w14:paraId="25C85649" w14:textId="77777777" w:rsidR="00B41B0A" w:rsidRPr="006658D9" w:rsidRDefault="00B41B0A" w:rsidP="00B41B0A">
      <w:pPr>
        <w:widowControl w:val="0"/>
        <w:tabs>
          <w:tab w:val="clear" w:pos="567"/>
        </w:tabs>
        <w:spacing w:line="240" w:lineRule="auto"/>
        <w:rPr>
          <w:noProof/>
          <w:color w:val="000000" w:themeColor="text1"/>
          <w:szCs w:val="22"/>
        </w:rPr>
      </w:pPr>
      <w:r w:rsidRPr="006658D9">
        <w:rPr>
          <w:color w:val="000000" w:themeColor="text1"/>
          <w:szCs w:val="22"/>
        </w:rPr>
        <w:t xml:space="preserve">XELJANZ </w:t>
      </w:r>
      <w:r w:rsidR="00391DA5" w:rsidRPr="006658D9">
        <w:rPr>
          <w:color w:val="000000" w:themeColor="text1"/>
          <w:szCs w:val="22"/>
        </w:rPr>
        <w:t>11</w:t>
      </w:r>
      <w:r w:rsidRPr="006658D9">
        <w:rPr>
          <w:color w:val="000000" w:themeColor="text1"/>
          <w:szCs w:val="22"/>
        </w:rPr>
        <w:t xml:space="preserve"> mg </w:t>
      </w:r>
      <w:r w:rsidR="00391DA5" w:rsidRPr="006658D9">
        <w:rPr>
          <w:color w:val="000000" w:themeColor="text1"/>
          <w:szCs w:val="22"/>
        </w:rPr>
        <w:t xml:space="preserve">retard </w:t>
      </w:r>
      <w:r w:rsidRPr="006658D9">
        <w:rPr>
          <w:color w:val="000000" w:themeColor="text1"/>
          <w:szCs w:val="22"/>
        </w:rPr>
        <w:t>tabletta</w:t>
      </w:r>
    </w:p>
    <w:p w14:paraId="11A2ED8A"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tofacitinib</w:t>
      </w:r>
    </w:p>
    <w:p w14:paraId="327F7165" w14:textId="77777777" w:rsidR="00B41B0A" w:rsidRPr="006658D9" w:rsidRDefault="00B41B0A" w:rsidP="00B41B0A">
      <w:pPr>
        <w:tabs>
          <w:tab w:val="clear" w:pos="567"/>
        </w:tabs>
        <w:spacing w:line="240" w:lineRule="auto"/>
        <w:rPr>
          <w:noProof/>
          <w:color w:val="000000" w:themeColor="text1"/>
          <w:szCs w:val="22"/>
        </w:rPr>
      </w:pPr>
    </w:p>
    <w:p w14:paraId="5E2DF440" w14:textId="77777777" w:rsidR="00B41B0A" w:rsidRPr="006658D9" w:rsidRDefault="00B41B0A" w:rsidP="00B41B0A">
      <w:pPr>
        <w:tabs>
          <w:tab w:val="clear" w:pos="567"/>
        </w:tabs>
        <w:spacing w:line="240" w:lineRule="auto"/>
        <w:rPr>
          <w:noProof/>
          <w:color w:val="000000" w:themeColor="text1"/>
          <w:szCs w:val="22"/>
        </w:rPr>
      </w:pPr>
    </w:p>
    <w:p w14:paraId="24001CCF"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A FORGALOMBA HOZATALI ENGEDÉLY JOGOSULTJÁNAK NEVE</w:t>
      </w:r>
    </w:p>
    <w:p w14:paraId="335DF7B5" w14:textId="77777777" w:rsidR="00B41B0A" w:rsidRPr="006658D9" w:rsidRDefault="00B41B0A" w:rsidP="00B41B0A">
      <w:pPr>
        <w:tabs>
          <w:tab w:val="clear" w:pos="567"/>
        </w:tabs>
        <w:spacing w:line="240" w:lineRule="auto"/>
        <w:rPr>
          <w:noProof/>
          <w:color w:val="000000" w:themeColor="text1"/>
          <w:szCs w:val="22"/>
        </w:rPr>
      </w:pPr>
    </w:p>
    <w:p w14:paraId="36F4B1AC" w14:textId="77777777" w:rsidR="00B41B0A" w:rsidRPr="006658D9" w:rsidRDefault="00B41B0A" w:rsidP="00B41B0A">
      <w:pPr>
        <w:rPr>
          <w:color w:val="000000" w:themeColor="text1"/>
        </w:rPr>
      </w:pPr>
      <w:r w:rsidRPr="006658D9">
        <w:rPr>
          <w:color w:val="000000" w:themeColor="text1"/>
          <w:szCs w:val="22"/>
        </w:rPr>
        <w:t xml:space="preserve">Pfizer </w:t>
      </w:r>
      <w:r w:rsidRPr="006658D9">
        <w:rPr>
          <w:noProof/>
          <w:color w:val="000000" w:themeColor="text1"/>
          <w:szCs w:val="22"/>
        </w:rPr>
        <w:t xml:space="preserve">Europe MA EEIG </w:t>
      </w:r>
      <w:r w:rsidRPr="006658D9">
        <w:rPr>
          <w:color w:val="000000" w:themeColor="text1"/>
          <w:highlight w:val="lightGray"/>
        </w:rPr>
        <w:t>(a Forgalomba hozatali engedély jogosultjának logója)</w:t>
      </w:r>
    </w:p>
    <w:p w14:paraId="6450E1EF" w14:textId="77777777" w:rsidR="00B41B0A" w:rsidRPr="006658D9" w:rsidRDefault="00B41B0A" w:rsidP="00B41B0A">
      <w:pPr>
        <w:tabs>
          <w:tab w:val="clear" w:pos="567"/>
        </w:tabs>
        <w:spacing w:line="240" w:lineRule="auto"/>
        <w:rPr>
          <w:noProof/>
          <w:color w:val="000000" w:themeColor="text1"/>
          <w:szCs w:val="22"/>
        </w:rPr>
      </w:pPr>
    </w:p>
    <w:p w14:paraId="0DF86E7C" w14:textId="77777777" w:rsidR="00B41B0A" w:rsidRPr="006658D9" w:rsidRDefault="00B41B0A" w:rsidP="00B41B0A">
      <w:pPr>
        <w:tabs>
          <w:tab w:val="clear" w:pos="567"/>
        </w:tabs>
        <w:spacing w:line="240" w:lineRule="auto"/>
        <w:rPr>
          <w:noProof/>
          <w:color w:val="000000" w:themeColor="text1"/>
          <w:szCs w:val="22"/>
        </w:rPr>
      </w:pPr>
    </w:p>
    <w:p w14:paraId="0EB34AAA" w14:textId="77777777" w:rsidR="00B41B0A" w:rsidRPr="006658D9" w:rsidRDefault="00B41B0A" w:rsidP="00B41B0A">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LEJÁRATI IDŐ</w:t>
      </w:r>
    </w:p>
    <w:p w14:paraId="0F441767" w14:textId="77777777" w:rsidR="00B41B0A" w:rsidRPr="006658D9" w:rsidRDefault="00B41B0A" w:rsidP="00B41B0A">
      <w:pPr>
        <w:tabs>
          <w:tab w:val="clear" w:pos="567"/>
        </w:tabs>
        <w:spacing w:line="240" w:lineRule="auto"/>
        <w:rPr>
          <w:i/>
          <w:noProof/>
          <w:color w:val="000000" w:themeColor="text1"/>
          <w:szCs w:val="22"/>
        </w:rPr>
      </w:pPr>
    </w:p>
    <w:p w14:paraId="4242945F"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EXP</w:t>
      </w:r>
    </w:p>
    <w:p w14:paraId="0F42E512" w14:textId="77777777" w:rsidR="00B41B0A" w:rsidRPr="006658D9" w:rsidRDefault="00B41B0A" w:rsidP="00B41B0A">
      <w:pPr>
        <w:tabs>
          <w:tab w:val="clear" w:pos="567"/>
        </w:tabs>
        <w:spacing w:line="240" w:lineRule="auto"/>
        <w:rPr>
          <w:noProof/>
          <w:color w:val="000000" w:themeColor="text1"/>
          <w:szCs w:val="22"/>
        </w:rPr>
      </w:pPr>
    </w:p>
    <w:p w14:paraId="145A8DE0" w14:textId="77777777" w:rsidR="00B41B0A" w:rsidRPr="006658D9" w:rsidRDefault="00B41B0A" w:rsidP="00B41B0A">
      <w:pPr>
        <w:tabs>
          <w:tab w:val="clear" w:pos="567"/>
        </w:tabs>
        <w:spacing w:line="240" w:lineRule="auto"/>
        <w:rPr>
          <w:noProof/>
          <w:color w:val="000000" w:themeColor="text1"/>
          <w:szCs w:val="22"/>
        </w:rPr>
      </w:pPr>
    </w:p>
    <w:p w14:paraId="710195E6"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A GYÁRTÁSI TÉTEL SZÁMA</w:t>
      </w:r>
    </w:p>
    <w:p w14:paraId="64E09C5A" w14:textId="77777777" w:rsidR="00B41B0A" w:rsidRPr="006658D9" w:rsidRDefault="00B41B0A" w:rsidP="00B41B0A">
      <w:pPr>
        <w:tabs>
          <w:tab w:val="clear" w:pos="567"/>
        </w:tabs>
        <w:spacing w:line="240" w:lineRule="auto"/>
        <w:rPr>
          <w:noProof/>
          <w:color w:val="000000" w:themeColor="text1"/>
          <w:szCs w:val="22"/>
        </w:rPr>
      </w:pPr>
    </w:p>
    <w:p w14:paraId="17DB1605"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Lot</w:t>
      </w:r>
    </w:p>
    <w:p w14:paraId="4AE871D1" w14:textId="77777777" w:rsidR="00B41B0A" w:rsidRPr="006658D9" w:rsidRDefault="00B41B0A" w:rsidP="00B41B0A">
      <w:pPr>
        <w:tabs>
          <w:tab w:val="clear" w:pos="567"/>
        </w:tabs>
        <w:spacing w:line="240" w:lineRule="auto"/>
        <w:rPr>
          <w:noProof/>
          <w:color w:val="000000" w:themeColor="text1"/>
          <w:szCs w:val="22"/>
        </w:rPr>
      </w:pPr>
    </w:p>
    <w:p w14:paraId="52633B03" w14:textId="77777777" w:rsidR="00B41B0A" w:rsidRPr="006658D9" w:rsidRDefault="00B41B0A" w:rsidP="00B41B0A">
      <w:pPr>
        <w:tabs>
          <w:tab w:val="clear" w:pos="567"/>
        </w:tabs>
        <w:spacing w:line="240" w:lineRule="auto"/>
        <w:rPr>
          <w:noProof/>
          <w:color w:val="000000" w:themeColor="text1"/>
          <w:szCs w:val="22"/>
        </w:rPr>
      </w:pPr>
    </w:p>
    <w:p w14:paraId="43DBC4FF"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EGYÉB INFORMÁCIÓK</w:t>
      </w:r>
    </w:p>
    <w:p w14:paraId="61213B7C" w14:textId="77777777" w:rsidR="00B41B0A" w:rsidRPr="006658D9" w:rsidRDefault="00B41B0A" w:rsidP="00B41B0A">
      <w:pPr>
        <w:tabs>
          <w:tab w:val="clear" w:pos="567"/>
        </w:tabs>
        <w:spacing w:line="240" w:lineRule="auto"/>
        <w:rPr>
          <w:i/>
          <w:noProof/>
          <w:color w:val="000000" w:themeColor="text1"/>
          <w:szCs w:val="22"/>
        </w:rPr>
      </w:pPr>
    </w:p>
    <w:p w14:paraId="52F3DD83" w14:textId="77777777" w:rsidR="00B41B0A" w:rsidRPr="006658D9" w:rsidRDefault="00B41B0A" w:rsidP="00B41B0A">
      <w:pPr>
        <w:tabs>
          <w:tab w:val="clear" w:pos="567"/>
        </w:tabs>
        <w:spacing w:line="240" w:lineRule="auto"/>
        <w:rPr>
          <w:noProof/>
          <w:color w:val="000000" w:themeColor="text1"/>
          <w:szCs w:val="22"/>
        </w:rPr>
      </w:pPr>
      <w:r w:rsidRPr="006658D9">
        <w:rPr>
          <w:noProof/>
          <w:color w:val="000000" w:themeColor="text1"/>
          <w:szCs w:val="22"/>
          <w:highlight w:val="lightGray"/>
        </w:rPr>
        <w:t>H., K., Sze., Csüt., P., Szo., Vas.</w:t>
      </w:r>
    </w:p>
    <w:p w14:paraId="7085BFC8" w14:textId="77777777" w:rsidR="00B41B0A" w:rsidRPr="006658D9" w:rsidRDefault="00B41B0A" w:rsidP="00B41B0A">
      <w:pPr>
        <w:tabs>
          <w:tab w:val="clear" w:pos="567"/>
        </w:tabs>
        <w:spacing w:line="240" w:lineRule="auto"/>
        <w:rPr>
          <w:noProof/>
          <w:color w:val="000000" w:themeColor="text1"/>
          <w:szCs w:val="22"/>
        </w:rPr>
      </w:pPr>
    </w:p>
    <w:p w14:paraId="561B49A6"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 xml:space="preserve"> </w:t>
      </w:r>
      <w:r w:rsidRPr="006658D9">
        <w:rPr>
          <w:color w:val="000000" w:themeColor="text1"/>
          <w:szCs w:val="22"/>
        </w:rPr>
        <w:br w:type="page"/>
      </w:r>
    </w:p>
    <w:p w14:paraId="6FE55804"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lastRenderedPageBreak/>
        <w:t>A KÜLSŐ CSOMAGOLÁSON FELTÜNTETENDŐ ADATOK</w:t>
      </w:r>
    </w:p>
    <w:p w14:paraId="4C6E952D"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495DC5C6"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A</w:t>
      </w:r>
      <w:r w:rsidR="00391DA5" w:rsidRPr="006658D9">
        <w:rPr>
          <w:b/>
          <w:noProof/>
          <w:color w:val="000000" w:themeColor="text1"/>
          <w:szCs w:val="22"/>
        </w:rPr>
        <w:t xml:space="preserve"> 11</w:t>
      </w:r>
      <w:r w:rsidRPr="006658D9">
        <w:rPr>
          <w:b/>
          <w:noProof/>
          <w:color w:val="000000" w:themeColor="text1"/>
          <w:szCs w:val="22"/>
        </w:rPr>
        <w:t xml:space="preserve"> MG-OS TARTÁLY KÖZVETLEN CSOMAGOLÁSÁNAK CÍMKÉJE </w:t>
      </w:r>
    </w:p>
    <w:p w14:paraId="2D792262" w14:textId="77777777" w:rsidR="00B41B0A" w:rsidRPr="006658D9" w:rsidRDefault="00B41B0A" w:rsidP="00B41B0A">
      <w:pPr>
        <w:tabs>
          <w:tab w:val="clear" w:pos="567"/>
        </w:tabs>
        <w:spacing w:line="240" w:lineRule="auto"/>
        <w:rPr>
          <w:noProof/>
          <w:color w:val="000000" w:themeColor="text1"/>
          <w:szCs w:val="22"/>
        </w:rPr>
      </w:pPr>
    </w:p>
    <w:p w14:paraId="1B28E132" w14:textId="77777777" w:rsidR="00B41B0A" w:rsidRPr="006658D9" w:rsidRDefault="00B41B0A" w:rsidP="00B41B0A">
      <w:pPr>
        <w:tabs>
          <w:tab w:val="clear" w:pos="567"/>
        </w:tabs>
        <w:spacing w:line="240" w:lineRule="auto"/>
        <w:rPr>
          <w:noProof/>
          <w:color w:val="000000" w:themeColor="text1"/>
          <w:szCs w:val="22"/>
        </w:rPr>
      </w:pPr>
    </w:p>
    <w:p w14:paraId="0A53FB9B"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52E824E0" w14:textId="77777777" w:rsidR="00B41B0A" w:rsidRPr="006658D9" w:rsidRDefault="00B41B0A" w:rsidP="00B41B0A">
      <w:pPr>
        <w:tabs>
          <w:tab w:val="clear" w:pos="567"/>
        </w:tabs>
        <w:spacing w:line="240" w:lineRule="auto"/>
        <w:rPr>
          <w:noProof/>
          <w:color w:val="000000" w:themeColor="text1"/>
          <w:szCs w:val="22"/>
        </w:rPr>
      </w:pPr>
    </w:p>
    <w:p w14:paraId="2EDB8EBA" w14:textId="77777777" w:rsidR="00B41B0A" w:rsidRPr="006658D9" w:rsidRDefault="00B41B0A" w:rsidP="00B41B0A">
      <w:pPr>
        <w:widowControl w:val="0"/>
        <w:tabs>
          <w:tab w:val="clear" w:pos="567"/>
        </w:tabs>
        <w:spacing w:line="240" w:lineRule="auto"/>
        <w:rPr>
          <w:noProof/>
          <w:color w:val="000000" w:themeColor="text1"/>
          <w:szCs w:val="22"/>
        </w:rPr>
      </w:pPr>
      <w:r w:rsidRPr="006658D9">
        <w:rPr>
          <w:color w:val="000000" w:themeColor="text1"/>
          <w:szCs w:val="22"/>
        </w:rPr>
        <w:t xml:space="preserve">XELJANZ </w:t>
      </w:r>
      <w:r w:rsidR="00391DA5" w:rsidRPr="006658D9">
        <w:rPr>
          <w:color w:val="000000" w:themeColor="text1"/>
          <w:szCs w:val="22"/>
        </w:rPr>
        <w:t>11</w:t>
      </w:r>
      <w:r w:rsidRPr="006658D9">
        <w:rPr>
          <w:color w:val="000000" w:themeColor="text1"/>
          <w:szCs w:val="22"/>
        </w:rPr>
        <w:t xml:space="preserve"> mg </w:t>
      </w:r>
      <w:r w:rsidR="00391DA5" w:rsidRPr="006658D9">
        <w:rPr>
          <w:color w:val="000000" w:themeColor="text1"/>
          <w:szCs w:val="22"/>
        </w:rPr>
        <w:t xml:space="preserve">retard </w:t>
      </w:r>
      <w:r w:rsidRPr="006658D9">
        <w:rPr>
          <w:color w:val="000000" w:themeColor="text1"/>
          <w:szCs w:val="22"/>
        </w:rPr>
        <w:t>tabletta</w:t>
      </w:r>
    </w:p>
    <w:p w14:paraId="37FF37E2"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tofacitinib</w:t>
      </w:r>
    </w:p>
    <w:p w14:paraId="550FA96C" w14:textId="77777777" w:rsidR="00391DA5" w:rsidRPr="006658D9" w:rsidRDefault="00391DA5" w:rsidP="00B41B0A">
      <w:pPr>
        <w:tabs>
          <w:tab w:val="clear" w:pos="567"/>
        </w:tabs>
        <w:spacing w:line="240" w:lineRule="auto"/>
        <w:rPr>
          <w:noProof/>
          <w:color w:val="000000" w:themeColor="text1"/>
          <w:szCs w:val="22"/>
        </w:rPr>
      </w:pPr>
    </w:p>
    <w:p w14:paraId="54E389A5" w14:textId="77777777" w:rsidR="00B41B0A" w:rsidRPr="006658D9" w:rsidRDefault="00B41B0A" w:rsidP="00B41B0A">
      <w:pPr>
        <w:tabs>
          <w:tab w:val="clear" w:pos="567"/>
        </w:tabs>
        <w:spacing w:line="240" w:lineRule="auto"/>
        <w:rPr>
          <w:noProof/>
          <w:color w:val="000000" w:themeColor="text1"/>
          <w:szCs w:val="22"/>
        </w:rPr>
      </w:pPr>
    </w:p>
    <w:p w14:paraId="382470FC"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690F388E" w14:textId="77777777" w:rsidR="00B41B0A" w:rsidRPr="006658D9" w:rsidRDefault="00B41B0A" w:rsidP="00B41B0A">
      <w:pPr>
        <w:tabs>
          <w:tab w:val="clear" w:pos="567"/>
        </w:tabs>
        <w:spacing w:line="240" w:lineRule="auto"/>
        <w:rPr>
          <w:noProof/>
          <w:color w:val="000000" w:themeColor="text1"/>
          <w:szCs w:val="22"/>
        </w:rPr>
      </w:pPr>
    </w:p>
    <w:p w14:paraId="07F98498" w14:textId="77777777" w:rsidR="00B41B0A" w:rsidRPr="006658D9" w:rsidRDefault="00B41B0A" w:rsidP="00B41B0A">
      <w:pPr>
        <w:pStyle w:val="Paragraph"/>
        <w:spacing w:after="0"/>
        <w:rPr>
          <w:color w:val="000000" w:themeColor="text1"/>
          <w:sz w:val="22"/>
          <w:szCs w:val="22"/>
        </w:rPr>
      </w:pPr>
      <w:r w:rsidRPr="006658D9">
        <w:rPr>
          <w:color w:val="000000" w:themeColor="text1"/>
          <w:sz w:val="22"/>
          <w:szCs w:val="22"/>
        </w:rPr>
        <w:t xml:space="preserve">Egy tabletta </w:t>
      </w:r>
      <w:r w:rsidR="00391DA5" w:rsidRPr="006658D9">
        <w:rPr>
          <w:color w:val="000000" w:themeColor="text1"/>
          <w:sz w:val="22"/>
          <w:szCs w:val="22"/>
        </w:rPr>
        <w:t>11</w:t>
      </w:r>
      <w:r w:rsidRPr="006658D9">
        <w:rPr>
          <w:color w:val="000000" w:themeColor="text1"/>
          <w:sz w:val="22"/>
          <w:szCs w:val="22"/>
        </w:rPr>
        <w:t> mg tofacitinibet tartalmaz (tofacitinib-citrát formájában).</w:t>
      </w:r>
    </w:p>
    <w:p w14:paraId="0A606901" w14:textId="77777777" w:rsidR="00B41B0A" w:rsidRPr="006658D9" w:rsidRDefault="00B41B0A" w:rsidP="00B41B0A">
      <w:pPr>
        <w:pStyle w:val="Paragraph"/>
        <w:spacing w:after="0"/>
        <w:rPr>
          <w:color w:val="000000" w:themeColor="text1"/>
          <w:sz w:val="22"/>
          <w:szCs w:val="22"/>
        </w:rPr>
      </w:pPr>
    </w:p>
    <w:p w14:paraId="2FA8FE2A" w14:textId="77777777" w:rsidR="00B41B0A" w:rsidRPr="006658D9" w:rsidRDefault="00B41B0A" w:rsidP="00B41B0A">
      <w:pPr>
        <w:pStyle w:val="Paragraph"/>
        <w:spacing w:after="0"/>
        <w:rPr>
          <w:color w:val="000000" w:themeColor="text1"/>
          <w:sz w:val="22"/>
          <w:szCs w:val="22"/>
        </w:rPr>
      </w:pPr>
    </w:p>
    <w:p w14:paraId="012B70F2"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7A98A5AA" w14:textId="77777777" w:rsidR="00B41B0A" w:rsidRPr="006658D9" w:rsidRDefault="00B41B0A" w:rsidP="00B41B0A">
      <w:pPr>
        <w:tabs>
          <w:tab w:val="clear" w:pos="567"/>
        </w:tabs>
        <w:spacing w:line="240" w:lineRule="auto"/>
        <w:rPr>
          <w:noProof/>
          <w:color w:val="000000" w:themeColor="text1"/>
          <w:szCs w:val="22"/>
        </w:rPr>
      </w:pPr>
    </w:p>
    <w:p w14:paraId="4D185BFA" w14:textId="77777777" w:rsidR="00B41B0A" w:rsidRPr="006658D9" w:rsidRDefault="00DE26BD" w:rsidP="00B41B0A">
      <w:pPr>
        <w:rPr>
          <w:rFonts w:eastAsia="Arial Unicode MS"/>
          <w:color w:val="000000" w:themeColor="text1"/>
          <w:szCs w:val="22"/>
        </w:rPr>
      </w:pPr>
      <w:r w:rsidRPr="006658D9">
        <w:rPr>
          <w:color w:val="000000" w:themeColor="text1"/>
          <w:szCs w:val="22"/>
        </w:rPr>
        <w:t>Egyéb összetevők</w:t>
      </w:r>
      <w:r w:rsidR="00114180" w:rsidRPr="006658D9">
        <w:rPr>
          <w:color w:val="000000" w:themeColor="text1"/>
          <w:szCs w:val="22"/>
        </w:rPr>
        <w:t>:s</w:t>
      </w:r>
      <w:r w:rsidR="00391DA5" w:rsidRPr="006658D9">
        <w:rPr>
          <w:color w:val="000000" w:themeColor="text1"/>
          <w:szCs w:val="22"/>
        </w:rPr>
        <w:t>zorbit</w:t>
      </w:r>
      <w:r w:rsidR="00D55A5F" w:rsidRPr="006658D9">
        <w:rPr>
          <w:color w:val="000000" w:themeColor="text1"/>
          <w:szCs w:val="22"/>
        </w:rPr>
        <w:t xml:space="preserve"> (E420)</w:t>
      </w:r>
      <w:r w:rsidR="00B41B0A" w:rsidRPr="006658D9">
        <w:rPr>
          <w:color w:val="000000" w:themeColor="text1"/>
          <w:szCs w:val="22"/>
        </w:rPr>
        <w:t xml:space="preserve">. </w:t>
      </w:r>
      <w:r w:rsidR="00BA7338" w:rsidRPr="006658D9">
        <w:rPr>
          <w:color w:val="000000" w:themeColor="text1"/>
          <w:szCs w:val="22"/>
          <w:highlight w:val="lightGray"/>
        </w:rPr>
        <w:t>T</w:t>
      </w:r>
      <w:r w:rsidR="00B41B0A" w:rsidRPr="006658D9">
        <w:rPr>
          <w:color w:val="000000" w:themeColor="text1"/>
          <w:szCs w:val="22"/>
          <w:highlight w:val="lightGray"/>
        </w:rPr>
        <w:t>ovábbi információkat lásd a betegtájékoztatóban.</w:t>
      </w:r>
    </w:p>
    <w:p w14:paraId="3A8D5685" w14:textId="77777777" w:rsidR="00B41B0A" w:rsidRPr="006658D9" w:rsidRDefault="00B41B0A" w:rsidP="00B41B0A">
      <w:pPr>
        <w:tabs>
          <w:tab w:val="clear" w:pos="567"/>
        </w:tabs>
        <w:spacing w:line="240" w:lineRule="auto"/>
        <w:outlineLvl w:val="0"/>
        <w:rPr>
          <w:rFonts w:eastAsia="Arial Unicode MS"/>
          <w:i/>
          <w:color w:val="000000" w:themeColor="text1"/>
          <w:szCs w:val="22"/>
        </w:rPr>
      </w:pPr>
    </w:p>
    <w:p w14:paraId="5B3CF7D8" w14:textId="77777777" w:rsidR="00B41B0A" w:rsidRPr="006658D9" w:rsidRDefault="00B41B0A" w:rsidP="00B41B0A">
      <w:pPr>
        <w:tabs>
          <w:tab w:val="clear" w:pos="567"/>
        </w:tabs>
        <w:spacing w:line="240" w:lineRule="auto"/>
        <w:rPr>
          <w:noProof/>
          <w:color w:val="000000" w:themeColor="text1"/>
          <w:szCs w:val="22"/>
        </w:rPr>
      </w:pPr>
    </w:p>
    <w:p w14:paraId="4CFCF6E7"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1F98E92A" w14:textId="77777777" w:rsidR="00B41B0A" w:rsidRPr="006658D9" w:rsidRDefault="00B41B0A" w:rsidP="00B41B0A">
      <w:pPr>
        <w:tabs>
          <w:tab w:val="clear" w:pos="567"/>
        </w:tabs>
        <w:spacing w:line="240" w:lineRule="auto"/>
        <w:rPr>
          <w:noProof/>
          <w:color w:val="000000" w:themeColor="text1"/>
          <w:szCs w:val="22"/>
        </w:rPr>
      </w:pPr>
    </w:p>
    <w:p w14:paraId="4835C3A7" w14:textId="77777777" w:rsidR="00B41B0A" w:rsidRPr="006658D9" w:rsidRDefault="00391DA5" w:rsidP="00B41B0A">
      <w:pPr>
        <w:tabs>
          <w:tab w:val="clear" w:pos="567"/>
        </w:tabs>
        <w:spacing w:line="240" w:lineRule="auto"/>
        <w:rPr>
          <w:noProof/>
          <w:color w:val="000000" w:themeColor="text1"/>
          <w:szCs w:val="22"/>
        </w:rPr>
      </w:pPr>
      <w:r w:rsidRPr="006658D9">
        <w:rPr>
          <w:color w:val="000000" w:themeColor="text1"/>
          <w:szCs w:val="22"/>
        </w:rPr>
        <w:t>3</w:t>
      </w:r>
      <w:r w:rsidR="00B41B0A" w:rsidRPr="006658D9">
        <w:rPr>
          <w:color w:val="000000" w:themeColor="text1"/>
          <w:szCs w:val="22"/>
        </w:rPr>
        <w:t>0 </w:t>
      </w:r>
      <w:r w:rsidRPr="006658D9">
        <w:rPr>
          <w:color w:val="000000" w:themeColor="text1"/>
          <w:szCs w:val="22"/>
        </w:rPr>
        <w:t>retard tabletta</w:t>
      </w:r>
    </w:p>
    <w:p w14:paraId="519FBDE0" w14:textId="77777777" w:rsidR="00391DA5" w:rsidRPr="006658D9" w:rsidRDefault="00391DA5" w:rsidP="00391DA5">
      <w:pPr>
        <w:tabs>
          <w:tab w:val="clear" w:pos="567"/>
        </w:tabs>
        <w:spacing w:line="240" w:lineRule="auto"/>
        <w:rPr>
          <w:color w:val="000000" w:themeColor="text1"/>
          <w:szCs w:val="22"/>
        </w:rPr>
      </w:pPr>
      <w:r w:rsidRPr="006658D9">
        <w:rPr>
          <w:color w:val="000000" w:themeColor="text1"/>
          <w:szCs w:val="22"/>
          <w:highlight w:val="lightGray"/>
        </w:rPr>
        <w:t>90 retard tabletta</w:t>
      </w:r>
    </w:p>
    <w:p w14:paraId="78441CE7" w14:textId="77777777" w:rsidR="00391DA5" w:rsidRPr="006658D9" w:rsidRDefault="00391DA5" w:rsidP="00391DA5">
      <w:pPr>
        <w:tabs>
          <w:tab w:val="clear" w:pos="567"/>
        </w:tabs>
        <w:spacing w:line="240" w:lineRule="auto"/>
        <w:rPr>
          <w:noProof/>
          <w:color w:val="000000" w:themeColor="text1"/>
          <w:szCs w:val="22"/>
        </w:rPr>
      </w:pPr>
      <w:r w:rsidRPr="006658D9">
        <w:rPr>
          <w:color w:val="000000" w:themeColor="text1"/>
          <w:szCs w:val="22"/>
        </w:rPr>
        <w:t>Szilikagél nedvességmegkötő anyag</w:t>
      </w:r>
    </w:p>
    <w:p w14:paraId="6815C4A6" w14:textId="77777777" w:rsidR="00B41B0A" w:rsidRPr="006658D9" w:rsidRDefault="00B41B0A" w:rsidP="00B41B0A">
      <w:pPr>
        <w:tabs>
          <w:tab w:val="clear" w:pos="567"/>
        </w:tabs>
        <w:spacing w:line="240" w:lineRule="auto"/>
        <w:rPr>
          <w:noProof/>
          <w:color w:val="000000" w:themeColor="text1"/>
          <w:szCs w:val="22"/>
        </w:rPr>
      </w:pPr>
    </w:p>
    <w:p w14:paraId="26260287" w14:textId="77777777" w:rsidR="00B41B0A" w:rsidRPr="006658D9" w:rsidRDefault="00B41B0A" w:rsidP="00B41B0A">
      <w:pPr>
        <w:tabs>
          <w:tab w:val="clear" w:pos="567"/>
        </w:tabs>
        <w:spacing w:line="240" w:lineRule="auto"/>
        <w:rPr>
          <w:noProof/>
          <w:color w:val="000000" w:themeColor="text1"/>
          <w:szCs w:val="22"/>
        </w:rPr>
      </w:pPr>
    </w:p>
    <w:p w14:paraId="1B3BAFF0"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5BD95B2F" w14:textId="77777777" w:rsidR="00B41B0A" w:rsidRPr="006658D9" w:rsidRDefault="00B41B0A" w:rsidP="00B41B0A">
      <w:pPr>
        <w:autoSpaceDE w:val="0"/>
        <w:autoSpaceDN w:val="0"/>
        <w:adjustRightInd w:val="0"/>
        <w:spacing w:line="240" w:lineRule="auto"/>
        <w:rPr>
          <w:color w:val="000000" w:themeColor="text1"/>
          <w:szCs w:val="22"/>
        </w:rPr>
      </w:pPr>
    </w:p>
    <w:p w14:paraId="3C8C017A" w14:textId="7ED3BF1E" w:rsidR="00B41B0A" w:rsidRPr="00B454CE" w:rsidRDefault="002B3507" w:rsidP="00B41B0A">
      <w:pPr>
        <w:pStyle w:val="Paragraph"/>
        <w:spacing w:after="0"/>
        <w:rPr>
          <w:color w:val="000000" w:themeColor="text1"/>
          <w:szCs w:val="22"/>
        </w:rPr>
      </w:pPr>
      <w:r w:rsidRPr="006658D9">
        <w:rPr>
          <w:noProof/>
          <w:color w:val="000000" w:themeColor="text1"/>
          <w:sz w:val="22"/>
        </w:rPr>
        <w:t xml:space="preserve">Alkalmazás </w:t>
      </w:r>
      <w:r w:rsidR="00B41B0A" w:rsidRPr="006658D9">
        <w:rPr>
          <w:noProof/>
          <w:color w:val="000000" w:themeColor="text1"/>
          <w:sz w:val="22"/>
        </w:rPr>
        <w:t>előtt olvassa el a mellékelt betegtájékoztatót!</w:t>
      </w:r>
    </w:p>
    <w:p w14:paraId="62217245"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3829AFD0" w14:textId="77777777" w:rsidR="00391DA5" w:rsidRPr="006658D9" w:rsidRDefault="00391DA5" w:rsidP="00391DA5">
      <w:pPr>
        <w:tabs>
          <w:tab w:val="clear" w:pos="567"/>
        </w:tabs>
        <w:spacing w:line="240" w:lineRule="auto"/>
        <w:rPr>
          <w:noProof/>
          <w:color w:val="000000" w:themeColor="text1"/>
          <w:szCs w:val="22"/>
        </w:rPr>
      </w:pPr>
      <w:r w:rsidRPr="006658D9">
        <w:rPr>
          <w:color w:val="000000" w:themeColor="text1"/>
          <w:szCs w:val="22"/>
        </w:rPr>
        <w:t xml:space="preserve">Tilos összetörni, </w:t>
      </w:r>
      <w:r w:rsidR="001F2F50" w:rsidRPr="006658D9">
        <w:rPr>
          <w:color w:val="000000" w:themeColor="text1"/>
          <w:szCs w:val="22"/>
        </w:rPr>
        <w:t>részekre osztani</w:t>
      </w:r>
      <w:r w:rsidRPr="006658D9">
        <w:rPr>
          <w:color w:val="000000" w:themeColor="text1"/>
          <w:szCs w:val="22"/>
        </w:rPr>
        <w:t xml:space="preserve"> vagy elrágni.</w:t>
      </w:r>
    </w:p>
    <w:p w14:paraId="324A83DF" w14:textId="77777777" w:rsidR="00B41B0A" w:rsidRPr="006658D9" w:rsidRDefault="00B41B0A" w:rsidP="00B41B0A">
      <w:pPr>
        <w:tabs>
          <w:tab w:val="clear" w:pos="567"/>
        </w:tabs>
        <w:spacing w:line="240" w:lineRule="auto"/>
        <w:rPr>
          <w:noProof/>
          <w:color w:val="000000" w:themeColor="text1"/>
          <w:szCs w:val="22"/>
        </w:rPr>
      </w:pPr>
    </w:p>
    <w:p w14:paraId="6FB1DC86" w14:textId="77777777" w:rsidR="00B41B0A" w:rsidRPr="006658D9" w:rsidRDefault="00B41B0A" w:rsidP="00B41B0A">
      <w:pPr>
        <w:autoSpaceDE w:val="0"/>
        <w:autoSpaceDN w:val="0"/>
        <w:adjustRightInd w:val="0"/>
        <w:spacing w:line="240" w:lineRule="auto"/>
        <w:rPr>
          <w:color w:val="000000" w:themeColor="text1"/>
          <w:szCs w:val="22"/>
        </w:rPr>
      </w:pPr>
    </w:p>
    <w:p w14:paraId="1565EAB5"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01E9D622" w14:textId="77777777" w:rsidR="00B41B0A" w:rsidRPr="006658D9" w:rsidRDefault="00B41B0A" w:rsidP="00B41B0A">
      <w:pPr>
        <w:tabs>
          <w:tab w:val="clear" w:pos="567"/>
        </w:tabs>
        <w:spacing w:line="240" w:lineRule="auto"/>
        <w:rPr>
          <w:noProof/>
          <w:color w:val="000000" w:themeColor="text1"/>
          <w:szCs w:val="22"/>
        </w:rPr>
      </w:pPr>
    </w:p>
    <w:p w14:paraId="02C8888F" w14:textId="77777777" w:rsidR="00B41B0A" w:rsidRPr="006658D9" w:rsidRDefault="00B41B0A" w:rsidP="00B41B0A">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622B7DE3" w14:textId="77777777" w:rsidR="00B41B0A" w:rsidRPr="006658D9" w:rsidRDefault="00B41B0A" w:rsidP="00B41B0A">
      <w:pPr>
        <w:tabs>
          <w:tab w:val="clear" w:pos="567"/>
        </w:tabs>
        <w:spacing w:line="240" w:lineRule="auto"/>
        <w:rPr>
          <w:noProof/>
          <w:color w:val="000000" w:themeColor="text1"/>
          <w:szCs w:val="22"/>
        </w:rPr>
      </w:pPr>
    </w:p>
    <w:p w14:paraId="3989572F" w14:textId="77777777" w:rsidR="00B41B0A" w:rsidRPr="006658D9" w:rsidRDefault="00B41B0A" w:rsidP="00B41B0A">
      <w:pPr>
        <w:tabs>
          <w:tab w:val="clear" w:pos="567"/>
        </w:tabs>
        <w:spacing w:line="240" w:lineRule="auto"/>
        <w:rPr>
          <w:noProof/>
          <w:color w:val="000000" w:themeColor="text1"/>
          <w:szCs w:val="22"/>
        </w:rPr>
      </w:pPr>
    </w:p>
    <w:p w14:paraId="64E28395"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60DEDF57" w14:textId="77777777" w:rsidR="00B41B0A" w:rsidRPr="006658D9" w:rsidRDefault="00B41B0A" w:rsidP="00B41B0A">
      <w:pPr>
        <w:tabs>
          <w:tab w:val="clear" w:pos="567"/>
        </w:tabs>
        <w:spacing w:line="240" w:lineRule="auto"/>
        <w:rPr>
          <w:noProof/>
          <w:color w:val="000000" w:themeColor="text1"/>
          <w:szCs w:val="22"/>
        </w:rPr>
      </w:pPr>
    </w:p>
    <w:p w14:paraId="612B023E" w14:textId="77777777" w:rsidR="00411AB9" w:rsidRPr="006658D9" w:rsidRDefault="00411AB9" w:rsidP="00411AB9">
      <w:pPr>
        <w:tabs>
          <w:tab w:val="clear" w:pos="567"/>
        </w:tabs>
        <w:spacing w:line="240" w:lineRule="auto"/>
        <w:rPr>
          <w:noProof/>
          <w:color w:val="000000" w:themeColor="text1"/>
          <w:szCs w:val="22"/>
        </w:rPr>
      </w:pPr>
      <w:r w:rsidRPr="006658D9">
        <w:rPr>
          <w:noProof/>
          <w:color w:val="000000" w:themeColor="text1"/>
          <w:szCs w:val="22"/>
        </w:rPr>
        <w:t>Naponta egyszer</w:t>
      </w:r>
    </w:p>
    <w:p w14:paraId="4A01E51B" w14:textId="77777777" w:rsidR="00B41B0A" w:rsidRPr="006658D9" w:rsidRDefault="00B41B0A" w:rsidP="00B41B0A">
      <w:pPr>
        <w:tabs>
          <w:tab w:val="clear" w:pos="567"/>
        </w:tabs>
        <w:spacing w:line="240" w:lineRule="auto"/>
        <w:rPr>
          <w:noProof/>
          <w:color w:val="000000" w:themeColor="text1"/>
          <w:szCs w:val="22"/>
        </w:rPr>
      </w:pPr>
      <w:r w:rsidRPr="006658D9">
        <w:rPr>
          <w:noProof/>
          <w:color w:val="000000" w:themeColor="text1"/>
          <w:szCs w:val="22"/>
        </w:rPr>
        <w:t>Ne fogyassza el a nedvességmegkötő anyagot.</w:t>
      </w:r>
    </w:p>
    <w:p w14:paraId="45BF1BD1" w14:textId="77777777" w:rsidR="00B41B0A" w:rsidRPr="006658D9" w:rsidRDefault="00B41B0A" w:rsidP="00B41B0A">
      <w:pPr>
        <w:tabs>
          <w:tab w:val="clear" w:pos="567"/>
        </w:tabs>
        <w:spacing w:line="240" w:lineRule="auto"/>
        <w:rPr>
          <w:noProof/>
          <w:color w:val="000000" w:themeColor="text1"/>
          <w:szCs w:val="22"/>
        </w:rPr>
      </w:pPr>
    </w:p>
    <w:p w14:paraId="4F9B070D" w14:textId="77777777" w:rsidR="00B41B0A" w:rsidRPr="006658D9" w:rsidRDefault="00B41B0A" w:rsidP="00B41B0A">
      <w:pPr>
        <w:tabs>
          <w:tab w:val="clear" w:pos="567"/>
        </w:tabs>
        <w:spacing w:line="240" w:lineRule="auto"/>
        <w:rPr>
          <w:noProof/>
          <w:color w:val="000000" w:themeColor="text1"/>
          <w:szCs w:val="22"/>
        </w:rPr>
      </w:pPr>
    </w:p>
    <w:p w14:paraId="096A6DAB"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52FDFAD5" w14:textId="77777777" w:rsidR="00B41B0A" w:rsidRPr="006658D9" w:rsidRDefault="00B41B0A" w:rsidP="00B41B0A">
      <w:pPr>
        <w:tabs>
          <w:tab w:val="clear" w:pos="567"/>
        </w:tabs>
        <w:spacing w:line="240" w:lineRule="auto"/>
        <w:rPr>
          <w:noProof/>
          <w:color w:val="000000" w:themeColor="text1"/>
          <w:szCs w:val="22"/>
        </w:rPr>
      </w:pPr>
    </w:p>
    <w:p w14:paraId="748CA2AE" w14:textId="77777777" w:rsidR="00B41B0A" w:rsidRPr="006658D9" w:rsidRDefault="00B41B0A" w:rsidP="00B41B0A">
      <w:pPr>
        <w:tabs>
          <w:tab w:val="clear" w:pos="567"/>
        </w:tabs>
        <w:spacing w:line="240" w:lineRule="auto"/>
        <w:rPr>
          <w:noProof/>
          <w:color w:val="000000" w:themeColor="text1"/>
          <w:szCs w:val="22"/>
        </w:rPr>
      </w:pPr>
      <w:r w:rsidRPr="006658D9">
        <w:rPr>
          <w:color w:val="000000" w:themeColor="text1"/>
          <w:szCs w:val="22"/>
        </w:rPr>
        <w:t>EXP</w:t>
      </w:r>
    </w:p>
    <w:p w14:paraId="5249DD3A" w14:textId="77777777" w:rsidR="00B41B0A" w:rsidRPr="006658D9" w:rsidRDefault="00B41B0A" w:rsidP="00B41B0A">
      <w:pPr>
        <w:tabs>
          <w:tab w:val="clear" w:pos="567"/>
        </w:tabs>
        <w:spacing w:line="240" w:lineRule="auto"/>
        <w:rPr>
          <w:noProof/>
          <w:color w:val="000000" w:themeColor="text1"/>
          <w:szCs w:val="22"/>
        </w:rPr>
      </w:pPr>
    </w:p>
    <w:p w14:paraId="76B8E930" w14:textId="77777777" w:rsidR="00B41B0A" w:rsidRPr="006658D9" w:rsidRDefault="00B41B0A" w:rsidP="00B41B0A">
      <w:pPr>
        <w:tabs>
          <w:tab w:val="clear" w:pos="567"/>
        </w:tabs>
        <w:spacing w:line="240" w:lineRule="auto"/>
        <w:rPr>
          <w:noProof/>
          <w:color w:val="000000" w:themeColor="text1"/>
          <w:szCs w:val="22"/>
        </w:rPr>
      </w:pPr>
    </w:p>
    <w:p w14:paraId="2ED6BE97" w14:textId="77777777" w:rsidR="00B41B0A" w:rsidRPr="006658D9" w:rsidRDefault="00B41B0A" w:rsidP="003A145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lastRenderedPageBreak/>
        <w:t>9.</w:t>
      </w:r>
      <w:r w:rsidRPr="006658D9">
        <w:rPr>
          <w:color w:val="000000" w:themeColor="text1"/>
          <w:szCs w:val="22"/>
        </w:rPr>
        <w:tab/>
      </w:r>
      <w:r w:rsidRPr="006658D9">
        <w:rPr>
          <w:b/>
          <w:noProof/>
          <w:color w:val="000000" w:themeColor="text1"/>
          <w:szCs w:val="22"/>
        </w:rPr>
        <w:t>KÜLÖNLEGES TÁROLÁSI ELŐÍRÁSOK</w:t>
      </w:r>
    </w:p>
    <w:p w14:paraId="7F5A6CE9" w14:textId="77777777" w:rsidR="00B41B0A" w:rsidRPr="006658D9" w:rsidRDefault="00B41B0A" w:rsidP="003A145E">
      <w:pPr>
        <w:keepNext/>
        <w:keepLines/>
        <w:widowControl w:val="0"/>
        <w:tabs>
          <w:tab w:val="clear" w:pos="567"/>
        </w:tabs>
        <w:spacing w:line="240" w:lineRule="auto"/>
        <w:rPr>
          <w:color w:val="000000" w:themeColor="text1"/>
          <w:szCs w:val="22"/>
        </w:rPr>
      </w:pPr>
    </w:p>
    <w:p w14:paraId="4B11207A" w14:textId="77777777" w:rsidR="00B41B0A" w:rsidRPr="006658D9" w:rsidRDefault="00B41B0A" w:rsidP="003A145E">
      <w:pPr>
        <w:keepNext/>
        <w:keepLines/>
        <w:widowControl w:val="0"/>
        <w:tabs>
          <w:tab w:val="clear" w:pos="567"/>
        </w:tabs>
        <w:spacing w:line="240" w:lineRule="auto"/>
        <w:rPr>
          <w:noProof/>
          <w:color w:val="000000" w:themeColor="text1"/>
          <w:szCs w:val="22"/>
        </w:rPr>
      </w:pPr>
      <w:r w:rsidRPr="006658D9">
        <w:rPr>
          <w:color w:val="000000" w:themeColor="text1"/>
          <w:szCs w:val="22"/>
        </w:rPr>
        <w:t xml:space="preserve">A nedvességtől való védelem érdekében az eredeti csomagolásban tárolandó. </w:t>
      </w:r>
    </w:p>
    <w:p w14:paraId="6B17CFA5" w14:textId="77777777" w:rsidR="00B41B0A" w:rsidRPr="006658D9" w:rsidRDefault="00B41B0A" w:rsidP="00B41B0A">
      <w:pPr>
        <w:tabs>
          <w:tab w:val="clear" w:pos="567"/>
        </w:tabs>
        <w:spacing w:line="240" w:lineRule="auto"/>
        <w:rPr>
          <w:noProof/>
          <w:color w:val="000000" w:themeColor="text1"/>
          <w:szCs w:val="22"/>
        </w:rPr>
      </w:pPr>
    </w:p>
    <w:p w14:paraId="0B85D94B" w14:textId="77777777" w:rsidR="00B41B0A" w:rsidRPr="006658D9" w:rsidRDefault="00B41B0A" w:rsidP="00B41B0A">
      <w:pPr>
        <w:tabs>
          <w:tab w:val="clear" w:pos="567"/>
        </w:tabs>
        <w:spacing w:line="240" w:lineRule="auto"/>
        <w:rPr>
          <w:noProof/>
          <w:color w:val="000000" w:themeColor="text1"/>
          <w:szCs w:val="22"/>
        </w:rPr>
      </w:pPr>
    </w:p>
    <w:p w14:paraId="28EDB889"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42CD32A4" w14:textId="77777777" w:rsidR="00B41B0A" w:rsidRPr="006658D9" w:rsidRDefault="00B41B0A" w:rsidP="00B41B0A">
      <w:pPr>
        <w:tabs>
          <w:tab w:val="clear" w:pos="567"/>
        </w:tabs>
        <w:spacing w:line="240" w:lineRule="auto"/>
        <w:rPr>
          <w:noProof/>
          <w:color w:val="000000" w:themeColor="text1"/>
          <w:szCs w:val="22"/>
        </w:rPr>
      </w:pPr>
    </w:p>
    <w:p w14:paraId="551C935F" w14:textId="77777777" w:rsidR="00B41B0A" w:rsidRPr="006658D9" w:rsidRDefault="00B41B0A" w:rsidP="00B41B0A">
      <w:pPr>
        <w:tabs>
          <w:tab w:val="clear" w:pos="567"/>
        </w:tabs>
        <w:spacing w:line="240" w:lineRule="auto"/>
        <w:rPr>
          <w:noProof/>
          <w:color w:val="000000" w:themeColor="text1"/>
          <w:szCs w:val="22"/>
        </w:rPr>
      </w:pPr>
    </w:p>
    <w:p w14:paraId="444E7C87" w14:textId="77777777" w:rsidR="00B41B0A" w:rsidRPr="006658D9" w:rsidRDefault="00B41B0A" w:rsidP="00B41B0A">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120C18CB" w14:textId="77777777" w:rsidR="00B41B0A" w:rsidRPr="006658D9" w:rsidRDefault="00B41B0A" w:rsidP="00B41B0A">
      <w:pPr>
        <w:keepNext/>
        <w:tabs>
          <w:tab w:val="clear" w:pos="567"/>
        </w:tabs>
        <w:spacing w:line="240" w:lineRule="auto"/>
        <w:rPr>
          <w:noProof/>
          <w:color w:val="000000" w:themeColor="text1"/>
          <w:szCs w:val="22"/>
        </w:rPr>
      </w:pPr>
    </w:p>
    <w:p w14:paraId="751FDDBD" w14:textId="77777777" w:rsidR="00B41B0A" w:rsidRPr="006658D9" w:rsidRDefault="00B41B0A" w:rsidP="00B41B0A">
      <w:pPr>
        <w:keepNext/>
        <w:tabs>
          <w:tab w:val="clear" w:pos="567"/>
        </w:tabs>
        <w:spacing w:line="240" w:lineRule="auto"/>
        <w:rPr>
          <w:noProof/>
          <w:color w:val="000000" w:themeColor="text1"/>
          <w:szCs w:val="22"/>
        </w:rPr>
      </w:pPr>
      <w:r w:rsidRPr="006658D9">
        <w:rPr>
          <w:noProof/>
          <w:color w:val="000000" w:themeColor="text1"/>
          <w:szCs w:val="22"/>
        </w:rPr>
        <w:t>Pfizer Europe MA EEIG</w:t>
      </w:r>
    </w:p>
    <w:p w14:paraId="628A8C20" w14:textId="77777777" w:rsidR="00B41B0A" w:rsidRPr="006658D9" w:rsidRDefault="00B41B0A" w:rsidP="00B41B0A">
      <w:pPr>
        <w:keepNext/>
        <w:tabs>
          <w:tab w:val="clear" w:pos="567"/>
        </w:tabs>
        <w:spacing w:line="240" w:lineRule="auto"/>
        <w:rPr>
          <w:noProof/>
          <w:color w:val="000000" w:themeColor="text1"/>
          <w:szCs w:val="22"/>
        </w:rPr>
      </w:pPr>
      <w:r w:rsidRPr="006658D9">
        <w:rPr>
          <w:noProof/>
          <w:color w:val="000000" w:themeColor="text1"/>
          <w:szCs w:val="22"/>
        </w:rPr>
        <w:t>Boulevard de la Plaine 17</w:t>
      </w:r>
    </w:p>
    <w:p w14:paraId="782E9A30" w14:textId="77777777" w:rsidR="00B41B0A" w:rsidRPr="006658D9" w:rsidRDefault="00B41B0A" w:rsidP="00B41B0A">
      <w:pPr>
        <w:keepNext/>
        <w:tabs>
          <w:tab w:val="clear" w:pos="567"/>
        </w:tabs>
        <w:spacing w:line="240" w:lineRule="auto"/>
        <w:rPr>
          <w:noProof/>
          <w:color w:val="000000" w:themeColor="text1"/>
          <w:szCs w:val="22"/>
        </w:rPr>
      </w:pPr>
      <w:r w:rsidRPr="006658D9">
        <w:rPr>
          <w:noProof/>
          <w:color w:val="000000" w:themeColor="text1"/>
          <w:szCs w:val="22"/>
        </w:rPr>
        <w:t>1050 Bruxelles</w:t>
      </w:r>
    </w:p>
    <w:p w14:paraId="2EDE193A" w14:textId="77777777" w:rsidR="00B41B0A" w:rsidRPr="006658D9" w:rsidRDefault="00B41B0A" w:rsidP="00B41B0A">
      <w:pPr>
        <w:keepNext/>
        <w:tabs>
          <w:tab w:val="clear" w:pos="567"/>
        </w:tabs>
        <w:spacing w:line="240" w:lineRule="auto"/>
        <w:rPr>
          <w:color w:val="000000" w:themeColor="text1"/>
          <w:szCs w:val="22"/>
        </w:rPr>
      </w:pPr>
      <w:r w:rsidRPr="006658D9">
        <w:rPr>
          <w:noProof/>
          <w:color w:val="000000" w:themeColor="text1"/>
          <w:szCs w:val="22"/>
        </w:rPr>
        <w:t>Belgium</w:t>
      </w:r>
    </w:p>
    <w:p w14:paraId="197A8E3B" w14:textId="77777777" w:rsidR="00B41B0A" w:rsidRPr="006658D9" w:rsidRDefault="00B41B0A" w:rsidP="00B41B0A">
      <w:pPr>
        <w:tabs>
          <w:tab w:val="clear" w:pos="567"/>
        </w:tabs>
        <w:spacing w:line="240" w:lineRule="auto"/>
        <w:rPr>
          <w:noProof/>
          <w:color w:val="000000" w:themeColor="text1"/>
          <w:szCs w:val="22"/>
        </w:rPr>
      </w:pPr>
    </w:p>
    <w:p w14:paraId="0DAF1DD7" w14:textId="77777777" w:rsidR="00B41B0A" w:rsidRPr="006658D9" w:rsidRDefault="00B41B0A" w:rsidP="00B41B0A">
      <w:pPr>
        <w:tabs>
          <w:tab w:val="clear" w:pos="567"/>
        </w:tabs>
        <w:spacing w:line="240" w:lineRule="auto"/>
        <w:rPr>
          <w:noProof/>
          <w:color w:val="000000" w:themeColor="text1"/>
          <w:szCs w:val="22"/>
        </w:rPr>
      </w:pPr>
    </w:p>
    <w:p w14:paraId="1218819F"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5131734C" w14:textId="77777777" w:rsidR="00B41B0A" w:rsidRPr="006658D9" w:rsidRDefault="00B41B0A" w:rsidP="00B41B0A">
      <w:pPr>
        <w:tabs>
          <w:tab w:val="clear" w:pos="567"/>
        </w:tabs>
        <w:spacing w:line="240" w:lineRule="auto"/>
        <w:rPr>
          <w:noProof/>
          <w:color w:val="000000" w:themeColor="text1"/>
          <w:szCs w:val="22"/>
        </w:rPr>
      </w:pPr>
    </w:p>
    <w:p w14:paraId="71210FD6" w14:textId="77777777" w:rsidR="00B41B0A" w:rsidRPr="006658D9" w:rsidRDefault="00B41B0A" w:rsidP="00B41B0A">
      <w:pPr>
        <w:tabs>
          <w:tab w:val="clear" w:pos="567"/>
        </w:tabs>
        <w:spacing w:line="240" w:lineRule="auto"/>
        <w:outlineLvl w:val="0"/>
        <w:rPr>
          <w:noProof/>
          <w:color w:val="000000" w:themeColor="text1"/>
          <w:szCs w:val="22"/>
          <w:highlight w:val="lightGray"/>
        </w:rPr>
      </w:pPr>
      <w:r w:rsidRPr="006658D9">
        <w:rPr>
          <w:color w:val="000000" w:themeColor="text1"/>
          <w:szCs w:val="22"/>
        </w:rPr>
        <w:t>EU/1/17/1178/01</w:t>
      </w:r>
      <w:r w:rsidR="00391DA5" w:rsidRPr="006658D9">
        <w:rPr>
          <w:color w:val="000000" w:themeColor="text1"/>
          <w:szCs w:val="22"/>
        </w:rPr>
        <w:t>0</w:t>
      </w:r>
      <w:r w:rsidRPr="006658D9">
        <w:rPr>
          <w:noProof/>
          <w:color w:val="000000" w:themeColor="text1"/>
          <w:szCs w:val="22"/>
        </w:rPr>
        <w:tab/>
      </w:r>
      <w:r w:rsidR="00391DA5" w:rsidRPr="006658D9">
        <w:rPr>
          <w:color w:val="000000" w:themeColor="text1"/>
          <w:szCs w:val="22"/>
          <w:highlight w:val="lightGray"/>
        </w:rPr>
        <w:t>3</w:t>
      </w:r>
      <w:r w:rsidRPr="006658D9">
        <w:rPr>
          <w:color w:val="000000" w:themeColor="text1"/>
          <w:szCs w:val="22"/>
          <w:highlight w:val="lightGray"/>
        </w:rPr>
        <w:t xml:space="preserve">0 db </w:t>
      </w:r>
      <w:r w:rsidR="00391DA5" w:rsidRPr="006658D9">
        <w:rPr>
          <w:color w:val="000000" w:themeColor="text1"/>
          <w:szCs w:val="22"/>
          <w:highlight w:val="lightGray"/>
        </w:rPr>
        <w:t xml:space="preserve">retard </w:t>
      </w:r>
      <w:r w:rsidRPr="006658D9">
        <w:rPr>
          <w:color w:val="000000" w:themeColor="text1"/>
          <w:szCs w:val="22"/>
          <w:highlight w:val="lightGray"/>
        </w:rPr>
        <w:t>tabletta</w:t>
      </w:r>
    </w:p>
    <w:p w14:paraId="1C696DCB" w14:textId="77777777" w:rsidR="00B41B0A" w:rsidRPr="006658D9" w:rsidRDefault="00B41B0A" w:rsidP="00B41B0A">
      <w:pPr>
        <w:tabs>
          <w:tab w:val="clear" w:pos="567"/>
        </w:tabs>
        <w:spacing w:line="240" w:lineRule="auto"/>
        <w:outlineLvl w:val="0"/>
        <w:rPr>
          <w:noProof/>
          <w:color w:val="000000" w:themeColor="text1"/>
          <w:szCs w:val="22"/>
        </w:rPr>
      </w:pPr>
      <w:r w:rsidRPr="006658D9">
        <w:rPr>
          <w:noProof/>
          <w:color w:val="000000" w:themeColor="text1"/>
          <w:szCs w:val="22"/>
          <w:highlight w:val="lightGray"/>
        </w:rPr>
        <w:t>EU/1/17/1178/0</w:t>
      </w:r>
      <w:r w:rsidR="00391DA5" w:rsidRPr="006658D9">
        <w:rPr>
          <w:noProof/>
          <w:color w:val="000000" w:themeColor="text1"/>
          <w:szCs w:val="22"/>
          <w:highlight w:val="lightGray"/>
        </w:rPr>
        <w:t>11</w:t>
      </w:r>
      <w:r w:rsidRPr="006658D9">
        <w:rPr>
          <w:noProof/>
          <w:color w:val="000000" w:themeColor="text1"/>
          <w:szCs w:val="22"/>
          <w:highlight w:val="lightGray"/>
        </w:rPr>
        <w:tab/>
      </w:r>
      <w:r w:rsidR="00391DA5" w:rsidRPr="006658D9">
        <w:rPr>
          <w:noProof/>
          <w:color w:val="000000" w:themeColor="text1"/>
          <w:szCs w:val="22"/>
          <w:highlight w:val="lightGray"/>
        </w:rPr>
        <w:t>9</w:t>
      </w:r>
      <w:r w:rsidRPr="006658D9">
        <w:rPr>
          <w:noProof/>
          <w:color w:val="000000" w:themeColor="text1"/>
          <w:szCs w:val="22"/>
          <w:highlight w:val="lightGray"/>
        </w:rPr>
        <w:t>0</w:t>
      </w:r>
      <w:r w:rsidRPr="006658D9">
        <w:rPr>
          <w:color w:val="000000" w:themeColor="text1"/>
          <w:szCs w:val="22"/>
          <w:highlight w:val="lightGray"/>
        </w:rPr>
        <w:t xml:space="preserve"> db </w:t>
      </w:r>
      <w:r w:rsidR="00391DA5" w:rsidRPr="006658D9">
        <w:rPr>
          <w:color w:val="000000" w:themeColor="text1"/>
          <w:szCs w:val="22"/>
          <w:highlight w:val="lightGray"/>
        </w:rPr>
        <w:t xml:space="preserve">retard </w:t>
      </w:r>
      <w:r w:rsidRPr="006658D9">
        <w:rPr>
          <w:color w:val="000000" w:themeColor="text1"/>
          <w:szCs w:val="22"/>
          <w:highlight w:val="lightGray"/>
        </w:rPr>
        <w:t>tabletta</w:t>
      </w:r>
    </w:p>
    <w:p w14:paraId="13A5D1B3" w14:textId="77777777" w:rsidR="00B41B0A" w:rsidRPr="006658D9" w:rsidRDefault="00B41B0A" w:rsidP="00B41B0A">
      <w:pPr>
        <w:tabs>
          <w:tab w:val="clear" w:pos="567"/>
        </w:tabs>
        <w:spacing w:line="240" w:lineRule="auto"/>
        <w:rPr>
          <w:noProof/>
          <w:color w:val="000000" w:themeColor="text1"/>
          <w:szCs w:val="22"/>
        </w:rPr>
      </w:pPr>
    </w:p>
    <w:p w14:paraId="5B6A8868" w14:textId="77777777" w:rsidR="00B41B0A" w:rsidRPr="006658D9" w:rsidRDefault="00B41B0A" w:rsidP="00B41B0A">
      <w:pPr>
        <w:tabs>
          <w:tab w:val="clear" w:pos="567"/>
        </w:tabs>
        <w:spacing w:line="240" w:lineRule="auto"/>
        <w:rPr>
          <w:noProof/>
          <w:color w:val="000000" w:themeColor="text1"/>
          <w:szCs w:val="22"/>
        </w:rPr>
      </w:pPr>
    </w:p>
    <w:p w14:paraId="20FFE975" w14:textId="77777777"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14ABE1A8" w14:textId="77777777" w:rsidR="00B41B0A" w:rsidRPr="006658D9" w:rsidRDefault="00B41B0A" w:rsidP="00B41B0A">
      <w:pPr>
        <w:tabs>
          <w:tab w:val="clear" w:pos="567"/>
        </w:tabs>
        <w:spacing w:line="240" w:lineRule="auto"/>
        <w:rPr>
          <w:noProof/>
          <w:color w:val="000000" w:themeColor="text1"/>
          <w:szCs w:val="22"/>
        </w:rPr>
      </w:pPr>
    </w:p>
    <w:p w14:paraId="20FCADB2" w14:textId="77777777" w:rsidR="00B41B0A" w:rsidRPr="006658D9" w:rsidRDefault="00B41B0A" w:rsidP="00B41B0A">
      <w:pPr>
        <w:tabs>
          <w:tab w:val="clear" w:pos="567"/>
        </w:tabs>
        <w:spacing w:line="240" w:lineRule="auto"/>
        <w:rPr>
          <w:noProof/>
          <w:color w:val="000000" w:themeColor="text1"/>
          <w:szCs w:val="22"/>
        </w:rPr>
      </w:pPr>
      <w:r w:rsidRPr="006658D9">
        <w:rPr>
          <w:noProof/>
          <w:color w:val="000000" w:themeColor="text1"/>
          <w:szCs w:val="22"/>
        </w:rPr>
        <w:t>Lot</w:t>
      </w:r>
    </w:p>
    <w:p w14:paraId="18A039F7" w14:textId="77777777" w:rsidR="00B41B0A" w:rsidRPr="006658D9" w:rsidRDefault="00B41B0A" w:rsidP="00B41B0A">
      <w:pPr>
        <w:tabs>
          <w:tab w:val="clear" w:pos="567"/>
        </w:tabs>
        <w:spacing w:line="240" w:lineRule="auto"/>
        <w:rPr>
          <w:noProof/>
          <w:color w:val="000000" w:themeColor="text1"/>
          <w:szCs w:val="22"/>
        </w:rPr>
      </w:pPr>
    </w:p>
    <w:p w14:paraId="55DC8A54" w14:textId="77777777" w:rsidR="00B41B0A" w:rsidRPr="006658D9" w:rsidRDefault="00B41B0A" w:rsidP="00B41B0A">
      <w:pPr>
        <w:tabs>
          <w:tab w:val="clear" w:pos="567"/>
        </w:tabs>
        <w:spacing w:line="240" w:lineRule="auto"/>
        <w:rPr>
          <w:noProof/>
          <w:color w:val="000000" w:themeColor="text1"/>
          <w:szCs w:val="22"/>
        </w:rPr>
      </w:pPr>
    </w:p>
    <w:p w14:paraId="08B38AF1" w14:textId="1C57D2AB" w:rsidR="00B41B0A" w:rsidRPr="006658D9" w:rsidRDefault="00B41B0A" w:rsidP="00B41B0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6AE5EB88" w14:textId="77777777" w:rsidR="00B41B0A" w:rsidRPr="006658D9" w:rsidRDefault="00B41B0A" w:rsidP="00B41B0A">
      <w:pPr>
        <w:tabs>
          <w:tab w:val="clear" w:pos="567"/>
        </w:tabs>
        <w:spacing w:line="240" w:lineRule="auto"/>
        <w:rPr>
          <w:noProof/>
          <w:color w:val="000000" w:themeColor="text1"/>
          <w:szCs w:val="22"/>
        </w:rPr>
      </w:pPr>
    </w:p>
    <w:p w14:paraId="1189B227" w14:textId="77777777" w:rsidR="00B41B0A" w:rsidRPr="006658D9" w:rsidRDefault="00B41B0A" w:rsidP="00B41B0A">
      <w:pPr>
        <w:tabs>
          <w:tab w:val="clear" w:pos="567"/>
        </w:tabs>
        <w:spacing w:line="240" w:lineRule="auto"/>
        <w:rPr>
          <w:noProof/>
          <w:color w:val="000000" w:themeColor="text1"/>
          <w:szCs w:val="22"/>
        </w:rPr>
      </w:pPr>
    </w:p>
    <w:p w14:paraId="6A842B74" w14:textId="77777777" w:rsidR="00B41B0A" w:rsidRPr="006658D9" w:rsidRDefault="00B41B0A" w:rsidP="00B41B0A">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6B83DE33" w14:textId="77777777" w:rsidR="00B41B0A" w:rsidRPr="006658D9" w:rsidRDefault="00B41B0A" w:rsidP="00B41B0A">
      <w:pPr>
        <w:tabs>
          <w:tab w:val="clear" w:pos="567"/>
        </w:tabs>
        <w:spacing w:line="240" w:lineRule="auto"/>
        <w:rPr>
          <w:i/>
          <w:noProof/>
          <w:color w:val="000000" w:themeColor="text1"/>
          <w:szCs w:val="22"/>
        </w:rPr>
      </w:pPr>
    </w:p>
    <w:p w14:paraId="3CF03B4C" w14:textId="77777777" w:rsidR="00B41B0A" w:rsidRPr="006658D9" w:rsidRDefault="00B41B0A" w:rsidP="00B41B0A">
      <w:pPr>
        <w:tabs>
          <w:tab w:val="clear" w:pos="567"/>
        </w:tabs>
        <w:spacing w:line="240" w:lineRule="auto"/>
        <w:rPr>
          <w:i/>
          <w:noProof/>
          <w:color w:val="000000" w:themeColor="text1"/>
          <w:szCs w:val="22"/>
        </w:rPr>
      </w:pPr>
    </w:p>
    <w:p w14:paraId="671F9452" w14:textId="77777777" w:rsidR="00B41B0A" w:rsidRPr="006658D9" w:rsidRDefault="00B41B0A" w:rsidP="00B41B0A">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4189F318" w14:textId="77777777" w:rsidR="00B41B0A" w:rsidRPr="006658D9" w:rsidRDefault="00B41B0A" w:rsidP="00B41B0A">
      <w:pPr>
        <w:tabs>
          <w:tab w:val="clear" w:pos="567"/>
        </w:tabs>
        <w:spacing w:line="240" w:lineRule="auto"/>
        <w:rPr>
          <w:i/>
          <w:noProof/>
          <w:color w:val="000000" w:themeColor="text1"/>
          <w:szCs w:val="22"/>
        </w:rPr>
      </w:pPr>
    </w:p>
    <w:p w14:paraId="643FA95F" w14:textId="77777777" w:rsidR="00B41B0A" w:rsidRPr="006658D9" w:rsidRDefault="00B41B0A" w:rsidP="00B41B0A">
      <w:pPr>
        <w:keepNext/>
        <w:keepLines/>
        <w:widowControl w:val="0"/>
        <w:rPr>
          <w:color w:val="000000" w:themeColor="text1"/>
          <w:szCs w:val="22"/>
        </w:rPr>
      </w:pPr>
      <w:r w:rsidRPr="006658D9">
        <w:rPr>
          <w:color w:val="000000" w:themeColor="text1"/>
          <w:szCs w:val="22"/>
        </w:rPr>
        <w:t xml:space="preserve">XELJANZ </w:t>
      </w:r>
      <w:r w:rsidR="00391DA5" w:rsidRPr="006658D9">
        <w:rPr>
          <w:color w:val="000000" w:themeColor="text1"/>
          <w:szCs w:val="22"/>
        </w:rPr>
        <w:t>11</w:t>
      </w:r>
      <w:r w:rsidRPr="006658D9">
        <w:rPr>
          <w:color w:val="000000" w:themeColor="text1"/>
          <w:szCs w:val="22"/>
        </w:rPr>
        <w:t> mg</w:t>
      </w:r>
    </w:p>
    <w:p w14:paraId="7951908D" w14:textId="77777777" w:rsidR="00B41B0A" w:rsidRPr="006658D9" w:rsidRDefault="00B41B0A" w:rsidP="00B41B0A">
      <w:pPr>
        <w:keepNext/>
        <w:keepLines/>
        <w:widowControl w:val="0"/>
        <w:rPr>
          <w:b/>
          <w:color w:val="000000" w:themeColor="text1"/>
          <w:szCs w:val="22"/>
        </w:rPr>
      </w:pPr>
    </w:p>
    <w:p w14:paraId="492378C5" w14:textId="77777777" w:rsidR="00B41B0A" w:rsidRPr="006658D9" w:rsidRDefault="00B41B0A" w:rsidP="00B41B0A">
      <w:pPr>
        <w:keepNext/>
        <w:keepLines/>
        <w:widowControl w:val="0"/>
        <w:rPr>
          <w:b/>
          <w:color w:val="000000" w:themeColor="text1"/>
          <w:szCs w:val="22"/>
        </w:rPr>
      </w:pPr>
    </w:p>
    <w:p w14:paraId="70DCE7AB" w14:textId="77777777" w:rsidR="00B41B0A" w:rsidRPr="006658D9" w:rsidRDefault="00B41B0A" w:rsidP="00B41B0A">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65B07D9C" w14:textId="77777777" w:rsidR="00B41B0A" w:rsidRPr="006658D9" w:rsidRDefault="00B41B0A" w:rsidP="006E20C3">
      <w:pPr>
        <w:keepNext/>
        <w:keepLines/>
        <w:widowControl w:val="0"/>
        <w:rPr>
          <w:color w:val="000000" w:themeColor="text1"/>
          <w:szCs w:val="22"/>
        </w:rPr>
      </w:pPr>
    </w:p>
    <w:p w14:paraId="3ECFB87E" w14:textId="77777777" w:rsidR="00E64CA5" w:rsidRPr="006658D9" w:rsidRDefault="00E64CA5" w:rsidP="00E64CA5">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41E5860D" w14:textId="77777777" w:rsidR="00B41B0A" w:rsidRPr="006658D9" w:rsidRDefault="00B41B0A" w:rsidP="00B41B0A">
      <w:pPr>
        <w:keepNext/>
        <w:keepLines/>
        <w:widowControl w:val="0"/>
        <w:rPr>
          <w:color w:val="000000" w:themeColor="text1"/>
          <w:szCs w:val="22"/>
        </w:rPr>
      </w:pPr>
    </w:p>
    <w:p w14:paraId="1D54771E" w14:textId="77777777" w:rsidR="00B41B0A" w:rsidRPr="006658D9" w:rsidRDefault="00B41B0A" w:rsidP="00B41B0A">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41B0A" w:rsidRPr="006658D9" w14:paraId="2C6E10F8" w14:textId="77777777" w:rsidTr="00390631">
        <w:tc>
          <w:tcPr>
            <w:tcW w:w="9289" w:type="dxa"/>
          </w:tcPr>
          <w:p w14:paraId="4C6A7DEF" w14:textId="77777777" w:rsidR="00B41B0A" w:rsidRPr="006658D9" w:rsidRDefault="00B41B0A" w:rsidP="00390631">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158DB717" w14:textId="77777777" w:rsidR="00B41B0A" w:rsidRPr="006658D9" w:rsidRDefault="00B41B0A" w:rsidP="006E20C3">
      <w:pPr>
        <w:keepNext/>
        <w:keepLines/>
        <w:widowControl w:val="0"/>
        <w:rPr>
          <w:color w:val="000000" w:themeColor="text1"/>
          <w:szCs w:val="22"/>
        </w:rPr>
      </w:pPr>
    </w:p>
    <w:p w14:paraId="78B59B49" w14:textId="77777777" w:rsidR="00E64CA5" w:rsidRPr="006658D9" w:rsidRDefault="00E64CA5" w:rsidP="005C71BE">
      <w:pPr>
        <w:widowControl w:val="0"/>
        <w:rPr>
          <w:color w:val="000000" w:themeColor="text1"/>
          <w:szCs w:val="22"/>
        </w:rPr>
      </w:pPr>
      <w:r w:rsidRPr="006658D9">
        <w:rPr>
          <w:color w:val="000000" w:themeColor="text1"/>
          <w:szCs w:val="22"/>
        </w:rPr>
        <w:t>PC</w:t>
      </w:r>
    </w:p>
    <w:p w14:paraId="6A13269E" w14:textId="77777777" w:rsidR="00E64CA5" w:rsidRPr="006658D9" w:rsidRDefault="00E64CA5" w:rsidP="005C71BE">
      <w:pPr>
        <w:widowControl w:val="0"/>
        <w:rPr>
          <w:color w:val="000000" w:themeColor="text1"/>
          <w:szCs w:val="22"/>
        </w:rPr>
      </w:pPr>
      <w:r w:rsidRPr="006658D9">
        <w:rPr>
          <w:color w:val="000000" w:themeColor="text1"/>
          <w:szCs w:val="22"/>
        </w:rPr>
        <w:t>SN</w:t>
      </w:r>
    </w:p>
    <w:p w14:paraId="7BBD7933" w14:textId="77777777" w:rsidR="00E64CA5" w:rsidRPr="006658D9" w:rsidRDefault="00E64CA5" w:rsidP="005C71BE">
      <w:pPr>
        <w:widowControl w:val="0"/>
        <w:rPr>
          <w:color w:val="000000" w:themeColor="text1"/>
          <w:szCs w:val="22"/>
        </w:rPr>
      </w:pPr>
      <w:r w:rsidRPr="006658D9">
        <w:rPr>
          <w:color w:val="000000" w:themeColor="text1"/>
          <w:szCs w:val="22"/>
        </w:rPr>
        <w:t>NN</w:t>
      </w:r>
    </w:p>
    <w:p w14:paraId="2EDF98C2" w14:textId="77777777" w:rsidR="00F9730F" w:rsidRPr="006658D9" w:rsidRDefault="00F9730F" w:rsidP="005C71BE">
      <w:pPr>
        <w:widowControl w:val="0"/>
        <w:rPr>
          <w:color w:val="000000" w:themeColor="text1"/>
          <w:szCs w:val="22"/>
        </w:rPr>
      </w:pPr>
    </w:p>
    <w:p w14:paraId="52F40E70" w14:textId="77777777" w:rsidR="00F9730F" w:rsidRPr="006658D9" w:rsidRDefault="00F9730F" w:rsidP="005C71BE">
      <w:pPr>
        <w:widowControl w:val="0"/>
        <w:rPr>
          <w:color w:val="000000" w:themeColor="text1"/>
          <w:szCs w:val="22"/>
        </w:rPr>
      </w:pPr>
    </w:p>
    <w:p w14:paraId="77DAAEDC" w14:textId="77777777" w:rsidR="00F9730F" w:rsidRPr="006658D9" w:rsidRDefault="00F9730F" w:rsidP="005C71BE">
      <w:pPr>
        <w:widowControl w:val="0"/>
        <w:rPr>
          <w:color w:val="000000" w:themeColor="text1"/>
          <w:szCs w:val="22"/>
        </w:rPr>
      </w:pPr>
    </w:p>
    <w:p w14:paraId="1B731567" w14:textId="77777777" w:rsidR="00F9730F" w:rsidRPr="006658D9" w:rsidRDefault="00F9730F" w:rsidP="005C71BE">
      <w:pPr>
        <w:widowControl w:val="0"/>
        <w:rPr>
          <w:color w:val="000000" w:themeColor="text1"/>
          <w:szCs w:val="22"/>
        </w:rPr>
      </w:pPr>
    </w:p>
    <w:p w14:paraId="2908BE0D" w14:textId="77777777" w:rsidR="0037356F" w:rsidRPr="006658D9" w:rsidRDefault="0037356F" w:rsidP="0037356F">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A KÜLSŐ CSOMAGOLÁSON FELTÜNTETENDŐ ADATOK</w:t>
      </w:r>
    </w:p>
    <w:p w14:paraId="4F6FC3F3" w14:textId="77777777" w:rsidR="0037356F" w:rsidRPr="006658D9" w:rsidRDefault="0037356F" w:rsidP="0037356F">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0DBD2935" w14:textId="77777777" w:rsidR="0037356F" w:rsidRPr="006658D9" w:rsidRDefault="0037356F" w:rsidP="0037356F">
      <w:pPr>
        <w:pBdr>
          <w:top w:val="single" w:sz="4" w:space="0"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 xml:space="preserve">A TARTÁLY KARTONJA </w:t>
      </w:r>
    </w:p>
    <w:p w14:paraId="2CE28742" w14:textId="77777777" w:rsidR="0037356F" w:rsidRPr="006658D9" w:rsidRDefault="0037356F" w:rsidP="0037356F">
      <w:pPr>
        <w:tabs>
          <w:tab w:val="clear" w:pos="567"/>
        </w:tabs>
        <w:spacing w:line="240" w:lineRule="auto"/>
        <w:rPr>
          <w:noProof/>
          <w:color w:val="000000" w:themeColor="text1"/>
          <w:szCs w:val="22"/>
        </w:rPr>
      </w:pPr>
    </w:p>
    <w:p w14:paraId="096BC0E0" w14:textId="77777777" w:rsidR="0037356F" w:rsidRPr="006658D9" w:rsidRDefault="0037356F" w:rsidP="0037356F">
      <w:pPr>
        <w:tabs>
          <w:tab w:val="clear" w:pos="567"/>
        </w:tabs>
        <w:spacing w:line="240" w:lineRule="auto"/>
        <w:rPr>
          <w:noProof/>
          <w:color w:val="000000" w:themeColor="text1"/>
          <w:szCs w:val="22"/>
        </w:rPr>
      </w:pPr>
    </w:p>
    <w:p w14:paraId="05D3194F"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0E7EAD91" w14:textId="77777777" w:rsidR="0037356F" w:rsidRPr="006658D9" w:rsidRDefault="0037356F" w:rsidP="0037356F">
      <w:pPr>
        <w:tabs>
          <w:tab w:val="clear" w:pos="567"/>
        </w:tabs>
        <w:spacing w:line="240" w:lineRule="auto"/>
        <w:rPr>
          <w:noProof/>
          <w:color w:val="000000" w:themeColor="text1"/>
          <w:szCs w:val="22"/>
        </w:rPr>
      </w:pPr>
    </w:p>
    <w:p w14:paraId="2CD53A31" w14:textId="77777777" w:rsidR="0037356F" w:rsidRPr="006658D9" w:rsidRDefault="0037356F" w:rsidP="0037356F">
      <w:pPr>
        <w:widowControl w:val="0"/>
        <w:tabs>
          <w:tab w:val="clear" w:pos="567"/>
        </w:tabs>
        <w:spacing w:line="240" w:lineRule="auto"/>
        <w:rPr>
          <w:noProof/>
          <w:color w:val="000000" w:themeColor="text1"/>
          <w:szCs w:val="22"/>
        </w:rPr>
      </w:pPr>
      <w:r w:rsidRPr="006658D9">
        <w:rPr>
          <w:color w:val="000000" w:themeColor="text1"/>
          <w:szCs w:val="22"/>
        </w:rPr>
        <w:t>XELJANZ 1 mg/ml belsőleges oldat</w:t>
      </w:r>
    </w:p>
    <w:p w14:paraId="0B262B37" w14:textId="77777777" w:rsidR="0037356F" w:rsidRPr="006658D9" w:rsidRDefault="0037356F" w:rsidP="0037356F">
      <w:pPr>
        <w:tabs>
          <w:tab w:val="clear" w:pos="567"/>
        </w:tabs>
        <w:spacing w:line="240" w:lineRule="auto"/>
        <w:rPr>
          <w:noProof/>
          <w:color w:val="000000" w:themeColor="text1"/>
          <w:szCs w:val="22"/>
        </w:rPr>
      </w:pPr>
      <w:r w:rsidRPr="006658D9">
        <w:rPr>
          <w:color w:val="000000" w:themeColor="text1"/>
          <w:szCs w:val="22"/>
        </w:rPr>
        <w:t>tofacitinib</w:t>
      </w:r>
    </w:p>
    <w:p w14:paraId="5254A669" w14:textId="77777777" w:rsidR="0037356F" w:rsidRPr="006658D9" w:rsidRDefault="0037356F" w:rsidP="0037356F">
      <w:pPr>
        <w:tabs>
          <w:tab w:val="clear" w:pos="567"/>
        </w:tabs>
        <w:spacing w:line="240" w:lineRule="auto"/>
        <w:rPr>
          <w:noProof/>
          <w:color w:val="000000" w:themeColor="text1"/>
          <w:szCs w:val="22"/>
        </w:rPr>
      </w:pPr>
    </w:p>
    <w:p w14:paraId="1480E449" w14:textId="77777777" w:rsidR="0037356F" w:rsidRPr="006658D9" w:rsidRDefault="0037356F" w:rsidP="0037356F">
      <w:pPr>
        <w:tabs>
          <w:tab w:val="clear" w:pos="567"/>
        </w:tabs>
        <w:spacing w:line="240" w:lineRule="auto"/>
        <w:rPr>
          <w:noProof/>
          <w:color w:val="000000" w:themeColor="text1"/>
          <w:szCs w:val="22"/>
        </w:rPr>
      </w:pPr>
    </w:p>
    <w:p w14:paraId="2FC28BB4"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5576414B" w14:textId="77777777" w:rsidR="0037356F" w:rsidRPr="006658D9" w:rsidRDefault="0037356F" w:rsidP="0037356F">
      <w:pPr>
        <w:tabs>
          <w:tab w:val="clear" w:pos="567"/>
        </w:tabs>
        <w:spacing w:line="240" w:lineRule="auto"/>
        <w:rPr>
          <w:noProof/>
          <w:color w:val="000000" w:themeColor="text1"/>
          <w:szCs w:val="22"/>
        </w:rPr>
      </w:pPr>
    </w:p>
    <w:p w14:paraId="34B3D056" w14:textId="77777777" w:rsidR="0037356F" w:rsidRPr="006658D9" w:rsidRDefault="0037356F" w:rsidP="0037356F">
      <w:pPr>
        <w:pStyle w:val="Paragraph"/>
        <w:spacing w:after="0"/>
        <w:rPr>
          <w:color w:val="000000" w:themeColor="text1"/>
          <w:sz w:val="22"/>
          <w:szCs w:val="22"/>
        </w:rPr>
      </w:pPr>
      <w:r w:rsidRPr="006658D9">
        <w:rPr>
          <w:color w:val="000000" w:themeColor="text1"/>
          <w:sz w:val="22"/>
          <w:szCs w:val="22"/>
        </w:rPr>
        <w:t xml:space="preserve">1 mg tofacitinibet tartalmaz </w:t>
      </w:r>
      <w:r w:rsidR="00EA54F2" w:rsidRPr="006658D9">
        <w:rPr>
          <w:color w:val="000000" w:themeColor="text1"/>
          <w:sz w:val="22"/>
          <w:szCs w:val="22"/>
        </w:rPr>
        <w:t xml:space="preserve">a belsőleges oldat milliliterenként </w:t>
      </w:r>
      <w:r w:rsidRPr="006658D9">
        <w:rPr>
          <w:color w:val="000000" w:themeColor="text1"/>
          <w:sz w:val="22"/>
          <w:szCs w:val="22"/>
        </w:rPr>
        <w:t>(tofacitinib-citrát formájában).</w:t>
      </w:r>
    </w:p>
    <w:p w14:paraId="714C30E8" w14:textId="77777777" w:rsidR="0037356F" w:rsidRPr="006658D9" w:rsidRDefault="0037356F" w:rsidP="0037356F">
      <w:pPr>
        <w:pStyle w:val="Paragraph"/>
        <w:spacing w:after="0"/>
        <w:rPr>
          <w:color w:val="000000" w:themeColor="text1"/>
          <w:sz w:val="22"/>
          <w:szCs w:val="22"/>
        </w:rPr>
      </w:pPr>
    </w:p>
    <w:p w14:paraId="12FD20EE" w14:textId="77777777" w:rsidR="0037356F" w:rsidRPr="006658D9" w:rsidRDefault="0037356F" w:rsidP="0037356F">
      <w:pPr>
        <w:pStyle w:val="Paragraph"/>
        <w:spacing w:after="0"/>
        <w:rPr>
          <w:color w:val="000000" w:themeColor="text1"/>
          <w:sz w:val="22"/>
          <w:szCs w:val="22"/>
        </w:rPr>
      </w:pPr>
    </w:p>
    <w:p w14:paraId="13E50CA0"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55221883" w14:textId="77777777" w:rsidR="0037356F" w:rsidRPr="006658D9" w:rsidRDefault="0037356F" w:rsidP="0037356F">
      <w:pPr>
        <w:tabs>
          <w:tab w:val="clear" w:pos="567"/>
        </w:tabs>
        <w:spacing w:line="240" w:lineRule="auto"/>
        <w:rPr>
          <w:noProof/>
          <w:color w:val="000000" w:themeColor="text1"/>
          <w:szCs w:val="22"/>
        </w:rPr>
      </w:pPr>
    </w:p>
    <w:p w14:paraId="181330E2" w14:textId="77777777" w:rsidR="0037356F" w:rsidRPr="006658D9" w:rsidRDefault="0037356F" w:rsidP="0037356F">
      <w:pPr>
        <w:rPr>
          <w:rFonts w:eastAsia="Arial Unicode MS"/>
          <w:color w:val="000000" w:themeColor="text1"/>
          <w:szCs w:val="22"/>
        </w:rPr>
      </w:pPr>
      <w:r w:rsidRPr="006658D9">
        <w:rPr>
          <w:color w:val="000000" w:themeColor="text1"/>
          <w:szCs w:val="22"/>
        </w:rPr>
        <w:t xml:space="preserve">Propilén-glikolt (E1520), nátrium-benzoátot (E211) tartalmaz. </w:t>
      </w:r>
      <w:r w:rsidRPr="006658D9">
        <w:rPr>
          <w:color w:val="000000" w:themeColor="text1"/>
          <w:szCs w:val="22"/>
          <w:highlight w:val="lightGray"/>
        </w:rPr>
        <w:t>A további információkat lásd a betegtájékoztatóban.</w:t>
      </w:r>
    </w:p>
    <w:p w14:paraId="33471908" w14:textId="77777777" w:rsidR="0037356F" w:rsidRPr="006658D9" w:rsidRDefault="0037356F" w:rsidP="0037356F">
      <w:pPr>
        <w:tabs>
          <w:tab w:val="clear" w:pos="567"/>
        </w:tabs>
        <w:spacing w:line="240" w:lineRule="auto"/>
        <w:outlineLvl w:val="0"/>
        <w:rPr>
          <w:rFonts w:eastAsia="Arial Unicode MS"/>
          <w:i/>
          <w:color w:val="000000" w:themeColor="text1"/>
          <w:szCs w:val="22"/>
        </w:rPr>
      </w:pPr>
    </w:p>
    <w:p w14:paraId="499813F5" w14:textId="77777777" w:rsidR="0037356F" w:rsidRPr="006658D9" w:rsidRDefault="0037356F" w:rsidP="0037356F">
      <w:pPr>
        <w:tabs>
          <w:tab w:val="clear" w:pos="567"/>
        </w:tabs>
        <w:spacing w:line="240" w:lineRule="auto"/>
        <w:rPr>
          <w:noProof/>
          <w:color w:val="000000" w:themeColor="text1"/>
          <w:szCs w:val="22"/>
        </w:rPr>
      </w:pPr>
    </w:p>
    <w:p w14:paraId="6A4285DA"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1515F2F6" w14:textId="77777777" w:rsidR="0037356F" w:rsidRPr="006658D9" w:rsidRDefault="0037356F" w:rsidP="0037356F">
      <w:pPr>
        <w:tabs>
          <w:tab w:val="clear" w:pos="567"/>
        </w:tabs>
        <w:spacing w:line="240" w:lineRule="auto"/>
        <w:rPr>
          <w:noProof/>
          <w:color w:val="000000" w:themeColor="text1"/>
          <w:szCs w:val="22"/>
        </w:rPr>
      </w:pPr>
    </w:p>
    <w:p w14:paraId="06167707" w14:textId="77777777" w:rsidR="0037356F" w:rsidRPr="006658D9" w:rsidRDefault="003C32A7" w:rsidP="0037356F">
      <w:pPr>
        <w:tabs>
          <w:tab w:val="clear" w:pos="567"/>
        </w:tabs>
        <w:spacing w:line="240" w:lineRule="auto"/>
        <w:rPr>
          <w:noProof/>
          <w:color w:val="000000" w:themeColor="text1"/>
          <w:szCs w:val="22"/>
        </w:rPr>
      </w:pPr>
      <w:r w:rsidRPr="006658D9">
        <w:rPr>
          <w:noProof/>
          <w:color w:val="000000" w:themeColor="text1"/>
          <w:szCs w:val="22"/>
        </w:rPr>
        <w:t xml:space="preserve">240 ml </w:t>
      </w:r>
      <w:r w:rsidRPr="006658D9">
        <w:rPr>
          <w:noProof/>
          <w:color w:val="000000" w:themeColor="text1"/>
          <w:szCs w:val="22"/>
          <w:highlight w:val="lightGray"/>
        </w:rPr>
        <w:t>b</w:t>
      </w:r>
      <w:r w:rsidR="0037356F" w:rsidRPr="006658D9">
        <w:rPr>
          <w:noProof/>
          <w:color w:val="000000" w:themeColor="text1"/>
          <w:szCs w:val="22"/>
          <w:highlight w:val="lightGray"/>
        </w:rPr>
        <w:t>elsőleges oldat</w:t>
      </w:r>
    </w:p>
    <w:p w14:paraId="26E0E8BD" w14:textId="77777777" w:rsidR="0037356F" w:rsidRPr="006658D9" w:rsidRDefault="0037356F" w:rsidP="0037356F">
      <w:pPr>
        <w:tabs>
          <w:tab w:val="clear" w:pos="567"/>
        </w:tabs>
        <w:spacing w:line="240" w:lineRule="auto"/>
        <w:rPr>
          <w:color w:val="000000" w:themeColor="text1"/>
          <w:szCs w:val="22"/>
        </w:rPr>
      </w:pPr>
      <w:r w:rsidRPr="006658D9">
        <w:rPr>
          <w:noProof/>
          <w:color w:val="000000" w:themeColor="text1"/>
          <w:szCs w:val="22"/>
        </w:rPr>
        <w:t xml:space="preserve">Egy tartály belsőleges oldat, egy benyomható tartályadapter és egy </w:t>
      </w:r>
      <w:r w:rsidRPr="006658D9">
        <w:rPr>
          <w:color w:val="000000" w:themeColor="text1"/>
          <w:szCs w:val="22"/>
        </w:rPr>
        <w:t>szájon át történő adagolásra szolgáló fecskendő</w:t>
      </w:r>
    </w:p>
    <w:p w14:paraId="1D4D600C" w14:textId="77777777" w:rsidR="0037356F" w:rsidRPr="006658D9" w:rsidRDefault="0037356F" w:rsidP="0037356F">
      <w:pPr>
        <w:tabs>
          <w:tab w:val="clear" w:pos="567"/>
        </w:tabs>
        <w:spacing w:line="240" w:lineRule="auto"/>
        <w:rPr>
          <w:noProof/>
          <w:color w:val="000000" w:themeColor="text1"/>
          <w:szCs w:val="22"/>
        </w:rPr>
      </w:pPr>
    </w:p>
    <w:p w14:paraId="3C6A677A" w14:textId="77777777" w:rsidR="0037356F" w:rsidRPr="006658D9" w:rsidRDefault="0037356F" w:rsidP="0037356F">
      <w:pPr>
        <w:tabs>
          <w:tab w:val="clear" w:pos="567"/>
        </w:tabs>
        <w:spacing w:line="240" w:lineRule="auto"/>
        <w:rPr>
          <w:noProof/>
          <w:color w:val="000000" w:themeColor="text1"/>
          <w:szCs w:val="22"/>
        </w:rPr>
      </w:pPr>
    </w:p>
    <w:p w14:paraId="59109939"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6CD2FABE" w14:textId="77777777" w:rsidR="0037356F" w:rsidRPr="006658D9" w:rsidRDefault="0037356F" w:rsidP="0037356F">
      <w:pPr>
        <w:autoSpaceDE w:val="0"/>
        <w:autoSpaceDN w:val="0"/>
        <w:adjustRightInd w:val="0"/>
        <w:spacing w:line="240" w:lineRule="auto"/>
        <w:rPr>
          <w:color w:val="000000" w:themeColor="text1"/>
          <w:szCs w:val="22"/>
        </w:rPr>
      </w:pPr>
    </w:p>
    <w:p w14:paraId="74EA3F76" w14:textId="7039ABD5" w:rsidR="0037356F" w:rsidRPr="00B454CE" w:rsidRDefault="002B3507" w:rsidP="0037356F">
      <w:pPr>
        <w:pStyle w:val="Paragraph"/>
        <w:spacing w:after="0"/>
        <w:rPr>
          <w:color w:val="000000" w:themeColor="text1"/>
          <w:szCs w:val="22"/>
        </w:rPr>
      </w:pPr>
      <w:r w:rsidRPr="006658D9">
        <w:rPr>
          <w:noProof/>
          <w:color w:val="000000" w:themeColor="text1"/>
          <w:sz w:val="22"/>
        </w:rPr>
        <w:t xml:space="preserve">Alkalmazás </w:t>
      </w:r>
      <w:r w:rsidR="0037356F" w:rsidRPr="006658D9">
        <w:rPr>
          <w:noProof/>
          <w:color w:val="000000" w:themeColor="text1"/>
          <w:sz w:val="22"/>
        </w:rPr>
        <w:t>előtt olvassa el a mellékelt betegtájékoztatót!</w:t>
      </w:r>
    </w:p>
    <w:p w14:paraId="59917632" w14:textId="77777777" w:rsidR="0037356F" w:rsidRPr="006658D9" w:rsidRDefault="0037356F" w:rsidP="0037356F">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3C703E65" w14:textId="77777777" w:rsidR="0037356F" w:rsidRPr="006658D9" w:rsidRDefault="0037356F" w:rsidP="0037356F">
      <w:pPr>
        <w:tabs>
          <w:tab w:val="clear" w:pos="567"/>
        </w:tabs>
        <w:spacing w:line="240" w:lineRule="auto"/>
        <w:rPr>
          <w:noProof/>
          <w:color w:val="000000" w:themeColor="text1"/>
          <w:szCs w:val="22"/>
        </w:rPr>
      </w:pPr>
    </w:p>
    <w:p w14:paraId="3916878D" w14:textId="77777777" w:rsidR="0037356F" w:rsidRPr="006658D9" w:rsidRDefault="0037356F" w:rsidP="0037356F">
      <w:pPr>
        <w:autoSpaceDE w:val="0"/>
        <w:autoSpaceDN w:val="0"/>
        <w:adjustRightInd w:val="0"/>
        <w:spacing w:line="240" w:lineRule="auto"/>
        <w:rPr>
          <w:color w:val="000000" w:themeColor="text1"/>
          <w:szCs w:val="22"/>
        </w:rPr>
      </w:pPr>
    </w:p>
    <w:p w14:paraId="305B046A"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2EC52855" w14:textId="77777777" w:rsidR="0037356F" w:rsidRPr="006658D9" w:rsidRDefault="0037356F" w:rsidP="0037356F">
      <w:pPr>
        <w:tabs>
          <w:tab w:val="clear" w:pos="567"/>
        </w:tabs>
        <w:spacing w:line="240" w:lineRule="auto"/>
        <w:rPr>
          <w:noProof/>
          <w:color w:val="000000" w:themeColor="text1"/>
          <w:szCs w:val="22"/>
        </w:rPr>
      </w:pPr>
    </w:p>
    <w:p w14:paraId="5CA905D7" w14:textId="77777777" w:rsidR="0037356F" w:rsidRPr="006658D9" w:rsidRDefault="0037356F" w:rsidP="0037356F">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5B51F573" w14:textId="77777777" w:rsidR="0037356F" w:rsidRPr="006658D9" w:rsidRDefault="0037356F" w:rsidP="0037356F">
      <w:pPr>
        <w:tabs>
          <w:tab w:val="clear" w:pos="567"/>
        </w:tabs>
        <w:spacing w:line="240" w:lineRule="auto"/>
        <w:rPr>
          <w:noProof/>
          <w:color w:val="000000" w:themeColor="text1"/>
          <w:szCs w:val="22"/>
        </w:rPr>
      </w:pPr>
    </w:p>
    <w:p w14:paraId="72422FA4" w14:textId="77777777" w:rsidR="0037356F" w:rsidRPr="006658D9" w:rsidRDefault="0037356F" w:rsidP="0037356F">
      <w:pPr>
        <w:tabs>
          <w:tab w:val="clear" w:pos="567"/>
        </w:tabs>
        <w:spacing w:line="240" w:lineRule="auto"/>
        <w:rPr>
          <w:noProof/>
          <w:color w:val="000000" w:themeColor="text1"/>
          <w:szCs w:val="22"/>
        </w:rPr>
      </w:pPr>
    </w:p>
    <w:p w14:paraId="702A91DF"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2C2B1C69" w14:textId="77777777" w:rsidR="0037356F" w:rsidRPr="006658D9" w:rsidRDefault="0037356F" w:rsidP="0037356F">
      <w:pPr>
        <w:tabs>
          <w:tab w:val="clear" w:pos="567"/>
        </w:tabs>
        <w:spacing w:line="240" w:lineRule="auto"/>
        <w:rPr>
          <w:noProof/>
          <w:color w:val="000000" w:themeColor="text1"/>
          <w:szCs w:val="22"/>
        </w:rPr>
      </w:pPr>
    </w:p>
    <w:p w14:paraId="0CEDC07D" w14:textId="77777777" w:rsidR="0037356F" w:rsidRPr="006658D9" w:rsidRDefault="0037356F" w:rsidP="0037356F">
      <w:pPr>
        <w:tabs>
          <w:tab w:val="clear" w:pos="567"/>
        </w:tabs>
        <w:spacing w:line="240" w:lineRule="auto"/>
        <w:rPr>
          <w:noProof/>
          <w:color w:val="000000" w:themeColor="text1"/>
          <w:szCs w:val="22"/>
        </w:rPr>
      </w:pPr>
    </w:p>
    <w:p w14:paraId="17FE34CF"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0E3CA1EC" w14:textId="77777777" w:rsidR="0037356F" w:rsidRPr="006658D9" w:rsidRDefault="0037356F" w:rsidP="0037356F">
      <w:pPr>
        <w:tabs>
          <w:tab w:val="clear" w:pos="567"/>
        </w:tabs>
        <w:spacing w:line="240" w:lineRule="auto"/>
        <w:rPr>
          <w:noProof/>
          <w:color w:val="000000" w:themeColor="text1"/>
          <w:szCs w:val="22"/>
        </w:rPr>
      </w:pPr>
    </w:p>
    <w:p w14:paraId="471CA177" w14:textId="77777777" w:rsidR="0037356F" w:rsidRPr="006658D9" w:rsidRDefault="0037356F" w:rsidP="0037356F">
      <w:pPr>
        <w:tabs>
          <w:tab w:val="clear" w:pos="567"/>
        </w:tabs>
        <w:spacing w:line="240" w:lineRule="auto"/>
        <w:rPr>
          <w:noProof/>
          <w:color w:val="000000" w:themeColor="text1"/>
          <w:szCs w:val="22"/>
        </w:rPr>
      </w:pPr>
      <w:r w:rsidRPr="006658D9">
        <w:rPr>
          <w:color w:val="000000" w:themeColor="text1"/>
          <w:szCs w:val="22"/>
        </w:rPr>
        <w:t>EXP</w:t>
      </w:r>
    </w:p>
    <w:p w14:paraId="306B3E0E" w14:textId="77777777" w:rsidR="0037356F" w:rsidRPr="006658D9" w:rsidRDefault="00EA54F2" w:rsidP="0037356F">
      <w:pPr>
        <w:tabs>
          <w:tab w:val="clear" w:pos="567"/>
        </w:tabs>
        <w:spacing w:line="240" w:lineRule="auto"/>
        <w:rPr>
          <w:color w:val="000000" w:themeColor="text1"/>
          <w:szCs w:val="22"/>
        </w:rPr>
      </w:pPr>
      <w:r w:rsidRPr="006658D9">
        <w:rPr>
          <w:color w:val="000000" w:themeColor="text1"/>
          <w:szCs w:val="22"/>
        </w:rPr>
        <w:t>A</w:t>
      </w:r>
      <w:r w:rsidR="0037356F" w:rsidRPr="006658D9">
        <w:rPr>
          <w:color w:val="000000" w:themeColor="text1"/>
          <w:szCs w:val="22"/>
        </w:rPr>
        <w:t>z első felbontás után 60 nappal</w:t>
      </w:r>
      <w:r w:rsidRPr="006658D9">
        <w:rPr>
          <w:color w:val="000000" w:themeColor="text1"/>
          <w:szCs w:val="22"/>
        </w:rPr>
        <w:t xml:space="preserve"> semmisítse meg</w:t>
      </w:r>
    </w:p>
    <w:p w14:paraId="1D38612D" w14:textId="77777777" w:rsidR="0037356F" w:rsidRPr="006658D9" w:rsidRDefault="0037356F" w:rsidP="0037356F">
      <w:pPr>
        <w:tabs>
          <w:tab w:val="clear" w:pos="567"/>
        </w:tabs>
        <w:spacing w:line="240" w:lineRule="auto"/>
        <w:rPr>
          <w:color w:val="000000" w:themeColor="text1"/>
          <w:szCs w:val="22"/>
        </w:rPr>
      </w:pPr>
      <w:r w:rsidRPr="006658D9">
        <w:rPr>
          <w:color w:val="000000" w:themeColor="text1"/>
          <w:szCs w:val="22"/>
        </w:rPr>
        <w:t>Felbontás dátuma:</w:t>
      </w:r>
    </w:p>
    <w:p w14:paraId="16F4B6C5" w14:textId="77777777" w:rsidR="0037356F" w:rsidRPr="006658D9" w:rsidRDefault="0037356F" w:rsidP="0037356F">
      <w:pPr>
        <w:tabs>
          <w:tab w:val="clear" w:pos="567"/>
        </w:tabs>
        <w:spacing w:line="240" w:lineRule="auto"/>
        <w:rPr>
          <w:noProof/>
          <w:color w:val="000000" w:themeColor="text1"/>
          <w:szCs w:val="22"/>
        </w:rPr>
      </w:pPr>
    </w:p>
    <w:p w14:paraId="4514589E" w14:textId="77777777" w:rsidR="0037356F" w:rsidRPr="006658D9" w:rsidRDefault="0037356F" w:rsidP="0037356F">
      <w:pPr>
        <w:tabs>
          <w:tab w:val="clear" w:pos="567"/>
        </w:tabs>
        <w:spacing w:line="240" w:lineRule="auto"/>
        <w:rPr>
          <w:noProof/>
          <w:color w:val="000000" w:themeColor="text1"/>
          <w:szCs w:val="22"/>
        </w:rPr>
      </w:pPr>
    </w:p>
    <w:p w14:paraId="38986FF4" w14:textId="77777777" w:rsidR="0037356F" w:rsidRPr="006658D9" w:rsidRDefault="0037356F" w:rsidP="003735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lastRenderedPageBreak/>
        <w:t>9.</w:t>
      </w:r>
      <w:r w:rsidRPr="006658D9">
        <w:rPr>
          <w:color w:val="000000" w:themeColor="text1"/>
          <w:szCs w:val="22"/>
        </w:rPr>
        <w:tab/>
      </w:r>
      <w:r w:rsidRPr="006658D9">
        <w:rPr>
          <w:b/>
          <w:noProof/>
          <w:color w:val="000000" w:themeColor="text1"/>
          <w:szCs w:val="22"/>
        </w:rPr>
        <w:t>KÜLÖNLEGES TÁROLÁSI ELŐÍRÁSOK</w:t>
      </w:r>
    </w:p>
    <w:p w14:paraId="4B0BB337" w14:textId="77777777" w:rsidR="0037356F" w:rsidRPr="006658D9" w:rsidRDefault="0037356F" w:rsidP="0037356F">
      <w:pPr>
        <w:keepNext/>
        <w:tabs>
          <w:tab w:val="clear" w:pos="567"/>
        </w:tabs>
        <w:spacing w:line="240" w:lineRule="auto"/>
        <w:rPr>
          <w:color w:val="000000" w:themeColor="text1"/>
          <w:szCs w:val="22"/>
        </w:rPr>
      </w:pPr>
    </w:p>
    <w:p w14:paraId="1AE71B13" w14:textId="77777777" w:rsidR="0037356F" w:rsidRPr="006658D9" w:rsidRDefault="0037356F" w:rsidP="0037356F">
      <w:pPr>
        <w:tabs>
          <w:tab w:val="clear" w:pos="567"/>
        </w:tabs>
        <w:spacing w:line="240" w:lineRule="auto"/>
        <w:rPr>
          <w:noProof/>
          <w:color w:val="000000" w:themeColor="text1"/>
          <w:szCs w:val="22"/>
        </w:rPr>
      </w:pPr>
      <w:r w:rsidRPr="006658D9">
        <w:rPr>
          <w:color w:val="000000" w:themeColor="text1"/>
          <w:szCs w:val="22"/>
        </w:rPr>
        <w:t xml:space="preserve">A fénytől való védelem érdekében az eredeti tartályban és csomagolásban tárolandó. </w:t>
      </w:r>
    </w:p>
    <w:p w14:paraId="2F06766E" w14:textId="77777777" w:rsidR="0037356F" w:rsidRPr="006658D9" w:rsidRDefault="0037356F" w:rsidP="0037356F">
      <w:pPr>
        <w:tabs>
          <w:tab w:val="clear" w:pos="567"/>
        </w:tabs>
        <w:spacing w:line="240" w:lineRule="auto"/>
        <w:rPr>
          <w:noProof/>
          <w:color w:val="000000" w:themeColor="text1"/>
          <w:szCs w:val="22"/>
        </w:rPr>
      </w:pPr>
    </w:p>
    <w:p w14:paraId="25FA1B3A" w14:textId="77777777" w:rsidR="0037356F" w:rsidRPr="006658D9" w:rsidRDefault="0037356F" w:rsidP="0037356F">
      <w:pPr>
        <w:tabs>
          <w:tab w:val="clear" w:pos="567"/>
        </w:tabs>
        <w:spacing w:line="240" w:lineRule="auto"/>
        <w:rPr>
          <w:noProof/>
          <w:color w:val="000000" w:themeColor="text1"/>
          <w:szCs w:val="22"/>
        </w:rPr>
      </w:pPr>
    </w:p>
    <w:p w14:paraId="06F33B91"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3C40E5B2" w14:textId="77777777" w:rsidR="0037356F" w:rsidRPr="006658D9" w:rsidRDefault="0037356F" w:rsidP="0037356F">
      <w:pPr>
        <w:tabs>
          <w:tab w:val="clear" w:pos="567"/>
        </w:tabs>
        <w:spacing w:line="240" w:lineRule="auto"/>
        <w:rPr>
          <w:noProof/>
          <w:color w:val="000000" w:themeColor="text1"/>
          <w:szCs w:val="22"/>
        </w:rPr>
      </w:pPr>
    </w:p>
    <w:p w14:paraId="20B8A419" w14:textId="77777777" w:rsidR="0037356F" w:rsidRPr="006658D9" w:rsidRDefault="0037356F" w:rsidP="0037356F">
      <w:pPr>
        <w:tabs>
          <w:tab w:val="clear" w:pos="567"/>
        </w:tabs>
        <w:spacing w:line="240" w:lineRule="auto"/>
        <w:rPr>
          <w:noProof/>
          <w:color w:val="000000" w:themeColor="text1"/>
          <w:szCs w:val="22"/>
        </w:rPr>
      </w:pPr>
    </w:p>
    <w:p w14:paraId="667C2307" w14:textId="77777777" w:rsidR="0037356F" w:rsidRPr="006658D9" w:rsidRDefault="0037356F" w:rsidP="0037356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4358BC7A" w14:textId="77777777" w:rsidR="0037356F" w:rsidRPr="006658D9" w:rsidRDefault="0037356F" w:rsidP="0037356F">
      <w:pPr>
        <w:keepNext/>
        <w:tabs>
          <w:tab w:val="clear" w:pos="567"/>
        </w:tabs>
        <w:spacing w:line="240" w:lineRule="auto"/>
        <w:rPr>
          <w:noProof/>
          <w:color w:val="000000" w:themeColor="text1"/>
          <w:szCs w:val="22"/>
        </w:rPr>
      </w:pPr>
    </w:p>
    <w:p w14:paraId="3E43749B" w14:textId="77777777" w:rsidR="0037356F" w:rsidRPr="006658D9" w:rsidRDefault="0037356F" w:rsidP="0037356F">
      <w:pPr>
        <w:keepNext/>
        <w:tabs>
          <w:tab w:val="clear" w:pos="567"/>
        </w:tabs>
        <w:spacing w:line="240" w:lineRule="auto"/>
        <w:rPr>
          <w:noProof/>
          <w:color w:val="000000" w:themeColor="text1"/>
          <w:szCs w:val="22"/>
        </w:rPr>
      </w:pPr>
      <w:r w:rsidRPr="006658D9">
        <w:rPr>
          <w:noProof/>
          <w:color w:val="000000" w:themeColor="text1"/>
          <w:szCs w:val="22"/>
        </w:rPr>
        <w:t>Pfizer Europe MA EEIG</w:t>
      </w:r>
    </w:p>
    <w:p w14:paraId="3CDD2172" w14:textId="77777777" w:rsidR="0037356F" w:rsidRPr="006658D9" w:rsidRDefault="0037356F" w:rsidP="0037356F">
      <w:pPr>
        <w:keepNext/>
        <w:tabs>
          <w:tab w:val="clear" w:pos="567"/>
        </w:tabs>
        <w:spacing w:line="240" w:lineRule="auto"/>
        <w:rPr>
          <w:noProof/>
          <w:color w:val="000000" w:themeColor="text1"/>
          <w:szCs w:val="22"/>
        </w:rPr>
      </w:pPr>
      <w:r w:rsidRPr="006658D9">
        <w:rPr>
          <w:noProof/>
          <w:color w:val="000000" w:themeColor="text1"/>
          <w:szCs w:val="22"/>
        </w:rPr>
        <w:t>Boulevard de la Plaine 17</w:t>
      </w:r>
    </w:p>
    <w:p w14:paraId="0A58E2AA" w14:textId="77777777" w:rsidR="0037356F" w:rsidRPr="006658D9" w:rsidRDefault="0037356F" w:rsidP="0037356F">
      <w:pPr>
        <w:keepNext/>
        <w:tabs>
          <w:tab w:val="clear" w:pos="567"/>
        </w:tabs>
        <w:spacing w:line="240" w:lineRule="auto"/>
        <w:rPr>
          <w:noProof/>
          <w:color w:val="000000" w:themeColor="text1"/>
          <w:szCs w:val="22"/>
        </w:rPr>
      </w:pPr>
      <w:r w:rsidRPr="006658D9">
        <w:rPr>
          <w:noProof/>
          <w:color w:val="000000" w:themeColor="text1"/>
          <w:szCs w:val="22"/>
        </w:rPr>
        <w:t>1050 Bruxelles</w:t>
      </w:r>
    </w:p>
    <w:p w14:paraId="0EFC5BD8" w14:textId="77777777" w:rsidR="0037356F" w:rsidRPr="006658D9" w:rsidRDefault="0037356F" w:rsidP="0037356F">
      <w:pPr>
        <w:keepNext/>
        <w:tabs>
          <w:tab w:val="clear" w:pos="567"/>
        </w:tabs>
        <w:spacing w:line="240" w:lineRule="auto"/>
        <w:rPr>
          <w:color w:val="000000" w:themeColor="text1"/>
          <w:szCs w:val="22"/>
        </w:rPr>
      </w:pPr>
      <w:r w:rsidRPr="006658D9">
        <w:rPr>
          <w:noProof/>
          <w:color w:val="000000" w:themeColor="text1"/>
          <w:szCs w:val="22"/>
        </w:rPr>
        <w:t>Belgium</w:t>
      </w:r>
    </w:p>
    <w:p w14:paraId="025C16E8" w14:textId="77777777" w:rsidR="0037356F" w:rsidRPr="006658D9" w:rsidRDefault="0037356F" w:rsidP="0037356F">
      <w:pPr>
        <w:tabs>
          <w:tab w:val="clear" w:pos="567"/>
        </w:tabs>
        <w:spacing w:line="240" w:lineRule="auto"/>
        <w:rPr>
          <w:noProof/>
          <w:color w:val="000000" w:themeColor="text1"/>
          <w:szCs w:val="22"/>
        </w:rPr>
      </w:pPr>
    </w:p>
    <w:p w14:paraId="21E786EB" w14:textId="77777777" w:rsidR="0037356F" w:rsidRPr="006658D9" w:rsidRDefault="0037356F" w:rsidP="0037356F">
      <w:pPr>
        <w:tabs>
          <w:tab w:val="clear" w:pos="567"/>
        </w:tabs>
        <w:spacing w:line="240" w:lineRule="auto"/>
        <w:rPr>
          <w:noProof/>
          <w:color w:val="000000" w:themeColor="text1"/>
          <w:szCs w:val="22"/>
        </w:rPr>
      </w:pPr>
    </w:p>
    <w:p w14:paraId="4A2FA789"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213B0C29" w14:textId="77777777" w:rsidR="0037356F" w:rsidRPr="006658D9" w:rsidRDefault="0037356F" w:rsidP="0037356F">
      <w:pPr>
        <w:tabs>
          <w:tab w:val="clear" w:pos="567"/>
        </w:tabs>
        <w:spacing w:line="240" w:lineRule="auto"/>
        <w:rPr>
          <w:noProof/>
          <w:color w:val="000000" w:themeColor="text1"/>
          <w:szCs w:val="22"/>
        </w:rPr>
      </w:pPr>
    </w:p>
    <w:p w14:paraId="714E4F1E" w14:textId="77777777" w:rsidR="0037356F" w:rsidRPr="006658D9" w:rsidRDefault="0037356F" w:rsidP="0037356F">
      <w:pPr>
        <w:tabs>
          <w:tab w:val="clear" w:pos="567"/>
        </w:tabs>
        <w:spacing w:line="240" w:lineRule="auto"/>
        <w:outlineLvl w:val="0"/>
        <w:rPr>
          <w:noProof/>
          <w:color w:val="000000" w:themeColor="text1"/>
          <w:szCs w:val="22"/>
          <w:highlight w:val="lightGray"/>
        </w:rPr>
      </w:pPr>
      <w:r w:rsidRPr="006658D9">
        <w:rPr>
          <w:color w:val="000000" w:themeColor="text1"/>
          <w:szCs w:val="22"/>
        </w:rPr>
        <w:t>EU/1/17/1178/015</w:t>
      </w:r>
    </w:p>
    <w:p w14:paraId="643E2403" w14:textId="77777777" w:rsidR="0037356F" w:rsidRPr="006658D9" w:rsidRDefault="0037356F" w:rsidP="0037356F">
      <w:pPr>
        <w:tabs>
          <w:tab w:val="clear" w:pos="567"/>
        </w:tabs>
        <w:spacing w:line="240" w:lineRule="auto"/>
        <w:rPr>
          <w:noProof/>
          <w:color w:val="000000" w:themeColor="text1"/>
          <w:szCs w:val="22"/>
        </w:rPr>
      </w:pPr>
    </w:p>
    <w:p w14:paraId="3EF87981" w14:textId="77777777" w:rsidR="0037356F" w:rsidRPr="006658D9" w:rsidRDefault="0037356F" w:rsidP="0037356F">
      <w:pPr>
        <w:tabs>
          <w:tab w:val="clear" w:pos="567"/>
        </w:tabs>
        <w:spacing w:line="240" w:lineRule="auto"/>
        <w:rPr>
          <w:noProof/>
          <w:color w:val="000000" w:themeColor="text1"/>
          <w:szCs w:val="22"/>
        </w:rPr>
      </w:pPr>
    </w:p>
    <w:p w14:paraId="5D5A31B6" w14:textId="77777777"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683209E0" w14:textId="77777777" w:rsidR="0037356F" w:rsidRPr="006658D9" w:rsidRDefault="0037356F" w:rsidP="0037356F">
      <w:pPr>
        <w:tabs>
          <w:tab w:val="clear" w:pos="567"/>
        </w:tabs>
        <w:spacing w:line="240" w:lineRule="auto"/>
        <w:rPr>
          <w:noProof/>
          <w:color w:val="000000" w:themeColor="text1"/>
          <w:szCs w:val="22"/>
        </w:rPr>
      </w:pPr>
    </w:p>
    <w:p w14:paraId="62B1D2C1" w14:textId="77777777" w:rsidR="0037356F" w:rsidRPr="006658D9" w:rsidRDefault="0037356F" w:rsidP="0037356F">
      <w:pPr>
        <w:tabs>
          <w:tab w:val="clear" w:pos="567"/>
        </w:tabs>
        <w:spacing w:line="240" w:lineRule="auto"/>
        <w:rPr>
          <w:noProof/>
          <w:color w:val="000000" w:themeColor="text1"/>
          <w:szCs w:val="22"/>
        </w:rPr>
      </w:pPr>
      <w:r w:rsidRPr="006658D9">
        <w:rPr>
          <w:noProof/>
          <w:color w:val="000000" w:themeColor="text1"/>
          <w:szCs w:val="22"/>
        </w:rPr>
        <w:t>Lot</w:t>
      </w:r>
    </w:p>
    <w:p w14:paraId="5AEF2408" w14:textId="77777777" w:rsidR="0037356F" w:rsidRPr="006658D9" w:rsidRDefault="0037356F" w:rsidP="0037356F">
      <w:pPr>
        <w:tabs>
          <w:tab w:val="clear" w:pos="567"/>
        </w:tabs>
        <w:spacing w:line="240" w:lineRule="auto"/>
        <w:rPr>
          <w:noProof/>
          <w:color w:val="000000" w:themeColor="text1"/>
          <w:szCs w:val="22"/>
        </w:rPr>
      </w:pPr>
    </w:p>
    <w:p w14:paraId="234632A8" w14:textId="77777777" w:rsidR="0037356F" w:rsidRPr="006658D9" w:rsidRDefault="0037356F" w:rsidP="0037356F">
      <w:pPr>
        <w:tabs>
          <w:tab w:val="clear" w:pos="567"/>
        </w:tabs>
        <w:spacing w:line="240" w:lineRule="auto"/>
        <w:rPr>
          <w:noProof/>
          <w:color w:val="000000" w:themeColor="text1"/>
          <w:szCs w:val="22"/>
        </w:rPr>
      </w:pPr>
    </w:p>
    <w:p w14:paraId="57121226" w14:textId="6F81EFAE" w:rsidR="0037356F" w:rsidRPr="006658D9" w:rsidRDefault="0037356F" w:rsidP="0037356F">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6B4F21B4" w14:textId="77777777" w:rsidR="0037356F" w:rsidRPr="006658D9" w:rsidRDefault="0037356F" w:rsidP="0037356F">
      <w:pPr>
        <w:tabs>
          <w:tab w:val="clear" w:pos="567"/>
        </w:tabs>
        <w:spacing w:line="240" w:lineRule="auto"/>
        <w:rPr>
          <w:noProof/>
          <w:color w:val="000000" w:themeColor="text1"/>
          <w:szCs w:val="22"/>
        </w:rPr>
      </w:pPr>
    </w:p>
    <w:p w14:paraId="55CCF7CA" w14:textId="77777777" w:rsidR="0037356F" w:rsidRPr="006658D9" w:rsidRDefault="0037356F" w:rsidP="0037356F">
      <w:pPr>
        <w:tabs>
          <w:tab w:val="clear" w:pos="567"/>
        </w:tabs>
        <w:spacing w:line="240" w:lineRule="auto"/>
        <w:rPr>
          <w:noProof/>
          <w:color w:val="000000" w:themeColor="text1"/>
          <w:szCs w:val="22"/>
        </w:rPr>
      </w:pPr>
    </w:p>
    <w:p w14:paraId="334AF4E6" w14:textId="77777777" w:rsidR="0037356F" w:rsidRPr="006658D9" w:rsidRDefault="0037356F" w:rsidP="0037356F">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5DA1E056" w14:textId="77777777" w:rsidR="0037356F" w:rsidRPr="006658D9" w:rsidRDefault="0037356F" w:rsidP="0037356F">
      <w:pPr>
        <w:tabs>
          <w:tab w:val="clear" w:pos="567"/>
        </w:tabs>
        <w:spacing w:line="240" w:lineRule="auto"/>
        <w:rPr>
          <w:i/>
          <w:noProof/>
          <w:color w:val="000000" w:themeColor="text1"/>
          <w:szCs w:val="22"/>
        </w:rPr>
      </w:pPr>
    </w:p>
    <w:p w14:paraId="262839B5" w14:textId="77777777" w:rsidR="0037356F" w:rsidRPr="006658D9" w:rsidRDefault="0037356F" w:rsidP="0037356F">
      <w:pPr>
        <w:tabs>
          <w:tab w:val="clear" w:pos="567"/>
        </w:tabs>
        <w:spacing w:line="240" w:lineRule="auto"/>
        <w:rPr>
          <w:i/>
          <w:noProof/>
          <w:color w:val="000000" w:themeColor="text1"/>
          <w:szCs w:val="22"/>
        </w:rPr>
      </w:pPr>
    </w:p>
    <w:p w14:paraId="703A8EE5" w14:textId="77777777" w:rsidR="0037356F" w:rsidRPr="006658D9" w:rsidRDefault="0037356F" w:rsidP="0037356F">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1188E599" w14:textId="77777777" w:rsidR="0037356F" w:rsidRPr="006658D9" w:rsidRDefault="0037356F" w:rsidP="0037356F">
      <w:pPr>
        <w:tabs>
          <w:tab w:val="clear" w:pos="567"/>
        </w:tabs>
        <w:spacing w:line="240" w:lineRule="auto"/>
        <w:rPr>
          <w:i/>
          <w:noProof/>
          <w:color w:val="000000" w:themeColor="text1"/>
          <w:szCs w:val="22"/>
        </w:rPr>
      </w:pPr>
    </w:p>
    <w:p w14:paraId="4BDCE28B" w14:textId="77777777" w:rsidR="0037356F" w:rsidRPr="006658D9" w:rsidRDefault="0037356F" w:rsidP="0037356F">
      <w:pPr>
        <w:keepNext/>
        <w:keepLines/>
        <w:widowControl w:val="0"/>
        <w:rPr>
          <w:color w:val="000000" w:themeColor="text1"/>
          <w:szCs w:val="22"/>
        </w:rPr>
      </w:pPr>
      <w:r w:rsidRPr="006658D9">
        <w:rPr>
          <w:color w:val="000000" w:themeColor="text1"/>
          <w:szCs w:val="22"/>
        </w:rPr>
        <w:t>XELJANZ 1 mg/ml</w:t>
      </w:r>
    </w:p>
    <w:p w14:paraId="73EBBEAB" w14:textId="77777777" w:rsidR="0037356F" w:rsidRPr="006658D9" w:rsidRDefault="0037356F" w:rsidP="0037356F">
      <w:pPr>
        <w:keepNext/>
        <w:keepLines/>
        <w:widowControl w:val="0"/>
        <w:rPr>
          <w:b/>
          <w:color w:val="000000" w:themeColor="text1"/>
          <w:szCs w:val="22"/>
        </w:rPr>
      </w:pPr>
    </w:p>
    <w:p w14:paraId="35FE8D99" w14:textId="77777777" w:rsidR="0037356F" w:rsidRPr="006658D9" w:rsidRDefault="0037356F" w:rsidP="0037356F">
      <w:pPr>
        <w:keepNext/>
        <w:keepLines/>
        <w:widowControl w:val="0"/>
        <w:rPr>
          <w:b/>
          <w:color w:val="000000" w:themeColor="text1"/>
          <w:szCs w:val="22"/>
        </w:rPr>
      </w:pPr>
    </w:p>
    <w:p w14:paraId="018AFA95" w14:textId="77777777" w:rsidR="0037356F" w:rsidRPr="006658D9" w:rsidRDefault="0037356F" w:rsidP="0037356F">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4BBBCAFE" w14:textId="77777777" w:rsidR="0037356F" w:rsidRPr="006658D9" w:rsidRDefault="0037356F" w:rsidP="0037356F">
      <w:pPr>
        <w:keepNext/>
        <w:keepLines/>
        <w:widowControl w:val="0"/>
        <w:rPr>
          <w:color w:val="000000" w:themeColor="text1"/>
          <w:szCs w:val="22"/>
        </w:rPr>
      </w:pPr>
    </w:p>
    <w:p w14:paraId="7E675A32" w14:textId="77777777" w:rsidR="00D14617" w:rsidRPr="006658D9" w:rsidRDefault="00D14617" w:rsidP="00D14617">
      <w:pPr>
        <w:keepNext/>
        <w:keepLines/>
        <w:widowControl w:val="0"/>
        <w:rPr>
          <w:color w:val="000000" w:themeColor="text1"/>
          <w:szCs w:val="22"/>
        </w:rPr>
      </w:pPr>
      <w:r w:rsidRPr="006658D9">
        <w:rPr>
          <w:color w:val="000000" w:themeColor="text1"/>
          <w:szCs w:val="22"/>
          <w:highlight w:val="lightGray"/>
        </w:rPr>
        <w:t>Egyedi azonosítójú 2D vonalkóddal ellátva.</w:t>
      </w:r>
    </w:p>
    <w:p w14:paraId="5DFC395B" w14:textId="77777777" w:rsidR="00D14617" w:rsidRPr="006658D9" w:rsidRDefault="00D14617" w:rsidP="0037356F">
      <w:pPr>
        <w:keepNext/>
        <w:keepLines/>
        <w:widowControl w:val="0"/>
        <w:rPr>
          <w:color w:val="000000" w:themeColor="text1"/>
          <w:szCs w:val="22"/>
        </w:rPr>
      </w:pPr>
    </w:p>
    <w:p w14:paraId="30314861" w14:textId="77777777" w:rsidR="0037356F" w:rsidRPr="006658D9" w:rsidRDefault="0037356F" w:rsidP="0037356F">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37356F" w:rsidRPr="006658D9" w14:paraId="71699FA8" w14:textId="77777777" w:rsidTr="00E5081E">
        <w:tc>
          <w:tcPr>
            <w:tcW w:w="9289" w:type="dxa"/>
          </w:tcPr>
          <w:p w14:paraId="6DB26F6D" w14:textId="77777777" w:rsidR="0037356F" w:rsidRPr="006658D9" w:rsidRDefault="0037356F" w:rsidP="00E5081E">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7C1EE1FE" w14:textId="77777777" w:rsidR="0037356F" w:rsidRPr="006658D9" w:rsidRDefault="0037356F" w:rsidP="0037356F">
      <w:pPr>
        <w:keepNext/>
        <w:keepLines/>
        <w:widowControl w:val="0"/>
        <w:rPr>
          <w:color w:val="000000" w:themeColor="text1"/>
          <w:szCs w:val="22"/>
        </w:rPr>
      </w:pPr>
    </w:p>
    <w:p w14:paraId="47D0D81E" w14:textId="77777777" w:rsidR="0037356F" w:rsidRPr="006658D9" w:rsidRDefault="0037356F" w:rsidP="0037356F">
      <w:pPr>
        <w:keepNext/>
        <w:keepLines/>
        <w:widowControl w:val="0"/>
        <w:rPr>
          <w:color w:val="000000" w:themeColor="text1"/>
          <w:szCs w:val="22"/>
        </w:rPr>
      </w:pPr>
    </w:p>
    <w:p w14:paraId="31FFC0B4" w14:textId="77777777" w:rsidR="00D14617" w:rsidRPr="006658D9" w:rsidRDefault="00D14617" w:rsidP="00572366">
      <w:pPr>
        <w:pStyle w:val="Normale"/>
        <w:spacing w:line="240" w:lineRule="auto"/>
        <w:rPr>
          <w:color w:val="000000" w:themeColor="text1"/>
          <w:szCs w:val="22"/>
        </w:rPr>
      </w:pPr>
      <w:r w:rsidRPr="006658D9">
        <w:rPr>
          <w:color w:val="000000" w:themeColor="text1"/>
          <w:szCs w:val="22"/>
        </w:rPr>
        <w:t>PC</w:t>
      </w:r>
    </w:p>
    <w:p w14:paraId="3B909002" w14:textId="77777777" w:rsidR="00D14617" w:rsidRPr="006658D9" w:rsidRDefault="00D14617" w:rsidP="00572366">
      <w:pPr>
        <w:pStyle w:val="Normale"/>
        <w:spacing w:line="240" w:lineRule="auto"/>
        <w:rPr>
          <w:color w:val="000000" w:themeColor="text1"/>
          <w:szCs w:val="22"/>
        </w:rPr>
      </w:pPr>
      <w:r w:rsidRPr="006658D9">
        <w:rPr>
          <w:color w:val="000000" w:themeColor="text1"/>
          <w:szCs w:val="22"/>
        </w:rPr>
        <w:t>SN</w:t>
      </w:r>
    </w:p>
    <w:p w14:paraId="33F175AB" w14:textId="77777777" w:rsidR="00D14617" w:rsidRPr="006658D9" w:rsidRDefault="00D14617" w:rsidP="00572366">
      <w:pPr>
        <w:pStyle w:val="Normale"/>
        <w:spacing w:line="240" w:lineRule="auto"/>
        <w:rPr>
          <w:color w:val="000000" w:themeColor="text1"/>
          <w:szCs w:val="22"/>
        </w:rPr>
      </w:pPr>
      <w:r w:rsidRPr="006658D9">
        <w:rPr>
          <w:color w:val="000000" w:themeColor="text1"/>
          <w:szCs w:val="22"/>
        </w:rPr>
        <w:t>NN</w:t>
      </w:r>
    </w:p>
    <w:p w14:paraId="513BEBE6" w14:textId="77777777" w:rsidR="0037356F" w:rsidRPr="006658D9" w:rsidRDefault="0037356F" w:rsidP="0037356F">
      <w:pPr>
        <w:keepNext/>
        <w:keepLines/>
        <w:widowControl w:val="0"/>
        <w:rPr>
          <w:color w:val="000000" w:themeColor="text1"/>
          <w:szCs w:val="22"/>
        </w:rPr>
      </w:pPr>
    </w:p>
    <w:p w14:paraId="02D5BB0A" w14:textId="77777777" w:rsidR="00F9730F" w:rsidRPr="006658D9" w:rsidRDefault="0037356F" w:rsidP="0037356F">
      <w:pPr>
        <w:widowControl w:val="0"/>
        <w:rPr>
          <w:color w:val="000000" w:themeColor="text1"/>
          <w:szCs w:val="22"/>
        </w:rPr>
      </w:pPr>
      <w:r w:rsidRPr="006658D9">
        <w:rPr>
          <w:color w:val="000000" w:themeColor="text1"/>
          <w:szCs w:val="22"/>
        </w:rPr>
        <w:br w:type="page"/>
      </w:r>
    </w:p>
    <w:p w14:paraId="5C7511FF" w14:textId="77777777" w:rsidR="0037356F" w:rsidRPr="006658D9" w:rsidRDefault="0037356F" w:rsidP="005C71BE">
      <w:pPr>
        <w:widowControl w:val="0"/>
        <w:rPr>
          <w:color w:val="000000" w:themeColor="text1"/>
          <w:szCs w:val="22"/>
        </w:rPr>
      </w:pPr>
    </w:p>
    <w:p w14:paraId="124059A7" w14:textId="77777777" w:rsidR="00F9730F" w:rsidRPr="006658D9" w:rsidRDefault="00F9730F" w:rsidP="00B97F6E">
      <w:pPr>
        <w:pBdr>
          <w:top w:val="single" w:sz="4" w:space="0"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 xml:space="preserve">A </w:t>
      </w:r>
      <w:r w:rsidR="002F7F75" w:rsidRPr="006658D9">
        <w:rPr>
          <w:b/>
          <w:noProof/>
          <w:color w:val="000000" w:themeColor="text1"/>
          <w:szCs w:val="22"/>
        </w:rPr>
        <w:t xml:space="preserve">BELSŐ </w:t>
      </w:r>
      <w:r w:rsidRPr="006658D9">
        <w:rPr>
          <w:b/>
          <w:noProof/>
          <w:color w:val="000000" w:themeColor="text1"/>
          <w:szCs w:val="22"/>
        </w:rPr>
        <w:t>CSOMAGOLÁSON FELTÜNTETENDŐ ADATOK</w:t>
      </w:r>
    </w:p>
    <w:p w14:paraId="49BC295E" w14:textId="77777777" w:rsidR="00F9730F" w:rsidRPr="006658D9" w:rsidRDefault="00F9730F" w:rsidP="00B97F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28BE2D9" w14:textId="77777777" w:rsidR="00F9730F" w:rsidRPr="006658D9" w:rsidRDefault="00F9730F" w:rsidP="00B97F6E">
      <w:pPr>
        <w:pBdr>
          <w:top w:val="single" w:sz="4" w:space="0"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6658D9">
        <w:rPr>
          <w:b/>
          <w:noProof/>
          <w:color w:val="000000" w:themeColor="text1"/>
          <w:szCs w:val="22"/>
        </w:rPr>
        <w:t xml:space="preserve">A TARTÁLY CÍMKÉJE </w:t>
      </w:r>
    </w:p>
    <w:p w14:paraId="5B8A87A8" w14:textId="77777777" w:rsidR="00F9730F" w:rsidRPr="006658D9" w:rsidRDefault="00F9730F" w:rsidP="00F9730F">
      <w:pPr>
        <w:tabs>
          <w:tab w:val="clear" w:pos="567"/>
        </w:tabs>
        <w:spacing w:line="240" w:lineRule="auto"/>
        <w:rPr>
          <w:noProof/>
          <w:color w:val="000000" w:themeColor="text1"/>
          <w:szCs w:val="22"/>
        </w:rPr>
      </w:pPr>
    </w:p>
    <w:p w14:paraId="6C83164A" w14:textId="77777777" w:rsidR="00F9730F" w:rsidRPr="006658D9" w:rsidRDefault="00F9730F" w:rsidP="00F9730F">
      <w:pPr>
        <w:tabs>
          <w:tab w:val="clear" w:pos="567"/>
        </w:tabs>
        <w:spacing w:line="240" w:lineRule="auto"/>
        <w:rPr>
          <w:noProof/>
          <w:color w:val="000000" w:themeColor="text1"/>
          <w:szCs w:val="22"/>
        </w:rPr>
      </w:pPr>
    </w:p>
    <w:p w14:paraId="7BFB020D"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1.</w:t>
      </w:r>
      <w:r w:rsidRPr="006658D9">
        <w:rPr>
          <w:color w:val="000000" w:themeColor="text1"/>
          <w:szCs w:val="22"/>
        </w:rPr>
        <w:tab/>
      </w:r>
      <w:r w:rsidRPr="006658D9">
        <w:rPr>
          <w:b/>
          <w:noProof/>
          <w:color w:val="000000" w:themeColor="text1"/>
          <w:szCs w:val="22"/>
        </w:rPr>
        <w:t>A GYÓGYSZER NEVE</w:t>
      </w:r>
    </w:p>
    <w:p w14:paraId="678A9F96" w14:textId="77777777" w:rsidR="00F9730F" w:rsidRPr="006658D9" w:rsidRDefault="00F9730F" w:rsidP="00F9730F">
      <w:pPr>
        <w:tabs>
          <w:tab w:val="clear" w:pos="567"/>
        </w:tabs>
        <w:spacing w:line="240" w:lineRule="auto"/>
        <w:rPr>
          <w:noProof/>
          <w:color w:val="000000" w:themeColor="text1"/>
          <w:szCs w:val="22"/>
        </w:rPr>
      </w:pPr>
    </w:p>
    <w:p w14:paraId="4C1928DD" w14:textId="77777777" w:rsidR="00F9730F" w:rsidRPr="006658D9" w:rsidRDefault="00F9730F" w:rsidP="00F9730F">
      <w:pPr>
        <w:widowControl w:val="0"/>
        <w:tabs>
          <w:tab w:val="clear" w:pos="567"/>
        </w:tabs>
        <w:spacing w:line="240" w:lineRule="auto"/>
        <w:rPr>
          <w:noProof/>
          <w:color w:val="000000" w:themeColor="text1"/>
          <w:szCs w:val="22"/>
        </w:rPr>
      </w:pPr>
      <w:r w:rsidRPr="006658D9">
        <w:rPr>
          <w:color w:val="000000" w:themeColor="text1"/>
          <w:szCs w:val="22"/>
        </w:rPr>
        <w:t>XELJANZ 1 mg/ml belsőleges oldat</w:t>
      </w:r>
    </w:p>
    <w:p w14:paraId="7C418B49" w14:textId="77777777" w:rsidR="00F9730F" w:rsidRPr="006658D9" w:rsidRDefault="00F9730F" w:rsidP="00F9730F">
      <w:pPr>
        <w:tabs>
          <w:tab w:val="clear" w:pos="567"/>
        </w:tabs>
        <w:spacing w:line="240" w:lineRule="auto"/>
        <w:rPr>
          <w:noProof/>
          <w:color w:val="000000" w:themeColor="text1"/>
          <w:szCs w:val="22"/>
        </w:rPr>
      </w:pPr>
      <w:r w:rsidRPr="006658D9">
        <w:rPr>
          <w:color w:val="000000" w:themeColor="text1"/>
          <w:szCs w:val="22"/>
        </w:rPr>
        <w:t>tofacitinib</w:t>
      </w:r>
    </w:p>
    <w:p w14:paraId="79896A06" w14:textId="77777777" w:rsidR="00F9730F" w:rsidRPr="006658D9" w:rsidRDefault="00F9730F" w:rsidP="00F9730F">
      <w:pPr>
        <w:tabs>
          <w:tab w:val="clear" w:pos="567"/>
        </w:tabs>
        <w:spacing w:line="240" w:lineRule="auto"/>
        <w:rPr>
          <w:noProof/>
          <w:color w:val="000000" w:themeColor="text1"/>
          <w:szCs w:val="22"/>
        </w:rPr>
      </w:pPr>
    </w:p>
    <w:p w14:paraId="27B567C9" w14:textId="77777777" w:rsidR="00F9730F" w:rsidRPr="006658D9" w:rsidRDefault="00F9730F" w:rsidP="00F9730F">
      <w:pPr>
        <w:tabs>
          <w:tab w:val="clear" w:pos="567"/>
        </w:tabs>
        <w:spacing w:line="240" w:lineRule="auto"/>
        <w:rPr>
          <w:noProof/>
          <w:color w:val="000000" w:themeColor="text1"/>
          <w:szCs w:val="22"/>
        </w:rPr>
      </w:pPr>
    </w:p>
    <w:p w14:paraId="755B4A61"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2.</w:t>
      </w:r>
      <w:r w:rsidRPr="006658D9">
        <w:rPr>
          <w:color w:val="000000" w:themeColor="text1"/>
          <w:szCs w:val="22"/>
        </w:rPr>
        <w:tab/>
      </w:r>
      <w:r w:rsidRPr="006658D9">
        <w:rPr>
          <w:b/>
          <w:noProof/>
          <w:color w:val="000000" w:themeColor="text1"/>
          <w:szCs w:val="22"/>
        </w:rPr>
        <w:t>HATÓANYAG(OK) MEGNEVEZÉSE</w:t>
      </w:r>
    </w:p>
    <w:p w14:paraId="4A416C90" w14:textId="77777777" w:rsidR="00A9347F" w:rsidRPr="006658D9" w:rsidRDefault="00A9347F" w:rsidP="00F9730F">
      <w:pPr>
        <w:pStyle w:val="Paragraph"/>
        <w:spacing w:after="0"/>
        <w:rPr>
          <w:color w:val="000000" w:themeColor="text1"/>
          <w:sz w:val="22"/>
          <w:szCs w:val="22"/>
        </w:rPr>
      </w:pPr>
    </w:p>
    <w:p w14:paraId="4AEEBDEF" w14:textId="77777777" w:rsidR="00F9730F" w:rsidRPr="006658D9" w:rsidRDefault="00F9730F" w:rsidP="00B97F6E">
      <w:pPr>
        <w:tabs>
          <w:tab w:val="clear" w:pos="567"/>
        </w:tabs>
        <w:spacing w:line="240" w:lineRule="auto"/>
        <w:rPr>
          <w:color w:val="000000" w:themeColor="text1"/>
          <w:szCs w:val="22"/>
        </w:rPr>
      </w:pPr>
      <w:r w:rsidRPr="006658D9">
        <w:rPr>
          <w:color w:val="000000" w:themeColor="text1"/>
          <w:szCs w:val="22"/>
        </w:rPr>
        <w:t xml:space="preserve">1 mg tofacitinibet tartalmaz </w:t>
      </w:r>
      <w:r w:rsidR="00A9347F" w:rsidRPr="006658D9">
        <w:rPr>
          <w:color w:val="000000" w:themeColor="text1"/>
          <w:szCs w:val="22"/>
        </w:rPr>
        <w:t xml:space="preserve">a belsőleges oldat milliliterenként </w:t>
      </w:r>
      <w:r w:rsidRPr="006658D9">
        <w:rPr>
          <w:color w:val="000000" w:themeColor="text1"/>
          <w:szCs w:val="22"/>
        </w:rPr>
        <w:t>(tofacitinib-citrát formájában).</w:t>
      </w:r>
    </w:p>
    <w:p w14:paraId="43F949B3" w14:textId="77777777" w:rsidR="00F9730F" w:rsidRPr="006658D9" w:rsidRDefault="00F9730F" w:rsidP="00F9730F">
      <w:pPr>
        <w:pStyle w:val="Paragraph"/>
        <w:spacing w:after="0"/>
        <w:rPr>
          <w:color w:val="000000" w:themeColor="text1"/>
          <w:sz w:val="22"/>
          <w:szCs w:val="22"/>
        </w:rPr>
      </w:pPr>
    </w:p>
    <w:p w14:paraId="4D8D23A1" w14:textId="77777777" w:rsidR="00F9730F" w:rsidRPr="006658D9" w:rsidRDefault="00F9730F" w:rsidP="00F9730F">
      <w:pPr>
        <w:pStyle w:val="Paragraph"/>
        <w:spacing w:after="0"/>
        <w:rPr>
          <w:color w:val="000000" w:themeColor="text1"/>
          <w:sz w:val="22"/>
          <w:szCs w:val="22"/>
        </w:rPr>
      </w:pPr>
    </w:p>
    <w:p w14:paraId="3A9CBBE5"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SEGÉDANYAGOK FELSOROLÁSA</w:t>
      </w:r>
    </w:p>
    <w:p w14:paraId="29E102F4" w14:textId="77777777" w:rsidR="00F9730F" w:rsidRPr="006658D9" w:rsidRDefault="00F9730F" w:rsidP="00F9730F">
      <w:pPr>
        <w:tabs>
          <w:tab w:val="clear" w:pos="567"/>
        </w:tabs>
        <w:spacing w:line="240" w:lineRule="auto"/>
        <w:rPr>
          <w:noProof/>
          <w:color w:val="000000" w:themeColor="text1"/>
          <w:szCs w:val="22"/>
        </w:rPr>
      </w:pPr>
    </w:p>
    <w:p w14:paraId="383B1E69" w14:textId="77777777" w:rsidR="00F9730F" w:rsidRPr="006658D9" w:rsidRDefault="00F9730F" w:rsidP="00F9730F">
      <w:pPr>
        <w:rPr>
          <w:rFonts w:eastAsia="Arial Unicode MS"/>
          <w:color w:val="000000" w:themeColor="text1"/>
          <w:szCs w:val="22"/>
        </w:rPr>
      </w:pPr>
      <w:r w:rsidRPr="006658D9">
        <w:rPr>
          <w:color w:val="000000" w:themeColor="text1"/>
          <w:szCs w:val="22"/>
        </w:rPr>
        <w:t xml:space="preserve">Propilén-glikolt (E1520), nátrium-benzoátot (E211) tartalmaz. </w:t>
      </w:r>
      <w:r w:rsidRPr="006658D9">
        <w:rPr>
          <w:color w:val="000000" w:themeColor="text1"/>
          <w:szCs w:val="22"/>
          <w:highlight w:val="lightGray"/>
        </w:rPr>
        <w:t>A további információkat lásd a betegtájékoztatóban.</w:t>
      </w:r>
    </w:p>
    <w:p w14:paraId="4F0A7ED5" w14:textId="77777777" w:rsidR="00F9730F" w:rsidRPr="006658D9" w:rsidRDefault="00F9730F" w:rsidP="00F9730F">
      <w:pPr>
        <w:tabs>
          <w:tab w:val="clear" w:pos="567"/>
        </w:tabs>
        <w:spacing w:line="240" w:lineRule="auto"/>
        <w:outlineLvl w:val="0"/>
        <w:rPr>
          <w:rFonts w:eastAsia="Arial Unicode MS"/>
          <w:i/>
          <w:color w:val="000000" w:themeColor="text1"/>
          <w:szCs w:val="22"/>
        </w:rPr>
      </w:pPr>
    </w:p>
    <w:p w14:paraId="60B07F4D" w14:textId="77777777" w:rsidR="00F9730F" w:rsidRPr="006658D9" w:rsidRDefault="00F9730F" w:rsidP="00F9730F">
      <w:pPr>
        <w:tabs>
          <w:tab w:val="clear" w:pos="567"/>
        </w:tabs>
        <w:spacing w:line="240" w:lineRule="auto"/>
        <w:rPr>
          <w:noProof/>
          <w:color w:val="000000" w:themeColor="text1"/>
          <w:szCs w:val="22"/>
        </w:rPr>
      </w:pPr>
    </w:p>
    <w:p w14:paraId="6E10A993"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GYÓGYSZERFORMA ÉS TARTALOM</w:t>
      </w:r>
    </w:p>
    <w:p w14:paraId="10466F3B" w14:textId="77777777" w:rsidR="00F9730F" w:rsidRPr="006658D9" w:rsidRDefault="00F9730F" w:rsidP="00F9730F">
      <w:pPr>
        <w:tabs>
          <w:tab w:val="clear" w:pos="567"/>
        </w:tabs>
        <w:spacing w:line="240" w:lineRule="auto"/>
        <w:rPr>
          <w:noProof/>
          <w:color w:val="000000" w:themeColor="text1"/>
          <w:szCs w:val="22"/>
        </w:rPr>
      </w:pPr>
    </w:p>
    <w:p w14:paraId="7925E39A" w14:textId="77777777" w:rsidR="00F9730F" w:rsidRPr="006658D9" w:rsidRDefault="002F7F75" w:rsidP="00F9730F">
      <w:pPr>
        <w:tabs>
          <w:tab w:val="clear" w:pos="567"/>
        </w:tabs>
        <w:spacing w:line="240" w:lineRule="auto"/>
        <w:rPr>
          <w:noProof/>
          <w:color w:val="000000" w:themeColor="text1"/>
          <w:szCs w:val="22"/>
        </w:rPr>
      </w:pPr>
      <w:r w:rsidRPr="006658D9">
        <w:rPr>
          <w:noProof/>
          <w:color w:val="000000" w:themeColor="text1"/>
          <w:szCs w:val="22"/>
        </w:rPr>
        <w:t xml:space="preserve">240 ml </w:t>
      </w:r>
      <w:r w:rsidRPr="006658D9">
        <w:rPr>
          <w:noProof/>
          <w:color w:val="000000" w:themeColor="text1"/>
          <w:szCs w:val="22"/>
          <w:highlight w:val="lightGray"/>
        </w:rPr>
        <w:t>b</w:t>
      </w:r>
      <w:r w:rsidR="00F9730F" w:rsidRPr="006658D9">
        <w:rPr>
          <w:noProof/>
          <w:color w:val="000000" w:themeColor="text1"/>
          <w:szCs w:val="22"/>
          <w:highlight w:val="lightGray"/>
        </w:rPr>
        <w:t>elsőleges oldat</w:t>
      </w:r>
    </w:p>
    <w:p w14:paraId="3D997B7D" w14:textId="77777777" w:rsidR="00F9730F" w:rsidRPr="006658D9" w:rsidRDefault="00F9730F" w:rsidP="00F9730F">
      <w:pPr>
        <w:tabs>
          <w:tab w:val="clear" w:pos="567"/>
        </w:tabs>
        <w:spacing w:line="240" w:lineRule="auto"/>
        <w:rPr>
          <w:color w:val="000000" w:themeColor="text1"/>
          <w:szCs w:val="22"/>
        </w:rPr>
      </w:pPr>
      <w:r w:rsidRPr="006658D9">
        <w:rPr>
          <w:noProof/>
          <w:color w:val="000000" w:themeColor="text1"/>
          <w:szCs w:val="22"/>
        </w:rPr>
        <w:t xml:space="preserve">Egy tartály belsőleges oldat, egy benyomható tartályadapter és egy </w:t>
      </w:r>
      <w:r w:rsidRPr="006658D9">
        <w:rPr>
          <w:color w:val="000000" w:themeColor="text1"/>
          <w:szCs w:val="22"/>
        </w:rPr>
        <w:t>szájon át történő adagolásra szolgáló fecskendő</w:t>
      </w:r>
    </w:p>
    <w:p w14:paraId="44233DA8" w14:textId="77777777" w:rsidR="00F9730F" w:rsidRPr="006658D9" w:rsidRDefault="00F9730F" w:rsidP="00F9730F">
      <w:pPr>
        <w:tabs>
          <w:tab w:val="clear" w:pos="567"/>
        </w:tabs>
        <w:spacing w:line="240" w:lineRule="auto"/>
        <w:rPr>
          <w:noProof/>
          <w:color w:val="000000" w:themeColor="text1"/>
          <w:szCs w:val="22"/>
        </w:rPr>
      </w:pPr>
    </w:p>
    <w:p w14:paraId="1701284E" w14:textId="77777777" w:rsidR="00F9730F" w:rsidRPr="006658D9" w:rsidRDefault="00F9730F" w:rsidP="00F9730F">
      <w:pPr>
        <w:tabs>
          <w:tab w:val="clear" w:pos="567"/>
        </w:tabs>
        <w:spacing w:line="240" w:lineRule="auto"/>
        <w:rPr>
          <w:noProof/>
          <w:color w:val="000000" w:themeColor="text1"/>
          <w:szCs w:val="22"/>
        </w:rPr>
      </w:pPr>
    </w:p>
    <w:p w14:paraId="2273FCBF"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AZ ALKALMAZÁSSAL KAPCSOLATOS TUDNIVALÓK ÉS AZ ALKALMAZÁS MÓDJA(I)</w:t>
      </w:r>
    </w:p>
    <w:p w14:paraId="56B3FF01" w14:textId="77777777" w:rsidR="00F9730F" w:rsidRPr="006658D9" w:rsidRDefault="00F9730F" w:rsidP="00F9730F">
      <w:pPr>
        <w:autoSpaceDE w:val="0"/>
        <w:autoSpaceDN w:val="0"/>
        <w:adjustRightInd w:val="0"/>
        <w:spacing w:line="240" w:lineRule="auto"/>
        <w:rPr>
          <w:color w:val="000000" w:themeColor="text1"/>
          <w:szCs w:val="22"/>
        </w:rPr>
      </w:pPr>
    </w:p>
    <w:p w14:paraId="524ABE7A" w14:textId="66D4D63A" w:rsidR="00F9730F" w:rsidRPr="00B454CE" w:rsidRDefault="002B3507" w:rsidP="00F9730F">
      <w:pPr>
        <w:pStyle w:val="Paragraph"/>
        <w:spacing w:after="0"/>
        <w:rPr>
          <w:color w:val="000000" w:themeColor="text1"/>
          <w:szCs w:val="22"/>
        </w:rPr>
      </w:pPr>
      <w:r w:rsidRPr="006658D9">
        <w:rPr>
          <w:noProof/>
          <w:color w:val="000000" w:themeColor="text1"/>
          <w:sz w:val="22"/>
        </w:rPr>
        <w:t xml:space="preserve">Alkalmazás </w:t>
      </w:r>
      <w:r w:rsidR="00F9730F" w:rsidRPr="006658D9">
        <w:rPr>
          <w:noProof/>
          <w:color w:val="000000" w:themeColor="text1"/>
          <w:sz w:val="22"/>
        </w:rPr>
        <w:t>előtt olvassa el a mellékelt betegtájékoztatót!</w:t>
      </w:r>
    </w:p>
    <w:p w14:paraId="187A247E" w14:textId="77777777" w:rsidR="00F9730F" w:rsidRPr="006658D9" w:rsidRDefault="00F9730F" w:rsidP="00F9730F">
      <w:pPr>
        <w:tabs>
          <w:tab w:val="clear" w:pos="567"/>
        </w:tabs>
        <w:spacing w:line="240" w:lineRule="auto"/>
        <w:rPr>
          <w:noProof/>
          <w:color w:val="000000" w:themeColor="text1"/>
          <w:szCs w:val="22"/>
        </w:rPr>
      </w:pPr>
      <w:r w:rsidRPr="006658D9">
        <w:rPr>
          <w:color w:val="000000" w:themeColor="text1"/>
          <w:szCs w:val="22"/>
        </w:rPr>
        <w:t>Szájon át történő alkalmazásra.</w:t>
      </w:r>
    </w:p>
    <w:p w14:paraId="20D6A4E8" w14:textId="77777777" w:rsidR="00F9730F" w:rsidRPr="006658D9" w:rsidRDefault="00F9730F" w:rsidP="00F9730F">
      <w:pPr>
        <w:tabs>
          <w:tab w:val="clear" w:pos="567"/>
        </w:tabs>
        <w:spacing w:line="240" w:lineRule="auto"/>
        <w:rPr>
          <w:noProof/>
          <w:color w:val="000000" w:themeColor="text1"/>
          <w:szCs w:val="22"/>
        </w:rPr>
      </w:pPr>
    </w:p>
    <w:p w14:paraId="6581156C" w14:textId="77777777" w:rsidR="00F9730F" w:rsidRPr="006658D9" w:rsidRDefault="00F9730F" w:rsidP="00F9730F">
      <w:pPr>
        <w:autoSpaceDE w:val="0"/>
        <w:autoSpaceDN w:val="0"/>
        <w:adjustRightInd w:val="0"/>
        <w:spacing w:line="240" w:lineRule="auto"/>
        <w:rPr>
          <w:color w:val="000000" w:themeColor="text1"/>
          <w:szCs w:val="22"/>
        </w:rPr>
      </w:pPr>
    </w:p>
    <w:p w14:paraId="241FB278"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KÜLÖN FIGYELMEZTETÉS, MELY SZERINT A GYÓGYSZERT GYERMEKEKTŐL ELZÁRVA KELL TARTANI</w:t>
      </w:r>
    </w:p>
    <w:p w14:paraId="6F0E5E16" w14:textId="77777777" w:rsidR="00F9730F" w:rsidRPr="006658D9" w:rsidRDefault="00F9730F" w:rsidP="00F9730F">
      <w:pPr>
        <w:tabs>
          <w:tab w:val="clear" w:pos="567"/>
        </w:tabs>
        <w:spacing w:line="240" w:lineRule="auto"/>
        <w:rPr>
          <w:noProof/>
          <w:color w:val="000000" w:themeColor="text1"/>
          <w:szCs w:val="22"/>
        </w:rPr>
      </w:pPr>
    </w:p>
    <w:p w14:paraId="153C708D" w14:textId="77777777" w:rsidR="00F9730F" w:rsidRPr="006658D9" w:rsidRDefault="00F9730F" w:rsidP="00F9730F">
      <w:pPr>
        <w:tabs>
          <w:tab w:val="clear" w:pos="567"/>
        </w:tabs>
        <w:spacing w:line="240" w:lineRule="auto"/>
        <w:outlineLvl w:val="0"/>
        <w:rPr>
          <w:noProof/>
          <w:color w:val="000000" w:themeColor="text1"/>
          <w:szCs w:val="22"/>
        </w:rPr>
      </w:pPr>
      <w:r w:rsidRPr="006658D9">
        <w:rPr>
          <w:color w:val="000000" w:themeColor="text1"/>
          <w:szCs w:val="22"/>
        </w:rPr>
        <w:t>A gyógyszer gyermekektől elzárva tartandó!</w:t>
      </w:r>
    </w:p>
    <w:p w14:paraId="4AB67CC1" w14:textId="77777777" w:rsidR="00F9730F" w:rsidRPr="006658D9" w:rsidRDefault="00F9730F" w:rsidP="00F9730F">
      <w:pPr>
        <w:tabs>
          <w:tab w:val="clear" w:pos="567"/>
        </w:tabs>
        <w:spacing w:line="240" w:lineRule="auto"/>
        <w:rPr>
          <w:noProof/>
          <w:color w:val="000000" w:themeColor="text1"/>
          <w:szCs w:val="22"/>
        </w:rPr>
      </w:pPr>
    </w:p>
    <w:p w14:paraId="55DCE668" w14:textId="77777777" w:rsidR="00F9730F" w:rsidRPr="006658D9" w:rsidRDefault="00F9730F" w:rsidP="00F9730F">
      <w:pPr>
        <w:tabs>
          <w:tab w:val="clear" w:pos="567"/>
        </w:tabs>
        <w:spacing w:line="240" w:lineRule="auto"/>
        <w:rPr>
          <w:noProof/>
          <w:color w:val="000000" w:themeColor="text1"/>
          <w:szCs w:val="22"/>
        </w:rPr>
      </w:pPr>
    </w:p>
    <w:p w14:paraId="16800C02"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7.</w:t>
      </w:r>
      <w:r w:rsidRPr="006658D9">
        <w:rPr>
          <w:color w:val="000000" w:themeColor="text1"/>
          <w:szCs w:val="22"/>
        </w:rPr>
        <w:tab/>
      </w:r>
      <w:r w:rsidRPr="006658D9">
        <w:rPr>
          <w:b/>
          <w:noProof/>
          <w:color w:val="000000" w:themeColor="text1"/>
          <w:szCs w:val="22"/>
        </w:rPr>
        <w:t>TOVÁBBI FIGYELMEZTETÉS(EK), AMENNYIBEN SZÜKSÉGES</w:t>
      </w:r>
    </w:p>
    <w:p w14:paraId="4959759A" w14:textId="77777777" w:rsidR="00F9730F" w:rsidRPr="006658D9" w:rsidRDefault="00F9730F" w:rsidP="00F9730F">
      <w:pPr>
        <w:tabs>
          <w:tab w:val="clear" w:pos="567"/>
        </w:tabs>
        <w:spacing w:line="240" w:lineRule="auto"/>
        <w:rPr>
          <w:noProof/>
          <w:color w:val="000000" w:themeColor="text1"/>
          <w:szCs w:val="22"/>
        </w:rPr>
      </w:pPr>
    </w:p>
    <w:p w14:paraId="08017CBA" w14:textId="77777777" w:rsidR="00F9730F" w:rsidRPr="006658D9" w:rsidRDefault="00F9730F" w:rsidP="00F9730F">
      <w:pPr>
        <w:tabs>
          <w:tab w:val="clear" w:pos="567"/>
        </w:tabs>
        <w:spacing w:line="240" w:lineRule="auto"/>
        <w:rPr>
          <w:noProof/>
          <w:color w:val="000000" w:themeColor="text1"/>
          <w:szCs w:val="22"/>
        </w:rPr>
      </w:pPr>
    </w:p>
    <w:p w14:paraId="3C1A8EA3"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highlight w:val="lightGray"/>
        </w:rPr>
      </w:pPr>
      <w:r w:rsidRPr="006658D9">
        <w:rPr>
          <w:b/>
          <w:noProof/>
          <w:color w:val="000000" w:themeColor="text1"/>
          <w:szCs w:val="22"/>
        </w:rPr>
        <w:t>8.</w:t>
      </w:r>
      <w:r w:rsidRPr="006658D9">
        <w:rPr>
          <w:color w:val="000000" w:themeColor="text1"/>
          <w:szCs w:val="22"/>
        </w:rPr>
        <w:tab/>
      </w:r>
      <w:r w:rsidRPr="006658D9">
        <w:rPr>
          <w:b/>
          <w:noProof/>
          <w:color w:val="000000" w:themeColor="text1"/>
          <w:szCs w:val="22"/>
        </w:rPr>
        <w:t>LEJÁRATI IDŐ</w:t>
      </w:r>
    </w:p>
    <w:p w14:paraId="61DEDD5A" w14:textId="77777777" w:rsidR="00F9730F" w:rsidRPr="006658D9" w:rsidRDefault="00F9730F" w:rsidP="00F9730F">
      <w:pPr>
        <w:tabs>
          <w:tab w:val="clear" w:pos="567"/>
        </w:tabs>
        <w:spacing w:line="240" w:lineRule="auto"/>
        <w:rPr>
          <w:noProof/>
          <w:color w:val="000000" w:themeColor="text1"/>
          <w:szCs w:val="22"/>
        </w:rPr>
      </w:pPr>
    </w:p>
    <w:p w14:paraId="3DDEB33E" w14:textId="77777777" w:rsidR="00F9730F" w:rsidRPr="006658D9" w:rsidRDefault="00F9730F" w:rsidP="00F9730F">
      <w:pPr>
        <w:tabs>
          <w:tab w:val="clear" w:pos="567"/>
        </w:tabs>
        <w:spacing w:line="240" w:lineRule="auto"/>
        <w:rPr>
          <w:noProof/>
          <w:color w:val="000000" w:themeColor="text1"/>
          <w:szCs w:val="22"/>
        </w:rPr>
      </w:pPr>
      <w:r w:rsidRPr="006658D9">
        <w:rPr>
          <w:color w:val="000000" w:themeColor="text1"/>
          <w:szCs w:val="22"/>
        </w:rPr>
        <w:t>EXP</w:t>
      </w:r>
    </w:p>
    <w:p w14:paraId="238F1A6E" w14:textId="77777777" w:rsidR="00F9730F" w:rsidRPr="006658D9" w:rsidRDefault="00EA54F2" w:rsidP="00F9730F">
      <w:pPr>
        <w:tabs>
          <w:tab w:val="clear" w:pos="567"/>
        </w:tabs>
        <w:spacing w:line="240" w:lineRule="auto"/>
        <w:rPr>
          <w:color w:val="000000" w:themeColor="text1"/>
          <w:szCs w:val="22"/>
        </w:rPr>
      </w:pPr>
      <w:r w:rsidRPr="006658D9">
        <w:rPr>
          <w:color w:val="000000" w:themeColor="text1"/>
          <w:szCs w:val="22"/>
        </w:rPr>
        <w:t>A</w:t>
      </w:r>
      <w:r w:rsidR="00F9730F" w:rsidRPr="006658D9">
        <w:rPr>
          <w:color w:val="000000" w:themeColor="text1"/>
          <w:szCs w:val="22"/>
        </w:rPr>
        <w:t>z első felbontás után 60 nappal</w:t>
      </w:r>
      <w:r w:rsidRPr="006658D9">
        <w:rPr>
          <w:color w:val="000000" w:themeColor="text1"/>
          <w:szCs w:val="22"/>
        </w:rPr>
        <w:t xml:space="preserve"> semmisítse meg.</w:t>
      </w:r>
    </w:p>
    <w:p w14:paraId="43F5BDAF" w14:textId="77777777" w:rsidR="00F9730F" w:rsidRPr="006658D9" w:rsidRDefault="00F9730F" w:rsidP="00F9730F">
      <w:pPr>
        <w:tabs>
          <w:tab w:val="clear" w:pos="567"/>
        </w:tabs>
        <w:spacing w:line="240" w:lineRule="auto"/>
        <w:rPr>
          <w:color w:val="000000" w:themeColor="text1"/>
          <w:szCs w:val="22"/>
        </w:rPr>
      </w:pPr>
      <w:r w:rsidRPr="006658D9">
        <w:rPr>
          <w:color w:val="000000" w:themeColor="text1"/>
          <w:szCs w:val="22"/>
        </w:rPr>
        <w:t>Felbontás dátuma:</w:t>
      </w:r>
    </w:p>
    <w:p w14:paraId="457AC69A" w14:textId="77777777" w:rsidR="00F9730F" w:rsidRPr="006658D9" w:rsidRDefault="00F9730F" w:rsidP="00F9730F">
      <w:pPr>
        <w:tabs>
          <w:tab w:val="clear" w:pos="567"/>
        </w:tabs>
        <w:spacing w:line="240" w:lineRule="auto"/>
        <w:rPr>
          <w:noProof/>
          <w:color w:val="000000" w:themeColor="text1"/>
          <w:szCs w:val="22"/>
        </w:rPr>
      </w:pPr>
    </w:p>
    <w:p w14:paraId="1221EE98" w14:textId="77777777" w:rsidR="00F9730F" w:rsidRPr="006658D9" w:rsidRDefault="00F9730F" w:rsidP="00F9730F">
      <w:pPr>
        <w:tabs>
          <w:tab w:val="clear" w:pos="567"/>
        </w:tabs>
        <w:spacing w:line="240" w:lineRule="auto"/>
        <w:rPr>
          <w:noProof/>
          <w:color w:val="000000" w:themeColor="text1"/>
          <w:szCs w:val="22"/>
        </w:rPr>
      </w:pPr>
    </w:p>
    <w:p w14:paraId="3ACAFF3B" w14:textId="77777777" w:rsidR="00F9730F" w:rsidRPr="006658D9" w:rsidRDefault="00F9730F" w:rsidP="00F9730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6658D9">
        <w:rPr>
          <w:b/>
          <w:noProof/>
          <w:color w:val="000000" w:themeColor="text1"/>
          <w:szCs w:val="22"/>
        </w:rPr>
        <w:lastRenderedPageBreak/>
        <w:t>9.</w:t>
      </w:r>
      <w:r w:rsidRPr="006658D9">
        <w:rPr>
          <w:color w:val="000000" w:themeColor="text1"/>
          <w:szCs w:val="22"/>
        </w:rPr>
        <w:tab/>
      </w:r>
      <w:r w:rsidRPr="006658D9">
        <w:rPr>
          <w:b/>
          <w:noProof/>
          <w:color w:val="000000" w:themeColor="text1"/>
          <w:szCs w:val="22"/>
        </w:rPr>
        <w:t>KÜLÖNLEGES TÁROLÁSI ELŐÍRÁSOK</w:t>
      </w:r>
    </w:p>
    <w:p w14:paraId="18AE5540" w14:textId="77777777" w:rsidR="00F9730F" w:rsidRPr="006658D9" w:rsidRDefault="00F9730F" w:rsidP="00F9730F">
      <w:pPr>
        <w:keepNext/>
        <w:tabs>
          <w:tab w:val="clear" w:pos="567"/>
        </w:tabs>
        <w:spacing w:line="240" w:lineRule="auto"/>
        <w:rPr>
          <w:color w:val="000000" w:themeColor="text1"/>
          <w:szCs w:val="22"/>
        </w:rPr>
      </w:pPr>
    </w:p>
    <w:p w14:paraId="7309316B" w14:textId="77777777" w:rsidR="00F9730F" w:rsidRPr="006658D9" w:rsidRDefault="00F9730F" w:rsidP="00F9730F">
      <w:pPr>
        <w:tabs>
          <w:tab w:val="clear" w:pos="567"/>
        </w:tabs>
        <w:spacing w:line="240" w:lineRule="auto"/>
        <w:rPr>
          <w:noProof/>
          <w:color w:val="000000" w:themeColor="text1"/>
          <w:szCs w:val="22"/>
        </w:rPr>
      </w:pPr>
      <w:r w:rsidRPr="006658D9">
        <w:rPr>
          <w:color w:val="000000" w:themeColor="text1"/>
          <w:szCs w:val="22"/>
        </w:rPr>
        <w:t xml:space="preserve">A fénytől való védelem érdekében az eredeti tartályban és csomagolásban tárolandó. </w:t>
      </w:r>
    </w:p>
    <w:p w14:paraId="42B9C66A" w14:textId="77777777" w:rsidR="00F9730F" w:rsidRPr="006658D9" w:rsidRDefault="00F9730F" w:rsidP="00F9730F">
      <w:pPr>
        <w:tabs>
          <w:tab w:val="clear" w:pos="567"/>
        </w:tabs>
        <w:spacing w:line="240" w:lineRule="auto"/>
        <w:rPr>
          <w:noProof/>
          <w:color w:val="000000" w:themeColor="text1"/>
          <w:szCs w:val="22"/>
        </w:rPr>
      </w:pPr>
    </w:p>
    <w:p w14:paraId="6BFDA3C0" w14:textId="77777777" w:rsidR="00F9730F" w:rsidRPr="006658D9" w:rsidRDefault="00F9730F" w:rsidP="00F9730F">
      <w:pPr>
        <w:tabs>
          <w:tab w:val="clear" w:pos="567"/>
        </w:tabs>
        <w:spacing w:line="240" w:lineRule="auto"/>
        <w:rPr>
          <w:noProof/>
          <w:color w:val="000000" w:themeColor="text1"/>
          <w:szCs w:val="22"/>
        </w:rPr>
      </w:pPr>
    </w:p>
    <w:p w14:paraId="7C7FF562"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6658D9">
        <w:rPr>
          <w:b/>
          <w:noProof/>
          <w:color w:val="000000" w:themeColor="text1"/>
          <w:szCs w:val="22"/>
        </w:rPr>
        <w:t>10.</w:t>
      </w:r>
      <w:r w:rsidRPr="006658D9">
        <w:rPr>
          <w:color w:val="000000" w:themeColor="text1"/>
          <w:szCs w:val="22"/>
        </w:rPr>
        <w:tab/>
      </w:r>
      <w:r w:rsidRPr="006658D9">
        <w:rPr>
          <w:b/>
          <w:noProof/>
          <w:color w:val="000000" w:themeColor="text1"/>
          <w:szCs w:val="22"/>
        </w:rPr>
        <w:t>KÜLÖNLEGES ÓVINTÉZKEDÉSEK A FEL NEM HASZNÁLT GYÓGYSZEREK VAGY AZ ILYEN TERMÉKEKBŐL KELETKEZETT HULLADÉKANYAGOK ÁRTALMATLANNÁ TÉTELÉRE, HA ILYENEKRE SZÜKSÉG VAN</w:t>
      </w:r>
    </w:p>
    <w:p w14:paraId="53F59B86" w14:textId="77777777" w:rsidR="00F9730F" w:rsidRPr="006658D9" w:rsidRDefault="00F9730F" w:rsidP="00F9730F">
      <w:pPr>
        <w:tabs>
          <w:tab w:val="clear" w:pos="567"/>
        </w:tabs>
        <w:spacing w:line="240" w:lineRule="auto"/>
        <w:rPr>
          <w:noProof/>
          <w:color w:val="000000" w:themeColor="text1"/>
          <w:szCs w:val="22"/>
        </w:rPr>
      </w:pPr>
    </w:p>
    <w:p w14:paraId="105C4551" w14:textId="77777777" w:rsidR="00F9730F" w:rsidRPr="006658D9" w:rsidRDefault="00F9730F" w:rsidP="00F9730F">
      <w:pPr>
        <w:tabs>
          <w:tab w:val="clear" w:pos="567"/>
        </w:tabs>
        <w:spacing w:line="240" w:lineRule="auto"/>
        <w:rPr>
          <w:noProof/>
          <w:color w:val="000000" w:themeColor="text1"/>
          <w:szCs w:val="22"/>
        </w:rPr>
      </w:pPr>
    </w:p>
    <w:p w14:paraId="3EDBDB8A" w14:textId="77777777" w:rsidR="00F9730F" w:rsidRPr="006658D9" w:rsidRDefault="00F9730F" w:rsidP="00F9730F">
      <w:pPr>
        <w:keepNext/>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11.</w:t>
      </w:r>
      <w:r w:rsidRPr="006658D9">
        <w:rPr>
          <w:color w:val="000000" w:themeColor="text1"/>
          <w:szCs w:val="22"/>
        </w:rPr>
        <w:tab/>
      </w:r>
      <w:r w:rsidRPr="006658D9">
        <w:rPr>
          <w:b/>
          <w:noProof/>
          <w:color w:val="000000" w:themeColor="text1"/>
          <w:szCs w:val="22"/>
        </w:rPr>
        <w:t>A FORGALOMBA HOZATALI ENGEDÉLY JOGOSULTJÁNAK NEVE ÉS CÍME</w:t>
      </w:r>
    </w:p>
    <w:p w14:paraId="13820FEE" w14:textId="77777777" w:rsidR="00F9730F" w:rsidRPr="006658D9" w:rsidRDefault="00F9730F" w:rsidP="00F9730F">
      <w:pPr>
        <w:keepNext/>
        <w:tabs>
          <w:tab w:val="clear" w:pos="567"/>
        </w:tabs>
        <w:spacing w:line="240" w:lineRule="auto"/>
        <w:rPr>
          <w:noProof/>
          <w:color w:val="000000" w:themeColor="text1"/>
          <w:szCs w:val="22"/>
        </w:rPr>
      </w:pPr>
    </w:p>
    <w:p w14:paraId="7FA9EC48" w14:textId="77777777" w:rsidR="00F9730F" w:rsidRPr="006658D9" w:rsidRDefault="00F9730F" w:rsidP="00F9730F">
      <w:pPr>
        <w:keepNext/>
        <w:tabs>
          <w:tab w:val="clear" w:pos="567"/>
        </w:tabs>
        <w:spacing w:line="240" w:lineRule="auto"/>
        <w:rPr>
          <w:noProof/>
          <w:color w:val="000000" w:themeColor="text1"/>
          <w:szCs w:val="22"/>
        </w:rPr>
      </w:pPr>
      <w:r w:rsidRPr="006658D9">
        <w:rPr>
          <w:noProof/>
          <w:color w:val="000000" w:themeColor="text1"/>
          <w:szCs w:val="22"/>
        </w:rPr>
        <w:t>Pfizer Europe MA EEIG</w:t>
      </w:r>
    </w:p>
    <w:p w14:paraId="34DA89A8" w14:textId="77777777" w:rsidR="00F9730F" w:rsidRPr="006658D9" w:rsidRDefault="00F9730F" w:rsidP="00F9730F">
      <w:pPr>
        <w:keepNext/>
        <w:tabs>
          <w:tab w:val="clear" w:pos="567"/>
        </w:tabs>
        <w:spacing w:line="240" w:lineRule="auto"/>
        <w:rPr>
          <w:noProof/>
          <w:color w:val="000000" w:themeColor="text1"/>
          <w:szCs w:val="22"/>
        </w:rPr>
      </w:pPr>
      <w:r w:rsidRPr="006658D9">
        <w:rPr>
          <w:noProof/>
          <w:color w:val="000000" w:themeColor="text1"/>
          <w:szCs w:val="22"/>
        </w:rPr>
        <w:t>Boulevard de la Plaine</w:t>
      </w:r>
      <w:r w:rsidR="00BC6326" w:rsidRPr="006658D9">
        <w:rPr>
          <w:noProof/>
          <w:color w:val="000000" w:themeColor="text1"/>
          <w:szCs w:val="22"/>
        </w:rPr>
        <w:t xml:space="preserve"> 17</w:t>
      </w:r>
    </w:p>
    <w:p w14:paraId="3EDFC37B" w14:textId="77777777" w:rsidR="00F9730F" w:rsidRPr="006658D9" w:rsidRDefault="00F9730F" w:rsidP="00F9730F">
      <w:pPr>
        <w:keepNext/>
        <w:tabs>
          <w:tab w:val="clear" w:pos="567"/>
        </w:tabs>
        <w:spacing w:line="240" w:lineRule="auto"/>
        <w:rPr>
          <w:noProof/>
          <w:color w:val="000000" w:themeColor="text1"/>
          <w:szCs w:val="22"/>
        </w:rPr>
      </w:pPr>
      <w:r w:rsidRPr="006658D9">
        <w:rPr>
          <w:noProof/>
          <w:color w:val="000000" w:themeColor="text1"/>
          <w:szCs w:val="22"/>
        </w:rPr>
        <w:t>1050 Bruxelles</w:t>
      </w:r>
    </w:p>
    <w:p w14:paraId="295B0A2B" w14:textId="77777777" w:rsidR="00F9730F" w:rsidRPr="006658D9" w:rsidRDefault="00F9730F" w:rsidP="00F9730F">
      <w:pPr>
        <w:keepNext/>
        <w:tabs>
          <w:tab w:val="clear" w:pos="567"/>
        </w:tabs>
        <w:spacing w:line="240" w:lineRule="auto"/>
        <w:rPr>
          <w:color w:val="000000" w:themeColor="text1"/>
          <w:szCs w:val="22"/>
        </w:rPr>
      </w:pPr>
      <w:r w:rsidRPr="006658D9">
        <w:rPr>
          <w:noProof/>
          <w:color w:val="000000" w:themeColor="text1"/>
          <w:szCs w:val="22"/>
        </w:rPr>
        <w:t>Belgium</w:t>
      </w:r>
    </w:p>
    <w:p w14:paraId="24A1EE36" w14:textId="77777777" w:rsidR="00F9730F" w:rsidRPr="006658D9" w:rsidRDefault="00F9730F" w:rsidP="00F9730F">
      <w:pPr>
        <w:tabs>
          <w:tab w:val="clear" w:pos="567"/>
        </w:tabs>
        <w:spacing w:line="240" w:lineRule="auto"/>
        <w:rPr>
          <w:noProof/>
          <w:color w:val="000000" w:themeColor="text1"/>
          <w:szCs w:val="22"/>
        </w:rPr>
      </w:pPr>
    </w:p>
    <w:p w14:paraId="733C583E" w14:textId="77777777" w:rsidR="00F9730F" w:rsidRPr="006658D9" w:rsidRDefault="00F9730F" w:rsidP="00F9730F">
      <w:pPr>
        <w:tabs>
          <w:tab w:val="clear" w:pos="567"/>
        </w:tabs>
        <w:spacing w:line="240" w:lineRule="auto"/>
        <w:rPr>
          <w:noProof/>
          <w:color w:val="000000" w:themeColor="text1"/>
          <w:szCs w:val="22"/>
        </w:rPr>
      </w:pPr>
    </w:p>
    <w:p w14:paraId="6D123F6D"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12.</w:t>
      </w:r>
      <w:r w:rsidRPr="006658D9">
        <w:rPr>
          <w:color w:val="000000" w:themeColor="text1"/>
          <w:szCs w:val="22"/>
        </w:rPr>
        <w:tab/>
      </w:r>
      <w:r w:rsidRPr="006658D9">
        <w:rPr>
          <w:b/>
          <w:noProof/>
          <w:color w:val="000000" w:themeColor="text1"/>
          <w:szCs w:val="22"/>
        </w:rPr>
        <w:t xml:space="preserve">A FORGALOMBA HOZATALI ENGEDÉLY SZÁMA(I) </w:t>
      </w:r>
    </w:p>
    <w:p w14:paraId="70183101" w14:textId="77777777" w:rsidR="00F9730F" w:rsidRPr="006658D9" w:rsidRDefault="00F9730F" w:rsidP="00F9730F">
      <w:pPr>
        <w:tabs>
          <w:tab w:val="clear" w:pos="567"/>
        </w:tabs>
        <w:spacing w:line="240" w:lineRule="auto"/>
        <w:rPr>
          <w:noProof/>
          <w:color w:val="000000" w:themeColor="text1"/>
          <w:szCs w:val="22"/>
        </w:rPr>
      </w:pPr>
    </w:p>
    <w:p w14:paraId="6B1CEFAB" w14:textId="77777777" w:rsidR="00D14617" w:rsidRPr="006658D9" w:rsidRDefault="00F9730F" w:rsidP="00F9730F">
      <w:pPr>
        <w:tabs>
          <w:tab w:val="clear" w:pos="567"/>
        </w:tabs>
        <w:spacing w:line="240" w:lineRule="auto"/>
        <w:outlineLvl w:val="0"/>
        <w:rPr>
          <w:color w:val="000000" w:themeColor="text1"/>
          <w:highlight w:val="yellow"/>
        </w:rPr>
      </w:pPr>
      <w:r w:rsidRPr="006658D9">
        <w:rPr>
          <w:color w:val="000000" w:themeColor="text1"/>
          <w:szCs w:val="22"/>
        </w:rPr>
        <w:t>EU/1/17/1178/</w:t>
      </w:r>
      <w:r w:rsidR="00D14617" w:rsidRPr="006658D9">
        <w:rPr>
          <w:color w:val="000000" w:themeColor="text1"/>
          <w:szCs w:val="22"/>
        </w:rPr>
        <w:t>015</w:t>
      </w:r>
    </w:p>
    <w:p w14:paraId="50235A26" w14:textId="77777777" w:rsidR="00F9730F" w:rsidRPr="006658D9" w:rsidRDefault="00F9730F" w:rsidP="00F9730F">
      <w:pPr>
        <w:tabs>
          <w:tab w:val="clear" w:pos="567"/>
        </w:tabs>
        <w:spacing w:line="240" w:lineRule="auto"/>
        <w:rPr>
          <w:noProof/>
          <w:color w:val="000000" w:themeColor="text1"/>
          <w:szCs w:val="22"/>
        </w:rPr>
      </w:pPr>
    </w:p>
    <w:p w14:paraId="77463459" w14:textId="77777777" w:rsidR="00F9730F" w:rsidRPr="006658D9" w:rsidRDefault="00F9730F" w:rsidP="00F9730F">
      <w:pPr>
        <w:tabs>
          <w:tab w:val="clear" w:pos="567"/>
        </w:tabs>
        <w:spacing w:line="240" w:lineRule="auto"/>
        <w:rPr>
          <w:noProof/>
          <w:color w:val="000000" w:themeColor="text1"/>
          <w:szCs w:val="22"/>
        </w:rPr>
      </w:pPr>
    </w:p>
    <w:p w14:paraId="5B5344A6" w14:textId="77777777"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6658D9">
        <w:rPr>
          <w:b/>
          <w:noProof/>
          <w:color w:val="000000" w:themeColor="text1"/>
          <w:szCs w:val="22"/>
        </w:rPr>
        <w:t>13.</w:t>
      </w:r>
      <w:r w:rsidRPr="006658D9">
        <w:rPr>
          <w:color w:val="000000" w:themeColor="text1"/>
          <w:szCs w:val="22"/>
        </w:rPr>
        <w:tab/>
      </w:r>
      <w:r w:rsidRPr="006658D9">
        <w:rPr>
          <w:b/>
          <w:noProof/>
          <w:color w:val="000000" w:themeColor="text1"/>
          <w:szCs w:val="22"/>
        </w:rPr>
        <w:t>A GYÁRTÁSI TÉTEL SZÁMA</w:t>
      </w:r>
    </w:p>
    <w:p w14:paraId="247D7A22" w14:textId="77777777" w:rsidR="00F9730F" w:rsidRPr="006658D9" w:rsidRDefault="00F9730F" w:rsidP="00F9730F">
      <w:pPr>
        <w:tabs>
          <w:tab w:val="clear" w:pos="567"/>
        </w:tabs>
        <w:spacing w:line="240" w:lineRule="auto"/>
        <w:rPr>
          <w:noProof/>
          <w:color w:val="000000" w:themeColor="text1"/>
          <w:szCs w:val="22"/>
        </w:rPr>
      </w:pPr>
    </w:p>
    <w:p w14:paraId="7CC33E6B" w14:textId="77777777" w:rsidR="00F9730F" w:rsidRPr="006658D9" w:rsidRDefault="00F9730F" w:rsidP="00F9730F">
      <w:pPr>
        <w:tabs>
          <w:tab w:val="clear" w:pos="567"/>
        </w:tabs>
        <w:spacing w:line="240" w:lineRule="auto"/>
        <w:rPr>
          <w:noProof/>
          <w:color w:val="000000" w:themeColor="text1"/>
          <w:szCs w:val="22"/>
        </w:rPr>
      </w:pPr>
      <w:r w:rsidRPr="006658D9">
        <w:rPr>
          <w:noProof/>
          <w:color w:val="000000" w:themeColor="text1"/>
          <w:szCs w:val="22"/>
        </w:rPr>
        <w:t>Lot</w:t>
      </w:r>
    </w:p>
    <w:p w14:paraId="693E876E" w14:textId="77777777" w:rsidR="00F9730F" w:rsidRPr="006658D9" w:rsidRDefault="00F9730F" w:rsidP="00F9730F">
      <w:pPr>
        <w:tabs>
          <w:tab w:val="clear" w:pos="567"/>
        </w:tabs>
        <w:spacing w:line="240" w:lineRule="auto"/>
        <w:rPr>
          <w:noProof/>
          <w:color w:val="000000" w:themeColor="text1"/>
          <w:szCs w:val="22"/>
        </w:rPr>
      </w:pPr>
    </w:p>
    <w:p w14:paraId="1EDE6AD8" w14:textId="77777777" w:rsidR="00F9730F" w:rsidRPr="006658D9" w:rsidRDefault="00F9730F" w:rsidP="00F9730F">
      <w:pPr>
        <w:tabs>
          <w:tab w:val="clear" w:pos="567"/>
        </w:tabs>
        <w:spacing w:line="240" w:lineRule="auto"/>
        <w:rPr>
          <w:noProof/>
          <w:color w:val="000000" w:themeColor="text1"/>
          <w:szCs w:val="22"/>
        </w:rPr>
      </w:pPr>
    </w:p>
    <w:p w14:paraId="55B598D0" w14:textId="0E2B5E31" w:rsidR="00F9730F" w:rsidRPr="006658D9" w:rsidRDefault="00F9730F" w:rsidP="00F9730F">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14.</w:t>
      </w:r>
      <w:r w:rsidRPr="006658D9">
        <w:rPr>
          <w:color w:val="000000" w:themeColor="text1"/>
          <w:szCs w:val="22"/>
        </w:rPr>
        <w:tab/>
      </w:r>
      <w:r w:rsidRPr="006658D9">
        <w:rPr>
          <w:b/>
          <w:noProof/>
          <w:color w:val="000000" w:themeColor="text1"/>
          <w:szCs w:val="22"/>
        </w:rPr>
        <w:t xml:space="preserve">A GYÓGYSZER </w:t>
      </w:r>
      <w:r w:rsidR="002B3507" w:rsidRPr="006658D9">
        <w:rPr>
          <w:b/>
          <w:noProof/>
          <w:color w:val="000000" w:themeColor="text1"/>
          <w:szCs w:val="22"/>
        </w:rPr>
        <w:t>ÁLTALÁNOS BESOROLÁSA RENDELHETŐSÉG SZEMPONTJÁBÓL</w:t>
      </w:r>
    </w:p>
    <w:p w14:paraId="32B4542E" w14:textId="77777777" w:rsidR="00F9730F" w:rsidRPr="006658D9" w:rsidRDefault="00F9730F" w:rsidP="00F9730F">
      <w:pPr>
        <w:tabs>
          <w:tab w:val="clear" w:pos="567"/>
        </w:tabs>
        <w:spacing w:line="240" w:lineRule="auto"/>
        <w:rPr>
          <w:noProof/>
          <w:color w:val="000000" w:themeColor="text1"/>
          <w:szCs w:val="22"/>
        </w:rPr>
      </w:pPr>
    </w:p>
    <w:p w14:paraId="4B0E42C6" w14:textId="77777777" w:rsidR="00F9730F" w:rsidRPr="006658D9" w:rsidRDefault="00F9730F" w:rsidP="00F9730F">
      <w:pPr>
        <w:tabs>
          <w:tab w:val="clear" w:pos="567"/>
        </w:tabs>
        <w:spacing w:line="240" w:lineRule="auto"/>
        <w:rPr>
          <w:noProof/>
          <w:color w:val="000000" w:themeColor="text1"/>
          <w:szCs w:val="22"/>
        </w:rPr>
      </w:pPr>
    </w:p>
    <w:p w14:paraId="7D248C81" w14:textId="77777777" w:rsidR="00F9730F" w:rsidRPr="006658D9" w:rsidRDefault="00F9730F" w:rsidP="00F9730F">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6658D9">
        <w:rPr>
          <w:b/>
          <w:noProof/>
          <w:color w:val="000000" w:themeColor="text1"/>
          <w:szCs w:val="22"/>
        </w:rPr>
        <w:t>15.</w:t>
      </w:r>
      <w:r w:rsidRPr="006658D9">
        <w:rPr>
          <w:color w:val="000000" w:themeColor="text1"/>
          <w:szCs w:val="22"/>
        </w:rPr>
        <w:tab/>
      </w:r>
      <w:r w:rsidRPr="006658D9">
        <w:rPr>
          <w:b/>
          <w:noProof/>
          <w:color w:val="000000" w:themeColor="text1"/>
          <w:szCs w:val="22"/>
        </w:rPr>
        <w:t>AZ ALKALMAZÁSRA VONATKOZÓ UTASÍTÁSOK</w:t>
      </w:r>
    </w:p>
    <w:p w14:paraId="7E2F2440" w14:textId="77777777" w:rsidR="00F9730F" w:rsidRPr="006658D9" w:rsidRDefault="00F9730F" w:rsidP="00F9730F">
      <w:pPr>
        <w:tabs>
          <w:tab w:val="clear" w:pos="567"/>
        </w:tabs>
        <w:spacing w:line="240" w:lineRule="auto"/>
        <w:rPr>
          <w:i/>
          <w:noProof/>
          <w:color w:val="000000" w:themeColor="text1"/>
          <w:szCs w:val="22"/>
        </w:rPr>
      </w:pPr>
    </w:p>
    <w:p w14:paraId="718EA0F6" w14:textId="77777777" w:rsidR="00F9730F" w:rsidRPr="006658D9" w:rsidRDefault="00F9730F" w:rsidP="00F9730F">
      <w:pPr>
        <w:tabs>
          <w:tab w:val="clear" w:pos="567"/>
        </w:tabs>
        <w:spacing w:line="240" w:lineRule="auto"/>
        <w:rPr>
          <w:i/>
          <w:noProof/>
          <w:color w:val="000000" w:themeColor="text1"/>
          <w:szCs w:val="22"/>
        </w:rPr>
      </w:pPr>
    </w:p>
    <w:p w14:paraId="07C1E4FF" w14:textId="77777777" w:rsidR="00F9730F" w:rsidRPr="006658D9" w:rsidRDefault="00F9730F" w:rsidP="00F9730F">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6658D9">
        <w:rPr>
          <w:b/>
          <w:noProof/>
          <w:color w:val="000000" w:themeColor="text1"/>
          <w:szCs w:val="22"/>
        </w:rPr>
        <w:t>16.</w:t>
      </w:r>
      <w:r w:rsidRPr="006658D9">
        <w:rPr>
          <w:color w:val="000000" w:themeColor="text1"/>
          <w:szCs w:val="22"/>
        </w:rPr>
        <w:tab/>
      </w:r>
      <w:r w:rsidRPr="006658D9">
        <w:rPr>
          <w:b/>
          <w:noProof/>
          <w:color w:val="000000" w:themeColor="text1"/>
          <w:szCs w:val="22"/>
        </w:rPr>
        <w:t>BRAILLE ÍRÁSSAL FELTÜNTETETT INFORMÁCIÓK</w:t>
      </w:r>
    </w:p>
    <w:p w14:paraId="347AC635" w14:textId="77777777" w:rsidR="00F9730F" w:rsidRPr="006658D9" w:rsidRDefault="00F9730F" w:rsidP="00F9730F">
      <w:pPr>
        <w:tabs>
          <w:tab w:val="clear" w:pos="567"/>
        </w:tabs>
        <w:spacing w:line="240" w:lineRule="auto"/>
        <w:rPr>
          <w:i/>
          <w:noProof/>
          <w:color w:val="000000" w:themeColor="text1"/>
          <w:szCs w:val="22"/>
        </w:rPr>
      </w:pPr>
    </w:p>
    <w:p w14:paraId="6512A23D" w14:textId="77777777" w:rsidR="00F9730F" w:rsidRPr="006658D9" w:rsidRDefault="002F7F75" w:rsidP="00F9730F">
      <w:pPr>
        <w:keepNext/>
        <w:keepLines/>
        <w:widowControl w:val="0"/>
        <w:rPr>
          <w:color w:val="000000" w:themeColor="text1"/>
          <w:szCs w:val="22"/>
        </w:rPr>
      </w:pPr>
      <w:r w:rsidRPr="006658D9">
        <w:rPr>
          <w:color w:val="000000" w:themeColor="text1"/>
          <w:szCs w:val="22"/>
          <w:shd w:val="clear" w:color="auto" w:fill="CCCCCC"/>
        </w:rPr>
        <w:t>Braille-írás feltüntetése alól felmentve.</w:t>
      </w:r>
    </w:p>
    <w:p w14:paraId="16E6E6D6" w14:textId="77777777" w:rsidR="00F9730F" w:rsidRPr="006658D9" w:rsidRDefault="00F9730F" w:rsidP="00F9730F">
      <w:pPr>
        <w:keepNext/>
        <w:keepLines/>
        <w:widowControl w:val="0"/>
        <w:rPr>
          <w:b/>
          <w:color w:val="000000" w:themeColor="text1"/>
          <w:szCs w:val="22"/>
        </w:rPr>
      </w:pPr>
    </w:p>
    <w:p w14:paraId="33327011" w14:textId="77777777" w:rsidR="00F9730F" w:rsidRPr="006658D9" w:rsidRDefault="00F9730F" w:rsidP="00F9730F">
      <w:pPr>
        <w:keepNext/>
        <w:keepLines/>
        <w:widowControl w:val="0"/>
        <w:rPr>
          <w:b/>
          <w:color w:val="000000" w:themeColor="text1"/>
          <w:szCs w:val="22"/>
        </w:rPr>
      </w:pPr>
    </w:p>
    <w:p w14:paraId="31020B3A" w14:textId="77777777" w:rsidR="00F9730F" w:rsidRPr="006658D9" w:rsidRDefault="00F9730F" w:rsidP="00F9730F">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6658D9">
        <w:rPr>
          <w:b/>
          <w:color w:val="000000" w:themeColor="text1"/>
          <w:szCs w:val="22"/>
        </w:rPr>
        <w:t>17.</w:t>
      </w:r>
      <w:r w:rsidRPr="006658D9">
        <w:rPr>
          <w:color w:val="000000" w:themeColor="text1"/>
          <w:szCs w:val="22"/>
        </w:rPr>
        <w:tab/>
      </w:r>
      <w:r w:rsidRPr="006658D9">
        <w:rPr>
          <w:b/>
          <w:color w:val="000000" w:themeColor="text1"/>
          <w:szCs w:val="22"/>
        </w:rPr>
        <w:t>EGYEDI AZONOSÍTÓ – 2D VONALKÓD</w:t>
      </w:r>
    </w:p>
    <w:p w14:paraId="36757BC0" w14:textId="77777777" w:rsidR="00F9730F" w:rsidRPr="006658D9" w:rsidRDefault="00F9730F" w:rsidP="00F9730F">
      <w:pPr>
        <w:keepNext/>
        <w:keepLines/>
        <w:widowControl w:val="0"/>
        <w:rPr>
          <w:color w:val="000000" w:themeColor="text1"/>
          <w:szCs w:val="22"/>
        </w:rPr>
      </w:pPr>
    </w:p>
    <w:p w14:paraId="541939C2" w14:textId="77777777" w:rsidR="00F9730F" w:rsidRPr="006658D9" w:rsidRDefault="00F9730F" w:rsidP="00F9730F">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9730F" w:rsidRPr="006658D9" w14:paraId="61EABED4" w14:textId="77777777" w:rsidTr="00F9730F">
        <w:tc>
          <w:tcPr>
            <w:tcW w:w="9289" w:type="dxa"/>
          </w:tcPr>
          <w:p w14:paraId="66C9AC7A" w14:textId="77777777" w:rsidR="00F9730F" w:rsidRPr="006658D9" w:rsidRDefault="00F9730F" w:rsidP="00F9730F">
            <w:pPr>
              <w:keepNext/>
              <w:keepLines/>
              <w:widowControl w:val="0"/>
              <w:rPr>
                <w:color w:val="000000" w:themeColor="text1"/>
                <w:szCs w:val="22"/>
              </w:rPr>
            </w:pPr>
            <w:r w:rsidRPr="006658D9">
              <w:rPr>
                <w:b/>
                <w:color w:val="000000" w:themeColor="text1"/>
                <w:szCs w:val="22"/>
              </w:rPr>
              <w:t>18.</w:t>
            </w:r>
            <w:r w:rsidRPr="006658D9">
              <w:rPr>
                <w:color w:val="000000" w:themeColor="text1"/>
                <w:szCs w:val="22"/>
              </w:rPr>
              <w:tab/>
            </w:r>
            <w:r w:rsidRPr="006658D9">
              <w:rPr>
                <w:b/>
                <w:color w:val="000000" w:themeColor="text1"/>
                <w:szCs w:val="22"/>
              </w:rPr>
              <w:t>EGYEDI AZONOSÍTÓ OLVASHATÓ FORMÁTUMA</w:t>
            </w:r>
          </w:p>
        </w:tc>
      </w:tr>
    </w:tbl>
    <w:p w14:paraId="05A7A42F" w14:textId="77777777" w:rsidR="00F9730F" w:rsidRPr="006658D9" w:rsidRDefault="00F9730F" w:rsidP="00F9730F">
      <w:pPr>
        <w:keepNext/>
        <w:keepLines/>
        <w:widowControl w:val="0"/>
        <w:rPr>
          <w:color w:val="000000" w:themeColor="text1"/>
          <w:szCs w:val="22"/>
        </w:rPr>
      </w:pPr>
    </w:p>
    <w:p w14:paraId="0B525866" w14:textId="77777777" w:rsidR="00F9730F" w:rsidRPr="006658D9" w:rsidRDefault="00F9730F" w:rsidP="00F9730F">
      <w:pPr>
        <w:keepNext/>
        <w:keepLines/>
        <w:widowControl w:val="0"/>
        <w:rPr>
          <w:color w:val="000000" w:themeColor="text1"/>
          <w:szCs w:val="22"/>
        </w:rPr>
      </w:pPr>
    </w:p>
    <w:p w14:paraId="7115F2CE" w14:textId="77777777" w:rsidR="00F9730F" w:rsidRPr="006658D9" w:rsidRDefault="00F9730F" w:rsidP="00F9730F">
      <w:pPr>
        <w:keepNext/>
        <w:keepLines/>
        <w:widowControl w:val="0"/>
        <w:rPr>
          <w:color w:val="000000" w:themeColor="text1"/>
          <w:szCs w:val="22"/>
        </w:rPr>
      </w:pPr>
    </w:p>
    <w:p w14:paraId="7210BA0D" w14:textId="77777777" w:rsidR="00F9730F" w:rsidRPr="00B454CE" w:rsidRDefault="00F9730F" w:rsidP="00B97F6E">
      <w:pPr>
        <w:keepNext/>
        <w:keepLines/>
        <w:widowControl w:val="0"/>
        <w:rPr>
          <w:noProof/>
          <w:vanish/>
          <w:color w:val="000000" w:themeColor="text1"/>
          <w:szCs w:val="22"/>
        </w:rPr>
      </w:pPr>
      <w:r w:rsidRPr="006658D9">
        <w:rPr>
          <w:color w:val="000000" w:themeColor="text1"/>
          <w:szCs w:val="22"/>
        </w:rPr>
        <w:br w:type="page"/>
      </w:r>
    </w:p>
    <w:p w14:paraId="06BE7040" w14:textId="77777777" w:rsidR="008106FD" w:rsidRPr="006658D9" w:rsidRDefault="008106FD" w:rsidP="0091405E">
      <w:pPr>
        <w:spacing w:line="240" w:lineRule="auto"/>
        <w:jc w:val="center"/>
        <w:rPr>
          <w:b/>
          <w:noProof/>
          <w:color w:val="000000" w:themeColor="text1"/>
          <w:szCs w:val="22"/>
        </w:rPr>
      </w:pPr>
    </w:p>
    <w:p w14:paraId="52E4ED8A" w14:textId="77777777" w:rsidR="00512A4B" w:rsidRPr="006658D9" w:rsidRDefault="00512A4B" w:rsidP="003A4065">
      <w:pPr>
        <w:tabs>
          <w:tab w:val="clear" w:pos="567"/>
        </w:tabs>
        <w:spacing w:line="240" w:lineRule="auto"/>
        <w:ind w:right="113" w:firstLine="90"/>
        <w:jc w:val="center"/>
        <w:rPr>
          <w:b/>
          <w:noProof/>
          <w:color w:val="000000" w:themeColor="text1"/>
          <w:szCs w:val="22"/>
        </w:rPr>
      </w:pPr>
    </w:p>
    <w:p w14:paraId="33799A01" w14:textId="77777777" w:rsidR="00512A4B" w:rsidRPr="006658D9" w:rsidRDefault="00512A4B" w:rsidP="003A4065">
      <w:pPr>
        <w:tabs>
          <w:tab w:val="clear" w:pos="567"/>
        </w:tabs>
        <w:spacing w:line="240" w:lineRule="auto"/>
        <w:jc w:val="center"/>
        <w:rPr>
          <w:b/>
          <w:noProof/>
          <w:color w:val="000000" w:themeColor="text1"/>
          <w:szCs w:val="22"/>
        </w:rPr>
      </w:pPr>
    </w:p>
    <w:p w14:paraId="5B15EE28" w14:textId="77777777" w:rsidR="00512A4B" w:rsidRPr="006658D9" w:rsidRDefault="00512A4B" w:rsidP="00512A4B">
      <w:pPr>
        <w:tabs>
          <w:tab w:val="clear" w:pos="567"/>
        </w:tabs>
        <w:spacing w:line="240" w:lineRule="auto"/>
        <w:jc w:val="center"/>
        <w:rPr>
          <w:b/>
          <w:noProof/>
          <w:color w:val="000000" w:themeColor="text1"/>
          <w:szCs w:val="22"/>
        </w:rPr>
      </w:pPr>
    </w:p>
    <w:p w14:paraId="735E4D8B" w14:textId="77777777" w:rsidR="00512A4B" w:rsidRPr="006658D9" w:rsidRDefault="00512A4B" w:rsidP="00512A4B">
      <w:pPr>
        <w:tabs>
          <w:tab w:val="clear" w:pos="567"/>
        </w:tabs>
        <w:spacing w:line="240" w:lineRule="auto"/>
        <w:jc w:val="center"/>
        <w:rPr>
          <w:b/>
          <w:noProof/>
          <w:color w:val="000000" w:themeColor="text1"/>
          <w:szCs w:val="22"/>
        </w:rPr>
      </w:pPr>
    </w:p>
    <w:p w14:paraId="03D1C59C" w14:textId="77777777" w:rsidR="00512A4B" w:rsidRPr="006658D9" w:rsidRDefault="00512A4B" w:rsidP="00512A4B">
      <w:pPr>
        <w:tabs>
          <w:tab w:val="clear" w:pos="567"/>
        </w:tabs>
        <w:spacing w:line="240" w:lineRule="auto"/>
        <w:jc w:val="center"/>
        <w:rPr>
          <w:b/>
          <w:noProof/>
          <w:color w:val="000000" w:themeColor="text1"/>
          <w:szCs w:val="22"/>
        </w:rPr>
      </w:pPr>
    </w:p>
    <w:p w14:paraId="2196ABBE" w14:textId="77777777" w:rsidR="00512A4B" w:rsidRPr="006658D9" w:rsidRDefault="00512A4B" w:rsidP="00512A4B">
      <w:pPr>
        <w:tabs>
          <w:tab w:val="clear" w:pos="567"/>
        </w:tabs>
        <w:spacing w:line="240" w:lineRule="auto"/>
        <w:jc w:val="center"/>
        <w:rPr>
          <w:b/>
          <w:noProof/>
          <w:color w:val="000000" w:themeColor="text1"/>
          <w:szCs w:val="22"/>
        </w:rPr>
      </w:pPr>
    </w:p>
    <w:p w14:paraId="2C476919" w14:textId="77777777" w:rsidR="00512A4B" w:rsidRPr="006658D9" w:rsidRDefault="00512A4B" w:rsidP="00512A4B">
      <w:pPr>
        <w:tabs>
          <w:tab w:val="clear" w:pos="567"/>
        </w:tabs>
        <w:spacing w:line="240" w:lineRule="auto"/>
        <w:jc w:val="center"/>
        <w:rPr>
          <w:b/>
          <w:noProof/>
          <w:color w:val="000000" w:themeColor="text1"/>
          <w:szCs w:val="22"/>
        </w:rPr>
      </w:pPr>
    </w:p>
    <w:p w14:paraId="4A97AC16" w14:textId="77777777" w:rsidR="00512A4B" w:rsidRPr="006658D9" w:rsidRDefault="00512A4B" w:rsidP="00512A4B">
      <w:pPr>
        <w:tabs>
          <w:tab w:val="clear" w:pos="567"/>
        </w:tabs>
        <w:spacing w:line="240" w:lineRule="auto"/>
        <w:jc w:val="center"/>
        <w:rPr>
          <w:b/>
          <w:noProof/>
          <w:color w:val="000000" w:themeColor="text1"/>
          <w:szCs w:val="22"/>
        </w:rPr>
      </w:pPr>
    </w:p>
    <w:p w14:paraId="37B1B730" w14:textId="77777777" w:rsidR="00512A4B" w:rsidRPr="006658D9" w:rsidRDefault="00512A4B" w:rsidP="00512A4B">
      <w:pPr>
        <w:tabs>
          <w:tab w:val="clear" w:pos="567"/>
        </w:tabs>
        <w:spacing w:line="240" w:lineRule="auto"/>
        <w:jc w:val="center"/>
        <w:rPr>
          <w:b/>
          <w:noProof/>
          <w:color w:val="000000" w:themeColor="text1"/>
          <w:szCs w:val="22"/>
        </w:rPr>
      </w:pPr>
    </w:p>
    <w:p w14:paraId="37CD7532" w14:textId="77777777" w:rsidR="00512A4B" w:rsidRPr="006658D9" w:rsidRDefault="00512A4B" w:rsidP="00512A4B">
      <w:pPr>
        <w:tabs>
          <w:tab w:val="clear" w:pos="567"/>
        </w:tabs>
        <w:spacing w:line="240" w:lineRule="auto"/>
        <w:jc w:val="center"/>
        <w:rPr>
          <w:b/>
          <w:noProof/>
          <w:color w:val="000000" w:themeColor="text1"/>
          <w:szCs w:val="22"/>
        </w:rPr>
      </w:pPr>
    </w:p>
    <w:p w14:paraId="6015C0F3" w14:textId="77777777" w:rsidR="00512A4B" w:rsidRPr="006658D9" w:rsidRDefault="00512A4B" w:rsidP="00512A4B">
      <w:pPr>
        <w:tabs>
          <w:tab w:val="clear" w:pos="567"/>
        </w:tabs>
        <w:spacing w:line="240" w:lineRule="auto"/>
        <w:jc w:val="center"/>
        <w:rPr>
          <w:b/>
          <w:noProof/>
          <w:color w:val="000000" w:themeColor="text1"/>
          <w:szCs w:val="22"/>
        </w:rPr>
      </w:pPr>
    </w:p>
    <w:p w14:paraId="3D98168D"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0EA5E4C2"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0D45AF89"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456BD211"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5466B1F6"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02C617C4"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048A752D"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4EBDF0F4"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67D1948D" w14:textId="77777777" w:rsidR="00F95512" w:rsidRPr="006658D9" w:rsidRDefault="00F95512" w:rsidP="00512A4B">
      <w:pPr>
        <w:tabs>
          <w:tab w:val="clear" w:pos="567"/>
        </w:tabs>
        <w:spacing w:line="240" w:lineRule="auto"/>
        <w:jc w:val="center"/>
        <w:outlineLvl w:val="0"/>
        <w:rPr>
          <w:b/>
          <w:noProof/>
          <w:color w:val="000000" w:themeColor="text1"/>
          <w:szCs w:val="22"/>
        </w:rPr>
      </w:pPr>
    </w:p>
    <w:p w14:paraId="6E3CC08F" w14:textId="77777777" w:rsidR="00B6707E" w:rsidRPr="006658D9" w:rsidRDefault="00B6707E" w:rsidP="00512A4B">
      <w:pPr>
        <w:tabs>
          <w:tab w:val="clear" w:pos="567"/>
        </w:tabs>
        <w:spacing w:line="240" w:lineRule="auto"/>
        <w:jc w:val="center"/>
        <w:outlineLvl w:val="0"/>
        <w:rPr>
          <w:b/>
          <w:noProof/>
          <w:color w:val="000000" w:themeColor="text1"/>
          <w:szCs w:val="22"/>
        </w:rPr>
      </w:pPr>
    </w:p>
    <w:p w14:paraId="2BB417E6" w14:textId="77777777" w:rsidR="00E66EF7" w:rsidRPr="006658D9" w:rsidRDefault="00E66EF7" w:rsidP="00512A4B">
      <w:pPr>
        <w:tabs>
          <w:tab w:val="clear" w:pos="567"/>
        </w:tabs>
        <w:spacing w:line="240" w:lineRule="auto"/>
        <w:jc w:val="center"/>
        <w:outlineLvl w:val="0"/>
        <w:rPr>
          <w:b/>
          <w:noProof/>
          <w:color w:val="000000" w:themeColor="text1"/>
          <w:szCs w:val="22"/>
        </w:rPr>
      </w:pPr>
    </w:p>
    <w:p w14:paraId="3705A666" w14:textId="77777777" w:rsidR="00512A4B" w:rsidRPr="006658D9" w:rsidRDefault="00512A4B" w:rsidP="003A145E">
      <w:pPr>
        <w:pStyle w:val="Heading1"/>
        <w:jc w:val="center"/>
        <w:rPr>
          <w:noProof/>
          <w:color w:val="000000" w:themeColor="text1"/>
        </w:rPr>
      </w:pPr>
      <w:r w:rsidRPr="006658D9">
        <w:rPr>
          <w:noProof/>
          <w:color w:val="000000" w:themeColor="text1"/>
        </w:rPr>
        <w:t>B. BETEGTÁJÉKOZTATÓ</w:t>
      </w:r>
    </w:p>
    <w:p w14:paraId="6ECD7AB5" w14:textId="77777777" w:rsidR="00157ABC" w:rsidRPr="006658D9" w:rsidRDefault="00512A4B" w:rsidP="003C0884">
      <w:pPr>
        <w:spacing w:line="240" w:lineRule="auto"/>
        <w:ind w:firstLine="567"/>
        <w:jc w:val="center"/>
        <w:rPr>
          <w:i/>
          <w:color w:val="000000" w:themeColor="text1"/>
          <w:szCs w:val="22"/>
        </w:rPr>
      </w:pPr>
      <w:r w:rsidRPr="006658D9">
        <w:rPr>
          <w:color w:val="000000" w:themeColor="text1"/>
          <w:szCs w:val="22"/>
        </w:rPr>
        <w:br w:type="page"/>
      </w:r>
      <w:r w:rsidRPr="006658D9">
        <w:rPr>
          <w:b/>
          <w:noProof/>
          <w:color w:val="000000" w:themeColor="text1"/>
          <w:szCs w:val="22"/>
        </w:rPr>
        <w:lastRenderedPageBreak/>
        <w:t>Betegtájékoztató: Információk a beteg számára</w:t>
      </w:r>
    </w:p>
    <w:p w14:paraId="5BE961EC" w14:textId="77777777" w:rsidR="00157ABC" w:rsidRPr="006658D9" w:rsidRDefault="00157ABC" w:rsidP="003C0884">
      <w:pPr>
        <w:numPr>
          <w:ilvl w:val="12"/>
          <w:numId w:val="0"/>
        </w:numPr>
        <w:tabs>
          <w:tab w:val="clear" w:pos="567"/>
          <w:tab w:val="left" w:pos="2834"/>
          <w:tab w:val="center" w:pos="4536"/>
        </w:tabs>
        <w:spacing w:line="240" w:lineRule="auto"/>
        <w:jc w:val="center"/>
        <w:rPr>
          <w:b/>
          <w:noProof/>
          <w:color w:val="000000" w:themeColor="text1"/>
          <w:szCs w:val="22"/>
        </w:rPr>
      </w:pPr>
      <w:r w:rsidRPr="006658D9">
        <w:rPr>
          <w:b/>
          <w:noProof/>
          <w:color w:val="000000" w:themeColor="text1"/>
          <w:szCs w:val="22"/>
        </w:rPr>
        <w:t>XELJANZ 5 mg filmtabletta</w:t>
      </w:r>
    </w:p>
    <w:p w14:paraId="235E716E" w14:textId="77777777" w:rsidR="00BA4C39" w:rsidRPr="006658D9" w:rsidRDefault="00BA4C39" w:rsidP="003C0884">
      <w:pPr>
        <w:numPr>
          <w:ilvl w:val="12"/>
          <w:numId w:val="0"/>
        </w:numPr>
        <w:tabs>
          <w:tab w:val="clear" w:pos="567"/>
          <w:tab w:val="left" w:pos="2834"/>
          <w:tab w:val="center" w:pos="4536"/>
        </w:tabs>
        <w:spacing w:line="240" w:lineRule="auto"/>
        <w:jc w:val="center"/>
        <w:rPr>
          <w:b/>
          <w:bCs/>
          <w:color w:val="000000" w:themeColor="text1"/>
          <w:szCs w:val="22"/>
        </w:rPr>
      </w:pPr>
      <w:r w:rsidRPr="006658D9">
        <w:rPr>
          <w:b/>
          <w:noProof/>
          <w:color w:val="000000" w:themeColor="text1"/>
          <w:szCs w:val="22"/>
        </w:rPr>
        <w:t>XELJANZ 10 mg filmtabletta</w:t>
      </w:r>
    </w:p>
    <w:p w14:paraId="79324281" w14:textId="77777777" w:rsidR="000D72F5" w:rsidRPr="006658D9" w:rsidRDefault="000D72F5" w:rsidP="00157ABC">
      <w:pPr>
        <w:numPr>
          <w:ilvl w:val="12"/>
          <w:numId w:val="0"/>
        </w:numPr>
        <w:tabs>
          <w:tab w:val="clear" w:pos="567"/>
        </w:tabs>
        <w:spacing w:line="240" w:lineRule="auto"/>
        <w:jc w:val="center"/>
        <w:rPr>
          <w:color w:val="000000" w:themeColor="text1"/>
          <w:szCs w:val="22"/>
        </w:rPr>
      </w:pPr>
    </w:p>
    <w:p w14:paraId="182E3BE3" w14:textId="77777777" w:rsidR="00157ABC" w:rsidRPr="006658D9" w:rsidRDefault="008F69F7" w:rsidP="00157ABC">
      <w:pPr>
        <w:numPr>
          <w:ilvl w:val="12"/>
          <w:numId w:val="0"/>
        </w:numPr>
        <w:tabs>
          <w:tab w:val="clear" w:pos="567"/>
        </w:tabs>
        <w:spacing w:line="240" w:lineRule="auto"/>
        <w:jc w:val="center"/>
        <w:rPr>
          <w:color w:val="000000" w:themeColor="text1"/>
          <w:szCs w:val="22"/>
        </w:rPr>
      </w:pPr>
      <w:r w:rsidRPr="006658D9">
        <w:rPr>
          <w:color w:val="000000" w:themeColor="text1"/>
          <w:szCs w:val="22"/>
        </w:rPr>
        <w:t>tofacitinib</w:t>
      </w:r>
    </w:p>
    <w:p w14:paraId="40BC3208" w14:textId="77777777" w:rsidR="008F69F7" w:rsidRPr="006658D9" w:rsidRDefault="008F69F7" w:rsidP="00157ABC">
      <w:pPr>
        <w:numPr>
          <w:ilvl w:val="12"/>
          <w:numId w:val="0"/>
        </w:numPr>
        <w:tabs>
          <w:tab w:val="clear" w:pos="567"/>
        </w:tabs>
        <w:spacing w:line="240" w:lineRule="auto"/>
        <w:jc w:val="center"/>
        <w:rPr>
          <w:color w:val="000000" w:themeColor="text1"/>
          <w:szCs w:val="22"/>
        </w:rPr>
      </w:pPr>
    </w:p>
    <w:p w14:paraId="0ED82A16" w14:textId="77777777" w:rsidR="00157ABC" w:rsidRPr="006658D9" w:rsidRDefault="00157ABC" w:rsidP="004D2E66">
      <w:pPr>
        <w:tabs>
          <w:tab w:val="clear" w:pos="567"/>
        </w:tabs>
        <w:spacing w:line="240" w:lineRule="auto"/>
        <w:ind w:right="-2"/>
        <w:rPr>
          <w:noProof/>
          <w:color w:val="000000" w:themeColor="text1"/>
          <w:szCs w:val="22"/>
        </w:rPr>
      </w:pPr>
      <w:r w:rsidRPr="006658D9">
        <w:rPr>
          <w:b/>
          <w:color w:val="000000" w:themeColor="text1"/>
          <w:szCs w:val="22"/>
        </w:rPr>
        <w:t>Mielőtt elkezdi szedni ezt a gyógyszert, olvassa el figyelmesen az alábbi betegtájékoztatót, mert az Ön számára fontos információkat tartalmaz.</w:t>
      </w:r>
    </w:p>
    <w:p w14:paraId="15D344EB" w14:textId="77777777" w:rsidR="00840969" w:rsidRPr="006658D9" w:rsidRDefault="00157ABC" w:rsidP="00A4061E">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Tartsa meg a betegtájékoztatót, mert a benne szereplő információkra a későbbiekben is szüksége lehet.</w:t>
      </w:r>
    </w:p>
    <w:p w14:paraId="6507A451" w14:textId="77777777" w:rsidR="00157ABC" w:rsidRPr="006658D9" w:rsidRDefault="00157ABC" w:rsidP="00A4061E">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További kérdéseivel forduljon kezelőorvosához vagy gyógyszerészéhez.</w:t>
      </w:r>
    </w:p>
    <w:p w14:paraId="7137930F" w14:textId="77777777" w:rsidR="00157ABC" w:rsidRPr="006658D9" w:rsidRDefault="00157ABC" w:rsidP="00A4061E">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Ezt a gyógyszert az orvos kizárólag Önnek írta fel. Ne adja át a készítményt másnak, mert számára ártalmas lehet még abban az esetben is, ha a betegsége tünetei az Önéhez hasonlóak.</w:t>
      </w:r>
    </w:p>
    <w:p w14:paraId="7C11AC45" w14:textId="77777777" w:rsidR="00157ABC" w:rsidRPr="006658D9" w:rsidRDefault="00157ABC" w:rsidP="00A4061E">
      <w:pPr>
        <w:numPr>
          <w:ilvl w:val="0"/>
          <w:numId w:val="26"/>
        </w:numPr>
        <w:tabs>
          <w:tab w:val="clear" w:pos="567"/>
        </w:tabs>
        <w:spacing w:line="240" w:lineRule="auto"/>
        <w:ind w:left="567" w:right="-2" w:hanging="567"/>
        <w:rPr>
          <w:color w:val="000000" w:themeColor="text1"/>
          <w:szCs w:val="22"/>
        </w:rPr>
      </w:pPr>
      <w:r w:rsidRPr="006658D9">
        <w:rPr>
          <w:color w:val="000000" w:themeColor="text1"/>
          <w:szCs w:val="22"/>
        </w:rPr>
        <w:t>Ha Önnél bármilyen mellékhatás jelentkezik, tájékoztassa kezelőorvosát vagy gyógyszerészét. Ez a betegtájékoztatóban fel nem sorolt bármilyen lehetséges mellékhatásra is vonatkozik. Lásd 4. pont.</w:t>
      </w:r>
    </w:p>
    <w:p w14:paraId="4D0ABCCA" w14:textId="77777777" w:rsidR="00527597" w:rsidRPr="006658D9" w:rsidRDefault="00527597" w:rsidP="00527597">
      <w:pPr>
        <w:tabs>
          <w:tab w:val="clear" w:pos="567"/>
        </w:tabs>
        <w:spacing w:line="240" w:lineRule="auto"/>
        <w:ind w:right="-2"/>
        <w:rPr>
          <w:noProof/>
          <w:color w:val="000000" w:themeColor="text1"/>
          <w:szCs w:val="22"/>
        </w:rPr>
      </w:pPr>
    </w:p>
    <w:p w14:paraId="2FF9769D" w14:textId="77777777" w:rsidR="00081761" w:rsidRPr="006658D9" w:rsidRDefault="00081761" w:rsidP="00081761">
      <w:pPr>
        <w:tabs>
          <w:tab w:val="clear" w:pos="567"/>
        </w:tabs>
        <w:spacing w:line="240" w:lineRule="auto"/>
        <w:ind w:right="-2"/>
        <w:rPr>
          <w:noProof/>
          <w:color w:val="000000" w:themeColor="text1"/>
          <w:szCs w:val="22"/>
        </w:rPr>
      </w:pPr>
      <w:r w:rsidRPr="006658D9">
        <w:rPr>
          <w:color w:val="000000" w:themeColor="text1"/>
          <w:szCs w:val="22"/>
        </w:rPr>
        <w:t>Kezelőorvosa a betegtájékoztató mellé egy ún. Betegkártyát is fog adni Önnek, ami olyan fontos információkat tartalmaz a biztonságos alkalmazással kapcsolatban, amelyekkel tisztában kell lennie a XELJANZ-kezelés megkezdése előtt és a XELJANZ-kezelés alatt. Ezt a Betegkártyát tartsa magánál.</w:t>
      </w:r>
    </w:p>
    <w:p w14:paraId="104827B9"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3B28B102" w14:textId="77777777" w:rsidR="00157ABC" w:rsidRPr="006658D9" w:rsidRDefault="00157ABC" w:rsidP="00157ABC">
      <w:pPr>
        <w:keepNext/>
        <w:numPr>
          <w:ilvl w:val="12"/>
          <w:numId w:val="0"/>
        </w:numPr>
        <w:tabs>
          <w:tab w:val="clear" w:pos="567"/>
        </w:tabs>
        <w:spacing w:line="240" w:lineRule="auto"/>
        <w:ind w:right="-2"/>
        <w:outlineLvl w:val="0"/>
        <w:rPr>
          <w:color w:val="000000" w:themeColor="text1"/>
          <w:szCs w:val="22"/>
        </w:rPr>
      </w:pPr>
      <w:r w:rsidRPr="006658D9">
        <w:rPr>
          <w:b/>
          <w:color w:val="000000" w:themeColor="text1"/>
          <w:szCs w:val="22"/>
        </w:rPr>
        <w:t>A betegtájékoztató tartalma:</w:t>
      </w:r>
    </w:p>
    <w:p w14:paraId="231B7A89" w14:textId="77777777" w:rsidR="00157ABC" w:rsidRPr="006658D9" w:rsidRDefault="00157ABC" w:rsidP="00157ABC">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1.</w:t>
      </w:r>
      <w:r w:rsidRPr="006658D9">
        <w:rPr>
          <w:color w:val="000000" w:themeColor="text1"/>
          <w:szCs w:val="22"/>
        </w:rPr>
        <w:tab/>
        <w:t>Milyen típusú gyógyszer a XELJANZ és milyen betegségek esetén alkalmazható?</w:t>
      </w:r>
    </w:p>
    <w:p w14:paraId="7038A751" w14:textId="77777777" w:rsidR="00157ABC" w:rsidRPr="006658D9" w:rsidRDefault="00157ABC" w:rsidP="00157ABC">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2.</w:t>
      </w:r>
      <w:r w:rsidRPr="006658D9">
        <w:rPr>
          <w:color w:val="000000" w:themeColor="text1"/>
          <w:szCs w:val="22"/>
        </w:rPr>
        <w:tab/>
        <w:t>Tudnivalók a XELJANZ szedése előtt</w:t>
      </w:r>
    </w:p>
    <w:p w14:paraId="4877CE8E" w14:textId="77777777" w:rsidR="00157ABC" w:rsidRPr="006658D9" w:rsidRDefault="00157ABC" w:rsidP="00157ABC">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3.</w:t>
      </w:r>
      <w:r w:rsidRPr="006658D9">
        <w:rPr>
          <w:color w:val="000000" w:themeColor="text1"/>
          <w:szCs w:val="22"/>
        </w:rPr>
        <w:tab/>
        <w:t>Hogyan kell szedni a XELJANZ-ot?</w:t>
      </w:r>
    </w:p>
    <w:p w14:paraId="373BE871" w14:textId="77777777" w:rsidR="00157ABC" w:rsidRPr="006658D9" w:rsidRDefault="00157ABC" w:rsidP="00157ABC">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4.</w:t>
      </w:r>
      <w:r w:rsidRPr="006658D9">
        <w:rPr>
          <w:color w:val="000000" w:themeColor="text1"/>
          <w:szCs w:val="22"/>
        </w:rPr>
        <w:tab/>
        <w:t>Lehetséges mellékhatások</w:t>
      </w:r>
    </w:p>
    <w:p w14:paraId="1050FC23" w14:textId="77777777" w:rsidR="00157ABC" w:rsidRPr="006658D9" w:rsidRDefault="00157ABC" w:rsidP="00A4061E">
      <w:pPr>
        <w:numPr>
          <w:ilvl w:val="0"/>
          <w:numId w:val="27"/>
        </w:numPr>
        <w:spacing w:line="240" w:lineRule="auto"/>
        <w:ind w:left="567" w:right="-29" w:hanging="567"/>
        <w:rPr>
          <w:color w:val="000000" w:themeColor="text1"/>
          <w:szCs w:val="22"/>
        </w:rPr>
      </w:pPr>
      <w:r w:rsidRPr="006658D9">
        <w:rPr>
          <w:color w:val="000000" w:themeColor="text1"/>
          <w:szCs w:val="22"/>
        </w:rPr>
        <w:t>Hogyan kell a XELJANZ-ot tárolni?</w:t>
      </w:r>
    </w:p>
    <w:p w14:paraId="0DE59054" w14:textId="77777777" w:rsidR="00157ABC" w:rsidRPr="006658D9" w:rsidRDefault="00157ABC" w:rsidP="00157ABC">
      <w:pPr>
        <w:numPr>
          <w:ilvl w:val="12"/>
          <w:numId w:val="0"/>
        </w:numPr>
        <w:tabs>
          <w:tab w:val="clear" w:pos="567"/>
        </w:tabs>
        <w:spacing w:line="240" w:lineRule="auto"/>
        <w:ind w:right="-2"/>
        <w:rPr>
          <w:color w:val="000000" w:themeColor="text1"/>
          <w:szCs w:val="22"/>
        </w:rPr>
      </w:pPr>
      <w:r w:rsidRPr="006658D9">
        <w:rPr>
          <w:color w:val="000000" w:themeColor="text1"/>
          <w:szCs w:val="22"/>
        </w:rPr>
        <w:t>6.</w:t>
      </w:r>
      <w:r w:rsidRPr="006658D9">
        <w:rPr>
          <w:color w:val="000000" w:themeColor="text1"/>
          <w:szCs w:val="22"/>
        </w:rPr>
        <w:tab/>
        <w:t>A csomagolás tartalma és egyéb információk</w:t>
      </w:r>
    </w:p>
    <w:p w14:paraId="3ADE902D"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074DE7E4"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52C5CBA0" w14:textId="77777777" w:rsidR="00157ABC" w:rsidRPr="006658D9" w:rsidRDefault="00157ABC" w:rsidP="00A4061E">
      <w:pPr>
        <w:numPr>
          <w:ilvl w:val="0"/>
          <w:numId w:val="28"/>
        </w:numPr>
        <w:tabs>
          <w:tab w:val="clear" w:pos="570"/>
        </w:tabs>
        <w:spacing w:line="240" w:lineRule="auto"/>
        <w:ind w:right="-2"/>
        <w:rPr>
          <w:b/>
          <w:noProof/>
          <w:color w:val="000000" w:themeColor="text1"/>
          <w:szCs w:val="22"/>
        </w:rPr>
      </w:pPr>
      <w:r w:rsidRPr="006658D9">
        <w:rPr>
          <w:b/>
          <w:noProof/>
          <w:color w:val="000000" w:themeColor="text1"/>
          <w:szCs w:val="22"/>
        </w:rPr>
        <w:t>Milyen típusú gyógyszer a XELJANZ és milyen betegségek esetén alkalmazható?</w:t>
      </w:r>
    </w:p>
    <w:p w14:paraId="0921A301" w14:textId="77777777" w:rsidR="00532B4D" w:rsidRPr="006658D9" w:rsidRDefault="00532B4D" w:rsidP="00345184">
      <w:pPr>
        <w:numPr>
          <w:ilvl w:val="12"/>
          <w:numId w:val="0"/>
        </w:numPr>
        <w:ind w:right="-2"/>
        <w:rPr>
          <w:noProof/>
          <w:color w:val="000000" w:themeColor="text1"/>
          <w:szCs w:val="22"/>
        </w:rPr>
      </w:pPr>
    </w:p>
    <w:p w14:paraId="6A7703B9" w14:textId="77777777" w:rsidR="00D52622" w:rsidRPr="006658D9" w:rsidRDefault="007D4ADB" w:rsidP="00650448">
      <w:pPr>
        <w:numPr>
          <w:ilvl w:val="12"/>
          <w:numId w:val="0"/>
        </w:numPr>
        <w:ind w:right="-2"/>
        <w:rPr>
          <w:color w:val="000000" w:themeColor="text1"/>
          <w:szCs w:val="22"/>
        </w:rPr>
      </w:pPr>
      <w:r w:rsidRPr="006658D9">
        <w:rPr>
          <w:color w:val="000000" w:themeColor="text1"/>
          <w:szCs w:val="22"/>
        </w:rPr>
        <w:t>A XELJANZ</w:t>
      </w:r>
      <w:r w:rsidR="00B71BEB" w:rsidRPr="006658D9">
        <w:rPr>
          <w:color w:val="000000" w:themeColor="text1"/>
          <w:szCs w:val="22"/>
        </w:rPr>
        <w:t xml:space="preserve"> olyan gyógyszer, amelynek</w:t>
      </w:r>
      <w:r w:rsidRPr="006658D9">
        <w:rPr>
          <w:color w:val="000000" w:themeColor="text1"/>
          <w:szCs w:val="22"/>
        </w:rPr>
        <w:t xml:space="preserve"> hatóanyaga a tofacitinib. </w:t>
      </w:r>
    </w:p>
    <w:p w14:paraId="72D6D068" w14:textId="77777777" w:rsidR="00D52622" w:rsidRPr="006658D9" w:rsidRDefault="00D52622" w:rsidP="00650448">
      <w:pPr>
        <w:numPr>
          <w:ilvl w:val="12"/>
          <w:numId w:val="0"/>
        </w:numPr>
        <w:ind w:right="-2"/>
        <w:rPr>
          <w:color w:val="000000" w:themeColor="text1"/>
          <w:szCs w:val="22"/>
        </w:rPr>
      </w:pPr>
    </w:p>
    <w:p w14:paraId="36061DD1" w14:textId="77777777" w:rsidR="00D52622" w:rsidRPr="006658D9" w:rsidRDefault="00D52622" w:rsidP="00D52622">
      <w:pPr>
        <w:pStyle w:val="Paragraph"/>
        <w:keepLines/>
        <w:spacing w:after="0"/>
        <w:rPr>
          <w:color w:val="000000" w:themeColor="text1"/>
          <w:sz w:val="22"/>
          <w:szCs w:val="22"/>
        </w:rPr>
      </w:pPr>
      <w:r w:rsidRPr="006658D9">
        <w:rPr>
          <w:color w:val="000000" w:themeColor="text1"/>
          <w:sz w:val="22"/>
          <w:szCs w:val="22"/>
          <w:lang w:val="hu"/>
        </w:rPr>
        <w:t>A XELJANZ a következő gyulladásos betegségek kezelésére szolgál:</w:t>
      </w:r>
    </w:p>
    <w:p w14:paraId="23B2B478" w14:textId="77777777" w:rsidR="00D52622" w:rsidRPr="006658D9" w:rsidRDefault="00D52622" w:rsidP="000E31DA">
      <w:pPr>
        <w:pStyle w:val="Paragraph"/>
        <w:keepLines/>
        <w:numPr>
          <w:ilvl w:val="0"/>
          <w:numId w:val="58"/>
        </w:numPr>
        <w:tabs>
          <w:tab w:val="clear" w:pos="720"/>
          <w:tab w:val="num" w:pos="567"/>
        </w:tabs>
        <w:spacing w:after="0"/>
        <w:ind w:left="567" w:hanging="283"/>
        <w:rPr>
          <w:color w:val="000000" w:themeColor="text1"/>
          <w:sz w:val="22"/>
          <w:szCs w:val="22"/>
        </w:rPr>
      </w:pPr>
      <w:r w:rsidRPr="006658D9">
        <w:rPr>
          <w:color w:val="000000" w:themeColor="text1"/>
          <w:sz w:val="22"/>
          <w:szCs w:val="22"/>
          <w:lang w:val="hu"/>
        </w:rPr>
        <w:t>reumás ízületi gyulladás</w:t>
      </w:r>
    </w:p>
    <w:p w14:paraId="19C21565" w14:textId="77777777" w:rsidR="00D52622" w:rsidRPr="006658D9" w:rsidRDefault="00D52622" w:rsidP="000E31DA">
      <w:pPr>
        <w:pStyle w:val="Paragraph"/>
        <w:keepLines/>
        <w:numPr>
          <w:ilvl w:val="0"/>
          <w:numId w:val="58"/>
        </w:numPr>
        <w:tabs>
          <w:tab w:val="clear" w:pos="720"/>
          <w:tab w:val="num" w:pos="567"/>
        </w:tabs>
        <w:spacing w:after="0"/>
        <w:ind w:left="567" w:hanging="283"/>
        <w:rPr>
          <w:color w:val="000000" w:themeColor="text1"/>
          <w:sz w:val="22"/>
          <w:szCs w:val="22"/>
        </w:rPr>
      </w:pPr>
      <w:r w:rsidRPr="006658D9">
        <w:rPr>
          <w:color w:val="000000" w:themeColor="text1"/>
          <w:sz w:val="22"/>
          <w:szCs w:val="22"/>
          <w:lang w:val="hu"/>
        </w:rPr>
        <w:t>pikkelysömörrel társult ízületi gyulladás (artritisz pszoriatika)</w:t>
      </w:r>
    </w:p>
    <w:p w14:paraId="45BB8734" w14:textId="77777777" w:rsidR="009C0C3D" w:rsidRPr="006658D9" w:rsidRDefault="003E088C" w:rsidP="000E31DA">
      <w:pPr>
        <w:pStyle w:val="Paragraph"/>
        <w:keepLines/>
        <w:numPr>
          <w:ilvl w:val="0"/>
          <w:numId w:val="58"/>
        </w:numPr>
        <w:tabs>
          <w:tab w:val="clear" w:pos="720"/>
          <w:tab w:val="num" w:pos="567"/>
        </w:tabs>
        <w:spacing w:after="0"/>
        <w:ind w:left="567" w:hanging="283"/>
        <w:rPr>
          <w:color w:val="000000" w:themeColor="text1"/>
          <w:sz w:val="22"/>
          <w:szCs w:val="22"/>
        </w:rPr>
      </w:pPr>
      <w:r w:rsidRPr="006658D9">
        <w:rPr>
          <w:color w:val="000000" w:themeColor="text1"/>
          <w:sz w:val="22"/>
          <w:szCs w:val="22"/>
        </w:rPr>
        <w:t>fekélyes vastagbélgyulladás</w:t>
      </w:r>
      <w:r w:rsidR="005D1F14" w:rsidRPr="006658D9">
        <w:rPr>
          <w:color w:val="000000" w:themeColor="text1"/>
          <w:sz w:val="22"/>
          <w:szCs w:val="22"/>
        </w:rPr>
        <w:t xml:space="preserve"> (kolitisz ulceróza)</w:t>
      </w:r>
    </w:p>
    <w:p w14:paraId="463EA29E" w14:textId="77777777" w:rsidR="00884CA6" w:rsidRPr="006658D9" w:rsidRDefault="00884CA6" w:rsidP="000E31DA">
      <w:pPr>
        <w:pStyle w:val="Paragraph"/>
        <w:keepLines/>
        <w:numPr>
          <w:ilvl w:val="0"/>
          <w:numId w:val="58"/>
        </w:numPr>
        <w:tabs>
          <w:tab w:val="clear" w:pos="720"/>
          <w:tab w:val="num" w:pos="567"/>
        </w:tabs>
        <w:spacing w:after="0"/>
        <w:ind w:left="567" w:hanging="283"/>
        <w:rPr>
          <w:color w:val="000000" w:themeColor="text1"/>
          <w:sz w:val="22"/>
          <w:szCs w:val="22"/>
        </w:rPr>
      </w:pPr>
      <w:r w:rsidRPr="006658D9">
        <w:rPr>
          <w:color w:val="000000" w:themeColor="text1"/>
          <w:sz w:val="22"/>
          <w:szCs w:val="22"/>
        </w:rPr>
        <w:t>Bechterew</w:t>
      </w:r>
      <w:r w:rsidRPr="006658D9">
        <w:rPr>
          <w:color w:val="000000" w:themeColor="text1"/>
          <w:sz w:val="22"/>
          <w:szCs w:val="22"/>
        </w:rPr>
        <w:noBreakHyphen/>
        <w:t>kór</w:t>
      </w:r>
      <w:r w:rsidR="002E27F9" w:rsidRPr="006658D9">
        <w:rPr>
          <w:color w:val="000000" w:themeColor="text1"/>
          <w:sz w:val="22"/>
          <w:szCs w:val="22"/>
        </w:rPr>
        <w:t>: a</w:t>
      </w:r>
      <w:r w:rsidR="00236745" w:rsidRPr="006658D9">
        <w:rPr>
          <w:color w:val="000000" w:themeColor="text1"/>
          <w:sz w:val="22"/>
          <w:szCs w:val="22"/>
        </w:rPr>
        <w:t xml:space="preserve"> csigolyák összecsontosodásával járó kisízületi gyulladás</w:t>
      </w:r>
      <w:r w:rsidRPr="006658D9">
        <w:rPr>
          <w:color w:val="000000" w:themeColor="text1"/>
          <w:sz w:val="22"/>
          <w:szCs w:val="22"/>
        </w:rPr>
        <w:t xml:space="preserve"> (spondilitisz ankilopoetika)</w:t>
      </w:r>
    </w:p>
    <w:p w14:paraId="6BF1613C" w14:textId="77777777" w:rsidR="004972C7" w:rsidRPr="006658D9" w:rsidRDefault="009C0C3D" w:rsidP="000E31DA">
      <w:pPr>
        <w:pStyle w:val="Paragraph"/>
        <w:keepLines/>
        <w:numPr>
          <w:ilvl w:val="0"/>
          <w:numId w:val="58"/>
        </w:numPr>
        <w:tabs>
          <w:tab w:val="clear" w:pos="720"/>
          <w:tab w:val="num" w:pos="567"/>
        </w:tabs>
        <w:spacing w:after="0"/>
        <w:ind w:left="567" w:hanging="283"/>
        <w:rPr>
          <w:color w:val="000000" w:themeColor="text1"/>
          <w:sz w:val="22"/>
          <w:szCs w:val="22"/>
        </w:rPr>
      </w:pPr>
      <w:r w:rsidRPr="006658D9">
        <w:rPr>
          <w:color w:val="000000" w:themeColor="text1"/>
          <w:sz w:val="22"/>
          <w:szCs w:val="22"/>
        </w:rPr>
        <w:t xml:space="preserve">több ízületet érintő, ismeretlen eredetű fiatalkori ízületi gyulladás (poliartikuláris juvenilisidiopátiás artritisz) és fiatalkori, </w:t>
      </w:r>
      <w:r w:rsidRPr="006658D9">
        <w:rPr>
          <w:color w:val="000000" w:themeColor="text1"/>
          <w:sz w:val="22"/>
          <w:szCs w:val="22"/>
          <w:lang w:val="hu"/>
        </w:rPr>
        <w:t>pikkelysömörrel társul</w:t>
      </w:r>
      <w:r w:rsidR="000D233B" w:rsidRPr="006658D9">
        <w:rPr>
          <w:color w:val="000000" w:themeColor="text1"/>
          <w:sz w:val="22"/>
          <w:szCs w:val="22"/>
          <w:lang w:val="hu"/>
        </w:rPr>
        <w:t>ó</w:t>
      </w:r>
      <w:r w:rsidRPr="006658D9">
        <w:rPr>
          <w:color w:val="000000" w:themeColor="text1"/>
          <w:sz w:val="22"/>
          <w:szCs w:val="22"/>
          <w:lang w:val="hu"/>
        </w:rPr>
        <w:t xml:space="preserve"> ízületi gyulladás </w:t>
      </w:r>
      <w:r w:rsidRPr="006658D9">
        <w:rPr>
          <w:color w:val="000000" w:themeColor="text1"/>
          <w:sz w:val="22"/>
          <w:szCs w:val="22"/>
        </w:rPr>
        <w:t>(juvenilis artritisz pszoriatika)</w:t>
      </w:r>
    </w:p>
    <w:p w14:paraId="262C32D5" w14:textId="77777777" w:rsidR="00D52622" w:rsidRPr="006658D9" w:rsidRDefault="00D52622" w:rsidP="00650448">
      <w:pPr>
        <w:numPr>
          <w:ilvl w:val="12"/>
          <w:numId w:val="0"/>
        </w:numPr>
        <w:ind w:right="-2"/>
        <w:rPr>
          <w:color w:val="000000" w:themeColor="text1"/>
          <w:szCs w:val="22"/>
        </w:rPr>
      </w:pPr>
    </w:p>
    <w:p w14:paraId="08A6EEEC" w14:textId="77777777" w:rsidR="001D41FA" w:rsidRPr="006658D9" w:rsidRDefault="001D41FA" w:rsidP="00325E10">
      <w:pPr>
        <w:keepNext/>
        <w:numPr>
          <w:ilvl w:val="12"/>
          <w:numId w:val="0"/>
        </w:numPr>
        <w:rPr>
          <w:b/>
          <w:color w:val="000000" w:themeColor="text1"/>
          <w:szCs w:val="22"/>
        </w:rPr>
      </w:pPr>
      <w:r w:rsidRPr="006658D9">
        <w:rPr>
          <w:b/>
          <w:color w:val="000000" w:themeColor="text1"/>
          <w:szCs w:val="22"/>
        </w:rPr>
        <w:t>Reumás ízületi gyulladás</w:t>
      </w:r>
    </w:p>
    <w:p w14:paraId="07288989" w14:textId="77777777" w:rsidR="00345184" w:rsidRPr="006658D9" w:rsidRDefault="00D52622" w:rsidP="00650448">
      <w:pPr>
        <w:numPr>
          <w:ilvl w:val="12"/>
          <w:numId w:val="0"/>
        </w:numPr>
        <w:ind w:right="-2"/>
        <w:rPr>
          <w:color w:val="000000" w:themeColor="text1"/>
          <w:szCs w:val="22"/>
        </w:rPr>
      </w:pPr>
      <w:r w:rsidRPr="006658D9">
        <w:rPr>
          <w:color w:val="000000" w:themeColor="text1"/>
          <w:szCs w:val="22"/>
        </w:rPr>
        <w:t>A XELJANZ-ot felnőtt betegeknél alkalmazzák közepesen súlyos vagy súlyos aktív reumatoid artritisz kezelésére, amely egy hosszan tartó betegség, és elsősorban az ízületek fájdalmával és duzzanatával jár.</w:t>
      </w:r>
    </w:p>
    <w:p w14:paraId="39311048" w14:textId="77777777" w:rsidR="00157ABC" w:rsidRPr="006658D9" w:rsidRDefault="00157ABC" w:rsidP="00650448">
      <w:pPr>
        <w:numPr>
          <w:ilvl w:val="12"/>
          <w:numId w:val="0"/>
        </w:numPr>
        <w:tabs>
          <w:tab w:val="clear" w:pos="567"/>
        </w:tabs>
        <w:spacing w:line="240" w:lineRule="auto"/>
        <w:ind w:right="-2"/>
        <w:rPr>
          <w:color w:val="000000" w:themeColor="text1"/>
          <w:szCs w:val="22"/>
        </w:rPr>
      </w:pPr>
    </w:p>
    <w:p w14:paraId="2A4A66E2" w14:textId="77777777" w:rsidR="00862E59" w:rsidRPr="006658D9" w:rsidRDefault="00A05310" w:rsidP="00650448">
      <w:pPr>
        <w:pStyle w:val="Paragraph"/>
        <w:spacing w:after="0"/>
        <w:rPr>
          <w:color w:val="000000" w:themeColor="text1"/>
          <w:sz w:val="22"/>
          <w:szCs w:val="22"/>
        </w:rPr>
      </w:pPr>
      <w:r w:rsidRPr="006658D9">
        <w:rPr>
          <w:noProof/>
          <w:color w:val="000000" w:themeColor="text1"/>
          <w:sz w:val="22"/>
          <w:szCs w:val="22"/>
        </w:rPr>
        <w:t>A XELJANZ</w:t>
      </w:r>
      <w:r w:rsidR="002A1064" w:rsidRPr="006658D9">
        <w:rPr>
          <w:noProof/>
          <w:color w:val="000000" w:themeColor="text1"/>
          <w:sz w:val="22"/>
          <w:szCs w:val="22"/>
        </w:rPr>
        <w:t>-ot</w:t>
      </w:r>
      <w:r w:rsidRPr="006658D9">
        <w:rPr>
          <w:noProof/>
          <w:color w:val="000000" w:themeColor="text1"/>
          <w:sz w:val="22"/>
          <w:szCs w:val="22"/>
        </w:rPr>
        <w:t xml:space="preserve"> metotrexáttal </w:t>
      </w:r>
      <w:r w:rsidR="009A3D6F" w:rsidRPr="006658D9">
        <w:rPr>
          <w:noProof/>
          <w:color w:val="000000" w:themeColor="text1"/>
          <w:sz w:val="22"/>
          <w:szCs w:val="22"/>
        </w:rPr>
        <w:t>együtt</w:t>
      </w:r>
      <w:r w:rsidRPr="006658D9">
        <w:rPr>
          <w:noProof/>
          <w:color w:val="000000" w:themeColor="text1"/>
          <w:sz w:val="22"/>
          <w:szCs w:val="22"/>
        </w:rPr>
        <w:t xml:space="preserve"> alkalmaz</w:t>
      </w:r>
      <w:r w:rsidR="002A1064" w:rsidRPr="006658D9">
        <w:rPr>
          <w:noProof/>
          <w:color w:val="000000" w:themeColor="text1"/>
          <w:sz w:val="22"/>
          <w:szCs w:val="22"/>
        </w:rPr>
        <w:t>zák</w:t>
      </w:r>
      <w:r w:rsidRPr="006658D9">
        <w:rPr>
          <w:noProof/>
          <w:color w:val="000000" w:themeColor="text1"/>
          <w:sz w:val="22"/>
          <w:szCs w:val="22"/>
        </w:rPr>
        <w:t xml:space="preserve">, amikor </w:t>
      </w:r>
      <w:r w:rsidR="002A1064" w:rsidRPr="006658D9">
        <w:rPr>
          <w:noProof/>
          <w:color w:val="000000" w:themeColor="text1"/>
          <w:sz w:val="22"/>
          <w:szCs w:val="22"/>
        </w:rPr>
        <w:t>egy előző reumatoid artritis</w:t>
      </w:r>
      <w:r w:rsidR="00FC1919" w:rsidRPr="006658D9">
        <w:rPr>
          <w:noProof/>
          <w:color w:val="000000" w:themeColor="text1"/>
          <w:sz w:val="22"/>
          <w:szCs w:val="22"/>
        </w:rPr>
        <w:t>z</w:t>
      </w:r>
      <w:r w:rsidR="002A1064" w:rsidRPr="006658D9">
        <w:rPr>
          <w:noProof/>
          <w:color w:val="000000" w:themeColor="text1"/>
          <w:sz w:val="22"/>
          <w:szCs w:val="22"/>
        </w:rPr>
        <w:t xml:space="preserve"> kezelés nem volt megfelelő, vagy nem jól tol</w:t>
      </w:r>
      <w:r w:rsidR="00FC1919" w:rsidRPr="006658D9">
        <w:rPr>
          <w:noProof/>
          <w:color w:val="000000" w:themeColor="text1"/>
          <w:sz w:val="22"/>
          <w:szCs w:val="22"/>
        </w:rPr>
        <w:t>e</w:t>
      </w:r>
      <w:r w:rsidR="002A1064" w:rsidRPr="006658D9">
        <w:rPr>
          <w:noProof/>
          <w:color w:val="000000" w:themeColor="text1"/>
          <w:sz w:val="22"/>
          <w:szCs w:val="22"/>
        </w:rPr>
        <w:t xml:space="preserve">rálták. </w:t>
      </w:r>
      <w:r w:rsidR="002A1064" w:rsidRPr="006658D9">
        <w:rPr>
          <w:color w:val="000000" w:themeColor="text1"/>
          <w:sz w:val="22"/>
          <w:szCs w:val="22"/>
        </w:rPr>
        <w:t>A XELJANZ</w:t>
      </w:r>
      <w:r w:rsidRPr="006658D9">
        <w:rPr>
          <w:noProof/>
          <w:color w:val="000000" w:themeColor="text1"/>
          <w:sz w:val="22"/>
          <w:szCs w:val="22"/>
        </w:rPr>
        <w:t xml:space="preserve"> </w:t>
      </w:r>
      <w:r w:rsidR="002A1064" w:rsidRPr="006658D9">
        <w:rPr>
          <w:noProof/>
          <w:color w:val="000000" w:themeColor="text1"/>
          <w:sz w:val="22"/>
          <w:szCs w:val="22"/>
        </w:rPr>
        <w:t>s</w:t>
      </w:r>
      <w:r w:rsidR="009A3D6F" w:rsidRPr="006658D9">
        <w:rPr>
          <w:noProof/>
          <w:color w:val="000000" w:themeColor="text1"/>
          <w:sz w:val="22"/>
          <w:szCs w:val="22"/>
        </w:rPr>
        <w:t>zedhető</w:t>
      </w:r>
      <w:r w:rsidRPr="006658D9">
        <w:rPr>
          <w:noProof/>
          <w:color w:val="000000" w:themeColor="text1"/>
          <w:sz w:val="22"/>
          <w:szCs w:val="22"/>
        </w:rPr>
        <w:t xml:space="preserve"> önmagában</w:t>
      </w:r>
      <w:r w:rsidR="009A3D6F" w:rsidRPr="006658D9">
        <w:rPr>
          <w:noProof/>
          <w:color w:val="000000" w:themeColor="text1"/>
          <w:sz w:val="22"/>
          <w:szCs w:val="22"/>
        </w:rPr>
        <w:t xml:space="preserve"> is</w:t>
      </w:r>
      <w:r w:rsidRPr="006658D9">
        <w:rPr>
          <w:noProof/>
          <w:color w:val="000000" w:themeColor="text1"/>
          <w:sz w:val="22"/>
          <w:szCs w:val="22"/>
        </w:rPr>
        <w:t xml:space="preserve">, ha a metotrexát-kezelés nem tolerálható vagy nem ajánlott. </w:t>
      </w:r>
    </w:p>
    <w:p w14:paraId="0359C5F2" w14:textId="77777777" w:rsidR="007E7C36" w:rsidRPr="006658D9" w:rsidRDefault="007E7C36" w:rsidP="00650448">
      <w:pPr>
        <w:pStyle w:val="Paragraph"/>
        <w:spacing w:after="0"/>
        <w:rPr>
          <w:color w:val="000000" w:themeColor="text1"/>
          <w:sz w:val="22"/>
          <w:szCs w:val="22"/>
        </w:rPr>
      </w:pPr>
    </w:p>
    <w:p w14:paraId="260B8039" w14:textId="77777777" w:rsidR="007124D9" w:rsidRPr="006658D9" w:rsidRDefault="00A05310" w:rsidP="00650448">
      <w:pPr>
        <w:pStyle w:val="Paragraph"/>
        <w:spacing w:after="0"/>
        <w:rPr>
          <w:color w:val="000000" w:themeColor="text1"/>
          <w:sz w:val="22"/>
          <w:szCs w:val="22"/>
        </w:rPr>
      </w:pPr>
      <w:r w:rsidRPr="006658D9">
        <w:rPr>
          <w:noProof/>
          <w:color w:val="000000" w:themeColor="text1"/>
          <w:sz w:val="22"/>
          <w:szCs w:val="22"/>
        </w:rPr>
        <w:t>A XELJANZ önmagában vagy metotrexáttal együtt adva csökkenti az ízületek fájdalmát és duzzanatát, valamint javítja a napi tevékenységek végrehajtására való képességet.</w:t>
      </w:r>
    </w:p>
    <w:p w14:paraId="2242E419" w14:textId="77777777" w:rsidR="00237D89" w:rsidRPr="006658D9" w:rsidRDefault="00237D89" w:rsidP="00650448">
      <w:pPr>
        <w:pStyle w:val="Paragraph"/>
        <w:spacing w:after="0"/>
        <w:rPr>
          <w:color w:val="000000" w:themeColor="text1"/>
          <w:sz w:val="22"/>
          <w:szCs w:val="22"/>
        </w:rPr>
      </w:pPr>
    </w:p>
    <w:p w14:paraId="7B35614E" w14:textId="77777777" w:rsidR="0039161D" w:rsidRPr="006658D9" w:rsidRDefault="0001629C" w:rsidP="00FB10B1">
      <w:pPr>
        <w:pStyle w:val="Paragraph"/>
        <w:keepNext/>
        <w:keepLines/>
        <w:spacing w:after="0"/>
        <w:rPr>
          <w:b/>
          <w:color w:val="000000" w:themeColor="text1"/>
          <w:sz w:val="22"/>
          <w:szCs w:val="22"/>
          <w:lang w:val="hu"/>
        </w:rPr>
      </w:pPr>
      <w:r w:rsidRPr="006658D9">
        <w:rPr>
          <w:b/>
          <w:bCs/>
          <w:color w:val="000000" w:themeColor="text1"/>
          <w:sz w:val="22"/>
          <w:szCs w:val="22"/>
          <w:lang w:val="hu"/>
        </w:rPr>
        <w:lastRenderedPageBreak/>
        <w:t>Artritisz pszoriatika</w:t>
      </w:r>
    </w:p>
    <w:p w14:paraId="49E2DF74" w14:textId="77777777" w:rsidR="0039161D" w:rsidRPr="006658D9" w:rsidRDefault="0039161D" w:rsidP="0039161D">
      <w:pPr>
        <w:pStyle w:val="Paragraph"/>
        <w:spacing w:after="0"/>
        <w:rPr>
          <w:color w:val="000000" w:themeColor="text1"/>
          <w:sz w:val="22"/>
          <w:szCs w:val="22"/>
          <w:lang w:val="hu"/>
        </w:rPr>
      </w:pPr>
      <w:r w:rsidRPr="006658D9">
        <w:rPr>
          <w:color w:val="000000" w:themeColor="text1"/>
          <w:sz w:val="22"/>
          <w:szCs w:val="22"/>
          <w:lang w:val="hu"/>
        </w:rPr>
        <w:t>A XELJANZ az úgynevezett artritisz pszoriatika kezelésére szolgál</w:t>
      </w:r>
      <w:r w:rsidR="00481EA9" w:rsidRPr="006658D9">
        <w:rPr>
          <w:color w:val="000000" w:themeColor="text1"/>
          <w:sz w:val="22"/>
          <w:szCs w:val="22"/>
          <w:lang w:val="hu"/>
        </w:rPr>
        <w:t xml:space="preserve"> </w:t>
      </w:r>
      <w:bookmarkStart w:id="32" w:name="_Hlk75550081"/>
      <w:r w:rsidR="00481EA9" w:rsidRPr="006658D9">
        <w:rPr>
          <w:color w:val="000000" w:themeColor="text1"/>
          <w:sz w:val="22"/>
          <w:szCs w:val="22"/>
          <w:lang w:val="hu"/>
        </w:rPr>
        <w:t>felnőtt betegeknél</w:t>
      </w:r>
      <w:bookmarkEnd w:id="32"/>
      <w:r w:rsidRPr="006658D9">
        <w:rPr>
          <w:color w:val="000000" w:themeColor="text1"/>
          <w:sz w:val="22"/>
          <w:szCs w:val="22"/>
          <w:lang w:val="hu"/>
        </w:rPr>
        <w:t>. Ez az ízületek gyulladásos betegsége, amely gyakran pikkelysömörrel jár együtt. Ha aktív pikkelysömörrel társul</w:t>
      </w:r>
      <w:r w:rsidR="00206AEA" w:rsidRPr="006658D9">
        <w:rPr>
          <w:color w:val="000000" w:themeColor="text1"/>
          <w:sz w:val="22"/>
          <w:szCs w:val="22"/>
          <w:lang w:val="hu"/>
        </w:rPr>
        <w:t>ó</w:t>
      </w:r>
      <w:r w:rsidRPr="006658D9">
        <w:rPr>
          <w:color w:val="000000" w:themeColor="text1"/>
          <w:sz w:val="22"/>
          <w:szCs w:val="22"/>
          <w:lang w:val="hu"/>
        </w:rPr>
        <w:t xml:space="preserve"> ízületi gyulladása van, először egy másik gyógyszerrel próbálják meg a kezelését. Ha nem reagál megfelelően erre a kezelésre, vagy ha a szervezete nem tolerálja azt a gyógyszert, lehetséges, hogy XELJANZ-ot adnak Önnek a</w:t>
      </w:r>
      <w:r w:rsidR="0001629C" w:rsidRPr="006658D9">
        <w:rPr>
          <w:color w:val="000000" w:themeColor="text1"/>
          <w:sz w:val="22"/>
          <w:szCs w:val="22"/>
          <w:lang w:val="hu"/>
        </w:rPr>
        <w:t>z</w:t>
      </w:r>
      <w:r w:rsidRPr="006658D9">
        <w:rPr>
          <w:color w:val="000000" w:themeColor="text1"/>
          <w:sz w:val="22"/>
          <w:szCs w:val="22"/>
          <w:lang w:val="hu"/>
        </w:rPr>
        <w:t xml:space="preserve"> </w:t>
      </w:r>
      <w:r w:rsidR="0001629C" w:rsidRPr="006658D9">
        <w:rPr>
          <w:color w:val="000000" w:themeColor="text1"/>
          <w:sz w:val="22"/>
          <w:szCs w:val="22"/>
          <w:lang w:val="hu"/>
        </w:rPr>
        <w:t>artritisz pszoriatika</w:t>
      </w:r>
      <w:r w:rsidRPr="006658D9">
        <w:rPr>
          <w:color w:val="000000" w:themeColor="text1"/>
          <w:sz w:val="22"/>
          <w:szCs w:val="22"/>
          <w:lang w:val="hu"/>
        </w:rPr>
        <w:t xml:space="preserve"> </w:t>
      </w:r>
      <w:r w:rsidR="00CD5FF5" w:rsidRPr="006658D9">
        <w:rPr>
          <w:color w:val="000000" w:themeColor="text1"/>
          <w:sz w:val="22"/>
          <w:szCs w:val="22"/>
          <w:lang w:val="hu"/>
        </w:rPr>
        <w:t>okozta panaszok</w:t>
      </w:r>
      <w:r w:rsidRPr="006658D9">
        <w:rPr>
          <w:color w:val="000000" w:themeColor="text1"/>
          <w:sz w:val="22"/>
          <w:szCs w:val="22"/>
          <w:lang w:val="hu"/>
        </w:rPr>
        <w:t xml:space="preserve"> és tünetek mérsékelésére, és hogy könnyebben el tudja látni a mindennapi élettel kapcsolatos tevékenységeket. </w:t>
      </w:r>
    </w:p>
    <w:p w14:paraId="1FA33132" w14:textId="77777777" w:rsidR="0039161D" w:rsidRPr="006658D9" w:rsidRDefault="0039161D" w:rsidP="0039161D">
      <w:pPr>
        <w:pStyle w:val="Paragraph"/>
        <w:spacing w:after="0"/>
        <w:rPr>
          <w:color w:val="000000" w:themeColor="text1"/>
          <w:sz w:val="22"/>
          <w:szCs w:val="22"/>
          <w:lang w:val="hu"/>
        </w:rPr>
      </w:pPr>
    </w:p>
    <w:p w14:paraId="52A30CA7" w14:textId="77777777" w:rsidR="0039161D" w:rsidRPr="006658D9" w:rsidRDefault="0039161D" w:rsidP="0039161D">
      <w:pPr>
        <w:pStyle w:val="Paragraph"/>
        <w:spacing w:after="0"/>
        <w:rPr>
          <w:color w:val="000000" w:themeColor="text1"/>
          <w:sz w:val="22"/>
          <w:szCs w:val="22"/>
          <w:lang w:val="hu"/>
        </w:rPr>
      </w:pPr>
      <w:r w:rsidRPr="006658D9">
        <w:rPr>
          <w:color w:val="000000" w:themeColor="text1"/>
          <w:sz w:val="22"/>
          <w:szCs w:val="22"/>
          <w:lang w:val="hu"/>
        </w:rPr>
        <w:t xml:space="preserve">A XELJANZ-ot metotrexáttal együttesen alkalmazzák </w:t>
      </w:r>
      <w:r w:rsidR="0001629C" w:rsidRPr="006658D9">
        <w:rPr>
          <w:color w:val="000000" w:themeColor="text1"/>
          <w:sz w:val="22"/>
          <w:szCs w:val="22"/>
          <w:lang w:val="hu"/>
        </w:rPr>
        <w:t>artritisz pszoriatikában</w:t>
      </w:r>
      <w:r w:rsidRPr="006658D9">
        <w:rPr>
          <w:color w:val="000000" w:themeColor="text1"/>
          <w:sz w:val="22"/>
          <w:szCs w:val="22"/>
          <w:lang w:val="hu"/>
        </w:rPr>
        <w:t xml:space="preserve"> szenvedő felnőttek kezelésére </w:t>
      </w:r>
    </w:p>
    <w:p w14:paraId="54293311" w14:textId="77777777" w:rsidR="0039161D" w:rsidRPr="006658D9" w:rsidRDefault="0039161D" w:rsidP="00650448">
      <w:pPr>
        <w:pStyle w:val="Paragraph"/>
        <w:spacing w:after="0"/>
        <w:rPr>
          <w:color w:val="000000" w:themeColor="text1"/>
          <w:sz w:val="22"/>
          <w:szCs w:val="22"/>
          <w:lang w:val="hu"/>
        </w:rPr>
      </w:pPr>
    </w:p>
    <w:p w14:paraId="4B98E931" w14:textId="77777777" w:rsidR="00884CA6" w:rsidRPr="006658D9" w:rsidRDefault="008629AC" w:rsidP="00AD3103">
      <w:pPr>
        <w:pStyle w:val="Paragraph"/>
        <w:spacing w:after="0"/>
        <w:rPr>
          <w:b/>
          <w:bCs/>
          <w:color w:val="000000" w:themeColor="text1"/>
          <w:sz w:val="22"/>
          <w:szCs w:val="22"/>
        </w:rPr>
      </w:pPr>
      <w:r w:rsidRPr="006658D9">
        <w:rPr>
          <w:b/>
          <w:bCs/>
          <w:color w:val="000000" w:themeColor="text1"/>
          <w:sz w:val="22"/>
          <w:szCs w:val="22"/>
        </w:rPr>
        <w:t>Bechterew</w:t>
      </w:r>
      <w:r w:rsidRPr="006658D9">
        <w:rPr>
          <w:b/>
          <w:bCs/>
          <w:color w:val="000000" w:themeColor="text1"/>
          <w:sz w:val="22"/>
          <w:szCs w:val="22"/>
        </w:rPr>
        <w:noBreakHyphen/>
        <w:t>kór (s</w:t>
      </w:r>
      <w:r w:rsidR="00884CA6" w:rsidRPr="006658D9">
        <w:rPr>
          <w:b/>
          <w:bCs/>
          <w:color w:val="000000" w:themeColor="text1"/>
          <w:sz w:val="22"/>
          <w:szCs w:val="22"/>
        </w:rPr>
        <w:t>pondilitisz ankilopoetika</w:t>
      </w:r>
      <w:r w:rsidRPr="006658D9">
        <w:rPr>
          <w:b/>
          <w:bCs/>
          <w:color w:val="000000" w:themeColor="text1"/>
          <w:sz w:val="22"/>
          <w:szCs w:val="22"/>
        </w:rPr>
        <w:t>)</w:t>
      </w:r>
    </w:p>
    <w:p w14:paraId="4436EAB8" w14:textId="77777777" w:rsidR="00884CA6" w:rsidRPr="006658D9" w:rsidRDefault="00884CA6" w:rsidP="00AD3103">
      <w:pPr>
        <w:pStyle w:val="Paragraph"/>
        <w:spacing w:after="0"/>
        <w:rPr>
          <w:color w:val="000000" w:themeColor="text1"/>
          <w:sz w:val="22"/>
          <w:szCs w:val="22"/>
        </w:rPr>
      </w:pPr>
      <w:r w:rsidRPr="006658D9">
        <w:rPr>
          <w:bCs/>
          <w:color w:val="000000" w:themeColor="text1"/>
          <w:sz w:val="22"/>
          <w:szCs w:val="22"/>
        </w:rPr>
        <w:t>A XELJANZ</w:t>
      </w:r>
      <w:r w:rsidRPr="006658D9">
        <w:rPr>
          <w:bCs/>
          <w:color w:val="000000" w:themeColor="text1"/>
          <w:sz w:val="22"/>
          <w:szCs w:val="22"/>
        </w:rPr>
        <w:noBreakHyphen/>
        <w:t xml:space="preserve">ot a </w:t>
      </w:r>
      <w:r w:rsidR="008629AC" w:rsidRPr="006658D9">
        <w:rPr>
          <w:color w:val="000000" w:themeColor="text1"/>
          <w:sz w:val="22"/>
          <w:szCs w:val="22"/>
        </w:rPr>
        <w:t>Bechterew</w:t>
      </w:r>
      <w:r w:rsidR="008629AC" w:rsidRPr="006658D9">
        <w:rPr>
          <w:color w:val="000000" w:themeColor="text1"/>
          <w:sz w:val="22"/>
          <w:szCs w:val="22"/>
        </w:rPr>
        <w:noBreakHyphen/>
        <w:t>kór</w:t>
      </w:r>
      <w:r w:rsidR="008629AC" w:rsidRPr="006658D9">
        <w:rPr>
          <w:bCs/>
          <w:color w:val="000000" w:themeColor="text1"/>
          <w:sz w:val="22"/>
          <w:szCs w:val="22"/>
        </w:rPr>
        <w:t xml:space="preserve"> (</w:t>
      </w:r>
      <w:r w:rsidRPr="006658D9">
        <w:rPr>
          <w:color w:val="000000" w:themeColor="text1"/>
          <w:sz w:val="22"/>
          <w:szCs w:val="22"/>
        </w:rPr>
        <w:t>spondilitisz ankilopoetika</w:t>
      </w:r>
      <w:r w:rsidR="008629AC" w:rsidRPr="006658D9">
        <w:rPr>
          <w:color w:val="000000" w:themeColor="text1"/>
          <w:sz w:val="22"/>
          <w:szCs w:val="22"/>
        </w:rPr>
        <w:t>)</w:t>
      </w:r>
      <w:r w:rsidRPr="006658D9">
        <w:rPr>
          <w:color w:val="000000" w:themeColor="text1"/>
          <w:sz w:val="22"/>
          <w:szCs w:val="22"/>
        </w:rPr>
        <w:t xml:space="preserve"> nevű betegség kezelésére alkalmazzák. Ez a betegség a gerinc gyulladásos megbetegedése.</w:t>
      </w:r>
    </w:p>
    <w:p w14:paraId="09D78098" w14:textId="77777777" w:rsidR="00F34C5F" w:rsidRPr="006658D9" w:rsidRDefault="00F34C5F" w:rsidP="00AD3103">
      <w:pPr>
        <w:pStyle w:val="Paragraph"/>
        <w:spacing w:after="0"/>
        <w:rPr>
          <w:color w:val="000000" w:themeColor="text1"/>
          <w:sz w:val="22"/>
          <w:szCs w:val="22"/>
        </w:rPr>
      </w:pPr>
    </w:p>
    <w:p w14:paraId="2B6D0257" w14:textId="77777777" w:rsidR="00922737" w:rsidRPr="006658D9" w:rsidRDefault="00922737" w:rsidP="00922737">
      <w:pPr>
        <w:pStyle w:val="Paragraph"/>
        <w:spacing w:after="0"/>
        <w:rPr>
          <w:color w:val="000000" w:themeColor="text1"/>
          <w:sz w:val="22"/>
          <w:szCs w:val="22"/>
          <w:lang w:eastAsia="en-US" w:bidi="ar-SA"/>
        </w:rPr>
      </w:pPr>
      <w:r w:rsidRPr="006658D9">
        <w:rPr>
          <w:color w:val="000000" w:themeColor="text1"/>
          <w:sz w:val="22"/>
          <w:szCs w:val="22"/>
          <w:lang w:eastAsia="en-US"/>
        </w:rPr>
        <w:t xml:space="preserve">Ha Ön Bechterew-kórban szenved, lehetséges, hogy Ön először más gyógyszereket kap. Ha Ön nem reagál megfelelően ezekre a gyógyszerekre, Ön XELJANZ-ot kap. A XELJANZ segíthet a hát fájdalmának csökkentésében és a </w:t>
      </w:r>
      <w:r w:rsidR="00185BE2" w:rsidRPr="006658D9">
        <w:rPr>
          <w:color w:val="000000" w:themeColor="text1"/>
          <w:sz w:val="22"/>
          <w:szCs w:val="22"/>
          <w:lang w:eastAsia="en-US"/>
        </w:rPr>
        <w:t>és javíthatja a mozgásképességét</w:t>
      </w:r>
      <w:r w:rsidRPr="006658D9">
        <w:rPr>
          <w:color w:val="000000" w:themeColor="text1"/>
          <w:sz w:val="22"/>
          <w:szCs w:val="22"/>
          <w:lang w:eastAsia="en-US"/>
        </w:rPr>
        <w:t>. Ezek a hatások könnyíthetik a szokásos napi tevékenységek elvégzését, ezáltal javítják az életminőséget.</w:t>
      </w:r>
    </w:p>
    <w:p w14:paraId="0FFF8326" w14:textId="77777777" w:rsidR="00884CA6" w:rsidRPr="006658D9" w:rsidRDefault="00884CA6" w:rsidP="00AD3103">
      <w:pPr>
        <w:pStyle w:val="Paragraph"/>
        <w:spacing w:after="0"/>
        <w:rPr>
          <w:bCs/>
          <w:color w:val="000000" w:themeColor="text1"/>
          <w:sz w:val="22"/>
          <w:szCs w:val="22"/>
        </w:rPr>
      </w:pPr>
    </w:p>
    <w:p w14:paraId="5856FD7A" w14:textId="77777777" w:rsidR="00AD3103" w:rsidRPr="006658D9" w:rsidRDefault="00AD3103" w:rsidP="00AD3103">
      <w:pPr>
        <w:pStyle w:val="Paragraph"/>
        <w:spacing w:after="0"/>
        <w:rPr>
          <w:color w:val="000000" w:themeColor="text1"/>
          <w:sz w:val="22"/>
          <w:szCs w:val="22"/>
        </w:rPr>
      </w:pPr>
      <w:r w:rsidRPr="006658D9">
        <w:rPr>
          <w:b/>
          <w:color w:val="000000" w:themeColor="text1"/>
          <w:sz w:val="22"/>
          <w:szCs w:val="22"/>
        </w:rPr>
        <w:t>Fekélyes vastagbélgyulladás</w:t>
      </w:r>
    </w:p>
    <w:p w14:paraId="1C4725C3" w14:textId="77777777" w:rsidR="00AD3103" w:rsidRPr="006658D9" w:rsidRDefault="00AD3103" w:rsidP="00AD3103">
      <w:pPr>
        <w:pStyle w:val="Paragraph"/>
        <w:spacing w:after="0"/>
        <w:rPr>
          <w:color w:val="000000" w:themeColor="text1"/>
          <w:sz w:val="22"/>
          <w:szCs w:val="22"/>
        </w:rPr>
      </w:pPr>
      <w:r w:rsidRPr="006658D9">
        <w:rPr>
          <w:color w:val="000000" w:themeColor="text1"/>
          <w:sz w:val="22"/>
          <w:szCs w:val="22"/>
        </w:rPr>
        <w:t xml:space="preserve">A fekélyes vastagbélgyulladás a vastagbél gyulladásos megbetegedése. A XELJANZ-ot </w:t>
      </w:r>
      <w:r w:rsidR="00481EA9" w:rsidRPr="006658D9">
        <w:rPr>
          <w:color w:val="000000" w:themeColor="text1"/>
          <w:sz w:val="22"/>
          <w:szCs w:val="22"/>
        </w:rPr>
        <w:t xml:space="preserve">felnőtt betegeknél </w:t>
      </w:r>
      <w:r w:rsidRPr="006658D9">
        <w:rPr>
          <w:color w:val="000000" w:themeColor="text1"/>
          <w:sz w:val="22"/>
          <w:szCs w:val="22"/>
        </w:rPr>
        <w:t>arra használják, hogy csökkents</w:t>
      </w:r>
      <w:r w:rsidR="005D1F14" w:rsidRPr="006658D9">
        <w:rPr>
          <w:color w:val="000000" w:themeColor="text1"/>
          <w:sz w:val="22"/>
          <w:szCs w:val="22"/>
        </w:rPr>
        <w:t>e</w:t>
      </w:r>
      <w:r w:rsidRPr="006658D9">
        <w:rPr>
          <w:color w:val="000000" w:themeColor="text1"/>
          <w:sz w:val="22"/>
          <w:szCs w:val="22"/>
        </w:rPr>
        <w:t xml:space="preserve"> a fekélyes vastagbélgyulladás jeleit és tüneteit azoknál, akiknek a szervezete nem reagált megfelelően</w:t>
      </w:r>
      <w:r w:rsidR="005D1F14" w:rsidRPr="006658D9">
        <w:rPr>
          <w:color w:val="000000" w:themeColor="text1"/>
          <w:sz w:val="22"/>
          <w:szCs w:val="22"/>
        </w:rPr>
        <w:t>,</w:t>
      </w:r>
      <w:r w:rsidRPr="006658D9">
        <w:rPr>
          <w:color w:val="000000" w:themeColor="text1"/>
          <w:sz w:val="22"/>
          <w:szCs w:val="22"/>
        </w:rPr>
        <w:t xml:space="preserve"> vagy nem tolerálta a fekélyes vastagbélgyulladás korábbi kezeléseit.</w:t>
      </w:r>
    </w:p>
    <w:p w14:paraId="708067A7" w14:textId="77777777" w:rsidR="009C0C3D" w:rsidRPr="006658D9" w:rsidRDefault="009C0C3D" w:rsidP="00AD3103">
      <w:pPr>
        <w:pStyle w:val="Paragraph"/>
        <w:spacing w:after="0"/>
        <w:rPr>
          <w:color w:val="000000" w:themeColor="text1"/>
          <w:sz w:val="22"/>
          <w:szCs w:val="22"/>
        </w:rPr>
      </w:pPr>
    </w:p>
    <w:p w14:paraId="09156C41" w14:textId="77777777" w:rsidR="009C0C3D" w:rsidRPr="006658D9" w:rsidRDefault="009C0C3D" w:rsidP="009C0C3D">
      <w:pPr>
        <w:pStyle w:val="Paragraph"/>
        <w:spacing w:after="0"/>
        <w:rPr>
          <w:b/>
          <w:bCs/>
          <w:color w:val="000000" w:themeColor="text1"/>
          <w:sz w:val="22"/>
          <w:szCs w:val="22"/>
        </w:rPr>
      </w:pPr>
      <w:r w:rsidRPr="006658D9">
        <w:rPr>
          <w:b/>
          <w:bCs/>
          <w:color w:val="000000" w:themeColor="text1"/>
          <w:sz w:val="22"/>
          <w:szCs w:val="22"/>
        </w:rPr>
        <w:t>Poliartikuláris juvenilis idiopátiás artritisz és juvenilis artritisz pszoriatika</w:t>
      </w:r>
    </w:p>
    <w:p w14:paraId="15E6B363" w14:textId="77777777" w:rsidR="009C0C3D" w:rsidRPr="006658D9" w:rsidRDefault="009C0C3D" w:rsidP="009C0C3D">
      <w:pPr>
        <w:pStyle w:val="Paragraph"/>
        <w:spacing w:after="0"/>
        <w:rPr>
          <w:color w:val="000000" w:themeColor="text1"/>
          <w:sz w:val="22"/>
          <w:szCs w:val="22"/>
        </w:rPr>
      </w:pPr>
      <w:r w:rsidRPr="006658D9">
        <w:rPr>
          <w:color w:val="000000" w:themeColor="text1"/>
          <w:sz w:val="22"/>
          <w:szCs w:val="22"/>
        </w:rPr>
        <w:t>A XELJANZ az aktív poliartikuláris juvenilis idiopátiás artritisz, egy tartós betegség kezelésére szolgál – amely főként az ízületek fájdalmával és duzzanatával jár – 2 éves és idősebb betegeknél.</w:t>
      </w:r>
    </w:p>
    <w:p w14:paraId="4E7C922A" w14:textId="77777777" w:rsidR="009C0C3D" w:rsidRPr="006658D9" w:rsidRDefault="009C0C3D" w:rsidP="009C0C3D">
      <w:pPr>
        <w:pStyle w:val="Paragraph"/>
        <w:spacing w:after="0"/>
        <w:rPr>
          <w:color w:val="000000" w:themeColor="text1"/>
          <w:sz w:val="22"/>
          <w:szCs w:val="22"/>
        </w:rPr>
      </w:pPr>
    </w:p>
    <w:p w14:paraId="1C002DC0" w14:textId="77777777" w:rsidR="009C0C3D" w:rsidRPr="006658D9" w:rsidRDefault="009C0C3D" w:rsidP="009C0C3D">
      <w:pPr>
        <w:pStyle w:val="Paragraph"/>
        <w:spacing w:after="0"/>
        <w:rPr>
          <w:color w:val="000000" w:themeColor="text1"/>
          <w:sz w:val="22"/>
          <w:szCs w:val="22"/>
        </w:rPr>
      </w:pPr>
      <w:r w:rsidRPr="006658D9">
        <w:rPr>
          <w:color w:val="000000" w:themeColor="text1"/>
          <w:sz w:val="22"/>
          <w:szCs w:val="22"/>
        </w:rPr>
        <w:t>A XELJANZ továbbá a juvenilis artritisz pszoriatika, egy gyulladásos ízületi betegség kezelésére szolgál – amely gyakran jár együtt pikkelysömörrel – 2 éves és idősebb betegeknél.</w:t>
      </w:r>
    </w:p>
    <w:p w14:paraId="4DE7E615" w14:textId="77777777" w:rsidR="009C0C3D" w:rsidRPr="006658D9" w:rsidRDefault="009C0C3D" w:rsidP="009C0C3D">
      <w:pPr>
        <w:pStyle w:val="Paragraph"/>
        <w:spacing w:after="0"/>
        <w:rPr>
          <w:color w:val="000000" w:themeColor="text1"/>
          <w:sz w:val="22"/>
          <w:szCs w:val="22"/>
        </w:rPr>
      </w:pPr>
    </w:p>
    <w:p w14:paraId="54728A78" w14:textId="77777777" w:rsidR="009C0C3D" w:rsidRPr="006658D9" w:rsidRDefault="009C0C3D" w:rsidP="00AD3103">
      <w:pPr>
        <w:pStyle w:val="Paragraph"/>
        <w:spacing w:after="0"/>
        <w:rPr>
          <w:color w:val="000000" w:themeColor="text1"/>
          <w:sz w:val="22"/>
          <w:szCs w:val="22"/>
        </w:rPr>
      </w:pPr>
      <w:r w:rsidRPr="006658D9">
        <w:rPr>
          <w:color w:val="000000" w:themeColor="text1"/>
          <w:sz w:val="22"/>
          <w:szCs w:val="22"/>
        </w:rPr>
        <w:t xml:space="preserve">A XELJANZ </w:t>
      </w:r>
      <w:r w:rsidR="00A9347F" w:rsidRPr="006658D9">
        <w:rPr>
          <w:color w:val="000000" w:themeColor="text1"/>
          <w:sz w:val="22"/>
          <w:szCs w:val="22"/>
        </w:rPr>
        <w:t>alkalmazható</w:t>
      </w:r>
      <w:r w:rsidRPr="006658D9">
        <w:rPr>
          <w:color w:val="000000" w:themeColor="text1"/>
          <w:sz w:val="22"/>
          <w:szCs w:val="22"/>
        </w:rPr>
        <w:t xml:space="preserve"> metotrexáttal együtt, ha a poliartikuláris juvenilis idiopátiás artritisz vagy a juvenilis artritisz pszoriatika korábbi kezelése nem volt elégséges vagy nem tolerálta jól. A XELJANZ önmagában is </w:t>
      </w:r>
      <w:r w:rsidR="00A9347F" w:rsidRPr="006658D9">
        <w:rPr>
          <w:color w:val="000000" w:themeColor="text1"/>
          <w:sz w:val="22"/>
          <w:szCs w:val="22"/>
        </w:rPr>
        <w:t>alkalmazható</w:t>
      </w:r>
      <w:r w:rsidRPr="006658D9">
        <w:rPr>
          <w:color w:val="000000" w:themeColor="text1"/>
          <w:sz w:val="22"/>
          <w:szCs w:val="22"/>
        </w:rPr>
        <w:t xml:space="preserve"> azoknál, akik nem tolerálják a metotrexát-kezelést vagy akiknél a metotrexát</w:t>
      </w:r>
      <w:r w:rsidRPr="006658D9">
        <w:rPr>
          <w:color w:val="000000" w:themeColor="text1"/>
          <w:sz w:val="22"/>
          <w:szCs w:val="22"/>
        </w:rPr>
        <w:noBreakHyphen/>
        <w:t>kezelés nem javasolt.</w:t>
      </w:r>
    </w:p>
    <w:p w14:paraId="49370B70" w14:textId="77777777" w:rsidR="00BC3F77" w:rsidRPr="006658D9" w:rsidRDefault="00BC3F77" w:rsidP="00650448">
      <w:pPr>
        <w:pStyle w:val="Paragraph"/>
        <w:spacing w:after="0"/>
        <w:rPr>
          <w:color w:val="000000" w:themeColor="text1"/>
          <w:sz w:val="22"/>
          <w:szCs w:val="22"/>
        </w:rPr>
      </w:pPr>
    </w:p>
    <w:p w14:paraId="5FBEAC77" w14:textId="77777777" w:rsidR="00AD3103" w:rsidRPr="006658D9" w:rsidRDefault="00AD3103" w:rsidP="00650448">
      <w:pPr>
        <w:pStyle w:val="Paragraph"/>
        <w:spacing w:after="0"/>
        <w:rPr>
          <w:color w:val="000000" w:themeColor="text1"/>
          <w:sz w:val="22"/>
          <w:szCs w:val="22"/>
        </w:rPr>
      </w:pPr>
    </w:p>
    <w:p w14:paraId="30EB36D6" w14:textId="77777777" w:rsidR="00157ABC" w:rsidRPr="006658D9" w:rsidRDefault="00157ABC" w:rsidP="00650448">
      <w:pPr>
        <w:numPr>
          <w:ilvl w:val="0"/>
          <w:numId w:val="28"/>
        </w:numPr>
        <w:tabs>
          <w:tab w:val="clear" w:pos="570"/>
        </w:tabs>
        <w:spacing w:line="240" w:lineRule="auto"/>
        <w:ind w:right="-2"/>
        <w:rPr>
          <w:i/>
          <w:noProof/>
          <w:color w:val="000000" w:themeColor="text1"/>
          <w:szCs w:val="22"/>
        </w:rPr>
      </w:pPr>
      <w:r w:rsidRPr="006658D9">
        <w:rPr>
          <w:b/>
          <w:noProof/>
          <w:color w:val="000000" w:themeColor="text1"/>
          <w:szCs w:val="22"/>
        </w:rPr>
        <w:t>Tudnivalók a XELJANZ szedése előtt</w:t>
      </w:r>
    </w:p>
    <w:p w14:paraId="4AA36EE8" w14:textId="77777777" w:rsidR="00890147" w:rsidRPr="006658D9" w:rsidRDefault="00890147" w:rsidP="00650448">
      <w:pPr>
        <w:tabs>
          <w:tab w:val="clear" w:pos="567"/>
        </w:tabs>
        <w:spacing w:line="240" w:lineRule="auto"/>
        <w:ind w:left="570" w:right="-2"/>
        <w:rPr>
          <w:i/>
          <w:noProof/>
          <w:color w:val="000000" w:themeColor="text1"/>
          <w:szCs w:val="22"/>
        </w:rPr>
      </w:pPr>
    </w:p>
    <w:p w14:paraId="7AE298D6" w14:textId="77777777" w:rsidR="00157ABC" w:rsidRPr="006658D9" w:rsidRDefault="00157ABC" w:rsidP="00650448">
      <w:pPr>
        <w:numPr>
          <w:ilvl w:val="12"/>
          <w:numId w:val="0"/>
        </w:numPr>
        <w:tabs>
          <w:tab w:val="clear" w:pos="567"/>
        </w:tabs>
        <w:spacing w:line="240" w:lineRule="auto"/>
        <w:outlineLvl w:val="0"/>
        <w:rPr>
          <w:noProof/>
          <w:color w:val="000000" w:themeColor="text1"/>
          <w:szCs w:val="22"/>
        </w:rPr>
      </w:pPr>
      <w:r w:rsidRPr="006658D9">
        <w:rPr>
          <w:b/>
          <w:noProof/>
          <w:color w:val="000000" w:themeColor="text1"/>
          <w:szCs w:val="22"/>
        </w:rPr>
        <w:t>Ne szedje a XELJANZ-ot:</w:t>
      </w:r>
    </w:p>
    <w:p w14:paraId="620E52C9" w14:textId="77777777" w:rsidR="00157ABC" w:rsidRPr="006658D9" w:rsidRDefault="00157ABC" w:rsidP="00650448">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allergiás a tofacitinibre vagy a gyógyszer (6. pontban felsorolt) egyéb összetevőjére.</w:t>
      </w:r>
    </w:p>
    <w:p w14:paraId="5A8ACB66" w14:textId="77777777" w:rsidR="00157ABC" w:rsidRPr="006658D9" w:rsidRDefault="00157ABC" w:rsidP="00650448">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súlyos fertőzésben szenved, mint például egy vérkeringésre kiterjedő fertőzés vagy aktív tuberkulózis.</w:t>
      </w:r>
    </w:p>
    <w:p w14:paraId="19A9F4DA" w14:textId="77777777" w:rsidR="001E687A" w:rsidRPr="006658D9" w:rsidRDefault="001E687A" w:rsidP="00650448">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arról tájékoztatták, hogy súlyos máj</w:t>
      </w:r>
      <w:r w:rsidR="005A295A" w:rsidRPr="006658D9">
        <w:rPr>
          <w:color w:val="000000" w:themeColor="text1"/>
          <w:szCs w:val="22"/>
        </w:rPr>
        <w:t>betegsége</w:t>
      </w:r>
      <w:r w:rsidRPr="006658D9">
        <w:rPr>
          <w:color w:val="000000" w:themeColor="text1"/>
          <w:szCs w:val="22"/>
        </w:rPr>
        <w:t xml:space="preserve"> van, beleértve a májzsugort</w:t>
      </w:r>
      <w:r w:rsidR="009D3FAD" w:rsidRPr="006658D9">
        <w:rPr>
          <w:color w:val="000000" w:themeColor="text1"/>
          <w:szCs w:val="22"/>
        </w:rPr>
        <w:t xml:space="preserve"> (a máj hegesedése)</w:t>
      </w:r>
      <w:r w:rsidRPr="006658D9">
        <w:rPr>
          <w:color w:val="000000" w:themeColor="text1"/>
          <w:szCs w:val="22"/>
        </w:rPr>
        <w:t>.</w:t>
      </w:r>
    </w:p>
    <w:p w14:paraId="28231F25" w14:textId="77777777" w:rsidR="00C756FC" w:rsidRPr="006658D9" w:rsidRDefault="00C756FC" w:rsidP="00650448">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terhes vagy szoptat.</w:t>
      </w:r>
    </w:p>
    <w:p w14:paraId="666EA103" w14:textId="77777777" w:rsidR="003739A5" w:rsidRPr="006658D9" w:rsidRDefault="003739A5" w:rsidP="003739A5">
      <w:pPr>
        <w:numPr>
          <w:ilvl w:val="12"/>
          <w:numId w:val="0"/>
        </w:numPr>
        <w:tabs>
          <w:tab w:val="clear" w:pos="567"/>
        </w:tabs>
        <w:spacing w:line="240" w:lineRule="auto"/>
        <w:rPr>
          <w:color w:val="000000" w:themeColor="text1"/>
          <w:szCs w:val="22"/>
        </w:rPr>
      </w:pPr>
    </w:p>
    <w:p w14:paraId="3D23D060" w14:textId="77777777" w:rsidR="00157ABC" w:rsidRPr="006658D9" w:rsidRDefault="006A27D2" w:rsidP="00650448">
      <w:pPr>
        <w:numPr>
          <w:ilvl w:val="12"/>
          <w:numId w:val="0"/>
        </w:numPr>
        <w:tabs>
          <w:tab w:val="clear" w:pos="567"/>
        </w:tabs>
        <w:spacing w:line="240" w:lineRule="auto"/>
        <w:rPr>
          <w:color w:val="000000" w:themeColor="text1"/>
          <w:szCs w:val="22"/>
        </w:rPr>
      </w:pPr>
      <w:r w:rsidRPr="006658D9">
        <w:rPr>
          <w:color w:val="000000" w:themeColor="text1"/>
          <w:szCs w:val="22"/>
        </w:rPr>
        <w:t>Ha bizonytalan</w:t>
      </w:r>
      <w:r w:rsidR="009D3FAD" w:rsidRPr="006658D9">
        <w:rPr>
          <w:color w:val="000000" w:themeColor="text1"/>
          <w:szCs w:val="22"/>
        </w:rPr>
        <w:t xml:space="preserve"> a fenti információval kapcsolatban</w:t>
      </w:r>
      <w:r w:rsidRPr="006658D9">
        <w:rPr>
          <w:color w:val="000000" w:themeColor="text1"/>
          <w:szCs w:val="22"/>
        </w:rPr>
        <w:t>, forduljon kezelőorvosához.</w:t>
      </w:r>
    </w:p>
    <w:p w14:paraId="21FDB603" w14:textId="77777777" w:rsidR="009D3FAD" w:rsidRPr="006658D9" w:rsidRDefault="009D3FAD" w:rsidP="00650448">
      <w:pPr>
        <w:numPr>
          <w:ilvl w:val="12"/>
          <w:numId w:val="0"/>
        </w:numPr>
        <w:tabs>
          <w:tab w:val="clear" w:pos="567"/>
        </w:tabs>
        <w:spacing w:line="240" w:lineRule="auto"/>
        <w:rPr>
          <w:noProof/>
          <w:color w:val="000000" w:themeColor="text1"/>
          <w:szCs w:val="22"/>
        </w:rPr>
      </w:pPr>
    </w:p>
    <w:p w14:paraId="1D3C6157" w14:textId="77777777" w:rsidR="00672957" w:rsidRPr="006658D9" w:rsidRDefault="00672957" w:rsidP="00650448">
      <w:pPr>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Figyelmeztetések és óvintézkedések</w:t>
      </w:r>
    </w:p>
    <w:p w14:paraId="306F0EB0" w14:textId="77777777" w:rsidR="00157ABC" w:rsidRPr="006658D9" w:rsidRDefault="00157ABC" w:rsidP="00650448">
      <w:pPr>
        <w:numPr>
          <w:ilvl w:val="12"/>
          <w:numId w:val="0"/>
        </w:numPr>
        <w:tabs>
          <w:tab w:val="clear" w:pos="567"/>
        </w:tabs>
        <w:spacing w:line="240" w:lineRule="auto"/>
        <w:ind w:right="-2"/>
        <w:outlineLvl w:val="0"/>
        <w:rPr>
          <w:b/>
          <w:bCs/>
          <w:noProof/>
          <w:color w:val="000000" w:themeColor="text1"/>
          <w:szCs w:val="22"/>
        </w:rPr>
      </w:pPr>
      <w:r w:rsidRPr="006658D9">
        <w:rPr>
          <w:b/>
          <w:bCs/>
          <w:color w:val="000000" w:themeColor="text1"/>
          <w:szCs w:val="22"/>
        </w:rPr>
        <w:t>A XELJANZ szedése előtt beszéljen kezelőorvosával vagy gyógyszerészével:</w:t>
      </w:r>
    </w:p>
    <w:p w14:paraId="2F9345BD" w14:textId="7FE4CF5B" w:rsidR="00157ABC" w:rsidRPr="00B454CE" w:rsidRDefault="00157ABC"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úgy gondolja, hogy fertőzése van, vagy </w:t>
      </w:r>
      <w:r w:rsidRPr="006658D9">
        <w:rPr>
          <w:rFonts w:ascii="Times New Roman" w:hAnsi="Times New Roman"/>
          <w:b/>
          <w:bCs/>
          <w:color w:val="000000" w:themeColor="text1"/>
        </w:rPr>
        <w:t>fertőzés tüneteit</w:t>
      </w:r>
      <w:r w:rsidRPr="006658D9">
        <w:rPr>
          <w:rFonts w:ascii="Times New Roman" w:hAnsi="Times New Roman"/>
          <w:color w:val="000000" w:themeColor="text1"/>
        </w:rPr>
        <w:t xml:space="preserve"> tapasztalja, például lázat, izzadást, hidegrázást, izomfájdalmat, köhögést, légszomjat, új</w:t>
      </w:r>
      <w:r w:rsidR="00DB6E45" w:rsidRPr="006658D9">
        <w:rPr>
          <w:rFonts w:ascii="Times New Roman" w:hAnsi="Times New Roman"/>
          <w:color w:val="000000" w:themeColor="text1"/>
        </w:rPr>
        <w:t>onnan jelentkező</w:t>
      </w:r>
      <w:r w:rsidRPr="006658D9">
        <w:rPr>
          <w:rFonts w:ascii="Times New Roman" w:hAnsi="Times New Roman"/>
          <w:color w:val="000000" w:themeColor="text1"/>
        </w:rPr>
        <w:t xml:space="preserve"> </w:t>
      </w:r>
      <w:r w:rsidR="00DB6E45" w:rsidRPr="006658D9">
        <w:rPr>
          <w:rFonts w:ascii="Times New Roman" w:hAnsi="Times New Roman"/>
          <w:color w:val="000000" w:themeColor="text1"/>
        </w:rPr>
        <w:t xml:space="preserve">köpetürítést </w:t>
      </w:r>
      <w:r w:rsidRPr="006658D9">
        <w:rPr>
          <w:rFonts w:ascii="Times New Roman" w:hAnsi="Times New Roman"/>
          <w:color w:val="000000" w:themeColor="text1"/>
        </w:rPr>
        <w:t>vagy a köpet megváltozását, testtömegcsökkenést, forró vagy vörös</w:t>
      </w:r>
      <w:r w:rsidR="00EE5498" w:rsidRPr="006658D9">
        <w:rPr>
          <w:rFonts w:ascii="Times New Roman" w:hAnsi="Times New Roman"/>
          <w:color w:val="000000" w:themeColor="text1"/>
        </w:rPr>
        <w:t>,</w:t>
      </w:r>
      <w:r w:rsidRPr="006658D9">
        <w:rPr>
          <w:rFonts w:ascii="Times New Roman" w:hAnsi="Times New Roman"/>
          <w:color w:val="000000" w:themeColor="text1"/>
        </w:rPr>
        <w:t xml:space="preserve"> vagy fájdalmas bőrt vagy sebeket a testén, </w:t>
      </w:r>
      <w:r w:rsidRPr="006658D9">
        <w:rPr>
          <w:rFonts w:ascii="Times New Roman" w:hAnsi="Times New Roman"/>
          <w:color w:val="000000" w:themeColor="text1"/>
        </w:rPr>
        <w:lastRenderedPageBreak/>
        <w:t>nyelési nehézséget vagy fájdalmat, hasmenést vagy hasi fájdalmat, vizeléskor égő érzést vagy a szokásosnál gyakoribb vizelést, nagy fáradtságot.</w:t>
      </w:r>
    </w:p>
    <w:p w14:paraId="3FE7284B" w14:textId="07F3C422" w:rsidR="00157ABC" w:rsidRPr="00B454CE" w:rsidRDefault="00157ABC" w:rsidP="00A064D7">
      <w:pPr>
        <w:pStyle w:val="ListParagraph"/>
        <w:numPr>
          <w:ilvl w:val="0"/>
          <w:numId w:val="98"/>
        </w:numPr>
        <w:tabs>
          <w:tab w:val="left" w:pos="720"/>
        </w:tabs>
        <w:ind w:left="426" w:right="-2" w:hanging="426"/>
        <w:rPr>
          <w:color w:val="000000" w:themeColor="text1"/>
        </w:rPr>
      </w:pPr>
      <w:r w:rsidRPr="006658D9">
        <w:rPr>
          <w:rFonts w:ascii="Times New Roman" w:hAnsi="Times New Roman"/>
          <w:color w:val="000000" w:themeColor="text1"/>
        </w:rPr>
        <w:t xml:space="preserve">ha </w:t>
      </w:r>
      <w:r w:rsidR="000D72F5" w:rsidRPr="006658D9">
        <w:rPr>
          <w:rFonts w:ascii="Times New Roman" w:hAnsi="Times New Roman"/>
          <w:b/>
          <w:bCs/>
          <w:color w:val="000000" w:themeColor="text1"/>
        </w:rPr>
        <w:t>olyan állapot</w:t>
      </w:r>
      <w:r w:rsidR="000D72F5" w:rsidRPr="006658D9">
        <w:rPr>
          <w:rFonts w:ascii="Times New Roman" w:hAnsi="Times New Roman"/>
          <w:color w:val="000000" w:themeColor="text1"/>
        </w:rPr>
        <w:t xml:space="preserve"> </w:t>
      </w:r>
      <w:r w:rsidR="000D72F5" w:rsidRPr="006658D9">
        <w:rPr>
          <w:rFonts w:ascii="Times New Roman" w:hAnsi="Times New Roman"/>
          <w:b/>
          <w:bCs/>
          <w:color w:val="000000" w:themeColor="text1"/>
        </w:rPr>
        <w:t xml:space="preserve">áll fenn </w:t>
      </w:r>
      <w:r w:rsidR="00E64CA5" w:rsidRPr="006658D9">
        <w:rPr>
          <w:rFonts w:ascii="Times New Roman" w:hAnsi="Times New Roman"/>
          <w:b/>
          <w:bCs/>
          <w:color w:val="000000" w:themeColor="text1"/>
        </w:rPr>
        <w:t>Ö</w:t>
      </w:r>
      <w:r w:rsidR="000D72F5" w:rsidRPr="006658D9">
        <w:rPr>
          <w:rFonts w:ascii="Times New Roman" w:hAnsi="Times New Roman"/>
          <w:b/>
          <w:bCs/>
          <w:color w:val="000000" w:themeColor="text1"/>
        </w:rPr>
        <w:t>nnél</w:t>
      </w:r>
      <w:r w:rsidRPr="006658D9">
        <w:rPr>
          <w:rFonts w:ascii="Times New Roman" w:hAnsi="Times New Roman"/>
          <w:b/>
          <w:bCs/>
          <w:color w:val="000000" w:themeColor="text1"/>
        </w:rPr>
        <w:t>, ami növeli a fertőzések kialakulásának esélyét</w:t>
      </w:r>
      <w:r w:rsidRPr="006658D9">
        <w:rPr>
          <w:rFonts w:ascii="Times New Roman" w:hAnsi="Times New Roman"/>
          <w:color w:val="000000" w:themeColor="text1"/>
        </w:rPr>
        <w:t xml:space="preserve"> (pl. cukorbetegség, HIV/AIDS vagy gyenge immunrendszer).</w:t>
      </w:r>
    </w:p>
    <w:p w14:paraId="2201ADC6" w14:textId="2DB7F963" w:rsidR="00157ABC" w:rsidRPr="00B454CE" w:rsidRDefault="00157ABC"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bármilyen fertőzésben</w:t>
      </w:r>
      <w:r w:rsidRPr="006658D9">
        <w:rPr>
          <w:rFonts w:ascii="Times New Roman" w:hAnsi="Times New Roman"/>
          <w:color w:val="000000" w:themeColor="text1"/>
        </w:rPr>
        <w:t xml:space="preserve"> szenved, fertőzéssel kezelik</w:t>
      </w:r>
      <w:r w:rsidR="00FC28BA" w:rsidRPr="006658D9">
        <w:rPr>
          <w:rFonts w:ascii="Times New Roman" w:hAnsi="Times New Roman"/>
          <w:color w:val="000000" w:themeColor="text1"/>
        </w:rPr>
        <w:t>,</w:t>
      </w:r>
      <w:r w:rsidRPr="006658D9">
        <w:rPr>
          <w:rFonts w:ascii="Times New Roman" w:hAnsi="Times New Roman"/>
          <w:color w:val="000000" w:themeColor="text1"/>
        </w:rPr>
        <w:t xml:space="preserve"> vagy visszatérő fertőzése van. Azonnal tájékoztassa kezelőorvosát, ha rosszul érzi magát. A XELJANZ csökkentheti a szervezetének fertőzésekre való reagálási képességét, a fennálló fertőzéseket súlyosbíthatja, vagy fokozhatja az új fertőzések kockázatát.</w:t>
      </w:r>
    </w:p>
    <w:p w14:paraId="35744751" w14:textId="05E704D0" w:rsidR="00157ABC" w:rsidRPr="00B454CE" w:rsidRDefault="00157ABC"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korábban volt vagy jelenleg </w:t>
      </w:r>
      <w:r w:rsidRPr="006658D9">
        <w:rPr>
          <w:rFonts w:ascii="Times New Roman" w:hAnsi="Times New Roman"/>
          <w:b/>
          <w:bCs/>
          <w:color w:val="000000" w:themeColor="text1"/>
        </w:rPr>
        <w:t>tuberkulózisa</w:t>
      </w:r>
      <w:r w:rsidRPr="006658D9">
        <w:rPr>
          <w:rFonts w:ascii="Times New Roman" w:hAnsi="Times New Roman"/>
          <w:color w:val="000000" w:themeColor="text1"/>
        </w:rPr>
        <w:t xml:space="preserve"> van, vagy közeli érintkezésben volt olyan személlyel, aki tuberkulózisban szenved. Kezelőorvosa megvizsgálja, hogy </w:t>
      </w:r>
      <w:r w:rsidR="000D72F5" w:rsidRPr="006658D9">
        <w:rPr>
          <w:rFonts w:ascii="Times New Roman" w:hAnsi="Times New Roman"/>
          <w:color w:val="000000" w:themeColor="text1"/>
        </w:rPr>
        <w:t>fennáll-e Önnél</w:t>
      </w:r>
      <w:r w:rsidRPr="006658D9">
        <w:rPr>
          <w:rFonts w:ascii="Times New Roman" w:hAnsi="Times New Roman"/>
          <w:color w:val="000000" w:themeColor="text1"/>
        </w:rPr>
        <w:t xml:space="preserve"> tuberkulózis, mielőtt elkezdi a XELJANZ-kezelést, és a kezelés során ismételten elvégezheti a vizsgálatot.</w:t>
      </w:r>
    </w:p>
    <w:p w14:paraId="48E0C5B8" w14:textId="0AB05BBC" w:rsidR="0005088A" w:rsidRPr="00B454CE" w:rsidRDefault="005A6469"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krónikus tüdőbetegségben</w:t>
      </w:r>
      <w:r w:rsidRPr="006658D9">
        <w:rPr>
          <w:rFonts w:ascii="Times New Roman" w:hAnsi="Times New Roman"/>
          <w:color w:val="000000" w:themeColor="text1"/>
        </w:rPr>
        <w:t xml:space="preserve"> szenved.</w:t>
      </w:r>
    </w:p>
    <w:p w14:paraId="720DEEC5" w14:textId="2ABBE94E" w:rsidR="00157ABC" w:rsidRPr="00B454CE" w:rsidRDefault="005A6469"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májbetegsége</w:t>
      </w:r>
      <w:r w:rsidRPr="006658D9">
        <w:rPr>
          <w:rFonts w:ascii="Times New Roman" w:hAnsi="Times New Roman"/>
          <w:color w:val="000000" w:themeColor="text1"/>
        </w:rPr>
        <w:t xml:space="preserve"> van.</w:t>
      </w:r>
    </w:p>
    <w:p w14:paraId="1B8DEDFC" w14:textId="05F21D0C" w:rsidR="00157ABC" w:rsidRPr="00B454CE" w:rsidRDefault="00157ABC"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00F7565C" w:rsidRPr="006658D9">
        <w:rPr>
          <w:rFonts w:ascii="Times New Roman" w:hAnsi="Times New Roman"/>
          <w:color w:val="000000" w:themeColor="text1"/>
        </w:rPr>
        <w:t xml:space="preserve">volt </w:t>
      </w:r>
      <w:r w:rsidRPr="006658D9">
        <w:rPr>
          <w:rFonts w:ascii="Times New Roman" w:hAnsi="Times New Roman"/>
          <w:b/>
          <w:bCs/>
          <w:color w:val="000000" w:themeColor="text1"/>
        </w:rPr>
        <w:t>hepatitisz B</w:t>
      </w:r>
      <w:r w:rsidR="004A2A59" w:rsidRPr="006658D9">
        <w:rPr>
          <w:rFonts w:ascii="Times New Roman" w:hAnsi="Times New Roman"/>
          <w:b/>
          <w:bCs/>
          <w:color w:val="000000" w:themeColor="text1"/>
        </w:rPr>
        <w:t>-</w:t>
      </w:r>
      <w:r w:rsidRPr="006658D9">
        <w:rPr>
          <w:rFonts w:ascii="Times New Roman" w:hAnsi="Times New Roman"/>
          <w:b/>
          <w:bCs/>
          <w:color w:val="000000" w:themeColor="text1"/>
        </w:rPr>
        <w:t xml:space="preserve"> vagy hepatitisz C</w:t>
      </w:r>
      <w:r w:rsidR="004A2A59" w:rsidRPr="006658D9">
        <w:rPr>
          <w:rFonts w:ascii="Times New Roman" w:hAnsi="Times New Roman"/>
          <w:b/>
          <w:bCs/>
          <w:color w:val="000000" w:themeColor="text1"/>
        </w:rPr>
        <w:t>-</w:t>
      </w:r>
      <w:r w:rsidRPr="006658D9">
        <w:rPr>
          <w:rFonts w:ascii="Times New Roman" w:hAnsi="Times New Roman"/>
          <w:color w:val="000000" w:themeColor="text1"/>
        </w:rPr>
        <w:t xml:space="preserve"> (a májat megfertőző vírusok) </w:t>
      </w:r>
      <w:r w:rsidR="005D1F14" w:rsidRPr="006658D9">
        <w:rPr>
          <w:rFonts w:ascii="Times New Roman" w:hAnsi="Times New Roman"/>
          <w:b/>
          <w:bCs/>
          <w:color w:val="000000" w:themeColor="text1"/>
        </w:rPr>
        <w:t>fertőzése</w:t>
      </w:r>
      <w:r w:rsidRPr="006658D9">
        <w:rPr>
          <w:rFonts w:ascii="Times New Roman" w:hAnsi="Times New Roman"/>
          <w:color w:val="000000" w:themeColor="text1"/>
        </w:rPr>
        <w:t>. A vírus aktiválódhat, mialatt a XELJANZ-ot szedi. Kezelőorvosa vérvizsgálatokat végeztethet a hepatitisz kivizsgálására a XELJANZ-kezelés elkezdése előtt és a XELJANZ-kezelés alatt.</w:t>
      </w:r>
    </w:p>
    <w:p w14:paraId="2EEF9E1C" w14:textId="34510251" w:rsidR="00286F22" w:rsidRPr="00B454CE" w:rsidRDefault="00207F90"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Ön </w:t>
      </w:r>
      <w:r w:rsidRPr="006658D9">
        <w:rPr>
          <w:rFonts w:ascii="Times New Roman" w:hAnsi="Times New Roman"/>
          <w:b/>
          <w:bCs/>
          <w:color w:val="000000" w:themeColor="text1"/>
        </w:rPr>
        <w:t>65 év</w:t>
      </w:r>
      <w:r w:rsidR="00607C91" w:rsidRPr="006658D9">
        <w:rPr>
          <w:rFonts w:ascii="Times New Roman" w:hAnsi="Times New Roman"/>
          <w:b/>
          <w:bCs/>
          <w:color w:val="000000" w:themeColor="text1"/>
        </w:rPr>
        <w:t>es vagy en</w:t>
      </w:r>
      <w:r w:rsidRPr="006658D9">
        <w:rPr>
          <w:rFonts w:ascii="Times New Roman" w:hAnsi="Times New Roman"/>
          <w:b/>
          <w:bCs/>
          <w:color w:val="000000" w:themeColor="text1"/>
        </w:rPr>
        <w:t>nél idősebb</w:t>
      </w:r>
      <w:r w:rsidRPr="006658D9">
        <w:rPr>
          <w:rFonts w:ascii="Times New Roman" w:hAnsi="Times New Roman"/>
          <w:color w:val="000000" w:themeColor="text1"/>
        </w:rPr>
        <w:t xml:space="preserve">, </w:t>
      </w:r>
      <w:r w:rsidR="00114B63" w:rsidRPr="006658D9">
        <w:rPr>
          <w:rFonts w:ascii="Times New Roman" w:hAnsi="Times New Roman"/>
          <w:color w:val="000000" w:themeColor="text1"/>
        </w:rPr>
        <w:t xml:space="preserve">ha valaha </w:t>
      </w:r>
      <w:r w:rsidR="00114B63" w:rsidRPr="006658D9">
        <w:rPr>
          <w:rFonts w:ascii="Times New Roman" w:hAnsi="Times New Roman"/>
          <w:b/>
          <w:bCs/>
          <w:color w:val="000000" w:themeColor="text1"/>
        </w:rPr>
        <w:t xml:space="preserve">bármilyen típusú </w:t>
      </w:r>
      <w:r w:rsidR="004A2A59" w:rsidRPr="006658D9">
        <w:rPr>
          <w:rFonts w:ascii="Times New Roman" w:hAnsi="Times New Roman"/>
          <w:b/>
          <w:bCs/>
          <w:color w:val="000000" w:themeColor="text1"/>
        </w:rPr>
        <w:t>rosszindulatú daganatos betegsége</w:t>
      </w:r>
      <w:r w:rsidR="00114B63" w:rsidRPr="006658D9">
        <w:rPr>
          <w:rFonts w:ascii="Times New Roman" w:hAnsi="Times New Roman"/>
          <w:b/>
          <w:bCs/>
          <w:color w:val="000000" w:themeColor="text1"/>
        </w:rPr>
        <w:t xml:space="preserve"> </w:t>
      </w:r>
      <w:r w:rsidR="00114B63" w:rsidRPr="006658D9">
        <w:rPr>
          <w:rFonts w:ascii="Times New Roman" w:hAnsi="Times New Roman"/>
          <w:color w:val="000000" w:themeColor="text1"/>
        </w:rPr>
        <w:t>volt</w:t>
      </w:r>
      <w:r w:rsidRPr="006658D9">
        <w:rPr>
          <w:rFonts w:ascii="Times New Roman" w:hAnsi="Times New Roman"/>
          <w:color w:val="000000" w:themeColor="text1"/>
        </w:rPr>
        <w:t xml:space="preserve">, illetve ha </w:t>
      </w:r>
      <w:r w:rsidRPr="006658D9">
        <w:rPr>
          <w:rFonts w:ascii="Times New Roman" w:hAnsi="Times New Roman"/>
          <w:b/>
          <w:bCs/>
          <w:color w:val="000000" w:themeColor="text1"/>
        </w:rPr>
        <w:t>dohányzik vagy korábban dohányzott</w:t>
      </w:r>
      <w:r w:rsidR="00114B63" w:rsidRPr="006658D9">
        <w:rPr>
          <w:rFonts w:ascii="Times New Roman" w:hAnsi="Times New Roman"/>
          <w:color w:val="000000" w:themeColor="text1"/>
        </w:rPr>
        <w:t xml:space="preserve">. A XELJANZ fokozhatja bizonyos </w:t>
      </w:r>
      <w:r w:rsidR="004A2A59" w:rsidRPr="006658D9">
        <w:rPr>
          <w:rFonts w:ascii="Times New Roman" w:hAnsi="Times New Roman"/>
          <w:color w:val="000000" w:themeColor="text1"/>
        </w:rPr>
        <w:t>daganat</w:t>
      </w:r>
      <w:r w:rsidR="00114B63" w:rsidRPr="006658D9">
        <w:rPr>
          <w:rFonts w:ascii="Times New Roman" w:hAnsi="Times New Roman"/>
          <w:color w:val="000000" w:themeColor="text1"/>
        </w:rPr>
        <w:t xml:space="preserve">típusok kockázatát. </w:t>
      </w:r>
      <w:r w:rsidRPr="006658D9">
        <w:rPr>
          <w:rFonts w:ascii="Times New Roman" w:hAnsi="Times New Roman"/>
          <w:color w:val="000000" w:themeColor="text1"/>
        </w:rPr>
        <w:t xml:space="preserve">A fehérvérsejtek bizonyos típusát érintő daganatot, tüdőrákot </w:t>
      </w:r>
      <w:r w:rsidR="00114B63" w:rsidRPr="006658D9">
        <w:rPr>
          <w:rFonts w:ascii="Times New Roman" w:hAnsi="Times New Roman"/>
          <w:color w:val="000000" w:themeColor="text1"/>
        </w:rPr>
        <w:t xml:space="preserve">és más </w:t>
      </w:r>
      <w:r w:rsidR="004A2A59" w:rsidRPr="006658D9">
        <w:rPr>
          <w:rFonts w:ascii="Times New Roman" w:hAnsi="Times New Roman"/>
          <w:color w:val="000000" w:themeColor="text1"/>
        </w:rPr>
        <w:t>daganat</w:t>
      </w:r>
      <w:r w:rsidR="00114B63" w:rsidRPr="006658D9">
        <w:rPr>
          <w:rFonts w:ascii="Times New Roman" w:hAnsi="Times New Roman"/>
          <w:color w:val="000000" w:themeColor="text1"/>
        </w:rPr>
        <w:t xml:space="preserve">típusokat (mint például </w:t>
      </w:r>
      <w:r w:rsidR="00DB6E45" w:rsidRPr="006658D9">
        <w:rPr>
          <w:rFonts w:ascii="Times New Roman" w:hAnsi="Times New Roman"/>
          <w:color w:val="000000" w:themeColor="text1"/>
        </w:rPr>
        <w:t>emlőrákot</w:t>
      </w:r>
      <w:r w:rsidR="00114B63" w:rsidRPr="006658D9">
        <w:rPr>
          <w:rFonts w:ascii="Times New Roman" w:hAnsi="Times New Roman"/>
          <w:color w:val="000000" w:themeColor="text1"/>
        </w:rPr>
        <w:t xml:space="preserve">, </w:t>
      </w:r>
      <w:r w:rsidR="002F7F75" w:rsidRPr="006658D9">
        <w:rPr>
          <w:rFonts w:ascii="Times New Roman" w:hAnsi="Times New Roman"/>
          <w:color w:val="000000" w:themeColor="text1"/>
        </w:rPr>
        <w:t>bőrrákot</w:t>
      </w:r>
      <w:r w:rsidR="00114B63" w:rsidRPr="006658D9">
        <w:rPr>
          <w:rFonts w:ascii="Times New Roman" w:hAnsi="Times New Roman"/>
          <w:color w:val="000000" w:themeColor="text1"/>
        </w:rPr>
        <w:t>, prosztatarákot és hasnyálmirigyrákot) jelentettek XELJANZ-zal kezelt betegeknél.</w:t>
      </w:r>
      <w:r w:rsidR="009A73E3" w:rsidRPr="006658D9">
        <w:rPr>
          <w:rFonts w:ascii="Times New Roman" w:hAnsi="Times New Roman"/>
          <w:color w:val="000000" w:themeColor="text1"/>
        </w:rPr>
        <w:t xml:space="preserve"> Ha a XELJANZ-kezelés alatt </w:t>
      </w:r>
      <w:r w:rsidR="004A2A59" w:rsidRPr="006658D9">
        <w:rPr>
          <w:rFonts w:ascii="Times New Roman" w:hAnsi="Times New Roman"/>
          <w:color w:val="000000" w:themeColor="text1"/>
        </w:rPr>
        <w:t xml:space="preserve">daganatos </w:t>
      </w:r>
      <w:r w:rsidR="00266685" w:rsidRPr="006658D9">
        <w:rPr>
          <w:rFonts w:ascii="Times New Roman" w:hAnsi="Times New Roman"/>
          <w:color w:val="000000" w:themeColor="text1"/>
        </w:rPr>
        <w:t>betegség alakul ki Önnél</w:t>
      </w:r>
      <w:r w:rsidR="009A73E3" w:rsidRPr="006658D9">
        <w:rPr>
          <w:rFonts w:ascii="Times New Roman" w:hAnsi="Times New Roman"/>
          <w:color w:val="000000" w:themeColor="text1"/>
        </w:rPr>
        <w:t xml:space="preserve">, </w:t>
      </w:r>
      <w:r w:rsidR="00230D50" w:rsidRPr="006658D9">
        <w:rPr>
          <w:rFonts w:ascii="Times New Roman" w:hAnsi="Times New Roman"/>
          <w:color w:val="000000" w:themeColor="text1"/>
        </w:rPr>
        <w:t>kezelő</w:t>
      </w:r>
      <w:r w:rsidR="009A73E3" w:rsidRPr="006658D9">
        <w:rPr>
          <w:rFonts w:ascii="Times New Roman" w:hAnsi="Times New Roman"/>
          <w:color w:val="000000" w:themeColor="text1"/>
        </w:rPr>
        <w:t>orvosa megfontolja, hogy leállítsa-e a XELJANZ-kezelést.</w:t>
      </w:r>
      <w:r w:rsidR="00286F22" w:rsidRPr="006658D9">
        <w:rPr>
          <w:rFonts w:ascii="Times New Roman" w:hAnsi="Times New Roman"/>
          <w:color w:val="000000" w:themeColor="text1"/>
        </w:rPr>
        <w:t xml:space="preserve"> </w:t>
      </w:r>
    </w:p>
    <w:p w14:paraId="39916F8A" w14:textId="77777777" w:rsidR="00680A2D" w:rsidRPr="006658D9" w:rsidRDefault="00286F22" w:rsidP="00A064D7">
      <w:pPr>
        <w:numPr>
          <w:ilvl w:val="0"/>
          <w:numId w:val="98"/>
        </w:numPr>
        <w:tabs>
          <w:tab w:val="clear" w:pos="567"/>
        </w:tabs>
        <w:spacing w:line="240" w:lineRule="auto"/>
        <w:ind w:left="426" w:hanging="426"/>
        <w:rPr>
          <w:color w:val="000000" w:themeColor="text1"/>
          <w:szCs w:val="22"/>
        </w:rPr>
      </w:pPr>
      <w:bookmarkStart w:id="33" w:name="_Hlk106308933"/>
      <w:r w:rsidRPr="006658D9">
        <w:rPr>
          <w:color w:val="000000" w:themeColor="text1"/>
          <w:szCs w:val="22"/>
        </w:rPr>
        <w:t xml:space="preserve">ha Önnél </w:t>
      </w:r>
      <w:r w:rsidRPr="006658D9">
        <w:rPr>
          <w:b/>
          <w:bCs/>
          <w:color w:val="000000" w:themeColor="text1"/>
          <w:szCs w:val="22"/>
        </w:rPr>
        <w:t>ismert a csonttörések kockázata</w:t>
      </w:r>
      <w:r w:rsidRPr="006658D9">
        <w:rPr>
          <w:color w:val="000000" w:themeColor="text1"/>
          <w:szCs w:val="22"/>
        </w:rPr>
        <w:t>, pl. ha Ön 65</w:t>
      </w:r>
      <w:r w:rsidR="00EC4201" w:rsidRPr="006658D9">
        <w:rPr>
          <w:color w:val="000000" w:themeColor="text1"/>
          <w:szCs w:val="22"/>
        </w:rPr>
        <w:t> </w:t>
      </w:r>
      <w:r w:rsidRPr="006658D9">
        <w:rPr>
          <w:color w:val="000000" w:themeColor="text1"/>
          <w:szCs w:val="22"/>
        </w:rPr>
        <w:t>év</w:t>
      </w:r>
      <w:r w:rsidR="00607C91" w:rsidRPr="006658D9">
        <w:rPr>
          <w:color w:val="000000" w:themeColor="text1"/>
          <w:szCs w:val="22"/>
        </w:rPr>
        <w:t>es vagy en</w:t>
      </w:r>
      <w:r w:rsidRPr="006658D9">
        <w:rPr>
          <w:color w:val="000000" w:themeColor="text1"/>
          <w:szCs w:val="22"/>
        </w:rPr>
        <w:t xml:space="preserve">nél idősebb, ha Ön nő, vagy ha kortikoszteroid </w:t>
      </w:r>
      <w:r w:rsidR="006E3D9A" w:rsidRPr="006658D9">
        <w:rPr>
          <w:color w:val="000000" w:themeColor="text1"/>
          <w:szCs w:val="22"/>
        </w:rPr>
        <w:t xml:space="preserve">gyógyszert </w:t>
      </w:r>
      <w:r w:rsidRPr="006658D9">
        <w:rPr>
          <w:color w:val="000000" w:themeColor="text1"/>
          <w:szCs w:val="22"/>
        </w:rPr>
        <w:t>(pl. prednizon) szed.</w:t>
      </w:r>
    </w:p>
    <w:bookmarkEnd w:id="33"/>
    <w:p w14:paraId="1B70D308" w14:textId="2E7645B3" w:rsidR="00266685" w:rsidRPr="006658D9" w:rsidRDefault="00E27703" w:rsidP="00A064D7">
      <w:pPr>
        <w:numPr>
          <w:ilvl w:val="0"/>
          <w:numId w:val="98"/>
        </w:numPr>
        <w:tabs>
          <w:tab w:val="clear" w:pos="567"/>
        </w:tabs>
        <w:spacing w:line="240" w:lineRule="auto"/>
        <w:ind w:left="426" w:hanging="426"/>
        <w:rPr>
          <w:color w:val="000000" w:themeColor="text1"/>
          <w:szCs w:val="22"/>
        </w:rPr>
      </w:pPr>
      <w:r w:rsidRPr="006658D9">
        <w:rPr>
          <w:b/>
          <w:bCs/>
          <w:color w:val="000000" w:themeColor="text1"/>
          <w:lang w:val="hu"/>
        </w:rPr>
        <w:t>n</w:t>
      </w:r>
      <w:r w:rsidR="00607C91" w:rsidRPr="006658D9">
        <w:rPr>
          <w:b/>
          <w:bCs/>
          <w:color w:val="000000" w:themeColor="text1"/>
          <w:lang w:val="hu"/>
        </w:rPr>
        <w:t>em melan</w:t>
      </w:r>
      <w:r w:rsidR="00D13935" w:rsidRPr="006658D9">
        <w:rPr>
          <w:b/>
          <w:bCs/>
          <w:color w:val="000000" w:themeColor="text1"/>
          <w:lang w:val="hu"/>
        </w:rPr>
        <w:t>ó</w:t>
      </w:r>
      <w:r w:rsidR="00607C91" w:rsidRPr="006658D9">
        <w:rPr>
          <w:b/>
          <w:bCs/>
          <w:color w:val="000000" w:themeColor="text1"/>
          <w:lang w:val="hu"/>
        </w:rPr>
        <w:t>ma típusú bőrrák</w:t>
      </w:r>
      <w:r w:rsidR="00607C91" w:rsidRPr="006658D9">
        <w:rPr>
          <w:color w:val="000000" w:themeColor="text1"/>
          <w:lang w:val="hu"/>
        </w:rPr>
        <w:t xml:space="preserve"> eseteit </w:t>
      </w:r>
      <w:r w:rsidR="00D13935" w:rsidRPr="006658D9">
        <w:rPr>
          <w:color w:val="000000" w:themeColor="text1"/>
          <w:lang w:val="hu"/>
        </w:rPr>
        <w:t>figyelt</w:t>
      </w:r>
      <w:r w:rsidR="007B018B" w:rsidRPr="006658D9">
        <w:rPr>
          <w:color w:val="000000" w:themeColor="text1"/>
          <w:lang w:val="hu"/>
        </w:rPr>
        <w:t>e</w:t>
      </w:r>
      <w:r w:rsidR="00D13935" w:rsidRPr="006658D9">
        <w:rPr>
          <w:color w:val="000000" w:themeColor="text1"/>
          <w:lang w:val="hu"/>
        </w:rPr>
        <w:t xml:space="preserve">k meg </w:t>
      </w:r>
      <w:r w:rsidR="00607C91" w:rsidRPr="006658D9">
        <w:rPr>
          <w:color w:val="000000" w:themeColor="text1"/>
          <w:lang w:val="hu"/>
        </w:rPr>
        <w:t>XELJANZ</w:t>
      </w:r>
      <w:r w:rsidR="00607C91" w:rsidRPr="006658D9">
        <w:rPr>
          <w:color w:val="000000" w:themeColor="text1"/>
          <w:lang w:val="hu"/>
        </w:rPr>
        <w:noBreakHyphen/>
        <w:t>ot szedő betegeknél.</w:t>
      </w:r>
      <w:r w:rsidR="00082AF6" w:rsidRPr="006658D9">
        <w:rPr>
          <w:color w:val="000000" w:themeColor="text1"/>
          <w:lang w:val="hu"/>
        </w:rPr>
        <w:t xml:space="preserve"> K</w:t>
      </w:r>
      <w:r w:rsidR="00607C91" w:rsidRPr="006658D9">
        <w:rPr>
          <w:color w:val="000000" w:themeColor="text1"/>
          <w:lang w:val="hu"/>
        </w:rPr>
        <w:t>ezelőorvosa rendszeres bőrvizsgálatok végzését javasol</w:t>
      </w:r>
      <w:r w:rsidR="00082AF6" w:rsidRPr="006658D9">
        <w:rPr>
          <w:color w:val="000000" w:themeColor="text1"/>
          <w:lang w:val="hu"/>
        </w:rPr>
        <w:t>hatja</w:t>
      </w:r>
      <w:r w:rsidR="00607C91" w:rsidRPr="006658D9">
        <w:rPr>
          <w:color w:val="000000" w:themeColor="text1"/>
          <w:lang w:val="hu"/>
        </w:rPr>
        <w:t xml:space="preserve"> Önnek a XELJANZ szedésének ideje </w:t>
      </w:r>
      <w:r w:rsidR="00082AF6" w:rsidRPr="006658D9">
        <w:rPr>
          <w:color w:val="000000" w:themeColor="text1"/>
          <w:lang w:val="hu"/>
        </w:rPr>
        <w:t>alatt</w:t>
      </w:r>
      <w:r w:rsidR="00607C91" w:rsidRPr="006658D9">
        <w:rPr>
          <w:color w:val="000000" w:themeColor="text1"/>
          <w:lang w:val="hu"/>
        </w:rPr>
        <w:t>. Ha új bőrelváltozások alakulnak ki a kezelés során vagy azt követően, illetve ha módosul a már meglévő elváltozások külleme, értesítse kezelőorvosát.</w:t>
      </w:r>
    </w:p>
    <w:p w14:paraId="525CA1D6" w14:textId="77777777" w:rsidR="00680A2D" w:rsidRPr="006658D9" w:rsidRDefault="00157ABC" w:rsidP="00A064D7">
      <w:pPr>
        <w:numPr>
          <w:ilvl w:val="0"/>
          <w:numId w:val="98"/>
        </w:numPr>
        <w:tabs>
          <w:tab w:val="clear" w:pos="567"/>
        </w:tabs>
        <w:spacing w:line="240" w:lineRule="auto"/>
        <w:ind w:left="426" w:hanging="426"/>
        <w:rPr>
          <w:color w:val="000000" w:themeColor="text1"/>
          <w:szCs w:val="22"/>
        </w:rPr>
      </w:pPr>
      <w:r w:rsidRPr="006658D9">
        <w:rPr>
          <w:color w:val="000000" w:themeColor="text1"/>
          <w:szCs w:val="22"/>
        </w:rPr>
        <w:t xml:space="preserve">ha volt már </w:t>
      </w:r>
      <w:r w:rsidRPr="006658D9">
        <w:rPr>
          <w:b/>
          <w:bCs/>
          <w:color w:val="000000" w:themeColor="text1"/>
          <w:szCs w:val="22"/>
        </w:rPr>
        <w:t>divertikulitisz</w:t>
      </w:r>
      <w:r w:rsidR="0039161D" w:rsidRPr="006658D9">
        <w:rPr>
          <w:b/>
          <w:bCs/>
          <w:color w:val="000000" w:themeColor="text1"/>
          <w:szCs w:val="22"/>
        </w:rPr>
        <w:t>e</w:t>
      </w:r>
      <w:r w:rsidRPr="006658D9">
        <w:rPr>
          <w:color w:val="000000" w:themeColor="text1"/>
          <w:szCs w:val="22"/>
        </w:rPr>
        <w:t xml:space="preserve"> </w:t>
      </w:r>
      <w:r w:rsidR="0039161D" w:rsidRPr="006658D9">
        <w:rPr>
          <w:color w:val="000000" w:themeColor="text1"/>
          <w:szCs w:val="22"/>
        </w:rPr>
        <w:t>(a vastagbélgyulladás egy fajtája)</w:t>
      </w:r>
      <w:r w:rsidR="004B2B0A" w:rsidRPr="006658D9">
        <w:rPr>
          <w:color w:val="000000" w:themeColor="text1"/>
          <w:szCs w:val="22"/>
        </w:rPr>
        <w:t>,</w:t>
      </w:r>
      <w:r w:rsidR="0039161D" w:rsidRPr="006658D9">
        <w:rPr>
          <w:color w:val="000000" w:themeColor="text1"/>
          <w:szCs w:val="22"/>
        </w:rPr>
        <w:t xml:space="preserve"> </w:t>
      </w:r>
      <w:r w:rsidR="004B2B0A" w:rsidRPr="006658D9">
        <w:rPr>
          <w:color w:val="000000" w:themeColor="text1"/>
          <w:szCs w:val="22"/>
        </w:rPr>
        <w:t xml:space="preserve">illetve </w:t>
      </w:r>
      <w:r w:rsidR="00EE5498" w:rsidRPr="006658D9">
        <w:rPr>
          <w:b/>
          <w:bCs/>
          <w:color w:val="000000" w:themeColor="text1"/>
          <w:szCs w:val="22"/>
        </w:rPr>
        <w:t>gyomor-</w:t>
      </w:r>
      <w:r w:rsidRPr="006658D9">
        <w:rPr>
          <w:b/>
          <w:bCs/>
          <w:color w:val="000000" w:themeColor="text1"/>
          <w:szCs w:val="22"/>
        </w:rPr>
        <w:t xml:space="preserve"> vagy </w:t>
      </w:r>
      <w:r w:rsidR="00EE5498" w:rsidRPr="006658D9">
        <w:rPr>
          <w:b/>
          <w:bCs/>
          <w:color w:val="000000" w:themeColor="text1"/>
          <w:szCs w:val="22"/>
        </w:rPr>
        <w:t>nyom</w:t>
      </w:r>
      <w:r w:rsidR="00680A2D" w:rsidRPr="006658D9">
        <w:rPr>
          <w:b/>
          <w:bCs/>
          <w:color w:val="000000" w:themeColor="text1"/>
          <w:szCs w:val="22"/>
        </w:rPr>
        <w:t>bélfekélye</w:t>
      </w:r>
      <w:r w:rsidR="009A73E3" w:rsidRPr="006658D9">
        <w:rPr>
          <w:color w:val="000000" w:themeColor="text1"/>
          <w:szCs w:val="22"/>
        </w:rPr>
        <w:t xml:space="preserve"> (lásd 4. pont)</w:t>
      </w:r>
      <w:r w:rsidR="00680A2D" w:rsidRPr="006658D9">
        <w:rPr>
          <w:color w:val="000000" w:themeColor="text1"/>
          <w:szCs w:val="22"/>
        </w:rPr>
        <w:t>.</w:t>
      </w:r>
    </w:p>
    <w:p w14:paraId="46B976F8" w14:textId="0B918E44" w:rsidR="00157ABC" w:rsidRPr="00B454CE" w:rsidRDefault="005A6469"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vesebetegsége</w:t>
      </w:r>
      <w:r w:rsidRPr="006658D9">
        <w:rPr>
          <w:rFonts w:ascii="Times New Roman" w:hAnsi="Times New Roman"/>
          <w:color w:val="000000" w:themeColor="text1"/>
        </w:rPr>
        <w:t xml:space="preserve"> van.</w:t>
      </w:r>
    </w:p>
    <w:p w14:paraId="5415D4F8" w14:textId="6A0B77B4" w:rsidR="0058595F" w:rsidRPr="00B454CE" w:rsidRDefault="00157ABC" w:rsidP="00A064D7">
      <w:pPr>
        <w:pStyle w:val="ListParagraph"/>
        <w:numPr>
          <w:ilvl w:val="0"/>
          <w:numId w:val="98"/>
        </w:numPr>
        <w:ind w:left="426" w:hanging="426"/>
        <w:rPr>
          <w:color w:val="000000" w:themeColor="text1"/>
          <w:lang w:val="hu"/>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védőoltás beadatását tervezi</w:t>
      </w:r>
      <w:r w:rsidRPr="006658D9">
        <w:rPr>
          <w:rFonts w:ascii="Times New Roman" w:hAnsi="Times New Roman"/>
          <w:color w:val="000000" w:themeColor="text1"/>
        </w:rPr>
        <w:t xml:space="preserve">, tájékoztassa kezelőorvosát. Bizonyos típusú védőoltásokat nem szabad a XELJANZ-kezelés alatt beadni. A XELJANZ-kezelés elkezdése előtt minden ajánlott védőoltást be kell adatnia. </w:t>
      </w:r>
      <w:r w:rsidR="0039161D" w:rsidRPr="006658D9">
        <w:rPr>
          <w:rFonts w:ascii="Times New Roman" w:hAnsi="Times New Roman"/>
          <w:color w:val="000000" w:themeColor="text1"/>
        </w:rPr>
        <w:t>Kezelőorvosa eldönti, hogy be kell-e adni Önnek herpesz zoszter</w:t>
      </w:r>
      <w:r w:rsidR="004A2A59" w:rsidRPr="006658D9">
        <w:rPr>
          <w:rFonts w:ascii="Times New Roman" w:hAnsi="Times New Roman"/>
          <w:color w:val="000000" w:themeColor="text1"/>
        </w:rPr>
        <w:t>-</w:t>
      </w:r>
      <w:r w:rsidR="0039161D" w:rsidRPr="006658D9">
        <w:rPr>
          <w:rFonts w:ascii="Times New Roman" w:hAnsi="Times New Roman"/>
          <w:color w:val="000000" w:themeColor="text1"/>
        </w:rPr>
        <w:t>vakcinát.</w:t>
      </w:r>
    </w:p>
    <w:p w14:paraId="649815DE" w14:textId="54FC2CA6" w:rsidR="00C14DF6" w:rsidRPr="00B454CE" w:rsidRDefault="007E6C37" w:rsidP="00A064D7">
      <w:pPr>
        <w:pStyle w:val="ListParagraph"/>
        <w:numPr>
          <w:ilvl w:val="0"/>
          <w:numId w:val="98"/>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szívbetegsége, magas vérnyomása</w:t>
      </w:r>
      <w:r w:rsidR="00207F90" w:rsidRPr="006658D9">
        <w:rPr>
          <w:rFonts w:ascii="Times New Roman" w:hAnsi="Times New Roman"/>
          <w:b/>
          <w:bCs/>
          <w:color w:val="000000" w:themeColor="text1"/>
        </w:rPr>
        <w:t>,</w:t>
      </w:r>
      <w:r w:rsidRPr="006658D9">
        <w:rPr>
          <w:rFonts w:ascii="Times New Roman" w:hAnsi="Times New Roman"/>
          <w:b/>
          <w:bCs/>
          <w:color w:val="000000" w:themeColor="text1"/>
        </w:rPr>
        <w:t xml:space="preserve"> vagy magas koleszterinszintje van</w:t>
      </w:r>
      <w:r w:rsidR="00207F90" w:rsidRPr="006658D9">
        <w:rPr>
          <w:rFonts w:ascii="Times New Roman" w:hAnsi="Times New Roman"/>
          <w:b/>
          <w:bCs/>
          <w:color w:val="000000" w:themeColor="text1"/>
        </w:rPr>
        <w:t>, valamint ha dohányzik vagy korábban dohányzott</w:t>
      </w:r>
      <w:r w:rsidR="00207F90" w:rsidRPr="006658D9">
        <w:rPr>
          <w:rFonts w:ascii="Times New Roman" w:hAnsi="Times New Roman"/>
          <w:color w:val="000000" w:themeColor="text1"/>
        </w:rPr>
        <w:t>.</w:t>
      </w:r>
    </w:p>
    <w:p w14:paraId="398BD571" w14:textId="77777777" w:rsidR="00EF6F9F" w:rsidRPr="006658D9" w:rsidRDefault="00EF6F9F" w:rsidP="00EF6F9F">
      <w:pPr>
        <w:numPr>
          <w:ilvl w:val="12"/>
          <w:numId w:val="0"/>
        </w:numPr>
        <w:tabs>
          <w:tab w:val="clear" w:pos="567"/>
        </w:tabs>
        <w:spacing w:line="240" w:lineRule="auto"/>
        <w:rPr>
          <w:color w:val="000000" w:themeColor="text1"/>
          <w:szCs w:val="22"/>
        </w:rPr>
      </w:pPr>
    </w:p>
    <w:p w14:paraId="44882A31" w14:textId="77777777" w:rsidR="00E00C46" w:rsidRPr="006658D9" w:rsidRDefault="00E00C46" w:rsidP="00E00C46">
      <w:pPr>
        <w:tabs>
          <w:tab w:val="clear" w:pos="567"/>
          <w:tab w:val="left" w:pos="720"/>
        </w:tabs>
        <w:spacing w:line="240" w:lineRule="auto"/>
        <w:rPr>
          <w:color w:val="000000" w:themeColor="text1"/>
        </w:rPr>
      </w:pPr>
      <w:r w:rsidRPr="006658D9">
        <w:rPr>
          <w:color w:val="000000" w:themeColor="text1"/>
          <w:szCs w:val="22"/>
        </w:rPr>
        <w:t xml:space="preserve">A XELJANZ terápiában részesült betegeknél vérrögképződésről számoltak be a tüdőben és a vénákban. Kezelőorvosa fogja megállapítani, hogy mekkora Önnél a vérrögök kialakulásának kockázata a tüdőben és a vénákban, és azt is, hogy a XELJANZ megfelelő-e az Ön számára. </w:t>
      </w:r>
      <w:r w:rsidRPr="006658D9">
        <w:rPr>
          <w:color w:val="000000" w:themeColor="text1"/>
        </w:rPr>
        <w:t xml:space="preserve">Ha korábban már voltak problémái a tüdőben vagy a vénákban kialakult vérrögök miatt, vagy fennáll Önnél ezeknek a fokozott kockázata (például:, erősen túlsúlyos, idősebb, </w:t>
      </w:r>
      <w:r w:rsidR="00931751" w:rsidRPr="006658D9">
        <w:rPr>
          <w:color w:val="000000" w:themeColor="text1"/>
        </w:rPr>
        <w:t>dohányzik</w:t>
      </w:r>
      <w:r w:rsidR="00207F90" w:rsidRPr="006658D9">
        <w:rPr>
          <w:color w:val="000000" w:themeColor="text1"/>
        </w:rPr>
        <w:t xml:space="preserve"> vagy korábbban dohányzott</w:t>
      </w:r>
      <w:r w:rsidR="00931751" w:rsidRPr="006658D9">
        <w:rPr>
          <w:color w:val="000000" w:themeColor="text1"/>
        </w:rPr>
        <w:t xml:space="preserve">, </w:t>
      </w:r>
      <w:r w:rsidRPr="006658D9">
        <w:rPr>
          <w:color w:val="000000" w:themeColor="text1"/>
        </w:rPr>
        <w:t>cukorbeteg, szívbeteg, szívrohama volt (az előző három hónapban), daganatos betegségben szenved, nagyobb műtéten esett át nemrég, hormonális fogamzásgátlókat/hormonpótlást alkalmaz, illetve Önnél vagy közeli családtagjainál véralvadási zavart állapítottak meg), akkor kezelőorvosa dönthet úgy, hogy a XELJANZ nem megfelelő az Ön számára.</w:t>
      </w:r>
    </w:p>
    <w:p w14:paraId="36C760FC" w14:textId="77777777" w:rsidR="00E00C46" w:rsidRPr="006658D9" w:rsidRDefault="00E00C46" w:rsidP="00E00C46">
      <w:pPr>
        <w:numPr>
          <w:ilvl w:val="12"/>
          <w:numId w:val="0"/>
        </w:numPr>
        <w:tabs>
          <w:tab w:val="clear" w:pos="567"/>
        </w:tabs>
        <w:spacing w:line="240" w:lineRule="auto"/>
        <w:rPr>
          <w:color w:val="000000" w:themeColor="text1"/>
          <w:szCs w:val="22"/>
        </w:rPr>
      </w:pPr>
    </w:p>
    <w:p w14:paraId="2C9CA14D" w14:textId="6949CA99" w:rsidR="003B63B9" w:rsidRPr="006658D9" w:rsidRDefault="00E00C46" w:rsidP="00E00C46">
      <w:pPr>
        <w:tabs>
          <w:tab w:val="clear" w:pos="567"/>
          <w:tab w:val="left" w:pos="720"/>
        </w:tabs>
        <w:spacing w:line="240" w:lineRule="auto"/>
        <w:rPr>
          <w:b/>
          <w:bCs/>
          <w:color w:val="000000" w:themeColor="text1"/>
        </w:rPr>
      </w:pPr>
      <w:r w:rsidRPr="006658D9">
        <w:rPr>
          <w:b/>
          <w:bCs/>
          <w:color w:val="000000" w:themeColor="text1"/>
        </w:rPr>
        <w:t>Azonnal tájékoztassa kezelőorvosát</w:t>
      </w:r>
      <w:r w:rsidR="003B63B9" w:rsidRPr="006658D9">
        <w:rPr>
          <w:b/>
          <w:bCs/>
          <w:color w:val="000000" w:themeColor="text1"/>
        </w:rPr>
        <w:t>:</w:t>
      </w:r>
    </w:p>
    <w:p w14:paraId="19E06C74" w14:textId="4EEE37CF" w:rsidR="00E00C46" w:rsidRPr="00B454CE" w:rsidRDefault="00E00C46" w:rsidP="00A064D7">
      <w:pPr>
        <w:pStyle w:val="ListParagraph"/>
        <w:numPr>
          <w:ilvl w:val="0"/>
          <w:numId w:val="99"/>
        </w:numPr>
        <w:ind w:left="426" w:hanging="426"/>
        <w:rPr>
          <w:color w:val="000000" w:themeColor="text1"/>
        </w:rPr>
      </w:pPr>
      <w:r w:rsidRPr="006658D9">
        <w:rPr>
          <w:rFonts w:ascii="Times New Roman" w:hAnsi="Times New Roman"/>
          <w:color w:val="000000" w:themeColor="text1"/>
        </w:rPr>
        <w:t xml:space="preserve">ha a XELJANZ alkalmazásának időszakában </w:t>
      </w:r>
      <w:r w:rsidRPr="006658D9">
        <w:rPr>
          <w:rFonts w:ascii="Times New Roman" w:hAnsi="Times New Roman"/>
          <w:b/>
          <w:bCs/>
          <w:color w:val="000000" w:themeColor="text1"/>
        </w:rPr>
        <w:t>hirtelen légszomjat vagy nehézlégzést</w:t>
      </w:r>
      <w:r w:rsidRPr="006658D9">
        <w:rPr>
          <w:rFonts w:ascii="Times New Roman" w:hAnsi="Times New Roman"/>
          <w:color w:val="000000" w:themeColor="text1"/>
        </w:rPr>
        <w:t xml:space="preserve"> tapasztal, </w:t>
      </w:r>
      <w:r w:rsidRPr="006658D9">
        <w:rPr>
          <w:rFonts w:ascii="Times New Roman" w:hAnsi="Times New Roman"/>
          <w:b/>
          <w:bCs/>
          <w:color w:val="000000" w:themeColor="text1"/>
        </w:rPr>
        <w:t>fájdalmat érez a mellkasában vagy a háta felső részében, bedagad a lába vagy a karja, fáj vagy érzékeny a lába, a lába vagy karja piros lesz vagy elszíneződik</w:t>
      </w:r>
      <w:r w:rsidRPr="006658D9">
        <w:rPr>
          <w:rFonts w:ascii="Times New Roman" w:hAnsi="Times New Roman"/>
          <w:color w:val="000000" w:themeColor="text1"/>
        </w:rPr>
        <w:t>, mert ezek a tüdőben vagy a vénákban kialakult vérrögre utalhatnak.</w:t>
      </w:r>
    </w:p>
    <w:p w14:paraId="055C9B51" w14:textId="23DFCD14" w:rsidR="00BC0863" w:rsidRPr="00B454CE" w:rsidRDefault="00BC0863" w:rsidP="00A064D7">
      <w:pPr>
        <w:pStyle w:val="ListParagraph"/>
        <w:numPr>
          <w:ilvl w:val="0"/>
          <w:numId w:val="99"/>
        </w:numPr>
        <w:ind w:left="426" w:hanging="426"/>
        <w:rPr>
          <w:color w:val="000000" w:themeColor="text1"/>
          <w:lang w:bidi="ar-SA"/>
        </w:rPr>
      </w:pPr>
      <w:r w:rsidRPr="006658D9">
        <w:rPr>
          <w:rFonts w:ascii="Times New Roman" w:hAnsi="Times New Roman"/>
          <w:color w:val="000000" w:themeColor="text1"/>
          <w:lang w:bidi="ar-SA"/>
        </w:rPr>
        <w:lastRenderedPageBreak/>
        <w:t xml:space="preserve">ha </w:t>
      </w:r>
      <w:r w:rsidRPr="006658D9">
        <w:rPr>
          <w:rFonts w:ascii="Times New Roman" w:hAnsi="Times New Roman"/>
          <w:b/>
          <w:bCs/>
          <w:color w:val="000000" w:themeColor="text1"/>
          <w:lang w:bidi="ar-SA"/>
        </w:rPr>
        <w:t xml:space="preserve">látásában </w:t>
      </w:r>
      <w:r w:rsidR="00573BCE" w:rsidRPr="006658D9">
        <w:rPr>
          <w:rFonts w:ascii="Times New Roman" w:hAnsi="Times New Roman"/>
          <w:b/>
          <w:bCs/>
          <w:color w:val="000000" w:themeColor="text1"/>
          <w:lang w:bidi="ar-SA"/>
        </w:rPr>
        <w:t>újonnan, hirtelen kialakuló</w:t>
      </w:r>
      <w:r w:rsidRPr="006658D9">
        <w:rPr>
          <w:rFonts w:ascii="Times New Roman" w:hAnsi="Times New Roman"/>
          <w:b/>
          <w:bCs/>
          <w:color w:val="000000" w:themeColor="text1"/>
          <w:lang w:bidi="ar-SA"/>
        </w:rPr>
        <w:t xml:space="preserve"> változásokat</w:t>
      </w:r>
      <w:r w:rsidRPr="006658D9">
        <w:rPr>
          <w:rFonts w:ascii="Times New Roman" w:hAnsi="Times New Roman"/>
          <w:color w:val="000000" w:themeColor="text1"/>
          <w:lang w:bidi="ar-SA"/>
        </w:rPr>
        <w:t xml:space="preserve"> tapasztal (homályos látás, részleges vagy teljes látásvesztés), mivel ez a szemében </w:t>
      </w:r>
      <w:r w:rsidR="00573BCE" w:rsidRPr="006658D9">
        <w:rPr>
          <w:rFonts w:ascii="Times New Roman" w:hAnsi="Times New Roman"/>
          <w:color w:val="000000" w:themeColor="text1"/>
          <w:lang w:bidi="ar-SA"/>
        </w:rPr>
        <w:t>kialakult</w:t>
      </w:r>
      <w:r w:rsidRPr="006658D9">
        <w:rPr>
          <w:rFonts w:ascii="Times New Roman" w:hAnsi="Times New Roman"/>
          <w:color w:val="000000" w:themeColor="text1"/>
          <w:lang w:bidi="ar-SA"/>
        </w:rPr>
        <w:t xml:space="preserve"> vérrög jele lehet.</w:t>
      </w:r>
    </w:p>
    <w:p w14:paraId="5EEF6021" w14:textId="5BCB39AD" w:rsidR="00207F90" w:rsidRPr="006658D9" w:rsidRDefault="00207F90" w:rsidP="009375BD">
      <w:pPr>
        <w:pStyle w:val="ListParagraph"/>
        <w:numPr>
          <w:ilvl w:val="0"/>
          <w:numId w:val="99"/>
        </w:numPr>
        <w:ind w:left="426" w:hanging="426"/>
        <w:rPr>
          <w:rFonts w:ascii="Times New Roman" w:hAnsi="Times New Roman"/>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szívroham jelei vagy tünetei</w:t>
      </w:r>
      <w:r w:rsidRPr="006658D9">
        <w:rPr>
          <w:rFonts w:ascii="Times New Roman" w:hAnsi="Times New Roman"/>
          <w:color w:val="000000" w:themeColor="text1"/>
        </w:rPr>
        <w:t xml:space="preserve"> jelentkeznének Önnél, így a karba, az áll irányába, a nyakba és a hátba kisugárzó, erős mellkasi fájdalom vagy szorító érzés, légszomj, hideg verítékezés, ájulásszerű érzés vagy hirtelen kialakuló szédülés.</w:t>
      </w:r>
      <w:r w:rsidR="009375BD" w:rsidRPr="006658D9">
        <w:rPr>
          <w:rFonts w:ascii="Times New Roman" w:hAnsi="Times New Roman"/>
          <w:color w:val="000000" w:themeColor="text1"/>
        </w:rPr>
        <w:t xml:space="preserve"> A XELJANZ-terápiában részesülő betegeknél szívproblémák, többek között szívroham előfordulását jelentették. Kezelőorvosa fogja megállapítani, hogy mekkora Önnél a szívproblémák kialakulásának kockázata, és azt is, hogy a XELJANZ megfelelő-e az Ön számára.</w:t>
      </w:r>
    </w:p>
    <w:p w14:paraId="1578B0D3" w14:textId="57096F8E" w:rsidR="009375BD" w:rsidRPr="00B454CE" w:rsidRDefault="009375BD" w:rsidP="00A064D7">
      <w:pPr>
        <w:pStyle w:val="ListParagraph"/>
        <w:numPr>
          <w:ilvl w:val="0"/>
          <w:numId w:val="99"/>
        </w:numPr>
        <w:ind w:left="426" w:hanging="426"/>
        <w:rPr>
          <w:color w:val="000000" w:themeColor="text1"/>
        </w:rPr>
      </w:pPr>
      <w:r w:rsidRPr="006658D9">
        <w:rPr>
          <w:rFonts w:ascii="Times New Roman" w:hAnsi="Times New Roman"/>
          <w:color w:val="000000" w:themeColor="text1"/>
        </w:rPr>
        <w:t xml:space="preserve">ha Ön, partnere vagy gondozója </w:t>
      </w:r>
      <w:r w:rsidR="002B667F" w:rsidRPr="006658D9">
        <w:rPr>
          <w:rFonts w:ascii="Times New Roman" w:hAnsi="Times New Roman"/>
          <w:color w:val="000000" w:themeColor="text1"/>
        </w:rPr>
        <w:t xml:space="preserve">újonnan fellépő vagy súlyosbodó </w:t>
      </w:r>
      <w:r w:rsidRPr="006658D9">
        <w:rPr>
          <w:rFonts w:ascii="Times New Roman" w:hAnsi="Times New Roman"/>
          <w:color w:val="000000" w:themeColor="text1"/>
        </w:rPr>
        <w:t>neurológiai tünetek</w:t>
      </w:r>
      <w:r w:rsidR="002B667F" w:rsidRPr="006658D9">
        <w:rPr>
          <w:rFonts w:ascii="Times New Roman" w:hAnsi="Times New Roman"/>
          <w:color w:val="000000" w:themeColor="text1"/>
        </w:rPr>
        <w:t>et</w:t>
      </w:r>
      <w:r w:rsidRPr="006658D9">
        <w:rPr>
          <w:rFonts w:ascii="Times New Roman" w:hAnsi="Times New Roman"/>
          <w:color w:val="000000" w:themeColor="text1"/>
        </w:rPr>
        <w:t xml:space="preserve"> észlel</w:t>
      </w:r>
      <w:r w:rsidR="002B667F" w:rsidRPr="006658D9">
        <w:rPr>
          <w:rFonts w:ascii="Times New Roman" w:hAnsi="Times New Roman"/>
          <w:color w:val="000000" w:themeColor="text1"/>
        </w:rPr>
        <w:t xml:space="preserve"> Önnél –</w:t>
      </w:r>
      <w:r w:rsidRPr="006658D9">
        <w:rPr>
          <w:rFonts w:ascii="Times New Roman" w:hAnsi="Times New Roman"/>
          <w:color w:val="000000" w:themeColor="text1"/>
        </w:rPr>
        <w:t xml:space="preserve"> beleértve az általános izomgyengeséget, látászavart, </w:t>
      </w:r>
      <w:r w:rsidR="00B815C6" w:rsidRPr="006658D9">
        <w:rPr>
          <w:rFonts w:ascii="Times New Roman" w:hAnsi="Times New Roman"/>
          <w:color w:val="000000" w:themeColor="text1"/>
        </w:rPr>
        <w:t>továbbá</w:t>
      </w:r>
      <w:r w:rsidR="004D190A" w:rsidRPr="006658D9">
        <w:rPr>
          <w:rFonts w:ascii="Times New Roman" w:hAnsi="Times New Roman"/>
          <w:color w:val="000000" w:themeColor="text1"/>
        </w:rPr>
        <w:t xml:space="preserve"> </w:t>
      </w:r>
      <w:r w:rsidRPr="006658D9">
        <w:rPr>
          <w:rFonts w:ascii="Times New Roman" w:hAnsi="Times New Roman"/>
          <w:color w:val="000000" w:themeColor="text1"/>
        </w:rPr>
        <w:t>a gondolkodás, a memória és a tájékozódás</w:t>
      </w:r>
      <w:r w:rsidR="002B667F" w:rsidRPr="006658D9">
        <w:rPr>
          <w:rFonts w:ascii="Times New Roman" w:hAnsi="Times New Roman"/>
          <w:color w:val="000000" w:themeColor="text1"/>
        </w:rPr>
        <w:t>i képesség</w:t>
      </w:r>
      <w:r w:rsidRPr="006658D9">
        <w:rPr>
          <w:rFonts w:ascii="Times New Roman" w:hAnsi="Times New Roman"/>
          <w:color w:val="000000" w:themeColor="text1"/>
        </w:rPr>
        <w:t xml:space="preserve"> megváltozását, ami zavartsághoz és </w:t>
      </w:r>
      <w:r w:rsidR="002B667F" w:rsidRPr="006658D9">
        <w:rPr>
          <w:rFonts w:ascii="Times New Roman" w:hAnsi="Times New Roman"/>
          <w:color w:val="000000" w:themeColor="text1"/>
        </w:rPr>
        <w:t xml:space="preserve">a </w:t>
      </w:r>
      <w:r w:rsidRPr="006658D9">
        <w:rPr>
          <w:rFonts w:ascii="Times New Roman" w:hAnsi="Times New Roman"/>
          <w:color w:val="000000" w:themeColor="text1"/>
        </w:rPr>
        <w:t>személyiség</w:t>
      </w:r>
      <w:r w:rsidR="002B667F" w:rsidRPr="006658D9">
        <w:rPr>
          <w:rFonts w:ascii="Times New Roman" w:hAnsi="Times New Roman"/>
          <w:color w:val="000000" w:themeColor="text1"/>
        </w:rPr>
        <w:t xml:space="preserve"> </w:t>
      </w:r>
      <w:r w:rsidRPr="006658D9">
        <w:rPr>
          <w:rFonts w:ascii="Times New Roman" w:hAnsi="Times New Roman"/>
          <w:color w:val="000000" w:themeColor="text1"/>
        </w:rPr>
        <w:t>változás</w:t>
      </w:r>
      <w:r w:rsidR="002B667F" w:rsidRPr="006658D9">
        <w:rPr>
          <w:rFonts w:ascii="Times New Roman" w:hAnsi="Times New Roman"/>
          <w:color w:val="000000" w:themeColor="text1"/>
        </w:rPr>
        <w:t>á</w:t>
      </w:r>
      <w:r w:rsidRPr="006658D9">
        <w:rPr>
          <w:rFonts w:ascii="Times New Roman" w:hAnsi="Times New Roman"/>
          <w:color w:val="000000" w:themeColor="text1"/>
        </w:rPr>
        <w:t>hoz vezet</w:t>
      </w:r>
      <w:r w:rsidR="002B667F" w:rsidRPr="006658D9">
        <w:rPr>
          <w:rFonts w:ascii="Times New Roman" w:hAnsi="Times New Roman"/>
          <w:color w:val="000000" w:themeColor="text1"/>
        </w:rPr>
        <w:t xml:space="preserve"> –</w:t>
      </w:r>
      <w:r w:rsidRPr="006658D9">
        <w:rPr>
          <w:rFonts w:ascii="Times New Roman" w:hAnsi="Times New Roman"/>
          <w:color w:val="000000" w:themeColor="text1"/>
        </w:rPr>
        <w:t xml:space="preserve">, azonnal forduljon </w:t>
      </w:r>
      <w:r w:rsidR="002B667F" w:rsidRPr="006658D9">
        <w:rPr>
          <w:rFonts w:ascii="Times New Roman" w:hAnsi="Times New Roman"/>
          <w:color w:val="000000" w:themeColor="text1"/>
        </w:rPr>
        <w:t>kezelő</w:t>
      </w:r>
      <w:r w:rsidRPr="006658D9">
        <w:rPr>
          <w:rFonts w:ascii="Times New Roman" w:hAnsi="Times New Roman"/>
          <w:color w:val="000000" w:themeColor="text1"/>
        </w:rPr>
        <w:t>orvosához, mert ezek egy nagyon ritka, súlyos agyi fertőzés, az úgynevezett progresszív multifokális leukoen</w:t>
      </w:r>
      <w:r w:rsidR="002B667F" w:rsidRPr="006658D9">
        <w:rPr>
          <w:rFonts w:ascii="Times New Roman" w:hAnsi="Times New Roman"/>
          <w:color w:val="000000" w:themeColor="text1"/>
        </w:rPr>
        <w:t>k</w:t>
      </w:r>
      <w:r w:rsidRPr="006658D9">
        <w:rPr>
          <w:rFonts w:ascii="Times New Roman" w:hAnsi="Times New Roman"/>
          <w:color w:val="000000" w:themeColor="text1"/>
        </w:rPr>
        <w:t>efalopátia (PML) tünetei lehetnek.</w:t>
      </w:r>
    </w:p>
    <w:p w14:paraId="2047ACCE" w14:textId="77777777" w:rsidR="009D6E3A" w:rsidRPr="006658D9" w:rsidRDefault="009D6E3A" w:rsidP="00DA7DCD">
      <w:pPr>
        <w:keepNext/>
        <w:numPr>
          <w:ilvl w:val="12"/>
          <w:numId w:val="0"/>
        </w:numPr>
        <w:tabs>
          <w:tab w:val="clear" w:pos="567"/>
        </w:tabs>
        <w:spacing w:line="240" w:lineRule="auto"/>
        <w:rPr>
          <w:color w:val="000000" w:themeColor="text1"/>
          <w:szCs w:val="22"/>
          <w:u w:val="single"/>
        </w:rPr>
      </w:pPr>
    </w:p>
    <w:p w14:paraId="78BD1401" w14:textId="77777777" w:rsidR="00157ABC" w:rsidRPr="006658D9" w:rsidRDefault="00157ABC" w:rsidP="00DA7DCD">
      <w:pPr>
        <w:keepNext/>
        <w:numPr>
          <w:ilvl w:val="12"/>
          <w:numId w:val="0"/>
        </w:numPr>
        <w:tabs>
          <w:tab w:val="clear" w:pos="567"/>
        </w:tabs>
        <w:spacing w:line="240" w:lineRule="auto"/>
        <w:rPr>
          <w:color w:val="000000" w:themeColor="text1"/>
          <w:szCs w:val="22"/>
          <w:u w:val="single"/>
        </w:rPr>
      </w:pPr>
      <w:r w:rsidRPr="006658D9">
        <w:rPr>
          <w:color w:val="000000" w:themeColor="text1"/>
          <w:szCs w:val="22"/>
          <w:u w:val="single"/>
        </w:rPr>
        <w:t xml:space="preserve">További </w:t>
      </w:r>
      <w:r w:rsidR="00DB6E45" w:rsidRPr="006658D9">
        <w:rPr>
          <w:color w:val="000000" w:themeColor="text1"/>
          <w:szCs w:val="22"/>
          <w:u w:val="single"/>
        </w:rPr>
        <w:t>ellenőrző vizsgálatok</w:t>
      </w:r>
    </w:p>
    <w:p w14:paraId="08B55AE9" w14:textId="77777777" w:rsidR="00157ABC" w:rsidRPr="006658D9" w:rsidRDefault="00157ABC" w:rsidP="00DA7DCD">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Mielőtt elkezdi szedni a XELJANZ-ot, valamint 4–8 héttel a kezelés elkezdése után, majd 3 havonta kezelőorvosa vérvizsgálatot fog végezni annak meghatározására, hogy nem alacsony-e a fehérvérsejtszáma (neutrofil vagy limfocita) vagy a </w:t>
      </w:r>
      <w:r w:rsidR="00C4438B" w:rsidRPr="006658D9">
        <w:rPr>
          <w:color w:val="000000" w:themeColor="text1"/>
          <w:szCs w:val="22"/>
        </w:rPr>
        <w:t xml:space="preserve">vörösvértestszáma </w:t>
      </w:r>
      <w:r w:rsidRPr="006658D9">
        <w:rPr>
          <w:color w:val="000000" w:themeColor="text1"/>
          <w:szCs w:val="22"/>
        </w:rPr>
        <w:t xml:space="preserve">(vérszegénység). </w:t>
      </w:r>
    </w:p>
    <w:p w14:paraId="306D4987" w14:textId="77777777" w:rsidR="00157ABC" w:rsidRPr="006658D9" w:rsidRDefault="00157ABC" w:rsidP="00157ABC">
      <w:pPr>
        <w:numPr>
          <w:ilvl w:val="12"/>
          <w:numId w:val="0"/>
        </w:numPr>
        <w:tabs>
          <w:tab w:val="clear" w:pos="567"/>
        </w:tabs>
        <w:spacing w:line="240" w:lineRule="auto"/>
        <w:rPr>
          <w:color w:val="000000" w:themeColor="text1"/>
          <w:szCs w:val="22"/>
        </w:rPr>
      </w:pPr>
    </w:p>
    <w:p w14:paraId="6BAA9250" w14:textId="77777777" w:rsidR="00157ABC" w:rsidRPr="006658D9" w:rsidRDefault="00157ABC" w:rsidP="00157ABC">
      <w:pPr>
        <w:numPr>
          <w:ilvl w:val="12"/>
          <w:numId w:val="0"/>
        </w:numPr>
        <w:tabs>
          <w:tab w:val="clear" w:pos="567"/>
        </w:tabs>
        <w:spacing w:line="240" w:lineRule="auto"/>
        <w:rPr>
          <w:color w:val="000000" w:themeColor="text1"/>
          <w:szCs w:val="22"/>
        </w:rPr>
      </w:pPr>
      <w:r w:rsidRPr="006658D9">
        <w:rPr>
          <w:color w:val="000000" w:themeColor="text1"/>
          <w:szCs w:val="22"/>
        </w:rPr>
        <w:t xml:space="preserve">Nem szedheti a XELJANZ-ot, ha a fehérvérsejtszáma (neutrofil vagy limfocita) vagy vörösvértestszáma túl alacsony. </w:t>
      </w:r>
      <w:r w:rsidR="003162ED" w:rsidRPr="006658D9">
        <w:rPr>
          <w:color w:val="000000" w:themeColor="text1"/>
          <w:szCs w:val="22"/>
        </w:rPr>
        <w:t>Ha szükséges, k</w:t>
      </w:r>
      <w:r w:rsidRPr="006658D9">
        <w:rPr>
          <w:color w:val="000000" w:themeColor="text1"/>
          <w:szCs w:val="22"/>
        </w:rPr>
        <w:t>ezelőorvosa leállíttathatja a XELJANZ-kezelést</w:t>
      </w:r>
      <w:r w:rsidR="003162ED" w:rsidRPr="006658D9">
        <w:rPr>
          <w:color w:val="000000" w:themeColor="text1"/>
          <w:szCs w:val="22"/>
        </w:rPr>
        <w:t>, a fertőzés (fehérvérsejtszám) vagy a vérszegénység (</w:t>
      </w:r>
      <w:r w:rsidR="00C4438B" w:rsidRPr="006658D9">
        <w:rPr>
          <w:color w:val="000000" w:themeColor="text1"/>
          <w:szCs w:val="22"/>
        </w:rPr>
        <w:t>vörösvértestszám</w:t>
      </w:r>
      <w:r w:rsidR="003162ED" w:rsidRPr="006658D9">
        <w:rPr>
          <w:color w:val="000000" w:themeColor="text1"/>
          <w:szCs w:val="22"/>
        </w:rPr>
        <w:t>) kockázatát csökkentse</w:t>
      </w:r>
      <w:r w:rsidRPr="006658D9">
        <w:rPr>
          <w:color w:val="000000" w:themeColor="text1"/>
          <w:szCs w:val="22"/>
        </w:rPr>
        <w:t xml:space="preserve">. </w:t>
      </w:r>
    </w:p>
    <w:p w14:paraId="09BBF1D7" w14:textId="77777777" w:rsidR="009B3491" w:rsidRPr="006658D9" w:rsidRDefault="009B3491" w:rsidP="00157ABC">
      <w:pPr>
        <w:numPr>
          <w:ilvl w:val="12"/>
          <w:numId w:val="0"/>
        </w:numPr>
        <w:tabs>
          <w:tab w:val="clear" w:pos="567"/>
        </w:tabs>
        <w:spacing w:line="240" w:lineRule="auto"/>
        <w:rPr>
          <w:color w:val="000000" w:themeColor="text1"/>
          <w:szCs w:val="22"/>
        </w:rPr>
      </w:pPr>
    </w:p>
    <w:p w14:paraId="0A397271" w14:textId="77777777" w:rsidR="00991B62" w:rsidRPr="006658D9" w:rsidRDefault="00991B62" w:rsidP="00991B62">
      <w:pPr>
        <w:pStyle w:val="Default"/>
        <w:rPr>
          <w:color w:val="000000" w:themeColor="text1"/>
          <w:sz w:val="22"/>
          <w:szCs w:val="22"/>
        </w:rPr>
      </w:pPr>
      <w:r w:rsidRPr="006658D9">
        <w:rPr>
          <w:color w:val="000000" w:themeColor="text1"/>
          <w:sz w:val="22"/>
          <w:szCs w:val="22"/>
        </w:rPr>
        <w:t>Kezelőorvosa más vizsgálatokat is elvégeztethet, például ellenőrizheti a koleszterinszintjét vagy a mája egészségét. Kezelőorvosának ellenőriznie kell az Ön koleszterinszintjét a XELJANZ-kezelés megkezdése után 8 héttel. Kezelőorvosának rendszeresen májfunkciós vizsgálatot is kell végeznie.</w:t>
      </w:r>
    </w:p>
    <w:p w14:paraId="58E80867" w14:textId="77777777" w:rsidR="001A0DB2" w:rsidRPr="006658D9" w:rsidRDefault="001A0DB2" w:rsidP="00157ABC">
      <w:pPr>
        <w:numPr>
          <w:ilvl w:val="12"/>
          <w:numId w:val="0"/>
        </w:numPr>
        <w:tabs>
          <w:tab w:val="clear" w:pos="567"/>
        </w:tabs>
        <w:spacing w:line="240" w:lineRule="auto"/>
        <w:ind w:right="-2"/>
        <w:outlineLvl w:val="0"/>
        <w:rPr>
          <w:b/>
          <w:color w:val="000000" w:themeColor="text1"/>
          <w:szCs w:val="22"/>
        </w:rPr>
      </w:pPr>
    </w:p>
    <w:p w14:paraId="58974FD4" w14:textId="77777777" w:rsidR="00157ABC" w:rsidRPr="006658D9" w:rsidRDefault="00157ABC" w:rsidP="00157ABC">
      <w:pPr>
        <w:keepNext/>
        <w:numPr>
          <w:ilvl w:val="12"/>
          <w:numId w:val="0"/>
        </w:numPr>
        <w:tabs>
          <w:tab w:val="clear" w:pos="567"/>
        </w:tabs>
        <w:spacing w:line="240" w:lineRule="auto"/>
        <w:ind w:left="562" w:hanging="562"/>
        <w:rPr>
          <w:b/>
          <w:color w:val="000000" w:themeColor="text1"/>
          <w:szCs w:val="22"/>
        </w:rPr>
      </w:pPr>
      <w:r w:rsidRPr="006658D9">
        <w:rPr>
          <w:b/>
          <w:color w:val="000000" w:themeColor="text1"/>
          <w:szCs w:val="22"/>
        </w:rPr>
        <w:t>Idősek</w:t>
      </w:r>
    </w:p>
    <w:p w14:paraId="3FDE4DE2" w14:textId="77777777" w:rsidR="00157ABC" w:rsidRPr="006658D9" w:rsidRDefault="00C0407E" w:rsidP="00157ABC">
      <w:pPr>
        <w:numPr>
          <w:ilvl w:val="12"/>
          <w:numId w:val="0"/>
        </w:numPr>
        <w:tabs>
          <w:tab w:val="clear" w:pos="567"/>
        </w:tabs>
        <w:spacing w:line="240" w:lineRule="auto"/>
        <w:rPr>
          <w:color w:val="000000" w:themeColor="text1"/>
          <w:szCs w:val="22"/>
        </w:rPr>
      </w:pPr>
      <w:r w:rsidRPr="006658D9">
        <w:rPr>
          <w:color w:val="000000" w:themeColor="text1"/>
          <w:szCs w:val="22"/>
        </w:rPr>
        <w:t xml:space="preserve">65 éves és ennél idősebb </w:t>
      </w:r>
      <w:r w:rsidR="00266685" w:rsidRPr="006658D9">
        <w:rPr>
          <w:color w:val="000000" w:themeColor="text1"/>
          <w:szCs w:val="22"/>
        </w:rPr>
        <w:t>betegeknél</w:t>
      </w:r>
      <w:r w:rsidRPr="006658D9">
        <w:rPr>
          <w:color w:val="000000" w:themeColor="text1"/>
          <w:szCs w:val="22"/>
        </w:rPr>
        <w:t xml:space="preserve"> </w:t>
      </w:r>
      <w:r w:rsidR="005D6D40" w:rsidRPr="006658D9">
        <w:rPr>
          <w:color w:val="000000" w:themeColor="text1"/>
          <w:szCs w:val="22"/>
        </w:rPr>
        <w:t>gyakrabban fordulnak elő</w:t>
      </w:r>
      <w:r w:rsidRPr="006658D9">
        <w:rPr>
          <w:color w:val="000000" w:themeColor="text1"/>
          <w:szCs w:val="22"/>
        </w:rPr>
        <w:t xml:space="preserve"> fertőzések</w:t>
      </w:r>
      <w:r w:rsidR="00607C91" w:rsidRPr="006658D9">
        <w:rPr>
          <w:color w:val="000000" w:themeColor="text1"/>
          <w:szCs w:val="22"/>
        </w:rPr>
        <w:t xml:space="preserve">, </w:t>
      </w:r>
      <w:r w:rsidR="00607C91" w:rsidRPr="006658D9">
        <w:rPr>
          <w:color w:val="000000" w:themeColor="text1"/>
          <w:lang w:val="hu"/>
        </w:rPr>
        <w:t>amelyek némelyike súlyos lehet</w:t>
      </w:r>
      <w:r w:rsidRPr="006658D9">
        <w:rPr>
          <w:color w:val="000000" w:themeColor="text1"/>
          <w:szCs w:val="22"/>
        </w:rPr>
        <w:t>. Azonnal tájékoztassa kezelőorvosát, ha fertőzés</w:t>
      </w:r>
      <w:r w:rsidR="00102A41" w:rsidRPr="006658D9">
        <w:rPr>
          <w:color w:val="000000" w:themeColor="text1"/>
          <w:szCs w:val="22"/>
        </w:rPr>
        <w:t>re utaló</w:t>
      </w:r>
      <w:r w:rsidRPr="006658D9">
        <w:rPr>
          <w:color w:val="000000" w:themeColor="text1"/>
          <w:szCs w:val="22"/>
        </w:rPr>
        <w:t xml:space="preserve"> </w:t>
      </w:r>
      <w:r w:rsidR="008A1333" w:rsidRPr="006658D9">
        <w:rPr>
          <w:color w:val="000000" w:themeColor="text1"/>
          <w:szCs w:val="22"/>
        </w:rPr>
        <w:t xml:space="preserve">jeleket </w:t>
      </w:r>
      <w:r w:rsidRPr="006658D9">
        <w:rPr>
          <w:color w:val="000000" w:themeColor="text1"/>
          <w:szCs w:val="22"/>
        </w:rPr>
        <w:t xml:space="preserve">vagy </w:t>
      </w:r>
      <w:r w:rsidR="00102A41" w:rsidRPr="006658D9">
        <w:rPr>
          <w:color w:val="000000" w:themeColor="text1"/>
          <w:szCs w:val="22"/>
        </w:rPr>
        <w:t xml:space="preserve">tüneteket </w:t>
      </w:r>
      <w:r w:rsidRPr="006658D9">
        <w:rPr>
          <w:color w:val="000000" w:themeColor="text1"/>
          <w:szCs w:val="22"/>
        </w:rPr>
        <w:t>észlel.</w:t>
      </w:r>
    </w:p>
    <w:p w14:paraId="4E5EB716" w14:textId="77777777" w:rsidR="00207F90" w:rsidRPr="006658D9" w:rsidRDefault="00207F90" w:rsidP="00580F7B">
      <w:pPr>
        <w:numPr>
          <w:ilvl w:val="12"/>
          <w:numId w:val="0"/>
        </w:numPr>
        <w:tabs>
          <w:tab w:val="clear" w:pos="567"/>
          <w:tab w:val="left" w:pos="2595"/>
        </w:tabs>
        <w:spacing w:line="240" w:lineRule="auto"/>
        <w:ind w:right="-2"/>
        <w:rPr>
          <w:color w:val="000000" w:themeColor="text1"/>
          <w:szCs w:val="22"/>
        </w:rPr>
      </w:pPr>
    </w:p>
    <w:p w14:paraId="22A2949F" w14:textId="77777777" w:rsidR="00390766" w:rsidRPr="006658D9" w:rsidRDefault="00207F90" w:rsidP="00580F7B">
      <w:pPr>
        <w:numPr>
          <w:ilvl w:val="12"/>
          <w:numId w:val="0"/>
        </w:numPr>
        <w:tabs>
          <w:tab w:val="clear" w:pos="567"/>
          <w:tab w:val="left" w:pos="2595"/>
        </w:tabs>
        <w:spacing w:line="240" w:lineRule="auto"/>
        <w:ind w:right="-2"/>
        <w:rPr>
          <w:b/>
          <w:color w:val="000000" w:themeColor="text1"/>
          <w:szCs w:val="22"/>
        </w:rPr>
      </w:pPr>
      <w:r w:rsidRPr="006658D9">
        <w:rPr>
          <w:color w:val="000000" w:themeColor="text1"/>
          <w:szCs w:val="22"/>
        </w:rPr>
        <w:t>A 65 éves vagy idősebb betegeknél nagyobb lehet a fertőzések, a szívroham és bizonyos daganattípusok kialakulásának kockázata. Kezelőorvosa dönthet úgy, hogy a XELJANZ nem megfelelő az Ön számára.</w:t>
      </w:r>
    </w:p>
    <w:p w14:paraId="522C5221" w14:textId="77777777" w:rsidR="00207F90" w:rsidRPr="006658D9" w:rsidRDefault="00207F90" w:rsidP="00580F7B">
      <w:pPr>
        <w:numPr>
          <w:ilvl w:val="12"/>
          <w:numId w:val="0"/>
        </w:numPr>
        <w:tabs>
          <w:tab w:val="clear" w:pos="567"/>
        </w:tabs>
        <w:spacing w:line="240" w:lineRule="auto"/>
        <w:ind w:right="-2"/>
        <w:rPr>
          <w:b/>
          <w:color w:val="000000" w:themeColor="text1"/>
          <w:szCs w:val="22"/>
        </w:rPr>
      </w:pPr>
    </w:p>
    <w:p w14:paraId="0957A8F0" w14:textId="77777777" w:rsidR="00580F7B" w:rsidRPr="006658D9" w:rsidRDefault="00580F7B" w:rsidP="00580F7B">
      <w:pPr>
        <w:numPr>
          <w:ilvl w:val="12"/>
          <w:numId w:val="0"/>
        </w:numPr>
        <w:tabs>
          <w:tab w:val="clear" w:pos="567"/>
        </w:tabs>
        <w:spacing w:line="240" w:lineRule="auto"/>
        <w:ind w:right="-2"/>
        <w:rPr>
          <w:b/>
          <w:color w:val="000000" w:themeColor="text1"/>
          <w:szCs w:val="22"/>
        </w:rPr>
      </w:pPr>
      <w:r w:rsidRPr="006658D9">
        <w:rPr>
          <w:b/>
          <w:color w:val="000000" w:themeColor="text1"/>
          <w:szCs w:val="22"/>
        </w:rPr>
        <w:t>Ázsiai betegek</w:t>
      </w:r>
    </w:p>
    <w:p w14:paraId="02F8B6B7" w14:textId="77777777" w:rsidR="00CE1963" w:rsidRPr="006658D9" w:rsidRDefault="00580F7B" w:rsidP="00580F7B">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Japán és koreai betegeknél magasabb az övsömör </w:t>
      </w:r>
      <w:r w:rsidR="007C2FD1" w:rsidRPr="006658D9">
        <w:rPr>
          <w:color w:val="000000" w:themeColor="text1"/>
          <w:szCs w:val="22"/>
        </w:rPr>
        <w:t xml:space="preserve">előfordulási </w:t>
      </w:r>
      <w:r w:rsidRPr="006658D9">
        <w:rPr>
          <w:color w:val="000000" w:themeColor="text1"/>
          <w:szCs w:val="22"/>
        </w:rPr>
        <w:t xml:space="preserve">gyakorisága. Tájékoztassa kezelőorvosát, ha a bőrén fájdalmas hólyagokat észlel. </w:t>
      </w:r>
    </w:p>
    <w:p w14:paraId="1A862E73" w14:textId="77777777" w:rsidR="00CE1963" w:rsidRPr="006658D9" w:rsidRDefault="00CE1963" w:rsidP="00580F7B">
      <w:pPr>
        <w:numPr>
          <w:ilvl w:val="12"/>
          <w:numId w:val="0"/>
        </w:numPr>
        <w:tabs>
          <w:tab w:val="clear" w:pos="567"/>
        </w:tabs>
        <w:spacing w:line="240" w:lineRule="auto"/>
        <w:ind w:right="-2"/>
        <w:rPr>
          <w:color w:val="000000" w:themeColor="text1"/>
          <w:szCs w:val="22"/>
        </w:rPr>
      </w:pPr>
    </w:p>
    <w:p w14:paraId="28B0AC73" w14:textId="77777777" w:rsidR="00580F7B" w:rsidRPr="006658D9" w:rsidRDefault="005D6D40" w:rsidP="00580F7B">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Fokozott </w:t>
      </w:r>
      <w:r w:rsidR="00006E6D" w:rsidRPr="006658D9">
        <w:rPr>
          <w:color w:val="000000" w:themeColor="text1"/>
          <w:szCs w:val="22"/>
        </w:rPr>
        <w:t>lehet bizonyos tüdőbetegségek kockázata is. Tájékoztassa kezelőorvosát, ha légzési nehézséget tapasztal.</w:t>
      </w:r>
    </w:p>
    <w:p w14:paraId="1CD48AE0"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20E077B6" w14:textId="77777777" w:rsidR="00266685" w:rsidRPr="006658D9" w:rsidRDefault="00266685" w:rsidP="00266685">
      <w:pPr>
        <w:numPr>
          <w:ilvl w:val="12"/>
          <w:numId w:val="0"/>
        </w:numPr>
        <w:tabs>
          <w:tab w:val="clear" w:pos="567"/>
        </w:tabs>
        <w:spacing w:line="240" w:lineRule="auto"/>
        <w:ind w:right="-2"/>
        <w:rPr>
          <w:b/>
          <w:color w:val="000000" w:themeColor="text1"/>
          <w:szCs w:val="22"/>
        </w:rPr>
      </w:pPr>
      <w:r w:rsidRPr="006658D9">
        <w:rPr>
          <w:b/>
          <w:color w:val="000000" w:themeColor="text1"/>
          <w:szCs w:val="22"/>
        </w:rPr>
        <w:t>Gyermekek és serdülők</w:t>
      </w:r>
    </w:p>
    <w:p w14:paraId="5E5D4DC4" w14:textId="77777777" w:rsidR="00266685" w:rsidRPr="006658D9" w:rsidRDefault="00266685" w:rsidP="00266685">
      <w:pPr>
        <w:numPr>
          <w:ilvl w:val="12"/>
          <w:numId w:val="0"/>
        </w:numPr>
        <w:tabs>
          <w:tab w:val="clear" w:pos="567"/>
        </w:tabs>
        <w:spacing w:line="240" w:lineRule="auto"/>
        <w:ind w:right="-2"/>
        <w:rPr>
          <w:b/>
          <w:color w:val="000000" w:themeColor="text1"/>
          <w:szCs w:val="22"/>
        </w:rPr>
      </w:pPr>
      <w:r w:rsidRPr="006658D9">
        <w:rPr>
          <w:color w:val="000000" w:themeColor="text1"/>
          <w:szCs w:val="22"/>
        </w:rPr>
        <w:t xml:space="preserve">A XELJANZ biztonságosságát és előnyeit </w:t>
      </w:r>
      <w:r w:rsidR="009C0C3D" w:rsidRPr="006658D9">
        <w:rPr>
          <w:color w:val="000000" w:themeColor="text1"/>
          <w:szCs w:val="22"/>
        </w:rPr>
        <w:t xml:space="preserve">2 év alatti </w:t>
      </w:r>
      <w:r w:rsidRPr="006658D9">
        <w:rPr>
          <w:color w:val="000000" w:themeColor="text1"/>
          <w:szCs w:val="22"/>
        </w:rPr>
        <w:t>gyermekeknél még nem igazolták.</w:t>
      </w:r>
    </w:p>
    <w:p w14:paraId="3C7D5170" w14:textId="77777777" w:rsidR="005D6D40" w:rsidRPr="006658D9" w:rsidRDefault="005D6D40" w:rsidP="00266685">
      <w:pPr>
        <w:numPr>
          <w:ilvl w:val="12"/>
          <w:numId w:val="0"/>
        </w:numPr>
        <w:tabs>
          <w:tab w:val="clear" w:pos="567"/>
        </w:tabs>
        <w:spacing w:line="240" w:lineRule="auto"/>
        <w:ind w:right="-2"/>
        <w:rPr>
          <w:b/>
          <w:color w:val="000000" w:themeColor="text1"/>
          <w:szCs w:val="22"/>
        </w:rPr>
      </w:pPr>
    </w:p>
    <w:p w14:paraId="2EAA0B7B" w14:textId="77777777" w:rsidR="00157ABC" w:rsidRPr="006658D9" w:rsidRDefault="00157ABC" w:rsidP="00157ABC">
      <w:pPr>
        <w:keepNext/>
        <w:numPr>
          <w:ilvl w:val="12"/>
          <w:numId w:val="0"/>
        </w:numPr>
        <w:tabs>
          <w:tab w:val="clear" w:pos="567"/>
        </w:tabs>
        <w:spacing w:line="240" w:lineRule="auto"/>
        <w:rPr>
          <w:noProof/>
          <w:color w:val="000000" w:themeColor="text1"/>
          <w:szCs w:val="22"/>
        </w:rPr>
      </w:pPr>
      <w:r w:rsidRPr="006658D9">
        <w:rPr>
          <w:b/>
          <w:noProof/>
          <w:color w:val="000000" w:themeColor="text1"/>
          <w:szCs w:val="22"/>
        </w:rPr>
        <w:t>Egyéb gyógyszerek és a XELJANZ</w:t>
      </w:r>
    </w:p>
    <w:p w14:paraId="4C8746B3" w14:textId="77777777" w:rsidR="00157ABC" w:rsidRPr="006658D9" w:rsidRDefault="00157ABC" w:rsidP="00157ABC">
      <w:pPr>
        <w:keepNext/>
        <w:numPr>
          <w:ilvl w:val="12"/>
          <w:numId w:val="0"/>
        </w:numPr>
        <w:tabs>
          <w:tab w:val="clear" w:pos="567"/>
        </w:tabs>
        <w:spacing w:line="240" w:lineRule="auto"/>
        <w:rPr>
          <w:color w:val="000000" w:themeColor="text1"/>
          <w:szCs w:val="22"/>
        </w:rPr>
      </w:pPr>
      <w:r w:rsidRPr="006658D9">
        <w:rPr>
          <w:color w:val="000000" w:themeColor="text1"/>
          <w:szCs w:val="22"/>
        </w:rPr>
        <w:t>Feltétlenül tájékoztassa kezelőorvosát vagy gyógyszerészét a jelenleg vagy nemrégiben szedett, valamint szedni tervezett egyéb gyógyszereiről.</w:t>
      </w:r>
    </w:p>
    <w:p w14:paraId="7CB012C5" w14:textId="77777777" w:rsidR="00157ABC" w:rsidRPr="006658D9" w:rsidRDefault="00157ABC" w:rsidP="00157ABC">
      <w:pPr>
        <w:numPr>
          <w:ilvl w:val="12"/>
          <w:numId w:val="0"/>
        </w:numPr>
        <w:tabs>
          <w:tab w:val="clear" w:pos="567"/>
        </w:tabs>
        <w:spacing w:line="240" w:lineRule="auto"/>
        <w:ind w:right="-2"/>
        <w:rPr>
          <w:color w:val="000000" w:themeColor="text1"/>
          <w:szCs w:val="22"/>
        </w:rPr>
      </w:pPr>
    </w:p>
    <w:p w14:paraId="09CD164B" w14:textId="77777777" w:rsidR="00286F22" w:rsidRPr="006658D9" w:rsidRDefault="00286F22" w:rsidP="00157ABC">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Tájékoztassa kezelőorvosát, ha </w:t>
      </w:r>
      <w:r w:rsidRPr="006658D9">
        <w:rPr>
          <w:b/>
          <w:bCs/>
          <w:color w:val="000000" w:themeColor="text1"/>
          <w:szCs w:val="22"/>
        </w:rPr>
        <w:t>cukorbeteg</w:t>
      </w:r>
      <w:r w:rsidRPr="006658D9">
        <w:rPr>
          <w:color w:val="000000" w:themeColor="text1"/>
          <w:szCs w:val="22"/>
        </w:rPr>
        <w:t xml:space="preserve">, vagy </w:t>
      </w:r>
      <w:r w:rsidRPr="006658D9">
        <w:rPr>
          <w:b/>
          <w:bCs/>
          <w:color w:val="000000" w:themeColor="text1"/>
          <w:szCs w:val="22"/>
        </w:rPr>
        <w:t>cukorbetegség kezelésére szolgáló gyógyszereket szed</w:t>
      </w:r>
      <w:r w:rsidRPr="006658D9">
        <w:rPr>
          <w:color w:val="000000" w:themeColor="text1"/>
          <w:szCs w:val="22"/>
        </w:rPr>
        <w:t>. Kezelőorvosa eldöntheti, hogy kevesebb cukorbetegség elleni gyógyszerre van-e szüksége a tofacitinib szedése alatt.</w:t>
      </w:r>
    </w:p>
    <w:p w14:paraId="1BDCDF24" w14:textId="77777777" w:rsidR="00286F22" w:rsidRPr="006658D9" w:rsidRDefault="00286F22" w:rsidP="00157ABC">
      <w:pPr>
        <w:numPr>
          <w:ilvl w:val="12"/>
          <w:numId w:val="0"/>
        </w:numPr>
        <w:tabs>
          <w:tab w:val="clear" w:pos="567"/>
        </w:tabs>
        <w:spacing w:line="240" w:lineRule="auto"/>
        <w:ind w:right="-2"/>
        <w:rPr>
          <w:color w:val="000000" w:themeColor="text1"/>
          <w:szCs w:val="22"/>
        </w:rPr>
      </w:pPr>
    </w:p>
    <w:p w14:paraId="03691BC8" w14:textId="77777777" w:rsidR="00157ABC" w:rsidRPr="006658D9" w:rsidRDefault="00157ABC" w:rsidP="00157ABC">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Bizonyos gyógyszerek </w:t>
      </w:r>
      <w:r w:rsidRPr="006658D9">
        <w:rPr>
          <w:b/>
          <w:bCs/>
          <w:color w:val="000000" w:themeColor="text1"/>
          <w:szCs w:val="22"/>
        </w:rPr>
        <w:t>nem szedhetők a XELJANZ-zal együtt</w:t>
      </w:r>
      <w:r w:rsidRPr="006658D9">
        <w:rPr>
          <w:color w:val="000000" w:themeColor="text1"/>
          <w:szCs w:val="22"/>
        </w:rPr>
        <w:t>. Ha a XELJANZ-zal együtt szedi ezeket,</w:t>
      </w:r>
      <w:r w:rsidR="009F731F" w:rsidRPr="006658D9">
        <w:rPr>
          <w:color w:val="000000" w:themeColor="text1"/>
          <w:szCs w:val="22"/>
        </w:rPr>
        <w:t xml:space="preserve"> az módosíthatja</w:t>
      </w:r>
      <w:r w:rsidRPr="006658D9">
        <w:rPr>
          <w:color w:val="000000" w:themeColor="text1"/>
          <w:szCs w:val="22"/>
        </w:rPr>
        <w:t xml:space="preserve"> a XELJANZ szint</w:t>
      </w:r>
      <w:r w:rsidR="009F731F" w:rsidRPr="006658D9">
        <w:rPr>
          <w:color w:val="000000" w:themeColor="text1"/>
          <w:szCs w:val="22"/>
        </w:rPr>
        <w:t>jét</w:t>
      </w:r>
      <w:r w:rsidRPr="006658D9">
        <w:rPr>
          <w:color w:val="000000" w:themeColor="text1"/>
          <w:szCs w:val="22"/>
        </w:rPr>
        <w:t xml:space="preserve"> a szervezetében, és szükség lehet a XELJANZ adagjának módosítására. Tájékoztassa kezelőorvosát, ha olyan gyógyszert szed, amely a következő hatóanyagok bármelyikét tartalmazza:</w:t>
      </w:r>
    </w:p>
    <w:p w14:paraId="725B87DE" w14:textId="77777777" w:rsidR="00157ABC" w:rsidRPr="006658D9" w:rsidRDefault="00157ABC" w:rsidP="00A4061E">
      <w:pPr>
        <w:pStyle w:val="CommentText"/>
        <w:numPr>
          <w:ilvl w:val="0"/>
          <w:numId w:val="29"/>
        </w:numPr>
        <w:rPr>
          <w:color w:val="000000" w:themeColor="text1"/>
          <w:sz w:val="22"/>
          <w:szCs w:val="22"/>
        </w:rPr>
      </w:pPr>
      <w:r w:rsidRPr="006658D9">
        <w:rPr>
          <w:color w:val="000000" w:themeColor="text1"/>
          <w:sz w:val="22"/>
          <w:szCs w:val="22"/>
        </w:rPr>
        <w:lastRenderedPageBreak/>
        <w:t>antibiotikumok, mint például a rifampicin, amelyek bakteriális fertőzések kezelésére szolgálnak;</w:t>
      </w:r>
    </w:p>
    <w:p w14:paraId="3C78430A" w14:textId="77777777" w:rsidR="00157ABC" w:rsidRPr="006658D9" w:rsidRDefault="00343D51" w:rsidP="00A4061E">
      <w:pPr>
        <w:pStyle w:val="CommentText"/>
        <w:numPr>
          <w:ilvl w:val="0"/>
          <w:numId w:val="29"/>
        </w:numPr>
        <w:rPr>
          <w:color w:val="000000" w:themeColor="text1"/>
          <w:sz w:val="22"/>
          <w:szCs w:val="22"/>
        </w:rPr>
      </w:pPr>
      <w:r w:rsidRPr="006658D9">
        <w:rPr>
          <w:color w:val="000000" w:themeColor="text1"/>
          <w:sz w:val="22"/>
          <w:szCs w:val="22"/>
        </w:rPr>
        <w:t>flukonazol, ketokonazol, amelyek gombás fertőzések kezelésére szolgálnak.</w:t>
      </w:r>
    </w:p>
    <w:p w14:paraId="6CB0A5FB" w14:textId="77777777" w:rsidR="00086365" w:rsidRPr="006658D9" w:rsidRDefault="00086365" w:rsidP="00157ABC">
      <w:pPr>
        <w:tabs>
          <w:tab w:val="clear" w:pos="567"/>
        </w:tabs>
        <w:spacing w:line="240" w:lineRule="auto"/>
        <w:ind w:right="-2"/>
        <w:rPr>
          <w:noProof/>
          <w:color w:val="000000" w:themeColor="text1"/>
          <w:szCs w:val="22"/>
        </w:rPr>
      </w:pPr>
    </w:p>
    <w:p w14:paraId="4FDC75BC" w14:textId="77777777" w:rsidR="00157ABC" w:rsidRPr="006658D9" w:rsidRDefault="00A05310" w:rsidP="00157ABC">
      <w:pPr>
        <w:tabs>
          <w:tab w:val="clear" w:pos="567"/>
        </w:tabs>
        <w:spacing w:line="240" w:lineRule="auto"/>
        <w:ind w:right="-2"/>
        <w:rPr>
          <w:color w:val="000000" w:themeColor="text1"/>
          <w:szCs w:val="22"/>
        </w:rPr>
      </w:pPr>
      <w:r w:rsidRPr="006658D9">
        <w:rPr>
          <w:color w:val="000000" w:themeColor="text1"/>
          <w:szCs w:val="22"/>
        </w:rPr>
        <w:t>A XELJANZ együttadása nem javasolt az</w:t>
      </w:r>
      <w:r w:rsidR="009F731F" w:rsidRPr="006658D9">
        <w:rPr>
          <w:color w:val="000000" w:themeColor="text1"/>
          <w:szCs w:val="22"/>
        </w:rPr>
        <w:t xml:space="preserve"> immunrendszer működését gátló gyógyszerekkel, beleértve az ún. célzott biológiai (antitest-) terápiákat, például a tumo</w:t>
      </w:r>
      <w:r w:rsidR="007C2FD1" w:rsidRPr="006658D9">
        <w:rPr>
          <w:color w:val="000000" w:themeColor="text1"/>
          <w:szCs w:val="22"/>
        </w:rPr>
        <w:t>rn</w:t>
      </w:r>
      <w:r w:rsidR="009F731F" w:rsidRPr="006658D9">
        <w:rPr>
          <w:color w:val="000000" w:themeColor="text1"/>
          <w:szCs w:val="22"/>
        </w:rPr>
        <w:t xml:space="preserve">ekrózis faktort gátló terápiákat, </w:t>
      </w:r>
      <w:r w:rsidR="00366818" w:rsidRPr="006658D9">
        <w:rPr>
          <w:color w:val="000000" w:themeColor="text1"/>
          <w:szCs w:val="22"/>
        </w:rPr>
        <w:t>az interleukin</w:t>
      </w:r>
      <w:r w:rsidR="00366818" w:rsidRPr="006658D9">
        <w:rPr>
          <w:color w:val="000000" w:themeColor="text1"/>
          <w:szCs w:val="22"/>
        </w:rPr>
        <w:softHyphen/>
      </w:r>
      <w:r w:rsidR="00366818" w:rsidRPr="006658D9">
        <w:rPr>
          <w:color w:val="000000" w:themeColor="text1"/>
          <w:szCs w:val="22"/>
        </w:rPr>
        <w:noBreakHyphen/>
        <w:t>17</w:t>
      </w:r>
      <w:r w:rsidR="00366818" w:rsidRPr="006658D9">
        <w:rPr>
          <w:color w:val="000000" w:themeColor="text1"/>
          <w:szCs w:val="22"/>
        </w:rPr>
        <w:noBreakHyphen/>
        <w:t>, interleukin</w:t>
      </w:r>
      <w:r w:rsidR="00366818" w:rsidRPr="006658D9">
        <w:rPr>
          <w:color w:val="000000" w:themeColor="text1"/>
          <w:szCs w:val="22"/>
        </w:rPr>
        <w:noBreakHyphen/>
        <w:t>12/interleukin</w:t>
      </w:r>
      <w:r w:rsidR="00366818" w:rsidRPr="006658D9">
        <w:rPr>
          <w:color w:val="000000" w:themeColor="text1"/>
          <w:szCs w:val="22"/>
        </w:rPr>
        <w:noBreakHyphen/>
        <w:t>23</w:t>
      </w:r>
      <w:r w:rsidR="00366818" w:rsidRPr="006658D9">
        <w:rPr>
          <w:color w:val="000000" w:themeColor="text1"/>
          <w:szCs w:val="22"/>
        </w:rPr>
        <w:noBreakHyphen/>
        <w:t>gátló terápiákat</w:t>
      </w:r>
      <w:r w:rsidR="00FB6C02" w:rsidRPr="006658D9">
        <w:rPr>
          <w:color w:val="000000" w:themeColor="text1"/>
          <w:szCs w:val="22"/>
        </w:rPr>
        <w:t>,</w:t>
      </w:r>
      <w:r w:rsidR="00667907" w:rsidRPr="006658D9">
        <w:rPr>
          <w:color w:val="000000" w:themeColor="text1"/>
          <w:szCs w:val="22"/>
        </w:rPr>
        <w:t xml:space="preserve"> </w:t>
      </w:r>
      <w:r w:rsidR="00485D56" w:rsidRPr="006658D9">
        <w:rPr>
          <w:color w:val="000000" w:themeColor="text1"/>
          <w:szCs w:val="22"/>
        </w:rPr>
        <w:t>anti-integrineket</w:t>
      </w:r>
      <w:r w:rsidR="00667907" w:rsidRPr="006658D9">
        <w:rPr>
          <w:color w:val="000000" w:themeColor="text1"/>
          <w:szCs w:val="22"/>
        </w:rPr>
        <w:t>,</w:t>
      </w:r>
      <w:r w:rsidR="00366818" w:rsidRPr="006658D9">
        <w:rPr>
          <w:color w:val="000000" w:themeColor="text1"/>
          <w:szCs w:val="22"/>
        </w:rPr>
        <w:t xml:space="preserve"> </w:t>
      </w:r>
      <w:r w:rsidR="009F731F" w:rsidRPr="006658D9">
        <w:rPr>
          <w:color w:val="000000" w:themeColor="text1"/>
          <w:szCs w:val="22"/>
        </w:rPr>
        <w:t>illetve erős kémiai immunszu</w:t>
      </w:r>
      <w:r w:rsidR="006C7B08" w:rsidRPr="006658D9">
        <w:rPr>
          <w:color w:val="000000" w:themeColor="text1"/>
          <w:szCs w:val="22"/>
        </w:rPr>
        <w:t>p</w:t>
      </w:r>
      <w:r w:rsidR="009F731F" w:rsidRPr="006658D9">
        <w:rPr>
          <w:color w:val="000000" w:themeColor="text1"/>
          <w:szCs w:val="22"/>
        </w:rPr>
        <w:t>presszánsok</w:t>
      </w:r>
      <w:r w:rsidR="00F00059" w:rsidRPr="006658D9">
        <w:rPr>
          <w:color w:val="000000" w:themeColor="text1"/>
          <w:szCs w:val="22"/>
        </w:rPr>
        <w:t>at, többek között:</w:t>
      </w:r>
      <w:r w:rsidRPr="006658D9">
        <w:rPr>
          <w:color w:val="000000" w:themeColor="text1"/>
          <w:szCs w:val="22"/>
        </w:rPr>
        <w:t xml:space="preserve"> azatioprin, </w:t>
      </w:r>
      <w:r w:rsidR="00C4002C" w:rsidRPr="006658D9">
        <w:rPr>
          <w:color w:val="000000" w:themeColor="text1"/>
          <w:szCs w:val="22"/>
        </w:rPr>
        <w:t xml:space="preserve">merkaptopurin, ciklosporin és </w:t>
      </w:r>
      <w:r w:rsidRPr="006658D9">
        <w:rPr>
          <w:color w:val="000000" w:themeColor="text1"/>
          <w:szCs w:val="22"/>
        </w:rPr>
        <w:t>takrolimusz. A XELJANZ-nak ezekkel a gyógyszerekkel való együttes alkalmazása fokozhatja a</w:t>
      </w:r>
      <w:r w:rsidR="00F00059" w:rsidRPr="006658D9">
        <w:rPr>
          <w:color w:val="000000" w:themeColor="text1"/>
          <w:szCs w:val="22"/>
        </w:rPr>
        <w:t xml:space="preserve"> mellékhatások, köztük a</w:t>
      </w:r>
      <w:r w:rsidRPr="006658D9">
        <w:rPr>
          <w:color w:val="000000" w:themeColor="text1"/>
          <w:szCs w:val="22"/>
        </w:rPr>
        <w:t xml:space="preserve"> fertőzések kockázatát.</w:t>
      </w:r>
    </w:p>
    <w:p w14:paraId="579D8855" w14:textId="77777777" w:rsidR="00C70D6A" w:rsidRPr="006658D9" w:rsidRDefault="00C70D6A" w:rsidP="00C70D6A">
      <w:pPr>
        <w:tabs>
          <w:tab w:val="clear" w:pos="567"/>
        </w:tabs>
        <w:spacing w:line="240" w:lineRule="auto"/>
        <w:ind w:right="-2"/>
        <w:rPr>
          <w:color w:val="000000" w:themeColor="text1"/>
          <w:szCs w:val="22"/>
        </w:rPr>
      </w:pPr>
    </w:p>
    <w:p w14:paraId="51841951" w14:textId="77777777" w:rsidR="00C70D6A" w:rsidRPr="006658D9" w:rsidRDefault="00C70D6A" w:rsidP="00C70D6A">
      <w:pPr>
        <w:tabs>
          <w:tab w:val="clear" w:pos="567"/>
        </w:tabs>
        <w:spacing w:line="240" w:lineRule="auto"/>
        <w:ind w:right="-2"/>
        <w:rPr>
          <w:color w:val="000000" w:themeColor="text1"/>
          <w:szCs w:val="22"/>
        </w:rPr>
      </w:pPr>
      <w:r w:rsidRPr="006658D9">
        <w:rPr>
          <w:color w:val="000000" w:themeColor="text1"/>
          <w:szCs w:val="22"/>
        </w:rPr>
        <w:t xml:space="preserve">Gyakrabban fordulhatnak elő súlyos fertőzések </w:t>
      </w:r>
      <w:r w:rsidR="00286F22" w:rsidRPr="006658D9">
        <w:rPr>
          <w:color w:val="000000" w:themeColor="text1"/>
          <w:szCs w:val="22"/>
        </w:rPr>
        <w:t xml:space="preserve">és </w:t>
      </w:r>
      <w:r w:rsidR="006E3D9A" w:rsidRPr="006658D9">
        <w:rPr>
          <w:color w:val="000000" w:themeColor="text1"/>
          <w:szCs w:val="22"/>
        </w:rPr>
        <w:t>csont</w:t>
      </w:r>
      <w:r w:rsidR="00286F22" w:rsidRPr="006658D9">
        <w:rPr>
          <w:color w:val="000000" w:themeColor="text1"/>
          <w:szCs w:val="22"/>
        </w:rPr>
        <w:t xml:space="preserve">törések </w:t>
      </w:r>
      <w:r w:rsidRPr="006658D9">
        <w:rPr>
          <w:color w:val="000000" w:themeColor="text1"/>
          <w:szCs w:val="22"/>
        </w:rPr>
        <w:t>azoknál a betegeknél, akik kortikoszteroidot (pl. prednizont) is szednek.</w:t>
      </w:r>
    </w:p>
    <w:p w14:paraId="53CC1C9B"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58723A87" w14:textId="77777777" w:rsidR="00157ABC" w:rsidRPr="006658D9" w:rsidRDefault="00157ABC" w:rsidP="003A48BC">
      <w:pPr>
        <w:keepNext/>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Terhesség és szoptatás</w:t>
      </w:r>
    </w:p>
    <w:p w14:paraId="313C2D2D" w14:textId="77777777" w:rsidR="0081328F" w:rsidRPr="006658D9" w:rsidRDefault="0081328F" w:rsidP="003A48BC">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fogamzóképes korban lévő nő, hatékony fogamzásgátló módszert kell alkalmaznia a XELJANZ-kezelés alatt és az utolsó adagot követően legalább 4 hétig.</w:t>
      </w:r>
      <w:r w:rsidRPr="006658D9">
        <w:rPr>
          <w:color w:val="000000" w:themeColor="text1"/>
          <w:szCs w:val="22"/>
        </w:rPr>
        <w:br/>
      </w:r>
    </w:p>
    <w:p w14:paraId="6C9DF2E8" w14:textId="77777777" w:rsidR="00157ABC" w:rsidRPr="006658D9" w:rsidRDefault="00157ABC" w:rsidP="003A48BC">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terhes vagy szoptat, illetve ha fennáll Önnél a terhesség lehetősége vagy gyermeket szeretne, a gyógyszer alkalmazása előtt beszéljen kezelőorvosával. A XELJANZ</w:t>
      </w:r>
      <w:r w:rsidR="005D1F14" w:rsidRPr="006658D9">
        <w:rPr>
          <w:color w:val="000000" w:themeColor="text1"/>
          <w:szCs w:val="22"/>
        </w:rPr>
        <w:noBreakHyphen/>
        <w:t>ot tilos</w:t>
      </w:r>
      <w:r w:rsidRPr="006658D9">
        <w:rPr>
          <w:color w:val="000000" w:themeColor="text1"/>
          <w:szCs w:val="22"/>
        </w:rPr>
        <w:t xml:space="preserve"> terhesség alatt alkalmaz</w:t>
      </w:r>
      <w:r w:rsidR="005D1F14" w:rsidRPr="006658D9">
        <w:rPr>
          <w:color w:val="000000" w:themeColor="text1"/>
          <w:szCs w:val="22"/>
        </w:rPr>
        <w:t>ni</w:t>
      </w:r>
      <w:r w:rsidRPr="006658D9">
        <w:rPr>
          <w:color w:val="000000" w:themeColor="text1"/>
          <w:szCs w:val="22"/>
        </w:rPr>
        <w:t>. Azonnal szóljon kezelőorvosának, ha a XELJANZ-kezelés ideje alatt teherbe esik.</w:t>
      </w:r>
    </w:p>
    <w:p w14:paraId="027CAD24" w14:textId="77777777" w:rsidR="00157ABC" w:rsidRPr="006658D9" w:rsidRDefault="00157ABC" w:rsidP="003A48BC">
      <w:pPr>
        <w:keepNext/>
        <w:numPr>
          <w:ilvl w:val="12"/>
          <w:numId w:val="0"/>
        </w:numPr>
        <w:tabs>
          <w:tab w:val="clear" w:pos="567"/>
        </w:tabs>
        <w:spacing w:line="240" w:lineRule="auto"/>
        <w:rPr>
          <w:noProof/>
          <w:color w:val="000000" w:themeColor="text1"/>
          <w:szCs w:val="22"/>
        </w:rPr>
      </w:pPr>
    </w:p>
    <w:p w14:paraId="040ADF20" w14:textId="77777777" w:rsidR="00D87680" w:rsidRPr="006658D9" w:rsidRDefault="00D87680" w:rsidP="003A48BC">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XELJANZ-ot szed és szoptat, abba kell hagynia a szoptatást, amíg megbeszéli kezelőorvosával, hogy abba kell-e hagynia a XELJANZ-kezelést.</w:t>
      </w:r>
    </w:p>
    <w:p w14:paraId="301E8613" w14:textId="77777777" w:rsidR="00157ABC" w:rsidRPr="006658D9" w:rsidRDefault="00157ABC" w:rsidP="00157ABC">
      <w:pPr>
        <w:numPr>
          <w:ilvl w:val="12"/>
          <w:numId w:val="0"/>
        </w:numPr>
        <w:tabs>
          <w:tab w:val="clear" w:pos="567"/>
        </w:tabs>
        <w:spacing w:line="240" w:lineRule="auto"/>
        <w:rPr>
          <w:noProof/>
          <w:color w:val="000000" w:themeColor="text1"/>
          <w:szCs w:val="22"/>
        </w:rPr>
      </w:pPr>
    </w:p>
    <w:p w14:paraId="1E0A6142" w14:textId="77777777" w:rsidR="00157ABC" w:rsidRPr="006658D9" w:rsidRDefault="00157ABC" w:rsidP="00166939">
      <w:pPr>
        <w:keepNext/>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A készítmény hatásai a gépjárművezetéshez és a gépek kezeléséhez szükséges képességekre</w:t>
      </w:r>
    </w:p>
    <w:p w14:paraId="0F41EDD2" w14:textId="77777777" w:rsidR="00157ABC" w:rsidRPr="006658D9" w:rsidRDefault="00A05310" w:rsidP="00166939">
      <w:pPr>
        <w:keepNext/>
        <w:numPr>
          <w:ilvl w:val="12"/>
          <w:numId w:val="0"/>
        </w:numPr>
        <w:tabs>
          <w:tab w:val="clear" w:pos="567"/>
        </w:tabs>
        <w:spacing w:line="240" w:lineRule="auto"/>
        <w:outlineLvl w:val="0"/>
        <w:rPr>
          <w:noProof/>
          <w:color w:val="000000" w:themeColor="text1"/>
          <w:szCs w:val="22"/>
        </w:rPr>
      </w:pPr>
      <w:r w:rsidRPr="006658D9">
        <w:rPr>
          <w:color w:val="000000" w:themeColor="text1"/>
          <w:szCs w:val="22"/>
        </w:rPr>
        <w:t>A XELJANZ nem vagy korlátozott mértékben befolyásolja a gépjárművezetéshez és a gépek kezeléséhez szükséges képességeket.</w:t>
      </w:r>
    </w:p>
    <w:p w14:paraId="6F4D3C08"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010503F2" w14:textId="77777777" w:rsidR="00157ABC" w:rsidRPr="006658D9" w:rsidRDefault="00A05310" w:rsidP="00157ABC">
      <w:pPr>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A XELJANZ laktózt tartalmaz.</w:t>
      </w:r>
    </w:p>
    <w:p w14:paraId="38750E8A" w14:textId="77777777" w:rsidR="00157ABC" w:rsidRPr="006658D9" w:rsidRDefault="003746F5" w:rsidP="00157ABC">
      <w:pPr>
        <w:numPr>
          <w:ilvl w:val="12"/>
          <w:numId w:val="0"/>
        </w:numPr>
        <w:tabs>
          <w:tab w:val="clear" w:pos="567"/>
        </w:tabs>
        <w:spacing w:line="240" w:lineRule="auto"/>
        <w:ind w:right="-2"/>
        <w:rPr>
          <w:color w:val="000000" w:themeColor="text1"/>
          <w:szCs w:val="22"/>
        </w:rPr>
      </w:pPr>
      <w:r w:rsidRPr="006658D9">
        <w:rPr>
          <w:color w:val="000000" w:themeColor="text1"/>
          <w:szCs w:val="22"/>
        </w:rPr>
        <w:t>Amennyiben kezelőorvosa korábban már f</w:t>
      </w:r>
      <w:r w:rsidR="00B9225F" w:rsidRPr="006658D9">
        <w:rPr>
          <w:color w:val="000000" w:themeColor="text1"/>
          <w:szCs w:val="22"/>
        </w:rPr>
        <w:t>i</w:t>
      </w:r>
      <w:r w:rsidRPr="006658D9">
        <w:rPr>
          <w:color w:val="000000" w:themeColor="text1"/>
          <w:szCs w:val="22"/>
        </w:rPr>
        <w:t xml:space="preserve">gyelmeztette Önt, hogy </w:t>
      </w:r>
      <w:r w:rsidR="00461D7C" w:rsidRPr="006658D9">
        <w:rPr>
          <w:color w:val="000000" w:themeColor="text1"/>
          <w:szCs w:val="22"/>
        </w:rPr>
        <w:t xml:space="preserve">bizonyos </w:t>
      </w:r>
      <w:r w:rsidRPr="006658D9">
        <w:rPr>
          <w:color w:val="000000" w:themeColor="text1"/>
          <w:szCs w:val="22"/>
        </w:rPr>
        <w:t xml:space="preserve">cukrokra </w:t>
      </w:r>
      <w:r w:rsidR="00157ABC" w:rsidRPr="006658D9">
        <w:rPr>
          <w:color w:val="000000" w:themeColor="text1"/>
          <w:szCs w:val="22"/>
        </w:rPr>
        <w:t>érzékeny, keresse fel orvosát, mielőtt elkezdi szedni ezt a gyógyszert.</w:t>
      </w:r>
    </w:p>
    <w:p w14:paraId="7DBBA3BD" w14:textId="77777777" w:rsidR="00114180" w:rsidRPr="006658D9" w:rsidRDefault="00114180" w:rsidP="00157ABC">
      <w:pPr>
        <w:numPr>
          <w:ilvl w:val="12"/>
          <w:numId w:val="0"/>
        </w:numPr>
        <w:tabs>
          <w:tab w:val="clear" w:pos="567"/>
        </w:tabs>
        <w:spacing w:line="240" w:lineRule="auto"/>
        <w:ind w:right="-2"/>
        <w:rPr>
          <w:noProof/>
          <w:color w:val="000000" w:themeColor="text1"/>
          <w:szCs w:val="22"/>
        </w:rPr>
      </w:pPr>
    </w:p>
    <w:p w14:paraId="22858CA3" w14:textId="77777777" w:rsidR="00114180" w:rsidRPr="006658D9" w:rsidRDefault="00114180" w:rsidP="00157ABC">
      <w:pPr>
        <w:numPr>
          <w:ilvl w:val="12"/>
          <w:numId w:val="0"/>
        </w:numPr>
        <w:tabs>
          <w:tab w:val="clear" w:pos="567"/>
        </w:tabs>
        <w:spacing w:line="240" w:lineRule="auto"/>
        <w:ind w:right="-2"/>
        <w:rPr>
          <w:noProof/>
          <w:color w:val="000000" w:themeColor="text1"/>
          <w:szCs w:val="22"/>
        </w:rPr>
      </w:pPr>
      <w:r w:rsidRPr="006658D9">
        <w:rPr>
          <w:noProof/>
          <w:color w:val="000000" w:themeColor="text1"/>
          <w:szCs w:val="22"/>
        </w:rPr>
        <w:t>A XELJANZ nátriumot tartalmaz</w:t>
      </w:r>
    </w:p>
    <w:p w14:paraId="7871102B" w14:textId="77777777" w:rsidR="00114180" w:rsidRPr="006658D9" w:rsidRDefault="00114180"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lang w:eastAsia="en-GB"/>
        </w:rPr>
        <w:t>A készítmény</w:t>
      </w:r>
      <w:r w:rsidRPr="006658D9">
        <w:rPr>
          <w:color w:val="000000" w:themeColor="text1"/>
        </w:rPr>
        <w:t xml:space="preserve"> kevesebb mint 1</w:t>
      </w:r>
      <w:r w:rsidR="005A295A" w:rsidRPr="006658D9">
        <w:rPr>
          <w:color w:val="000000" w:themeColor="text1"/>
        </w:rPr>
        <w:t> </w:t>
      </w:r>
      <w:r w:rsidRPr="006658D9">
        <w:rPr>
          <w:color w:val="000000" w:themeColor="text1"/>
        </w:rPr>
        <w:t>mmol (23</w:t>
      </w:r>
      <w:r w:rsidR="005A295A" w:rsidRPr="006658D9">
        <w:rPr>
          <w:color w:val="000000" w:themeColor="text1"/>
        </w:rPr>
        <w:t> </w:t>
      </w:r>
      <w:r w:rsidRPr="006658D9">
        <w:rPr>
          <w:color w:val="000000" w:themeColor="text1"/>
        </w:rPr>
        <w:t>mg) nátriumot tartalmaz</w:t>
      </w:r>
      <w:r w:rsidR="003E2761" w:rsidRPr="006658D9">
        <w:rPr>
          <w:color w:val="000000" w:themeColor="text1"/>
        </w:rPr>
        <w:t xml:space="preserve"> </w:t>
      </w:r>
      <w:r w:rsidR="00406A32" w:rsidRPr="006658D9">
        <w:rPr>
          <w:color w:val="000000" w:themeColor="text1"/>
        </w:rPr>
        <w:t>tablettánként</w:t>
      </w:r>
      <w:r w:rsidRPr="006658D9">
        <w:rPr>
          <w:color w:val="000000" w:themeColor="text1"/>
        </w:rPr>
        <w:t>, azaz gyakorlatilag „nátriummentes”.</w:t>
      </w:r>
    </w:p>
    <w:p w14:paraId="2486425A"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4DAC2C91" w14:textId="77777777" w:rsidR="0032445C" w:rsidRPr="006658D9" w:rsidRDefault="0032445C" w:rsidP="00C173C5">
      <w:pPr>
        <w:numPr>
          <w:ilvl w:val="12"/>
          <w:numId w:val="0"/>
        </w:numPr>
        <w:tabs>
          <w:tab w:val="clear" w:pos="567"/>
        </w:tabs>
        <w:spacing w:line="240" w:lineRule="auto"/>
        <w:rPr>
          <w:noProof/>
          <w:color w:val="000000" w:themeColor="text1"/>
          <w:szCs w:val="22"/>
        </w:rPr>
      </w:pPr>
    </w:p>
    <w:p w14:paraId="6136A784" w14:textId="77777777" w:rsidR="00157ABC" w:rsidRPr="006658D9" w:rsidRDefault="00E00607" w:rsidP="002646BB">
      <w:pPr>
        <w:keepNext/>
        <w:numPr>
          <w:ilvl w:val="12"/>
          <w:numId w:val="0"/>
        </w:numPr>
        <w:tabs>
          <w:tab w:val="clear" w:pos="567"/>
        </w:tabs>
        <w:spacing w:line="240" w:lineRule="auto"/>
        <w:rPr>
          <w:b/>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Hogyan kell szedni a XELJANZ-ot?</w:t>
      </w:r>
    </w:p>
    <w:p w14:paraId="08C561ED" w14:textId="77777777" w:rsidR="0032445C" w:rsidRPr="006658D9" w:rsidRDefault="0032445C" w:rsidP="002646BB">
      <w:pPr>
        <w:keepNext/>
        <w:numPr>
          <w:ilvl w:val="12"/>
          <w:numId w:val="0"/>
        </w:numPr>
        <w:tabs>
          <w:tab w:val="clear" w:pos="567"/>
        </w:tabs>
        <w:spacing w:line="240" w:lineRule="auto"/>
        <w:rPr>
          <w:b/>
          <w:i/>
          <w:noProof/>
          <w:color w:val="000000" w:themeColor="text1"/>
          <w:szCs w:val="22"/>
        </w:rPr>
      </w:pPr>
    </w:p>
    <w:p w14:paraId="174A74F3" w14:textId="77777777" w:rsidR="00157ABC" w:rsidRPr="006658D9" w:rsidRDefault="00157ABC" w:rsidP="002646BB">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Ezt a gyógyszert olyan </w:t>
      </w:r>
      <w:r w:rsidR="00461D7C" w:rsidRPr="006658D9">
        <w:rPr>
          <w:color w:val="000000" w:themeColor="text1"/>
          <w:szCs w:val="22"/>
        </w:rPr>
        <w:t>szak</w:t>
      </w:r>
      <w:r w:rsidRPr="006658D9">
        <w:rPr>
          <w:color w:val="000000" w:themeColor="text1"/>
          <w:szCs w:val="22"/>
        </w:rPr>
        <w:t>orvos írta fel Önnek</w:t>
      </w:r>
      <w:r w:rsidR="000C6C4F" w:rsidRPr="006658D9">
        <w:rPr>
          <w:color w:val="000000" w:themeColor="text1"/>
          <w:szCs w:val="22"/>
        </w:rPr>
        <w:t>,</w:t>
      </w:r>
      <w:r w:rsidR="00461D7C" w:rsidRPr="006658D9">
        <w:rPr>
          <w:color w:val="000000" w:themeColor="text1"/>
          <w:szCs w:val="22"/>
        </w:rPr>
        <w:t xml:space="preserve"> és felügyeli </w:t>
      </w:r>
      <w:r w:rsidR="0083631B" w:rsidRPr="006658D9">
        <w:rPr>
          <w:color w:val="000000" w:themeColor="text1"/>
          <w:szCs w:val="22"/>
        </w:rPr>
        <w:t>az alkalmazását</w:t>
      </w:r>
      <w:r w:rsidRPr="006658D9">
        <w:rPr>
          <w:color w:val="000000" w:themeColor="text1"/>
          <w:szCs w:val="22"/>
        </w:rPr>
        <w:t xml:space="preserve">, aki jártas az </w:t>
      </w:r>
      <w:r w:rsidR="002D0780" w:rsidRPr="006658D9">
        <w:rPr>
          <w:color w:val="000000" w:themeColor="text1"/>
          <w:szCs w:val="22"/>
        </w:rPr>
        <w:t>Ön betegségének</w:t>
      </w:r>
      <w:r w:rsidRPr="006658D9">
        <w:rPr>
          <w:color w:val="000000" w:themeColor="text1"/>
          <w:szCs w:val="22"/>
        </w:rPr>
        <w:t xml:space="preserve"> kezelésében.</w:t>
      </w:r>
    </w:p>
    <w:p w14:paraId="1E755C6E" w14:textId="77777777" w:rsidR="003A4065" w:rsidRPr="006658D9" w:rsidRDefault="003A4065" w:rsidP="00157ABC">
      <w:pPr>
        <w:numPr>
          <w:ilvl w:val="12"/>
          <w:numId w:val="0"/>
        </w:numPr>
        <w:tabs>
          <w:tab w:val="clear" w:pos="567"/>
        </w:tabs>
        <w:spacing w:line="240" w:lineRule="auto"/>
        <w:ind w:right="-2"/>
        <w:rPr>
          <w:noProof/>
          <w:color w:val="000000" w:themeColor="text1"/>
          <w:szCs w:val="22"/>
        </w:rPr>
      </w:pPr>
    </w:p>
    <w:p w14:paraId="1767ACBF" w14:textId="2248E6B2" w:rsidR="0098106D" w:rsidRPr="006658D9" w:rsidRDefault="00157ABC"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rPr>
        <w:t>A gyógyszert mindig a kezelőorvosa által elmondottaknak megfelelően szedje</w:t>
      </w:r>
      <w:r w:rsidR="00E6248D" w:rsidRPr="006658D9">
        <w:rPr>
          <w:color w:val="000000" w:themeColor="text1"/>
          <w:szCs w:val="22"/>
        </w:rPr>
        <w:t>, a javasolt adagot nem szabad túllépni</w:t>
      </w:r>
      <w:r w:rsidRPr="006658D9">
        <w:rPr>
          <w:color w:val="000000" w:themeColor="text1"/>
          <w:szCs w:val="22"/>
        </w:rPr>
        <w:t>. Amennyiben nem biztos</w:t>
      </w:r>
      <w:r w:rsidR="00B560B3" w:rsidRPr="006658D9">
        <w:rPr>
          <w:color w:val="000000" w:themeColor="text1"/>
        </w:rPr>
        <w:t xml:space="preserve"> abban, hogyan alkalmazza a gyógyszert</w:t>
      </w:r>
      <w:r w:rsidRPr="006658D9">
        <w:rPr>
          <w:color w:val="000000" w:themeColor="text1"/>
          <w:szCs w:val="22"/>
        </w:rPr>
        <w:t>, kérdezze meg kezelőorvosát vagy gyógyszerészét.</w:t>
      </w:r>
    </w:p>
    <w:p w14:paraId="7F5AEB7B" w14:textId="77777777" w:rsidR="0098106D" w:rsidRPr="006658D9" w:rsidRDefault="0098106D" w:rsidP="00157ABC">
      <w:pPr>
        <w:numPr>
          <w:ilvl w:val="12"/>
          <w:numId w:val="0"/>
        </w:numPr>
        <w:tabs>
          <w:tab w:val="clear" w:pos="567"/>
        </w:tabs>
        <w:spacing w:line="240" w:lineRule="auto"/>
        <w:ind w:right="-2"/>
        <w:rPr>
          <w:noProof/>
          <w:color w:val="000000" w:themeColor="text1"/>
          <w:szCs w:val="22"/>
        </w:rPr>
      </w:pPr>
    </w:p>
    <w:p w14:paraId="5E08D48E" w14:textId="77777777" w:rsidR="00106293" w:rsidRPr="006658D9" w:rsidRDefault="00106293" w:rsidP="00157ABC">
      <w:pPr>
        <w:numPr>
          <w:ilvl w:val="12"/>
          <w:numId w:val="0"/>
        </w:numPr>
        <w:tabs>
          <w:tab w:val="clear" w:pos="567"/>
        </w:tabs>
        <w:spacing w:line="240" w:lineRule="auto"/>
        <w:ind w:right="-2"/>
        <w:rPr>
          <w:b/>
          <w:color w:val="000000" w:themeColor="text1"/>
          <w:szCs w:val="22"/>
        </w:rPr>
      </w:pPr>
      <w:r w:rsidRPr="006658D9">
        <w:rPr>
          <w:b/>
          <w:color w:val="000000" w:themeColor="text1"/>
          <w:szCs w:val="22"/>
        </w:rPr>
        <w:t>Reumás ízületi gyulladás</w:t>
      </w:r>
    </w:p>
    <w:p w14:paraId="13CF23A1" w14:textId="77777777" w:rsidR="00157ABC" w:rsidRPr="006658D9" w:rsidRDefault="00157ABC" w:rsidP="000B664C">
      <w:pPr>
        <w:numPr>
          <w:ilvl w:val="0"/>
          <w:numId w:val="75"/>
        </w:numPr>
        <w:tabs>
          <w:tab w:val="clear" w:pos="567"/>
        </w:tabs>
        <w:spacing w:line="240" w:lineRule="auto"/>
        <w:ind w:right="-2"/>
        <w:rPr>
          <w:color w:val="000000" w:themeColor="text1"/>
          <w:szCs w:val="22"/>
        </w:rPr>
      </w:pPr>
      <w:r w:rsidRPr="006658D9">
        <w:rPr>
          <w:color w:val="000000" w:themeColor="text1"/>
          <w:szCs w:val="22"/>
        </w:rPr>
        <w:t>A készítmény ajánlott adagja naponta kétszer 5 mg.</w:t>
      </w:r>
    </w:p>
    <w:p w14:paraId="0C969B60" w14:textId="77777777" w:rsidR="00461D7C" w:rsidRPr="006658D9" w:rsidRDefault="00461D7C" w:rsidP="00157ABC">
      <w:pPr>
        <w:numPr>
          <w:ilvl w:val="12"/>
          <w:numId w:val="0"/>
        </w:numPr>
        <w:tabs>
          <w:tab w:val="clear" w:pos="567"/>
        </w:tabs>
        <w:spacing w:line="240" w:lineRule="auto"/>
        <w:ind w:right="-2"/>
        <w:rPr>
          <w:color w:val="000000" w:themeColor="text1"/>
          <w:szCs w:val="22"/>
        </w:rPr>
      </w:pPr>
    </w:p>
    <w:p w14:paraId="08D37B15" w14:textId="77777777" w:rsidR="00106293" w:rsidRPr="006658D9" w:rsidRDefault="00B14C5C" w:rsidP="00106293">
      <w:pPr>
        <w:pStyle w:val="Paragraph"/>
        <w:spacing w:after="0"/>
        <w:rPr>
          <w:b/>
          <w:color w:val="000000" w:themeColor="text1"/>
          <w:sz w:val="22"/>
          <w:szCs w:val="22"/>
          <w:lang w:val="hu"/>
        </w:rPr>
      </w:pPr>
      <w:r w:rsidRPr="006658D9">
        <w:rPr>
          <w:b/>
          <w:bCs/>
          <w:color w:val="000000" w:themeColor="text1"/>
          <w:sz w:val="22"/>
          <w:szCs w:val="22"/>
          <w:lang w:val="hu"/>
        </w:rPr>
        <w:t>Artritisz pszoriatika</w:t>
      </w:r>
    </w:p>
    <w:p w14:paraId="342599DD" w14:textId="77777777" w:rsidR="00106293" w:rsidRPr="006658D9" w:rsidRDefault="00106293" w:rsidP="000B664C">
      <w:pPr>
        <w:numPr>
          <w:ilvl w:val="0"/>
          <w:numId w:val="75"/>
        </w:numPr>
        <w:tabs>
          <w:tab w:val="clear" w:pos="567"/>
        </w:tabs>
        <w:spacing w:line="240" w:lineRule="auto"/>
        <w:ind w:right="-2"/>
        <w:rPr>
          <w:color w:val="000000" w:themeColor="text1"/>
          <w:szCs w:val="22"/>
        </w:rPr>
      </w:pPr>
      <w:r w:rsidRPr="006658D9">
        <w:rPr>
          <w:color w:val="000000" w:themeColor="text1"/>
          <w:szCs w:val="22"/>
        </w:rPr>
        <w:t>A készítmény ajánlott adagja naponta kétszer 5 mg.</w:t>
      </w:r>
    </w:p>
    <w:p w14:paraId="218C86D5" w14:textId="77777777" w:rsidR="003D499E" w:rsidRPr="006658D9" w:rsidRDefault="003D499E" w:rsidP="003D499E">
      <w:pPr>
        <w:tabs>
          <w:tab w:val="clear" w:pos="567"/>
        </w:tabs>
        <w:spacing w:line="240" w:lineRule="auto"/>
        <w:ind w:right="-2"/>
        <w:rPr>
          <w:noProof/>
          <w:color w:val="000000" w:themeColor="text1"/>
          <w:szCs w:val="22"/>
        </w:rPr>
      </w:pPr>
    </w:p>
    <w:p w14:paraId="271D6129" w14:textId="77777777" w:rsidR="003D499E" w:rsidRPr="006658D9" w:rsidRDefault="00667907" w:rsidP="003D499E">
      <w:pPr>
        <w:tabs>
          <w:tab w:val="clear" w:pos="567"/>
        </w:tabs>
        <w:spacing w:line="240" w:lineRule="auto"/>
        <w:ind w:right="-2"/>
        <w:rPr>
          <w:noProof/>
          <w:color w:val="000000" w:themeColor="text1"/>
          <w:szCs w:val="22"/>
        </w:rPr>
      </w:pPr>
      <w:r w:rsidRPr="006658D9">
        <w:rPr>
          <w:noProof/>
          <w:color w:val="000000" w:themeColor="text1"/>
          <w:szCs w:val="22"/>
        </w:rPr>
        <w:t>Ha</w:t>
      </w:r>
      <w:r w:rsidR="003D499E" w:rsidRPr="006658D9">
        <w:rPr>
          <w:noProof/>
          <w:color w:val="000000" w:themeColor="text1"/>
          <w:szCs w:val="22"/>
        </w:rPr>
        <w:t xml:space="preserve"> reumás ízületi gyulladás</w:t>
      </w:r>
      <w:r w:rsidRPr="006658D9">
        <w:rPr>
          <w:noProof/>
          <w:color w:val="000000" w:themeColor="text1"/>
          <w:szCs w:val="22"/>
        </w:rPr>
        <w:t>a van</w:t>
      </w:r>
      <w:r w:rsidR="003D499E" w:rsidRPr="006658D9">
        <w:rPr>
          <w:noProof/>
          <w:color w:val="000000" w:themeColor="text1"/>
          <w:szCs w:val="22"/>
        </w:rPr>
        <w:t xml:space="preserve"> vagy artritisz pszoriatikában szenved, orvosa a nap</w:t>
      </w:r>
      <w:r w:rsidRPr="006658D9">
        <w:rPr>
          <w:noProof/>
          <w:color w:val="000000" w:themeColor="text1"/>
          <w:szCs w:val="22"/>
        </w:rPr>
        <w:t>i</w:t>
      </w:r>
      <w:r w:rsidR="003D499E" w:rsidRPr="006658D9">
        <w:rPr>
          <w:noProof/>
          <w:color w:val="000000" w:themeColor="text1"/>
          <w:szCs w:val="22"/>
        </w:rPr>
        <w:t xml:space="preserve"> két XELJANZ 5 mg filmtablettá</w:t>
      </w:r>
      <w:r w:rsidRPr="006658D9">
        <w:rPr>
          <w:noProof/>
          <w:color w:val="000000" w:themeColor="text1"/>
          <w:szCs w:val="22"/>
        </w:rPr>
        <w:t>ról</w:t>
      </w:r>
      <w:r w:rsidR="003D499E" w:rsidRPr="006658D9">
        <w:rPr>
          <w:noProof/>
          <w:color w:val="000000" w:themeColor="text1"/>
          <w:szCs w:val="22"/>
        </w:rPr>
        <w:t xml:space="preserve"> </w:t>
      </w:r>
      <w:r w:rsidRPr="006658D9">
        <w:rPr>
          <w:noProof/>
          <w:color w:val="000000" w:themeColor="text1"/>
          <w:szCs w:val="22"/>
        </w:rPr>
        <w:t>napi egy</w:t>
      </w:r>
      <w:r w:rsidR="003D499E" w:rsidRPr="006658D9">
        <w:rPr>
          <w:noProof/>
          <w:color w:val="000000" w:themeColor="text1"/>
          <w:szCs w:val="22"/>
        </w:rPr>
        <w:t xml:space="preserve"> XELJANZ 11 mg retard tablettára </w:t>
      </w:r>
      <w:r w:rsidRPr="006658D9">
        <w:rPr>
          <w:noProof/>
          <w:color w:val="000000" w:themeColor="text1"/>
          <w:szCs w:val="22"/>
        </w:rPr>
        <w:t xml:space="preserve">módosíthatja </w:t>
      </w:r>
      <w:r w:rsidR="00C26252" w:rsidRPr="006658D9">
        <w:rPr>
          <w:noProof/>
          <w:color w:val="000000" w:themeColor="text1"/>
          <w:szCs w:val="22"/>
        </w:rPr>
        <w:t xml:space="preserve">a </w:t>
      </w:r>
      <w:r w:rsidRPr="006658D9">
        <w:rPr>
          <w:noProof/>
          <w:color w:val="000000" w:themeColor="text1"/>
          <w:szCs w:val="22"/>
        </w:rPr>
        <w:t>kezelését és fordítva</w:t>
      </w:r>
      <w:r w:rsidR="003D499E" w:rsidRPr="006658D9">
        <w:rPr>
          <w:noProof/>
          <w:color w:val="000000" w:themeColor="text1"/>
          <w:szCs w:val="22"/>
        </w:rPr>
        <w:t xml:space="preserve">. A </w:t>
      </w:r>
      <w:r w:rsidR="00C26252" w:rsidRPr="006658D9">
        <w:rPr>
          <w:noProof/>
          <w:color w:val="000000" w:themeColor="text1"/>
          <w:szCs w:val="22"/>
        </w:rPr>
        <w:t>napi egy</w:t>
      </w:r>
      <w:r w:rsidR="003D499E" w:rsidRPr="006658D9">
        <w:rPr>
          <w:noProof/>
          <w:color w:val="000000" w:themeColor="text1"/>
          <w:szCs w:val="22"/>
        </w:rPr>
        <w:t xml:space="preserve"> XELJANZ retard tabletta</w:t>
      </w:r>
      <w:r w:rsidR="00C26252" w:rsidRPr="006658D9">
        <w:rPr>
          <w:noProof/>
          <w:color w:val="000000" w:themeColor="text1"/>
          <w:szCs w:val="22"/>
        </w:rPr>
        <w:t xml:space="preserve"> szedését</w:t>
      </w:r>
      <w:r w:rsidR="003D499E" w:rsidRPr="006658D9">
        <w:rPr>
          <w:noProof/>
          <w:color w:val="000000" w:themeColor="text1"/>
          <w:szCs w:val="22"/>
        </w:rPr>
        <w:t xml:space="preserve"> vagy a </w:t>
      </w:r>
      <w:r w:rsidR="00C26252" w:rsidRPr="006658D9">
        <w:rPr>
          <w:noProof/>
          <w:color w:val="000000" w:themeColor="text1"/>
          <w:szCs w:val="22"/>
        </w:rPr>
        <w:t>napi két</w:t>
      </w:r>
      <w:r w:rsidR="003D499E" w:rsidRPr="006658D9">
        <w:rPr>
          <w:noProof/>
          <w:color w:val="000000" w:themeColor="text1"/>
          <w:szCs w:val="22"/>
        </w:rPr>
        <w:t xml:space="preserve"> XELJANZ filmtabletta szedését </w:t>
      </w:r>
      <w:r w:rsidR="001154C0" w:rsidRPr="006658D9">
        <w:rPr>
          <w:noProof/>
          <w:color w:val="000000" w:themeColor="text1"/>
          <w:szCs w:val="22"/>
        </w:rPr>
        <w:lastRenderedPageBreak/>
        <w:t>bármelyik</w:t>
      </w:r>
      <w:r w:rsidR="003D499E" w:rsidRPr="006658D9">
        <w:rPr>
          <w:noProof/>
          <w:color w:val="000000" w:themeColor="text1"/>
          <w:szCs w:val="22"/>
        </w:rPr>
        <w:t xml:space="preserve"> tabletta utolsó adagjának </w:t>
      </w:r>
      <w:r w:rsidR="00C26252" w:rsidRPr="006658D9">
        <w:rPr>
          <w:noProof/>
          <w:color w:val="000000" w:themeColor="text1"/>
          <w:szCs w:val="22"/>
        </w:rPr>
        <w:t>bevételét</w:t>
      </w:r>
      <w:r w:rsidR="003D499E" w:rsidRPr="006658D9">
        <w:rPr>
          <w:noProof/>
          <w:color w:val="000000" w:themeColor="text1"/>
          <w:szCs w:val="22"/>
        </w:rPr>
        <w:t xml:space="preserve"> követő napon kezdheti meg. </w:t>
      </w:r>
      <w:r w:rsidR="00C26252" w:rsidRPr="006658D9">
        <w:rPr>
          <w:noProof/>
          <w:color w:val="000000" w:themeColor="text1"/>
          <w:szCs w:val="22"/>
        </w:rPr>
        <w:t>Csak akkor</w:t>
      </w:r>
      <w:r w:rsidR="003D499E" w:rsidRPr="006658D9">
        <w:rPr>
          <w:noProof/>
          <w:color w:val="000000" w:themeColor="text1"/>
          <w:szCs w:val="22"/>
        </w:rPr>
        <w:t xml:space="preserve"> váltson a XELJANZ filmtabletta vagy a XELJANZ retard tabletta között, ha a kezelőorvosa erre utasítja.</w:t>
      </w:r>
    </w:p>
    <w:p w14:paraId="2D253C2F" w14:textId="77777777" w:rsidR="00867EE4" w:rsidRPr="006658D9" w:rsidRDefault="00867EE4" w:rsidP="00106293">
      <w:pPr>
        <w:numPr>
          <w:ilvl w:val="12"/>
          <w:numId w:val="0"/>
        </w:numPr>
        <w:tabs>
          <w:tab w:val="clear" w:pos="567"/>
        </w:tabs>
        <w:spacing w:line="240" w:lineRule="auto"/>
        <w:ind w:right="-2"/>
        <w:rPr>
          <w:color w:val="000000" w:themeColor="text1"/>
          <w:szCs w:val="22"/>
        </w:rPr>
      </w:pPr>
    </w:p>
    <w:p w14:paraId="0882AC32" w14:textId="77777777" w:rsidR="00884CA6" w:rsidRPr="006658D9" w:rsidRDefault="008629AC" w:rsidP="00867EE4">
      <w:pPr>
        <w:numPr>
          <w:ilvl w:val="12"/>
          <w:numId w:val="0"/>
        </w:numPr>
        <w:tabs>
          <w:tab w:val="clear" w:pos="567"/>
        </w:tabs>
        <w:spacing w:line="240" w:lineRule="auto"/>
        <w:ind w:right="-2"/>
        <w:rPr>
          <w:b/>
          <w:color w:val="000000" w:themeColor="text1"/>
          <w:szCs w:val="22"/>
        </w:rPr>
      </w:pPr>
      <w:r w:rsidRPr="006658D9">
        <w:rPr>
          <w:b/>
          <w:color w:val="000000" w:themeColor="text1"/>
          <w:szCs w:val="22"/>
        </w:rPr>
        <w:t>Bechterew-kór (s</w:t>
      </w:r>
      <w:r w:rsidR="00884CA6" w:rsidRPr="006658D9">
        <w:rPr>
          <w:b/>
          <w:color w:val="000000" w:themeColor="text1"/>
          <w:szCs w:val="22"/>
        </w:rPr>
        <w:t>pondilitisz ankilopoetika</w:t>
      </w:r>
      <w:r w:rsidRPr="006658D9">
        <w:rPr>
          <w:b/>
          <w:color w:val="000000" w:themeColor="text1"/>
          <w:szCs w:val="22"/>
        </w:rPr>
        <w:t>)</w:t>
      </w:r>
    </w:p>
    <w:p w14:paraId="1814BAD4" w14:textId="77777777" w:rsidR="00884CA6" w:rsidRPr="006658D9" w:rsidRDefault="00884CA6" w:rsidP="00884CA6">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A készítmény ajánlott adagja naponta kétszer 5 mg.</w:t>
      </w:r>
    </w:p>
    <w:p w14:paraId="6E50277C" w14:textId="77777777" w:rsidR="00884CA6" w:rsidRPr="006658D9" w:rsidRDefault="00884CA6" w:rsidP="00884CA6">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Kezelőorvosa dönthet úgy, hogy leállítja a XELJANZ-kezelést, ha a XELJANZ nem használ Önnél 16 héten belül</w:t>
      </w:r>
      <w:r w:rsidR="00A57099" w:rsidRPr="006658D9">
        <w:rPr>
          <w:color w:val="000000" w:themeColor="text1"/>
          <w:szCs w:val="22"/>
        </w:rPr>
        <w:t>.</w:t>
      </w:r>
    </w:p>
    <w:p w14:paraId="1407C366" w14:textId="77777777" w:rsidR="00884CA6" w:rsidRPr="006658D9" w:rsidRDefault="00884CA6" w:rsidP="00867EE4">
      <w:pPr>
        <w:numPr>
          <w:ilvl w:val="12"/>
          <w:numId w:val="0"/>
        </w:numPr>
        <w:tabs>
          <w:tab w:val="clear" w:pos="567"/>
        </w:tabs>
        <w:spacing w:line="240" w:lineRule="auto"/>
        <w:ind w:right="-2"/>
        <w:rPr>
          <w:bCs/>
          <w:color w:val="000000" w:themeColor="text1"/>
          <w:szCs w:val="22"/>
        </w:rPr>
      </w:pPr>
    </w:p>
    <w:p w14:paraId="08DFE392" w14:textId="77777777" w:rsidR="00867EE4" w:rsidRPr="006658D9" w:rsidRDefault="00867EE4" w:rsidP="00867EE4">
      <w:pPr>
        <w:numPr>
          <w:ilvl w:val="12"/>
          <w:numId w:val="0"/>
        </w:numPr>
        <w:tabs>
          <w:tab w:val="clear" w:pos="567"/>
        </w:tabs>
        <w:spacing w:line="240" w:lineRule="auto"/>
        <w:ind w:right="-2"/>
        <w:rPr>
          <w:b/>
          <w:color w:val="000000" w:themeColor="text1"/>
          <w:szCs w:val="22"/>
        </w:rPr>
      </w:pPr>
      <w:r w:rsidRPr="006658D9">
        <w:rPr>
          <w:b/>
          <w:color w:val="000000" w:themeColor="text1"/>
          <w:szCs w:val="22"/>
        </w:rPr>
        <w:t>Fekélyes vastagbélgyulladás</w:t>
      </w:r>
    </w:p>
    <w:p w14:paraId="1029FE68" w14:textId="77777777" w:rsidR="00867EE4" w:rsidRPr="006658D9" w:rsidRDefault="00867EE4" w:rsidP="00867EE4">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A javasolt dózis naponta kétszer 10 mg 8 héten keresztül, majd naponta kétszer 5 mg.</w:t>
      </w:r>
    </w:p>
    <w:p w14:paraId="36118F42" w14:textId="77777777" w:rsidR="00867EE4" w:rsidRPr="006658D9" w:rsidRDefault="00867EE4" w:rsidP="00867EE4">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Kezelőorvosa dönthet úgy, hogy még 8 héttel meghosszabbítja a naponta kétszer 10 mg-os kiindulási kezelés alkalmazását (amel</w:t>
      </w:r>
      <w:r w:rsidR="00CB09E2" w:rsidRPr="006658D9">
        <w:rPr>
          <w:color w:val="000000" w:themeColor="text1"/>
          <w:szCs w:val="22"/>
        </w:rPr>
        <w:t>y</w:t>
      </w:r>
      <w:r w:rsidRPr="006658D9">
        <w:rPr>
          <w:color w:val="000000" w:themeColor="text1"/>
          <w:szCs w:val="22"/>
        </w:rPr>
        <w:t xml:space="preserve"> így összesen 16 hétig fog tartani), amelyet naponta kétszer 5 mg alkalmazása követ.</w:t>
      </w:r>
    </w:p>
    <w:p w14:paraId="5AB1A8A6" w14:textId="77777777" w:rsidR="00867EE4" w:rsidRPr="006658D9" w:rsidRDefault="00867EE4" w:rsidP="00867EE4">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Lehetséges, hogy kezelőorvosa a XELJANZ alkalmazásának abbahagyása mellett dönt, amennyiben a XELJANZ 16 héten belül nem fejt ki hatást Önnél.</w:t>
      </w:r>
    </w:p>
    <w:p w14:paraId="6C9FC1B1" w14:textId="77777777" w:rsidR="00730287" w:rsidRPr="006658D9" w:rsidRDefault="00867EE4" w:rsidP="00867EE4">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Azoknál a betegeknél, akik korábban a fekélyes vastagbélgyulladás kezelésére szolgáló biológiai gyógyszereket kaptak (például amelyek gátolják a szervezetben található tumornekrózis-faktor hatását), ezek a szerek azonban hatástalannak bizonyultak, a kezelőorvos dönthet a</w:t>
      </w:r>
      <w:r w:rsidR="003B4570" w:rsidRPr="006658D9">
        <w:rPr>
          <w:color w:val="000000" w:themeColor="text1"/>
          <w:szCs w:val="22"/>
        </w:rPr>
        <w:t xml:space="preserve"> XELJANZ-adag</w:t>
      </w:r>
      <w:r w:rsidRPr="006658D9">
        <w:rPr>
          <w:color w:val="000000" w:themeColor="text1"/>
          <w:szCs w:val="22"/>
        </w:rPr>
        <w:t xml:space="preserve"> naponta kétszer 10 mg-</w:t>
      </w:r>
      <w:r w:rsidR="003B4570" w:rsidRPr="006658D9">
        <w:rPr>
          <w:color w:val="000000" w:themeColor="text1"/>
          <w:szCs w:val="22"/>
        </w:rPr>
        <w:t>ra</w:t>
      </w:r>
      <w:r w:rsidRPr="006658D9">
        <w:rPr>
          <w:color w:val="000000" w:themeColor="text1"/>
          <w:szCs w:val="22"/>
        </w:rPr>
        <w:t xml:space="preserve"> </w:t>
      </w:r>
      <w:r w:rsidR="003B4570" w:rsidRPr="006658D9">
        <w:rPr>
          <w:color w:val="000000" w:themeColor="text1"/>
          <w:szCs w:val="22"/>
        </w:rPr>
        <w:t>való növeléséről, ha a naponta kétszer 5 mg-os adagra az Ön állapota nem javult megfelelően. Kezelőorvosa figyelembe veszi a lehetséges kockázatokat, beleértve a tüdőben és a vénákban kialakuló vérrögök kockázatát, és mérlegeli a lehetséges előnyöket is</w:t>
      </w:r>
      <w:r w:rsidRPr="006658D9">
        <w:rPr>
          <w:color w:val="000000" w:themeColor="text1"/>
          <w:szCs w:val="22"/>
        </w:rPr>
        <w:t>. Kezelőorvosa elmondja Önnek, ha ez vonatkozik Önre.</w:t>
      </w:r>
    </w:p>
    <w:p w14:paraId="47D697E4" w14:textId="77777777" w:rsidR="00867EE4" w:rsidRPr="006658D9" w:rsidRDefault="00867EE4" w:rsidP="00867EE4">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 xml:space="preserve">Ha </w:t>
      </w:r>
      <w:r w:rsidR="005475B2" w:rsidRPr="006658D9">
        <w:rPr>
          <w:color w:val="000000" w:themeColor="text1"/>
          <w:szCs w:val="22"/>
        </w:rPr>
        <w:t>a kezelését megsz</w:t>
      </w:r>
      <w:r w:rsidR="005D1F14" w:rsidRPr="006658D9">
        <w:rPr>
          <w:color w:val="000000" w:themeColor="text1"/>
          <w:szCs w:val="22"/>
        </w:rPr>
        <w:t>a</w:t>
      </w:r>
      <w:r w:rsidR="005475B2" w:rsidRPr="006658D9">
        <w:rPr>
          <w:color w:val="000000" w:themeColor="text1"/>
          <w:szCs w:val="22"/>
        </w:rPr>
        <w:t>kították</w:t>
      </w:r>
      <w:r w:rsidRPr="006658D9">
        <w:rPr>
          <w:color w:val="000000" w:themeColor="text1"/>
          <w:szCs w:val="22"/>
        </w:rPr>
        <w:t>, kezelőorvosa a kezelés újraindítása mellett dönthet.</w:t>
      </w:r>
    </w:p>
    <w:p w14:paraId="0E8DD195" w14:textId="77777777" w:rsidR="009C0C3D" w:rsidRPr="006658D9" w:rsidRDefault="009C0C3D" w:rsidP="009C0C3D">
      <w:pPr>
        <w:numPr>
          <w:ilvl w:val="12"/>
          <w:numId w:val="0"/>
        </w:numPr>
        <w:tabs>
          <w:tab w:val="clear" w:pos="567"/>
        </w:tabs>
        <w:spacing w:line="240" w:lineRule="auto"/>
        <w:ind w:right="-2"/>
        <w:rPr>
          <w:b/>
          <w:bCs/>
          <w:color w:val="000000" w:themeColor="text1"/>
          <w:szCs w:val="22"/>
        </w:rPr>
      </w:pPr>
    </w:p>
    <w:p w14:paraId="71AE0D1A" w14:textId="77777777" w:rsidR="009C0C3D" w:rsidRPr="006658D9" w:rsidRDefault="009C0C3D" w:rsidP="009C0C3D">
      <w:pPr>
        <w:numPr>
          <w:ilvl w:val="12"/>
          <w:numId w:val="0"/>
        </w:numPr>
        <w:tabs>
          <w:tab w:val="clear" w:pos="567"/>
        </w:tabs>
        <w:spacing w:line="240" w:lineRule="auto"/>
        <w:ind w:right="-2"/>
        <w:rPr>
          <w:b/>
          <w:bCs/>
          <w:color w:val="000000" w:themeColor="text1"/>
          <w:szCs w:val="22"/>
        </w:rPr>
      </w:pPr>
      <w:r w:rsidRPr="006658D9">
        <w:rPr>
          <w:b/>
          <w:bCs/>
          <w:color w:val="000000" w:themeColor="text1"/>
          <w:szCs w:val="22"/>
        </w:rPr>
        <w:t>Alkalmazás gyermekeknél és serdülőknél</w:t>
      </w:r>
    </w:p>
    <w:p w14:paraId="3D39A5B1" w14:textId="77777777" w:rsidR="009C0C3D" w:rsidRPr="006658D9" w:rsidRDefault="009C0C3D" w:rsidP="009C0C3D">
      <w:pPr>
        <w:pStyle w:val="Paragraph"/>
        <w:spacing w:after="0"/>
        <w:rPr>
          <w:b/>
          <w:bCs/>
          <w:color w:val="000000" w:themeColor="text1"/>
          <w:sz w:val="22"/>
          <w:szCs w:val="22"/>
        </w:rPr>
      </w:pPr>
    </w:p>
    <w:p w14:paraId="67964BE5" w14:textId="77777777" w:rsidR="009C0C3D" w:rsidRPr="006658D9" w:rsidRDefault="009C0C3D" w:rsidP="009C0C3D">
      <w:pPr>
        <w:pStyle w:val="Paragraph"/>
        <w:spacing w:after="0"/>
        <w:rPr>
          <w:b/>
          <w:bCs/>
          <w:color w:val="000000" w:themeColor="text1"/>
          <w:sz w:val="22"/>
          <w:szCs w:val="22"/>
        </w:rPr>
      </w:pPr>
      <w:r w:rsidRPr="006658D9">
        <w:rPr>
          <w:b/>
          <w:bCs/>
          <w:color w:val="000000" w:themeColor="text1"/>
          <w:sz w:val="22"/>
          <w:szCs w:val="22"/>
        </w:rPr>
        <w:t>Poliartikuláris juvenilis idiopátiás artritisz és juvenilis artritisz pszoriatika</w:t>
      </w:r>
    </w:p>
    <w:p w14:paraId="0BEA6CCE" w14:textId="77777777" w:rsidR="009C0C3D" w:rsidRPr="006658D9" w:rsidRDefault="009C0C3D" w:rsidP="00A00F9A">
      <w:pPr>
        <w:numPr>
          <w:ilvl w:val="0"/>
          <w:numId w:val="60"/>
        </w:numPr>
        <w:tabs>
          <w:tab w:val="clear" w:pos="567"/>
        </w:tabs>
        <w:spacing w:line="240" w:lineRule="auto"/>
        <w:ind w:left="567" w:right="-2" w:hanging="283"/>
        <w:rPr>
          <w:color w:val="000000" w:themeColor="text1"/>
          <w:szCs w:val="22"/>
        </w:rPr>
      </w:pPr>
      <w:r w:rsidRPr="006658D9">
        <w:rPr>
          <w:color w:val="000000" w:themeColor="text1"/>
          <w:szCs w:val="22"/>
        </w:rPr>
        <w:t xml:space="preserve">A javasolt adag naponta kétszer 5 mg a </w:t>
      </w:r>
      <w:r w:rsidR="00A9347F" w:rsidRPr="006658D9">
        <w:rPr>
          <w:color w:val="000000" w:themeColor="text1"/>
          <w:szCs w:val="22"/>
        </w:rPr>
        <w:t xml:space="preserve">legalább </w:t>
      </w:r>
      <w:r w:rsidRPr="006658D9">
        <w:rPr>
          <w:color w:val="000000" w:themeColor="text1"/>
          <w:szCs w:val="22"/>
        </w:rPr>
        <w:t>40 kg</w:t>
      </w:r>
      <w:r w:rsidR="00A9347F" w:rsidRPr="006658D9">
        <w:rPr>
          <w:color w:val="000000" w:themeColor="text1"/>
          <w:szCs w:val="22"/>
        </w:rPr>
        <w:t>-os</w:t>
      </w:r>
      <w:r w:rsidRPr="006658D9">
        <w:rPr>
          <w:color w:val="000000" w:themeColor="text1"/>
          <w:szCs w:val="22"/>
        </w:rPr>
        <w:t xml:space="preserve"> testtömegű betegeknél.</w:t>
      </w:r>
    </w:p>
    <w:p w14:paraId="3B5CE1CB" w14:textId="77777777" w:rsidR="00106293" w:rsidRPr="006658D9" w:rsidRDefault="00106293" w:rsidP="00157ABC">
      <w:pPr>
        <w:numPr>
          <w:ilvl w:val="12"/>
          <w:numId w:val="0"/>
        </w:numPr>
        <w:tabs>
          <w:tab w:val="clear" w:pos="567"/>
        </w:tabs>
        <w:spacing w:line="240" w:lineRule="auto"/>
        <w:ind w:right="-2"/>
        <w:rPr>
          <w:color w:val="000000" w:themeColor="text1"/>
          <w:szCs w:val="22"/>
        </w:rPr>
      </w:pPr>
    </w:p>
    <w:p w14:paraId="754F031B" w14:textId="77777777" w:rsidR="00461D7C" w:rsidRPr="006658D9" w:rsidRDefault="008D300D"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rPr>
        <w:t>Próbálja meg a tablettát minden nap ugyanabban az időpontban bevenni (egy tablettát reggel és egy tablettát este).</w:t>
      </w:r>
    </w:p>
    <w:p w14:paraId="73372542"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259D37F5" w14:textId="77777777" w:rsidR="000F1A1F" w:rsidRPr="006658D9" w:rsidRDefault="000F1A1F" w:rsidP="00157ABC">
      <w:pPr>
        <w:numPr>
          <w:ilvl w:val="12"/>
          <w:numId w:val="0"/>
        </w:numPr>
        <w:tabs>
          <w:tab w:val="clear" w:pos="567"/>
        </w:tabs>
        <w:spacing w:line="240" w:lineRule="auto"/>
        <w:ind w:right="-2"/>
        <w:rPr>
          <w:noProof/>
          <w:color w:val="000000" w:themeColor="text1"/>
          <w:szCs w:val="22"/>
        </w:rPr>
      </w:pPr>
      <w:r w:rsidRPr="006658D9">
        <w:rPr>
          <w:noProof/>
          <w:color w:val="000000" w:themeColor="text1"/>
          <w:szCs w:val="22"/>
        </w:rPr>
        <w:t>A tofacitinib filmtabletták összetörhetők és bevehetők vízzel.</w:t>
      </w:r>
    </w:p>
    <w:p w14:paraId="1B7889E6" w14:textId="77777777" w:rsidR="000F1A1F" w:rsidRPr="006658D9" w:rsidRDefault="000F1A1F" w:rsidP="00157ABC">
      <w:pPr>
        <w:numPr>
          <w:ilvl w:val="12"/>
          <w:numId w:val="0"/>
        </w:numPr>
        <w:tabs>
          <w:tab w:val="clear" w:pos="567"/>
        </w:tabs>
        <w:spacing w:line="240" w:lineRule="auto"/>
        <w:ind w:right="-2"/>
        <w:rPr>
          <w:noProof/>
          <w:color w:val="000000" w:themeColor="text1"/>
          <w:szCs w:val="22"/>
        </w:rPr>
      </w:pPr>
    </w:p>
    <w:p w14:paraId="7A4EF280"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rPr>
        <w:t xml:space="preserve">Kezelőorvosa csökkentheti az adagot, ha Ön máj- vagy vesebetegségben szenved, vagy ha bizonyos egyéb gyógyszereket írnak fel Önnek receptre. </w:t>
      </w:r>
      <w:r w:rsidR="00461D7C" w:rsidRPr="006658D9">
        <w:rPr>
          <w:color w:val="000000" w:themeColor="text1"/>
          <w:szCs w:val="22"/>
        </w:rPr>
        <w:t xml:space="preserve">Kezelőorvosa átmenetileg vagy véglegesen le is állíthatja a kezelést, ha </w:t>
      </w:r>
      <w:r w:rsidR="008D300D" w:rsidRPr="006658D9">
        <w:rPr>
          <w:color w:val="000000" w:themeColor="text1"/>
          <w:szCs w:val="22"/>
        </w:rPr>
        <w:t>a vérvizsgálat alacsony fehérvérsejtszámot vagy alacsony vörösvértestszámot mutat.</w:t>
      </w:r>
    </w:p>
    <w:p w14:paraId="41BA1050" w14:textId="77777777" w:rsidR="00157ABC" w:rsidRPr="006658D9" w:rsidRDefault="00157ABC" w:rsidP="00157ABC">
      <w:pPr>
        <w:numPr>
          <w:ilvl w:val="12"/>
          <w:numId w:val="0"/>
        </w:numPr>
        <w:tabs>
          <w:tab w:val="clear" w:pos="567"/>
        </w:tabs>
        <w:spacing w:line="240" w:lineRule="auto"/>
        <w:ind w:right="-2"/>
        <w:rPr>
          <w:color w:val="000000" w:themeColor="text1"/>
          <w:szCs w:val="22"/>
        </w:rPr>
      </w:pPr>
    </w:p>
    <w:p w14:paraId="1A1091A0" w14:textId="77777777" w:rsidR="00157ABC" w:rsidRPr="006658D9" w:rsidRDefault="00A05310" w:rsidP="00157ABC">
      <w:pPr>
        <w:autoSpaceDE w:val="0"/>
        <w:autoSpaceDN w:val="0"/>
        <w:adjustRightInd w:val="0"/>
        <w:spacing w:line="240" w:lineRule="auto"/>
        <w:rPr>
          <w:bCs/>
          <w:color w:val="000000" w:themeColor="text1"/>
          <w:szCs w:val="22"/>
        </w:rPr>
      </w:pPr>
      <w:r w:rsidRPr="006658D9">
        <w:rPr>
          <w:color w:val="000000" w:themeColor="text1"/>
          <w:szCs w:val="22"/>
        </w:rPr>
        <w:t xml:space="preserve">A XELJANZ-ot szájon át kell bevenni. A XELJANZ-ot beveheti </w:t>
      </w:r>
      <w:r w:rsidR="00392DB0" w:rsidRPr="006658D9">
        <w:rPr>
          <w:color w:val="000000" w:themeColor="text1"/>
          <w:szCs w:val="22"/>
        </w:rPr>
        <w:t>étkezés közben vagy attól függetlenül</w:t>
      </w:r>
      <w:r w:rsidRPr="006658D9">
        <w:rPr>
          <w:color w:val="000000" w:themeColor="text1"/>
          <w:szCs w:val="22"/>
        </w:rPr>
        <w:t>.</w:t>
      </w:r>
    </w:p>
    <w:p w14:paraId="08AF6252" w14:textId="77777777" w:rsidR="004A19BA" w:rsidRPr="006658D9" w:rsidRDefault="004A19BA" w:rsidP="00157ABC">
      <w:pPr>
        <w:numPr>
          <w:ilvl w:val="12"/>
          <w:numId w:val="0"/>
        </w:numPr>
        <w:tabs>
          <w:tab w:val="clear" w:pos="567"/>
        </w:tabs>
        <w:spacing w:line="240" w:lineRule="auto"/>
        <w:ind w:right="-2"/>
        <w:rPr>
          <w:noProof/>
          <w:color w:val="000000" w:themeColor="text1"/>
          <w:szCs w:val="22"/>
        </w:rPr>
      </w:pPr>
    </w:p>
    <w:p w14:paraId="4B5BAA4C" w14:textId="77777777" w:rsidR="00416BA4" w:rsidRPr="006658D9" w:rsidRDefault="00517AD9" w:rsidP="00416BA4">
      <w:pPr>
        <w:numPr>
          <w:ilvl w:val="12"/>
          <w:numId w:val="0"/>
        </w:numPr>
        <w:tabs>
          <w:tab w:val="clear" w:pos="567"/>
        </w:tabs>
        <w:spacing w:line="240" w:lineRule="auto"/>
        <w:ind w:right="-2"/>
        <w:rPr>
          <w:b/>
          <w:noProof/>
          <w:color w:val="000000" w:themeColor="text1"/>
          <w:szCs w:val="22"/>
        </w:rPr>
      </w:pPr>
      <w:r w:rsidRPr="006658D9">
        <w:rPr>
          <w:b/>
          <w:color w:val="000000" w:themeColor="text1"/>
          <w:szCs w:val="22"/>
        </w:rPr>
        <w:t>Ha az előírtnál több XELJANZ-ot vett be</w:t>
      </w:r>
      <w:r w:rsidRPr="006658D9">
        <w:rPr>
          <w:color w:val="000000" w:themeColor="text1"/>
          <w:szCs w:val="22"/>
        </w:rPr>
        <w:t xml:space="preserve"> </w:t>
      </w:r>
    </w:p>
    <w:p w14:paraId="16A0FC87" w14:textId="77777777" w:rsidR="00157ABC" w:rsidRPr="006658D9" w:rsidRDefault="00157ABC" w:rsidP="00157ABC">
      <w:pPr>
        <w:numPr>
          <w:ilvl w:val="12"/>
          <w:numId w:val="0"/>
        </w:numPr>
        <w:tabs>
          <w:tab w:val="clear" w:pos="567"/>
        </w:tabs>
        <w:spacing w:line="240" w:lineRule="auto"/>
        <w:ind w:right="-2"/>
        <w:outlineLvl w:val="0"/>
        <w:rPr>
          <w:noProof/>
          <w:color w:val="000000" w:themeColor="text1"/>
          <w:szCs w:val="22"/>
        </w:rPr>
      </w:pPr>
      <w:r w:rsidRPr="006658D9">
        <w:rPr>
          <w:noProof/>
          <w:color w:val="000000" w:themeColor="text1"/>
          <w:szCs w:val="22"/>
        </w:rPr>
        <w:t xml:space="preserve">Ha az előírtnál több tablettát vett be, </w:t>
      </w:r>
      <w:r w:rsidRPr="006658D9">
        <w:rPr>
          <w:b/>
          <w:noProof/>
          <w:color w:val="000000" w:themeColor="text1"/>
          <w:szCs w:val="22"/>
        </w:rPr>
        <w:t xml:space="preserve">azonnal </w:t>
      </w:r>
      <w:r w:rsidRPr="006658D9">
        <w:rPr>
          <w:noProof/>
          <w:color w:val="000000" w:themeColor="text1"/>
          <w:szCs w:val="22"/>
        </w:rPr>
        <w:t>beszéljen kezelőorvosával vagy gyógyszerészével.</w:t>
      </w:r>
    </w:p>
    <w:p w14:paraId="3904957E" w14:textId="77777777" w:rsidR="00685C20" w:rsidRPr="006658D9" w:rsidRDefault="00685C20" w:rsidP="00157ABC">
      <w:pPr>
        <w:numPr>
          <w:ilvl w:val="12"/>
          <w:numId w:val="0"/>
        </w:numPr>
        <w:tabs>
          <w:tab w:val="clear" w:pos="567"/>
        </w:tabs>
        <w:spacing w:line="240" w:lineRule="auto"/>
        <w:ind w:right="-2"/>
        <w:outlineLvl w:val="0"/>
        <w:rPr>
          <w:b/>
          <w:noProof/>
          <w:color w:val="000000" w:themeColor="text1"/>
          <w:szCs w:val="22"/>
        </w:rPr>
      </w:pPr>
    </w:p>
    <w:p w14:paraId="7FE7E36D" w14:textId="77777777" w:rsidR="00157ABC" w:rsidRPr="006658D9" w:rsidRDefault="00157ABC" w:rsidP="00157ABC">
      <w:pPr>
        <w:numPr>
          <w:ilvl w:val="12"/>
          <w:numId w:val="0"/>
        </w:numPr>
        <w:tabs>
          <w:tab w:val="clear" w:pos="567"/>
        </w:tabs>
        <w:spacing w:line="240" w:lineRule="auto"/>
        <w:ind w:right="-2"/>
        <w:outlineLvl w:val="0"/>
        <w:rPr>
          <w:noProof/>
          <w:color w:val="000000" w:themeColor="text1"/>
          <w:szCs w:val="22"/>
        </w:rPr>
      </w:pPr>
      <w:r w:rsidRPr="006658D9">
        <w:rPr>
          <w:b/>
          <w:noProof/>
          <w:color w:val="000000" w:themeColor="text1"/>
          <w:szCs w:val="22"/>
        </w:rPr>
        <w:t>Ha elfelejtette bevenni a</w:t>
      </w:r>
      <w:r w:rsidRPr="006658D9">
        <w:rPr>
          <w:color w:val="000000" w:themeColor="text1"/>
          <w:szCs w:val="22"/>
        </w:rPr>
        <w:t xml:space="preserve"> </w:t>
      </w:r>
      <w:r w:rsidRPr="006658D9">
        <w:rPr>
          <w:b/>
          <w:noProof/>
          <w:color w:val="000000" w:themeColor="text1"/>
          <w:szCs w:val="22"/>
        </w:rPr>
        <w:t>XELJANZ-ot</w:t>
      </w:r>
    </w:p>
    <w:p w14:paraId="7E0CD8EF"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rPr>
        <w:t>Ne vegyen be kétszeres adagot a kihagyott tabletta pótlására. A következő adagot a szokott időben vegye be, majd folytassa a gyógyszer szedését.</w:t>
      </w:r>
    </w:p>
    <w:p w14:paraId="4DEB5145"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57999510" w14:textId="77777777" w:rsidR="00157ABC" w:rsidRPr="006658D9" w:rsidRDefault="00157ABC" w:rsidP="00157ABC">
      <w:pPr>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Ha idő előtt abbahagyja a XELJANZ szedését</w:t>
      </w:r>
    </w:p>
    <w:p w14:paraId="39F86E37" w14:textId="77777777" w:rsidR="00157ABC" w:rsidRPr="006658D9" w:rsidRDefault="00157ABC" w:rsidP="00157ABC">
      <w:pPr>
        <w:tabs>
          <w:tab w:val="clear" w:pos="567"/>
        </w:tabs>
        <w:autoSpaceDE w:val="0"/>
        <w:autoSpaceDN w:val="0"/>
        <w:adjustRightInd w:val="0"/>
        <w:spacing w:line="240" w:lineRule="auto"/>
        <w:rPr>
          <w:color w:val="000000" w:themeColor="text1"/>
          <w:szCs w:val="22"/>
        </w:rPr>
      </w:pPr>
      <w:r w:rsidRPr="006658D9">
        <w:rPr>
          <w:color w:val="000000" w:themeColor="text1"/>
          <w:szCs w:val="22"/>
        </w:rPr>
        <w:t>Nem szabad abbahagynia a XELJANZ szedését anélkül, hogy ezt először megbeszélné kezelőorvosával.</w:t>
      </w:r>
    </w:p>
    <w:p w14:paraId="0AA900EF" w14:textId="77777777" w:rsidR="002B317A" w:rsidRPr="006658D9" w:rsidRDefault="002B317A" w:rsidP="00F522D2">
      <w:pPr>
        <w:numPr>
          <w:ilvl w:val="12"/>
          <w:numId w:val="0"/>
        </w:numPr>
        <w:tabs>
          <w:tab w:val="clear" w:pos="567"/>
        </w:tabs>
        <w:spacing w:line="240" w:lineRule="auto"/>
        <w:ind w:right="-29"/>
        <w:rPr>
          <w:color w:val="000000" w:themeColor="text1"/>
          <w:szCs w:val="22"/>
        </w:rPr>
      </w:pPr>
    </w:p>
    <w:p w14:paraId="10959935" w14:textId="77777777" w:rsidR="00157ABC" w:rsidRPr="006658D9" w:rsidRDefault="00157ABC" w:rsidP="00F522D2">
      <w:pPr>
        <w:numPr>
          <w:ilvl w:val="12"/>
          <w:numId w:val="0"/>
        </w:numPr>
        <w:tabs>
          <w:tab w:val="clear" w:pos="567"/>
        </w:tabs>
        <w:spacing w:line="240" w:lineRule="auto"/>
        <w:ind w:right="-29"/>
        <w:rPr>
          <w:noProof/>
          <w:color w:val="000000" w:themeColor="text1"/>
          <w:szCs w:val="22"/>
        </w:rPr>
      </w:pPr>
      <w:r w:rsidRPr="006658D9">
        <w:rPr>
          <w:color w:val="000000" w:themeColor="text1"/>
          <w:szCs w:val="22"/>
        </w:rPr>
        <w:t>Ha bármilyen további kérdése van a gyógyszer alkalmazásával kapcsolatban, kérdezze meg kezelőorvosát vagy gyógyszerészét.</w:t>
      </w:r>
    </w:p>
    <w:p w14:paraId="56234B90" w14:textId="77777777" w:rsidR="00685C20" w:rsidRPr="006658D9" w:rsidRDefault="00685C20" w:rsidP="00F522D2">
      <w:pPr>
        <w:numPr>
          <w:ilvl w:val="12"/>
          <w:numId w:val="0"/>
        </w:numPr>
        <w:tabs>
          <w:tab w:val="clear" w:pos="567"/>
        </w:tabs>
        <w:spacing w:line="240" w:lineRule="auto"/>
        <w:ind w:right="-29"/>
        <w:rPr>
          <w:noProof/>
          <w:color w:val="000000" w:themeColor="text1"/>
          <w:szCs w:val="22"/>
        </w:rPr>
      </w:pPr>
    </w:p>
    <w:p w14:paraId="2316ADD4" w14:textId="77777777" w:rsidR="00685C20" w:rsidRPr="006658D9" w:rsidRDefault="00685C20" w:rsidP="00F522D2">
      <w:pPr>
        <w:numPr>
          <w:ilvl w:val="12"/>
          <w:numId w:val="0"/>
        </w:numPr>
        <w:tabs>
          <w:tab w:val="clear" w:pos="567"/>
        </w:tabs>
        <w:spacing w:line="240" w:lineRule="auto"/>
        <w:ind w:right="-29"/>
        <w:rPr>
          <w:noProof/>
          <w:color w:val="000000" w:themeColor="text1"/>
          <w:szCs w:val="22"/>
        </w:rPr>
      </w:pPr>
    </w:p>
    <w:p w14:paraId="381761AD" w14:textId="77777777" w:rsidR="00157ABC" w:rsidRPr="006658D9" w:rsidRDefault="00157ABC" w:rsidP="00D35A75">
      <w:pPr>
        <w:keepNext/>
        <w:numPr>
          <w:ilvl w:val="12"/>
          <w:numId w:val="0"/>
        </w:numPr>
        <w:tabs>
          <w:tab w:val="clear" w:pos="567"/>
        </w:tabs>
        <w:spacing w:line="240" w:lineRule="auto"/>
        <w:ind w:left="567" w:right="-2" w:hanging="567"/>
        <w:rPr>
          <w:noProof/>
          <w:color w:val="000000" w:themeColor="text1"/>
          <w:szCs w:val="22"/>
        </w:rPr>
      </w:pPr>
      <w:r w:rsidRPr="006658D9">
        <w:rPr>
          <w:b/>
          <w:noProof/>
          <w:color w:val="000000" w:themeColor="text1"/>
          <w:szCs w:val="22"/>
        </w:rPr>
        <w:lastRenderedPageBreak/>
        <w:t>4.</w:t>
      </w:r>
      <w:r w:rsidRPr="006658D9">
        <w:rPr>
          <w:color w:val="000000" w:themeColor="text1"/>
          <w:szCs w:val="22"/>
        </w:rPr>
        <w:tab/>
      </w:r>
      <w:r w:rsidRPr="006658D9">
        <w:rPr>
          <w:b/>
          <w:noProof/>
          <w:color w:val="000000" w:themeColor="text1"/>
          <w:szCs w:val="22"/>
        </w:rPr>
        <w:t>Lehetséges mellékhatások</w:t>
      </w:r>
    </w:p>
    <w:p w14:paraId="740B0482" w14:textId="77777777" w:rsidR="00157ABC" w:rsidRPr="006658D9" w:rsidRDefault="00157ABC" w:rsidP="00D35A75">
      <w:pPr>
        <w:keepNext/>
        <w:numPr>
          <w:ilvl w:val="12"/>
          <w:numId w:val="0"/>
        </w:numPr>
        <w:tabs>
          <w:tab w:val="clear" w:pos="567"/>
        </w:tabs>
        <w:spacing w:line="240" w:lineRule="auto"/>
        <w:rPr>
          <w:noProof/>
          <w:color w:val="000000" w:themeColor="text1"/>
          <w:szCs w:val="22"/>
        </w:rPr>
      </w:pPr>
    </w:p>
    <w:p w14:paraId="65B8E72F" w14:textId="77777777" w:rsidR="00904784" w:rsidRPr="006658D9" w:rsidRDefault="00157ABC" w:rsidP="00D35A75">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Mint minden gyógyszer, így ez a gyógyszer is okozhat mellékhatásokat, amelyek azonba</w:t>
      </w:r>
      <w:r w:rsidR="00655881" w:rsidRPr="006658D9">
        <w:rPr>
          <w:color w:val="000000" w:themeColor="text1"/>
          <w:szCs w:val="22"/>
        </w:rPr>
        <w:t>n nem mindenkinél jelentkeznek.</w:t>
      </w:r>
    </w:p>
    <w:p w14:paraId="0189EEF0" w14:textId="77777777" w:rsidR="00904784" w:rsidRPr="006658D9" w:rsidRDefault="00904784" w:rsidP="00D35A75">
      <w:pPr>
        <w:keepNext/>
        <w:numPr>
          <w:ilvl w:val="12"/>
          <w:numId w:val="0"/>
        </w:numPr>
        <w:tabs>
          <w:tab w:val="clear" w:pos="567"/>
        </w:tabs>
        <w:spacing w:line="240" w:lineRule="auto"/>
        <w:ind w:right="-29"/>
        <w:rPr>
          <w:color w:val="000000" w:themeColor="text1"/>
          <w:szCs w:val="22"/>
        </w:rPr>
      </w:pPr>
    </w:p>
    <w:p w14:paraId="23A02024" w14:textId="77777777" w:rsidR="00904784" w:rsidRPr="006658D9" w:rsidRDefault="00904784" w:rsidP="00D35A75">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Néhány mellékhatás súlyos lehet, és orvosi kezelést igényelhet.</w:t>
      </w:r>
    </w:p>
    <w:p w14:paraId="50FDCC56" w14:textId="77777777" w:rsidR="009C0C3D" w:rsidRPr="006658D9" w:rsidRDefault="009C0C3D" w:rsidP="00D35A75">
      <w:pPr>
        <w:keepNext/>
        <w:numPr>
          <w:ilvl w:val="12"/>
          <w:numId w:val="0"/>
        </w:numPr>
        <w:tabs>
          <w:tab w:val="clear" w:pos="567"/>
        </w:tabs>
        <w:spacing w:line="240" w:lineRule="auto"/>
        <w:ind w:right="-29"/>
        <w:rPr>
          <w:color w:val="000000" w:themeColor="text1"/>
          <w:szCs w:val="22"/>
        </w:rPr>
      </w:pPr>
    </w:p>
    <w:p w14:paraId="3394DA9E" w14:textId="77777777" w:rsidR="009C0C3D" w:rsidRPr="006658D9" w:rsidRDefault="009C0C3D" w:rsidP="00157ABC">
      <w:pPr>
        <w:numPr>
          <w:ilvl w:val="12"/>
          <w:numId w:val="0"/>
        </w:numPr>
        <w:tabs>
          <w:tab w:val="clear" w:pos="567"/>
        </w:tabs>
        <w:spacing w:line="240" w:lineRule="auto"/>
        <w:ind w:right="-29"/>
        <w:rPr>
          <w:color w:val="000000" w:themeColor="text1"/>
          <w:szCs w:val="22"/>
        </w:rPr>
      </w:pPr>
      <w:r w:rsidRPr="006658D9">
        <w:rPr>
          <w:color w:val="000000" w:themeColor="text1"/>
          <w:szCs w:val="22"/>
        </w:rPr>
        <w:t>A poliartikuláris juvenilis idiopátiás artritisz és a juvenilis artritisz pszoriatika esetében a betegeknél megfigyelt mellékhatások összhangban álltak a reumás ízületi gyulladással élő felnőtteknél tapasztalt mellékhatásokkal, kivéve egyes fertőzéseket (influenza, torokgyulladás, arcüreggyulladás, vírusfertőzés) és emésztőrendszeri vagy általános betegségeket (hasi fájdalom, hányinger, hányás, láz, fejfájás, köhögés), amelyek gyakoribbak voltak a juvenilis idiopátiás artritiszes gyermek</w:t>
      </w:r>
      <w:r w:rsidR="00A9347F" w:rsidRPr="006658D9">
        <w:rPr>
          <w:color w:val="000000" w:themeColor="text1"/>
          <w:szCs w:val="22"/>
        </w:rPr>
        <w:t>ek és serdülők</w:t>
      </w:r>
      <w:r w:rsidRPr="006658D9">
        <w:rPr>
          <w:color w:val="000000" w:themeColor="text1"/>
          <w:szCs w:val="22"/>
        </w:rPr>
        <w:t xml:space="preserve"> kö</w:t>
      </w:r>
      <w:r w:rsidR="00A9347F" w:rsidRPr="006658D9">
        <w:rPr>
          <w:color w:val="000000" w:themeColor="text1"/>
          <w:szCs w:val="22"/>
        </w:rPr>
        <w:t>rében</w:t>
      </w:r>
      <w:r w:rsidRPr="006658D9">
        <w:rPr>
          <w:color w:val="000000" w:themeColor="text1"/>
          <w:szCs w:val="22"/>
        </w:rPr>
        <w:t>.</w:t>
      </w:r>
    </w:p>
    <w:p w14:paraId="7093B99C" w14:textId="77777777" w:rsidR="00157ABC" w:rsidRPr="006658D9" w:rsidRDefault="00157ABC" w:rsidP="00157ABC">
      <w:pPr>
        <w:numPr>
          <w:ilvl w:val="12"/>
          <w:numId w:val="0"/>
        </w:numPr>
        <w:tabs>
          <w:tab w:val="clear" w:pos="567"/>
        </w:tabs>
        <w:spacing w:line="240" w:lineRule="auto"/>
        <w:ind w:right="-29"/>
        <w:rPr>
          <w:color w:val="000000" w:themeColor="text1"/>
          <w:szCs w:val="22"/>
        </w:rPr>
      </w:pPr>
    </w:p>
    <w:p w14:paraId="6E448A2F" w14:textId="77777777" w:rsidR="00157ABC" w:rsidRPr="006658D9" w:rsidRDefault="008D300D" w:rsidP="00B62AA4">
      <w:pPr>
        <w:pStyle w:val="Default"/>
        <w:keepNext/>
        <w:rPr>
          <w:color w:val="000000" w:themeColor="text1"/>
          <w:sz w:val="22"/>
          <w:szCs w:val="22"/>
        </w:rPr>
      </w:pPr>
      <w:r w:rsidRPr="006658D9">
        <w:rPr>
          <w:b/>
          <w:color w:val="000000" w:themeColor="text1"/>
          <w:sz w:val="22"/>
          <w:szCs w:val="22"/>
        </w:rPr>
        <w:t>L</w:t>
      </w:r>
      <w:r w:rsidR="00157ABC" w:rsidRPr="006658D9">
        <w:rPr>
          <w:b/>
          <w:color w:val="000000" w:themeColor="text1"/>
          <w:sz w:val="22"/>
          <w:szCs w:val="22"/>
        </w:rPr>
        <w:t>ehetséges súlyos mellékhatások</w:t>
      </w:r>
    </w:p>
    <w:p w14:paraId="5676184C" w14:textId="77777777" w:rsidR="0000778F" w:rsidRPr="006658D9" w:rsidRDefault="008D300D" w:rsidP="0000778F">
      <w:pPr>
        <w:pStyle w:val="Default"/>
        <w:keepNext/>
        <w:rPr>
          <w:b/>
          <w:bCs/>
          <w:color w:val="000000" w:themeColor="text1"/>
          <w:sz w:val="22"/>
          <w:szCs w:val="22"/>
        </w:rPr>
      </w:pPr>
      <w:r w:rsidRPr="006658D9">
        <w:rPr>
          <w:color w:val="000000" w:themeColor="text1"/>
          <w:sz w:val="22"/>
          <w:szCs w:val="22"/>
        </w:rPr>
        <w:t>A fertőzések ritka esetben életveszélyesek lehetnek.</w:t>
      </w:r>
      <w:r w:rsidR="00286F22" w:rsidRPr="006658D9">
        <w:rPr>
          <w:color w:val="000000" w:themeColor="text1"/>
          <w:sz w:val="22"/>
          <w:szCs w:val="22"/>
        </w:rPr>
        <w:t xml:space="preserve"> </w:t>
      </w:r>
      <w:r w:rsidR="0000778F" w:rsidRPr="006658D9">
        <w:rPr>
          <w:color w:val="000000" w:themeColor="text1"/>
          <w:sz w:val="22"/>
          <w:szCs w:val="22"/>
        </w:rPr>
        <w:t>Tüdőrák, a fehérvérsejtek bizonyos típusát érintő daganat (limfóma) és szívroham eseteiről is beszámoltak.</w:t>
      </w:r>
    </w:p>
    <w:p w14:paraId="0B8EF2C1" w14:textId="77777777" w:rsidR="00157ABC" w:rsidRPr="006658D9" w:rsidRDefault="00157ABC" w:rsidP="00B62AA4">
      <w:pPr>
        <w:pStyle w:val="Default"/>
        <w:keepNext/>
        <w:rPr>
          <w:b/>
          <w:bCs/>
          <w:color w:val="000000" w:themeColor="text1"/>
          <w:sz w:val="22"/>
          <w:szCs w:val="22"/>
        </w:rPr>
      </w:pPr>
    </w:p>
    <w:p w14:paraId="0603931C" w14:textId="77777777" w:rsidR="008D300D" w:rsidRPr="006658D9" w:rsidRDefault="008D300D" w:rsidP="00157ABC">
      <w:pPr>
        <w:numPr>
          <w:ilvl w:val="12"/>
          <w:numId w:val="0"/>
        </w:numPr>
        <w:tabs>
          <w:tab w:val="clear" w:pos="567"/>
        </w:tabs>
        <w:spacing w:line="240" w:lineRule="auto"/>
        <w:ind w:right="-29"/>
        <w:rPr>
          <w:color w:val="000000" w:themeColor="text1"/>
          <w:szCs w:val="22"/>
        </w:rPr>
      </w:pPr>
      <w:r w:rsidRPr="006658D9">
        <w:rPr>
          <w:b/>
          <w:bCs/>
          <w:color w:val="000000" w:themeColor="text1"/>
          <w:szCs w:val="22"/>
        </w:rPr>
        <w:t>Azonnal tájékoztassa kezelőorvosát, h</w:t>
      </w:r>
      <w:r w:rsidRPr="006658D9">
        <w:rPr>
          <w:b/>
          <w:color w:val="000000" w:themeColor="text1"/>
          <w:szCs w:val="22"/>
        </w:rPr>
        <w:t>a az alábbi súlyos mellékhatások bármelyikét észleli</w:t>
      </w:r>
      <w:r w:rsidRPr="006658D9">
        <w:rPr>
          <w:color w:val="000000" w:themeColor="text1"/>
          <w:szCs w:val="22"/>
        </w:rPr>
        <w:t>:</w:t>
      </w:r>
    </w:p>
    <w:p w14:paraId="522F471A" w14:textId="77777777" w:rsidR="003B4570" w:rsidRPr="006658D9" w:rsidRDefault="003B4570" w:rsidP="00157ABC">
      <w:pPr>
        <w:numPr>
          <w:ilvl w:val="12"/>
          <w:numId w:val="0"/>
        </w:numPr>
        <w:tabs>
          <w:tab w:val="clear" w:pos="567"/>
        </w:tabs>
        <w:spacing w:line="240" w:lineRule="auto"/>
        <w:ind w:right="-29"/>
        <w:rPr>
          <w:color w:val="000000" w:themeColor="text1"/>
          <w:szCs w:val="22"/>
        </w:rPr>
      </w:pPr>
    </w:p>
    <w:p w14:paraId="7AC7978B" w14:textId="77777777" w:rsidR="008D300D" w:rsidRPr="006658D9" w:rsidRDefault="00A33061" w:rsidP="00157ABC">
      <w:pPr>
        <w:numPr>
          <w:ilvl w:val="12"/>
          <w:numId w:val="0"/>
        </w:numPr>
        <w:tabs>
          <w:tab w:val="clear" w:pos="567"/>
        </w:tabs>
        <w:spacing w:line="240" w:lineRule="auto"/>
        <w:ind w:right="-29"/>
        <w:rPr>
          <w:b/>
          <w:color w:val="000000" w:themeColor="text1"/>
          <w:szCs w:val="22"/>
        </w:rPr>
      </w:pPr>
      <w:r w:rsidRPr="006658D9">
        <w:rPr>
          <w:b/>
          <w:color w:val="000000" w:themeColor="text1"/>
          <w:szCs w:val="22"/>
        </w:rPr>
        <w:t>Súlyos fertőzésekre (gyakori) utaló tünetek:</w:t>
      </w:r>
    </w:p>
    <w:p w14:paraId="560DAD4D" w14:textId="77777777" w:rsidR="00A33061" w:rsidRPr="006658D9" w:rsidRDefault="00CE392B" w:rsidP="008A3364">
      <w:pPr>
        <w:pStyle w:val="Default"/>
        <w:keepNext/>
        <w:numPr>
          <w:ilvl w:val="0"/>
          <w:numId w:val="47"/>
        </w:numPr>
        <w:rPr>
          <w:color w:val="000000" w:themeColor="text1"/>
          <w:sz w:val="22"/>
          <w:szCs w:val="22"/>
        </w:rPr>
      </w:pPr>
      <w:r w:rsidRPr="006658D9">
        <w:rPr>
          <w:color w:val="000000" w:themeColor="text1"/>
          <w:sz w:val="22"/>
          <w:szCs w:val="22"/>
        </w:rPr>
        <w:t>láz vagy hidegrázás;</w:t>
      </w:r>
    </w:p>
    <w:p w14:paraId="65BE3BE9" w14:textId="77777777" w:rsidR="008A3364" w:rsidRPr="006658D9" w:rsidRDefault="008A3364" w:rsidP="008A3364">
      <w:pPr>
        <w:pStyle w:val="Default"/>
        <w:keepNext/>
        <w:numPr>
          <w:ilvl w:val="0"/>
          <w:numId w:val="47"/>
        </w:numPr>
        <w:rPr>
          <w:color w:val="000000" w:themeColor="text1"/>
          <w:sz w:val="22"/>
          <w:szCs w:val="22"/>
        </w:rPr>
      </w:pPr>
      <w:r w:rsidRPr="006658D9">
        <w:rPr>
          <w:color w:val="000000" w:themeColor="text1"/>
          <w:sz w:val="22"/>
          <w:szCs w:val="22"/>
        </w:rPr>
        <w:t>köhögés</w:t>
      </w:r>
      <w:r w:rsidR="00D24B17" w:rsidRPr="006658D9">
        <w:rPr>
          <w:color w:val="000000" w:themeColor="text1"/>
          <w:sz w:val="22"/>
          <w:szCs w:val="22"/>
        </w:rPr>
        <w:t>;</w:t>
      </w:r>
    </w:p>
    <w:p w14:paraId="4E0D4AC9" w14:textId="77777777" w:rsidR="00A33061" w:rsidRPr="006658D9" w:rsidRDefault="00CE392B" w:rsidP="008A3364">
      <w:pPr>
        <w:pStyle w:val="Default"/>
        <w:keepNext/>
        <w:numPr>
          <w:ilvl w:val="0"/>
          <w:numId w:val="47"/>
        </w:numPr>
        <w:rPr>
          <w:color w:val="000000" w:themeColor="text1"/>
          <w:sz w:val="22"/>
          <w:szCs w:val="22"/>
        </w:rPr>
      </w:pPr>
      <w:r w:rsidRPr="006658D9">
        <w:rPr>
          <w:color w:val="000000" w:themeColor="text1"/>
          <w:sz w:val="22"/>
          <w:szCs w:val="22"/>
        </w:rPr>
        <w:t>hólyagok a bőrön;</w:t>
      </w:r>
    </w:p>
    <w:p w14:paraId="6EFAE57F" w14:textId="77777777" w:rsidR="00A33061" w:rsidRPr="006658D9" w:rsidRDefault="00CE392B" w:rsidP="008A3364">
      <w:pPr>
        <w:pStyle w:val="Default"/>
        <w:numPr>
          <w:ilvl w:val="0"/>
          <w:numId w:val="47"/>
        </w:numPr>
        <w:rPr>
          <w:color w:val="000000" w:themeColor="text1"/>
          <w:sz w:val="22"/>
          <w:szCs w:val="22"/>
        </w:rPr>
      </w:pPr>
      <w:r w:rsidRPr="006658D9">
        <w:rPr>
          <w:color w:val="000000" w:themeColor="text1"/>
          <w:sz w:val="22"/>
          <w:szCs w:val="22"/>
        </w:rPr>
        <w:t>hasi fájdalom;</w:t>
      </w:r>
    </w:p>
    <w:p w14:paraId="2A43293B" w14:textId="77777777" w:rsidR="00A33061" w:rsidRPr="006658D9" w:rsidRDefault="00A33061" w:rsidP="008A3364">
      <w:pPr>
        <w:numPr>
          <w:ilvl w:val="0"/>
          <w:numId w:val="47"/>
        </w:numPr>
        <w:tabs>
          <w:tab w:val="clear" w:pos="567"/>
        </w:tabs>
        <w:spacing w:line="240" w:lineRule="auto"/>
        <w:ind w:right="-29"/>
        <w:rPr>
          <w:color w:val="000000" w:themeColor="text1"/>
          <w:szCs w:val="22"/>
        </w:rPr>
      </w:pPr>
      <w:r w:rsidRPr="006658D9">
        <w:rPr>
          <w:color w:val="000000" w:themeColor="text1"/>
          <w:szCs w:val="22"/>
        </w:rPr>
        <w:t>állandó fejfájás.</w:t>
      </w:r>
    </w:p>
    <w:p w14:paraId="6D918C14" w14:textId="77777777" w:rsidR="00A33061" w:rsidRPr="006658D9" w:rsidRDefault="00A33061" w:rsidP="00157ABC">
      <w:pPr>
        <w:numPr>
          <w:ilvl w:val="12"/>
          <w:numId w:val="0"/>
        </w:numPr>
        <w:tabs>
          <w:tab w:val="clear" w:pos="567"/>
        </w:tabs>
        <w:spacing w:line="240" w:lineRule="auto"/>
        <w:ind w:right="-29"/>
        <w:rPr>
          <w:color w:val="000000" w:themeColor="text1"/>
          <w:szCs w:val="22"/>
        </w:rPr>
      </w:pPr>
    </w:p>
    <w:p w14:paraId="03B7DEB2" w14:textId="77777777" w:rsidR="006F01EB" w:rsidRPr="006658D9" w:rsidRDefault="006F01EB" w:rsidP="00325E10">
      <w:pPr>
        <w:keepNext/>
        <w:numPr>
          <w:ilvl w:val="12"/>
          <w:numId w:val="0"/>
        </w:numPr>
        <w:tabs>
          <w:tab w:val="clear" w:pos="567"/>
        </w:tabs>
        <w:spacing w:line="240" w:lineRule="auto"/>
        <w:ind w:right="-28"/>
        <w:rPr>
          <w:b/>
          <w:color w:val="000000" w:themeColor="text1"/>
          <w:szCs w:val="22"/>
        </w:rPr>
      </w:pPr>
      <w:r w:rsidRPr="006658D9">
        <w:rPr>
          <w:b/>
          <w:color w:val="000000" w:themeColor="text1"/>
          <w:szCs w:val="22"/>
        </w:rPr>
        <w:t xml:space="preserve">Fekélyre vagy a gyomor </w:t>
      </w:r>
      <w:r w:rsidR="005A295A" w:rsidRPr="006658D9">
        <w:rPr>
          <w:b/>
          <w:color w:val="000000" w:themeColor="text1"/>
          <w:szCs w:val="22"/>
        </w:rPr>
        <w:t>átlyukdására (</w:t>
      </w:r>
      <w:r w:rsidR="001455C2" w:rsidRPr="006658D9">
        <w:rPr>
          <w:b/>
          <w:color w:val="000000" w:themeColor="text1"/>
          <w:szCs w:val="22"/>
        </w:rPr>
        <w:t>perforációjára)</w:t>
      </w:r>
      <w:r w:rsidRPr="006658D9">
        <w:rPr>
          <w:b/>
          <w:color w:val="000000" w:themeColor="text1"/>
          <w:szCs w:val="22"/>
        </w:rPr>
        <w:t xml:space="preserve"> (nem gyakori) utaló tünetek:</w:t>
      </w:r>
    </w:p>
    <w:p w14:paraId="3FE6F6DB" w14:textId="77777777" w:rsidR="006F01EB" w:rsidRPr="006658D9" w:rsidRDefault="006F01EB" w:rsidP="006F01EB">
      <w:pPr>
        <w:pStyle w:val="Default"/>
        <w:keepNext/>
        <w:numPr>
          <w:ilvl w:val="0"/>
          <w:numId w:val="47"/>
        </w:numPr>
        <w:rPr>
          <w:color w:val="000000" w:themeColor="text1"/>
          <w:sz w:val="22"/>
          <w:szCs w:val="22"/>
        </w:rPr>
      </w:pPr>
      <w:r w:rsidRPr="006658D9">
        <w:rPr>
          <w:color w:val="000000" w:themeColor="text1"/>
          <w:sz w:val="22"/>
          <w:szCs w:val="22"/>
        </w:rPr>
        <w:t>láz;</w:t>
      </w:r>
    </w:p>
    <w:p w14:paraId="1A98FF23" w14:textId="77777777" w:rsidR="006F01EB" w:rsidRPr="006658D9" w:rsidRDefault="006F01EB" w:rsidP="006F01EB">
      <w:pPr>
        <w:pStyle w:val="Default"/>
        <w:keepNext/>
        <w:numPr>
          <w:ilvl w:val="0"/>
          <w:numId w:val="47"/>
        </w:numPr>
        <w:rPr>
          <w:color w:val="000000" w:themeColor="text1"/>
          <w:sz w:val="22"/>
          <w:szCs w:val="22"/>
        </w:rPr>
      </w:pPr>
      <w:r w:rsidRPr="006658D9">
        <w:rPr>
          <w:color w:val="000000" w:themeColor="text1"/>
          <w:sz w:val="22"/>
          <w:szCs w:val="22"/>
        </w:rPr>
        <w:t>gyomortáji vagy hasi fájdalom;</w:t>
      </w:r>
    </w:p>
    <w:p w14:paraId="7A809171" w14:textId="77777777" w:rsidR="006F01EB" w:rsidRPr="006658D9" w:rsidRDefault="006F01EB" w:rsidP="006F01EB">
      <w:pPr>
        <w:pStyle w:val="Default"/>
        <w:numPr>
          <w:ilvl w:val="0"/>
          <w:numId w:val="47"/>
        </w:numPr>
        <w:rPr>
          <w:color w:val="000000" w:themeColor="text1"/>
          <w:sz w:val="22"/>
          <w:szCs w:val="22"/>
        </w:rPr>
      </w:pPr>
      <w:r w:rsidRPr="006658D9">
        <w:rPr>
          <w:color w:val="000000" w:themeColor="text1"/>
          <w:sz w:val="22"/>
          <w:szCs w:val="22"/>
        </w:rPr>
        <w:t>véres széklet;</w:t>
      </w:r>
    </w:p>
    <w:p w14:paraId="315890F1" w14:textId="77777777" w:rsidR="006F01EB" w:rsidRPr="006658D9" w:rsidRDefault="006F01EB" w:rsidP="006F01EB">
      <w:pPr>
        <w:numPr>
          <w:ilvl w:val="0"/>
          <w:numId w:val="47"/>
        </w:numPr>
        <w:tabs>
          <w:tab w:val="clear" w:pos="567"/>
        </w:tabs>
        <w:spacing w:line="240" w:lineRule="auto"/>
        <w:ind w:right="-29"/>
        <w:rPr>
          <w:color w:val="000000" w:themeColor="text1"/>
          <w:szCs w:val="22"/>
        </w:rPr>
      </w:pPr>
      <w:r w:rsidRPr="006658D9">
        <w:rPr>
          <w:color w:val="000000" w:themeColor="text1"/>
          <w:szCs w:val="22"/>
        </w:rPr>
        <w:t>megmagyarázhatatlan változások a székelési szokásokban.</w:t>
      </w:r>
    </w:p>
    <w:p w14:paraId="2DBD2ED1" w14:textId="77777777" w:rsidR="006F01EB" w:rsidRPr="006658D9" w:rsidRDefault="006F01EB" w:rsidP="006F01EB">
      <w:pPr>
        <w:numPr>
          <w:ilvl w:val="12"/>
          <w:numId w:val="0"/>
        </w:numPr>
        <w:tabs>
          <w:tab w:val="clear" w:pos="567"/>
        </w:tabs>
        <w:spacing w:line="240" w:lineRule="auto"/>
        <w:ind w:right="-29"/>
        <w:rPr>
          <w:color w:val="000000" w:themeColor="text1"/>
          <w:szCs w:val="22"/>
        </w:rPr>
      </w:pPr>
    </w:p>
    <w:p w14:paraId="4DB9C36B" w14:textId="77777777" w:rsidR="00157ABC" w:rsidRPr="006658D9" w:rsidRDefault="0083631B" w:rsidP="00157ABC">
      <w:pPr>
        <w:pStyle w:val="Default"/>
        <w:rPr>
          <w:color w:val="000000" w:themeColor="text1"/>
          <w:sz w:val="22"/>
          <w:szCs w:val="22"/>
        </w:rPr>
      </w:pPr>
      <w:r w:rsidRPr="006658D9">
        <w:rPr>
          <w:color w:val="000000" w:themeColor="text1"/>
          <w:sz w:val="22"/>
          <w:szCs w:val="22"/>
        </w:rPr>
        <w:t>A</w:t>
      </w:r>
      <w:r w:rsidR="00F84851" w:rsidRPr="006658D9">
        <w:rPr>
          <w:color w:val="000000" w:themeColor="text1"/>
          <w:sz w:val="22"/>
          <w:szCs w:val="22"/>
        </w:rPr>
        <w:t xml:space="preserve"> </w:t>
      </w:r>
      <w:r w:rsidRPr="006658D9">
        <w:rPr>
          <w:color w:val="000000" w:themeColor="text1"/>
          <w:sz w:val="22"/>
          <w:szCs w:val="22"/>
        </w:rPr>
        <w:t xml:space="preserve">gyomor </w:t>
      </w:r>
      <w:r w:rsidR="00F84851" w:rsidRPr="006658D9">
        <w:rPr>
          <w:color w:val="000000" w:themeColor="text1"/>
          <w:sz w:val="22"/>
          <w:szCs w:val="22"/>
        </w:rPr>
        <w:t xml:space="preserve">vagy a </w:t>
      </w:r>
      <w:r w:rsidRPr="006658D9">
        <w:rPr>
          <w:color w:val="000000" w:themeColor="text1"/>
          <w:sz w:val="22"/>
          <w:szCs w:val="22"/>
        </w:rPr>
        <w:t xml:space="preserve">bélfal kilyukadása </w:t>
      </w:r>
      <w:r w:rsidR="002A4DB5" w:rsidRPr="006658D9">
        <w:rPr>
          <w:color w:val="000000" w:themeColor="text1"/>
          <w:sz w:val="22"/>
          <w:szCs w:val="22"/>
        </w:rPr>
        <w:t>leggyakrabban olyan személyeknél fordul</w:t>
      </w:r>
      <w:r w:rsidR="00CE392B" w:rsidRPr="006658D9">
        <w:rPr>
          <w:color w:val="000000" w:themeColor="text1"/>
          <w:sz w:val="22"/>
          <w:szCs w:val="22"/>
        </w:rPr>
        <w:t>nak</w:t>
      </w:r>
      <w:r w:rsidR="002A4DB5" w:rsidRPr="006658D9">
        <w:rPr>
          <w:color w:val="000000" w:themeColor="text1"/>
          <w:sz w:val="22"/>
          <w:szCs w:val="22"/>
        </w:rPr>
        <w:t xml:space="preserve"> elő, akik nem szteroid gyulladáscsökkentő gyógyszereket vagy kortikoszteroidokat (pl. prednizont) is szednek.</w:t>
      </w:r>
    </w:p>
    <w:p w14:paraId="6A8AC240" w14:textId="77777777" w:rsidR="00F84851" w:rsidRPr="006658D9" w:rsidRDefault="00F84851" w:rsidP="00157ABC">
      <w:pPr>
        <w:pStyle w:val="Default"/>
        <w:rPr>
          <w:color w:val="000000" w:themeColor="text1"/>
          <w:sz w:val="22"/>
          <w:szCs w:val="22"/>
        </w:rPr>
      </w:pPr>
    </w:p>
    <w:p w14:paraId="684AFE0B" w14:textId="77777777" w:rsidR="006F01EB" w:rsidRPr="006658D9" w:rsidRDefault="006F01EB" w:rsidP="006F01EB">
      <w:pPr>
        <w:numPr>
          <w:ilvl w:val="12"/>
          <w:numId w:val="0"/>
        </w:numPr>
        <w:tabs>
          <w:tab w:val="clear" w:pos="567"/>
        </w:tabs>
        <w:spacing w:line="240" w:lineRule="auto"/>
        <w:ind w:right="-29"/>
        <w:rPr>
          <w:b/>
          <w:color w:val="000000" w:themeColor="text1"/>
          <w:szCs w:val="22"/>
        </w:rPr>
      </w:pPr>
      <w:r w:rsidRPr="006658D9">
        <w:rPr>
          <w:b/>
          <w:color w:val="000000" w:themeColor="text1"/>
          <w:szCs w:val="22"/>
        </w:rPr>
        <w:t>Allergiás reakcióra (nem ismert gyakoriságú) utaló tünetek:</w:t>
      </w:r>
    </w:p>
    <w:p w14:paraId="2000E24F" w14:textId="77777777" w:rsidR="006F01EB" w:rsidRPr="006658D9" w:rsidRDefault="006F01EB" w:rsidP="006F01EB">
      <w:pPr>
        <w:pStyle w:val="Default"/>
        <w:keepNext/>
        <w:numPr>
          <w:ilvl w:val="0"/>
          <w:numId w:val="47"/>
        </w:numPr>
        <w:rPr>
          <w:color w:val="000000" w:themeColor="text1"/>
          <w:sz w:val="22"/>
          <w:szCs w:val="22"/>
        </w:rPr>
      </w:pPr>
      <w:r w:rsidRPr="006658D9">
        <w:rPr>
          <w:color w:val="000000" w:themeColor="text1"/>
          <w:sz w:val="22"/>
          <w:szCs w:val="22"/>
        </w:rPr>
        <w:t>mellkasi szorító érzés;</w:t>
      </w:r>
    </w:p>
    <w:p w14:paraId="5CF6C345" w14:textId="77777777" w:rsidR="006F01EB" w:rsidRPr="006658D9" w:rsidRDefault="006F01EB" w:rsidP="006F01EB">
      <w:pPr>
        <w:pStyle w:val="Default"/>
        <w:keepNext/>
        <w:numPr>
          <w:ilvl w:val="0"/>
          <w:numId w:val="47"/>
        </w:numPr>
        <w:rPr>
          <w:color w:val="000000" w:themeColor="text1"/>
          <w:sz w:val="22"/>
          <w:szCs w:val="22"/>
        </w:rPr>
      </w:pPr>
      <w:r w:rsidRPr="006658D9">
        <w:rPr>
          <w:color w:val="000000" w:themeColor="text1"/>
          <w:sz w:val="22"/>
          <w:szCs w:val="22"/>
        </w:rPr>
        <w:t>nehézlégzés;</w:t>
      </w:r>
    </w:p>
    <w:p w14:paraId="01AE0E5A" w14:textId="77777777" w:rsidR="006F01EB" w:rsidRPr="006658D9" w:rsidRDefault="006F01EB" w:rsidP="006F01EB">
      <w:pPr>
        <w:pStyle w:val="Default"/>
        <w:numPr>
          <w:ilvl w:val="0"/>
          <w:numId w:val="47"/>
        </w:numPr>
        <w:rPr>
          <w:color w:val="000000" w:themeColor="text1"/>
          <w:sz w:val="22"/>
          <w:szCs w:val="22"/>
        </w:rPr>
      </w:pPr>
      <w:r w:rsidRPr="006658D9">
        <w:rPr>
          <w:color w:val="000000" w:themeColor="text1"/>
          <w:sz w:val="22"/>
          <w:szCs w:val="22"/>
        </w:rPr>
        <w:t>erős szédülés vagy ájulásérzés;</w:t>
      </w:r>
    </w:p>
    <w:p w14:paraId="0D6955D6" w14:textId="77777777" w:rsidR="006F01EB" w:rsidRPr="006658D9" w:rsidRDefault="006F01EB" w:rsidP="006F01EB">
      <w:pPr>
        <w:numPr>
          <w:ilvl w:val="0"/>
          <w:numId w:val="47"/>
        </w:numPr>
        <w:tabs>
          <w:tab w:val="clear" w:pos="567"/>
        </w:tabs>
        <w:spacing w:line="240" w:lineRule="auto"/>
        <w:ind w:right="-29"/>
        <w:rPr>
          <w:color w:val="000000" w:themeColor="text1"/>
          <w:szCs w:val="22"/>
        </w:rPr>
      </w:pPr>
      <w:r w:rsidRPr="006658D9">
        <w:rPr>
          <w:color w:val="000000" w:themeColor="text1"/>
          <w:szCs w:val="22"/>
        </w:rPr>
        <w:t>az ajkak, nyelv vagy torok duzzanata;</w:t>
      </w:r>
    </w:p>
    <w:p w14:paraId="1D0E9CA2" w14:textId="77777777" w:rsidR="006F01EB" w:rsidRPr="006658D9" w:rsidRDefault="006F01EB" w:rsidP="006F01EB">
      <w:pPr>
        <w:numPr>
          <w:ilvl w:val="0"/>
          <w:numId w:val="47"/>
        </w:numPr>
        <w:tabs>
          <w:tab w:val="clear" w:pos="567"/>
        </w:tabs>
        <w:spacing w:line="240" w:lineRule="auto"/>
        <w:ind w:right="-29"/>
        <w:rPr>
          <w:color w:val="000000" w:themeColor="text1"/>
          <w:szCs w:val="22"/>
        </w:rPr>
      </w:pPr>
      <w:r w:rsidRPr="006658D9">
        <w:rPr>
          <w:color w:val="000000" w:themeColor="text1"/>
          <w:szCs w:val="22"/>
        </w:rPr>
        <w:t>csalánkiütés (viszketés vagy bőrkiütés).</w:t>
      </w:r>
    </w:p>
    <w:p w14:paraId="549BAB92" w14:textId="77777777" w:rsidR="004521D7" w:rsidRPr="006658D9" w:rsidRDefault="004521D7" w:rsidP="004521D7">
      <w:pPr>
        <w:numPr>
          <w:ilvl w:val="12"/>
          <w:numId w:val="0"/>
        </w:numPr>
        <w:tabs>
          <w:tab w:val="clear" w:pos="567"/>
        </w:tabs>
        <w:spacing w:line="240" w:lineRule="auto"/>
        <w:ind w:right="-29"/>
        <w:rPr>
          <w:color w:val="000000" w:themeColor="text1"/>
          <w:szCs w:val="22"/>
        </w:rPr>
      </w:pPr>
    </w:p>
    <w:p w14:paraId="7311ED22" w14:textId="77777777" w:rsidR="004521D7" w:rsidRPr="006658D9" w:rsidRDefault="004521D7" w:rsidP="004521D7">
      <w:pPr>
        <w:tabs>
          <w:tab w:val="clear" w:pos="567"/>
        </w:tabs>
        <w:spacing w:line="240" w:lineRule="auto"/>
        <w:rPr>
          <w:noProof/>
          <w:color w:val="000000" w:themeColor="text1"/>
          <w:szCs w:val="22"/>
        </w:rPr>
      </w:pPr>
      <w:r w:rsidRPr="006658D9">
        <w:rPr>
          <w:b/>
          <w:color w:val="000000" w:themeColor="text1"/>
          <w:szCs w:val="22"/>
        </w:rPr>
        <w:t>A tüdőben vagy a vénákban</w:t>
      </w:r>
      <w:r w:rsidR="00286F22" w:rsidRPr="006658D9">
        <w:rPr>
          <w:b/>
          <w:color w:val="000000" w:themeColor="text1"/>
          <w:szCs w:val="22"/>
        </w:rPr>
        <w:t xml:space="preserve"> vagy a szemben</w:t>
      </w:r>
      <w:r w:rsidRPr="006658D9">
        <w:rPr>
          <w:b/>
          <w:color w:val="000000" w:themeColor="text1"/>
          <w:szCs w:val="22"/>
        </w:rPr>
        <w:t xml:space="preserve"> kialakult vérrögökre (nem gyakori: vénás tromboembólia) utaló tünetek:</w:t>
      </w:r>
    </w:p>
    <w:p w14:paraId="11C31D2D"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hirtelen kialakuló légszomj vagy nehézlégzés;</w:t>
      </w:r>
    </w:p>
    <w:p w14:paraId="05430983"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fájdalom a mellkasban vagy a hát felső részében;</w:t>
      </w:r>
    </w:p>
    <w:p w14:paraId="77D0A8F9"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a láb vagy a kar bedagadása;</w:t>
      </w:r>
    </w:p>
    <w:p w14:paraId="1AEF561D"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a láb fájdalma vagy érzékenysége;</w:t>
      </w:r>
    </w:p>
    <w:p w14:paraId="6AC76189" w14:textId="77777777" w:rsidR="004521D7" w:rsidRPr="006658D9" w:rsidRDefault="004521D7" w:rsidP="00797244">
      <w:pPr>
        <w:numPr>
          <w:ilvl w:val="0"/>
          <w:numId w:val="47"/>
        </w:numPr>
        <w:overflowPunct w:val="0"/>
        <w:autoSpaceDE w:val="0"/>
        <w:autoSpaceDN w:val="0"/>
        <w:spacing w:line="240" w:lineRule="auto"/>
        <w:rPr>
          <w:color w:val="000000" w:themeColor="text1"/>
        </w:rPr>
      </w:pPr>
      <w:r w:rsidRPr="006658D9">
        <w:rPr>
          <w:color w:val="000000" w:themeColor="text1"/>
        </w:rPr>
        <w:t>a láb vagy a kar pirossága vagy elszíneződése.</w:t>
      </w:r>
    </w:p>
    <w:p w14:paraId="7DF5BE26" w14:textId="77777777" w:rsidR="008C2515" w:rsidRPr="006658D9" w:rsidRDefault="008C2515" w:rsidP="00797244">
      <w:pPr>
        <w:numPr>
          <w:ilvl w:val="0"/>
          <w:numId w:val="47"/>
        </w:numPr>
        <w:overflowPunct w:val="0"/>
        <w:autoSpaceDE w:val="0"/>
        <w:autoSpaceDN w:val="0"/>
        <w:spacing w:line="240" w:lineRule="auto"/>
        <w:rPr>
          <w:color w:val="000000" w:themeColor="text1"/>
        </w:rPr>
      </w:pPr>
      <w:r w:rsidRPr="006658D9">
        <w:rPr>
          <w:color w:val="000000" w:themeColor="text1"/>
        </w:rPr>
        <w:t xml:space="preserve"> a látás </w:t>
      </w:r>
      <w:r w:rsidR="006E3D9A" w:rsidRPr="006658D9">
        <w:rPr>
          <w:color w:val="000000" w:themeColor="text1"/>
        </w:rPr>
        <w:t>hirtelen kialakuló</w:t>
      </w:r>
      <w:r w:rsidRPr="006658D9">
        <w:rPr>
          <w:color w:val="000000" w:themeColor="text1"/>
        </w:rPr>
        <w:t xml:space="preserve"> megváltozása</w:t>
      </w:r>
    </w:p>
    <w:p w14:paraId="578CC1E5" w14:textId="77777777" w:rsidR="0000778F" w:rsidRPr="006658D9" w:rsidRDefault="0000778F" w:rsidP="0000778F">
      <w:pPr>
        <w:pStyle w:val="Default"/>
        <w:rPr>
          <w:b/>
          <w:bCs/>
          <w:color w:val="000000" w:themeColor="text1"/>
          <w:sz w:val="22"/>
          <w:szCs w:val="22"/>
        </w:rPr>
      </w:pPr>
    </w:p>
    <w:p w14:paraId="4DF76567" w14:textId="77777777" w:rsidR="0000778F" w:rsidRPr="006658D9" w:rsidRDefault="0000778F" w:rsidP="0000778F">
      <w:pPr>
        <w:pStyle w:val="Default"/>
        <w:rPr>
          <w:b/>
          <w:bCs/>
          <w:color w:val="000000" w:themeColor="text1"/>
          <w:sz w:val="22"/>
          <w:szCs w:val="22"/>
        </w:rPr>
      </w:pPr>
      <w:r w:rsidRPr="006658D9">
        <w:rPr>
          <w:b/>
          <w:bCs/>
          <w:color w:val="000000" w:themeColor="text1"/>
          <w:sz w:val="22"/>
          <w:szCs w:val="22"/>
        </w:rPr>
        <w:t>A (nem gyakori előfordulású) szívroham jelei közé tartoznak a következők:</w:t>
      </w:r>
    </w:p>
    <w:p w14:paraId="26F9F9E2" w14:textId="77777777" w:rsidR="0000778F" w:rsidRPr="006658D9" w:rsidRDefault="0000778F" w:rsidP="0000778F">
      <w:pPr>
        <w:pStyle w:val="Default"/>
        <w:numPr>
          <w:ilvl w:val="0"/>
          <w:numId w:val="76"/>
        </w:numPr>
        <w:ind w:left="927"/>
        <w:rPr>
          <w:color w:val="000000" w:themeColor="text1"/>
          <w:sz w:val="22"/>
          <w:szCs w:val="22"/>
        </w:rPr>
      </w:pPr>
      <w:r w:rsidRPr="006658D9">
        <w:rPr>
          <w:color w:val="000000" w:themeColor="text1"/>
          <w:sz w:val="22"/>
          <w:szCs w:val="22"/>
        </w:rPr>
        <w:t>a karba, az áll irányába, a nyakba és a hátba kisugárzó, erős mellkasi fájdalom vagy szorító érzés;</w:t>
      </w:r>
    </w:p>
    <w:p w14:paraId="5EF4284B" w14:textId="77777777" w:rsidR="0000778F" w:rsidRPr="006658D9" w:rsidRDefault="0000778F" w:rsidP="0000778F">
      <w:pPr>
        <w:pStyle w:val="Default"/>
        <w:numPr>
          <w:ilvl w:val="0"/>
          <w:numId w:val="76"/>
        </w:numPr>
        <w:ind w:left="927"/>
        <w:rPr>
          <w:color w:val="000000" w:themeColor="text1"/>
          <w:sz w:val="22"/>
          <w:szCs w:val="22"/>
          <w:lang w:val="en-GB"/>
        </w:rPr>
      </w:pPr>
      <w:r w:rsidRPr="006658D9">
        <w:rPr>
          <w:color w:val="000000" w:themeColor="text1"/>
          <w:sz w:val="22"/>
          <w:szCs w:val="22"/>
          <w:lang w:val="en-GB"/>
        </w:rPr>
        <w:t>légszomj;</w:t>
      </w:r>
    </w:p>
    <w:p w14:paraId="57BAB33D" w14:textId="77777777" w:rsidR="0000778F" w:rsidRPr="006658D9" w:rsidRDefault="0000778F" w:rsidP="0000778F">
      <w:pPr>
        <w:pStyle w:val="Default"/>
        <w:numPr>
          <w:ilvl w:val="0"/>
          <w:numId w:val="76"/>
        </w:numPr>
        <w:ind w:left="927"/>
        <w:rPr>
          <w:color w:val="000000" w:themeColor="text1"/>
          <w:sz w:val="22"/>
          <w:szCs w:val="22"/>
          <w:lang w:val="en-GB"/>
        </w:rPr>
      </w:pPr>
      <w:r w:rsidRPr="006658D9">
        <w:rPr>
          <w:color w:val="000000" w:themeColor="text1"/>
          <w:sz w:val="22"/>
          <w:szCs w:val="22"/>
          <w:lang w:val="en-GB"/>
        </w:rPr>
        <w:lastRenderedPageBreak/>
        <w:t>hideg verítékezés;</w:t>
      </w:r>
    </w:p>
    <w:p w14:paraId="307B1DE0" w14:textId="77777777" w:rsidR="0000778F" w:rsidRPr="006658D9" w:rsidRDefault="0000778F" w:rsidP="0000778F">
      <w:pPr>
        <w:pStyle w:val="Default"/>
        <w:numPr>
          <w:ilvl w:val="0"/>
          <w:numId w:val="76"/>
        </w:numPr>
        <w:ind w:left="927"/>
        <w:rPr>
          <w:color w:val="000000" w:themeColor="text1"/>
          <w:sz w:val="22"/>
          <w:szCs w:val="22"/>
          <w:lang w:val="en-GB"/>
        </w:rPr>
      </w:pPr>
      <w:r w:rsidRPr="006658D9">
        <w:rPr>
          <w:color w:val="000000" w:themeColor="text1"/>
          <w:sz w:val="22"/>
          <w:szCs w:val="22"/>
          <w:lang w:val="en-GB"/>
        </w:rPr>
        <w:t>ájulásszerű érzés vagy hirtelen kialakuló szédülés.</w:t>
      </w:r>
    </w:p>
    <w:p w14:paraId="7E35F7BB" w14:textId="77777777" w:rsidR="006F01EB" w:rsidRPr="006658D9" w:rsidRDefault="006F01EB" w:rsidP="006F01EB">
      <w:pPr>
        <w:numPr>
          <w:ilvl w:val="12"/>
          <w:numId w:val="0"/>
        </w:numPr>
        <w:tabs>
          <w:tab w:val="clear" w:pos="567"/>
        </w:tabs>
        <w:spacing w:line="240" w:lineRule="auto"/>
        <w:ind w:right="-29"/>
        <w:rPr>
          <w:color w:val="000000" w:themeColor="text1"/>
          <w:szCs w:val="22"/>
        </w:rPr>
      </w:pPr>
    </w:p>
    <w:p w14:paraId="776DCD92" w14:textId="77777777" w:rsidR="00157ABC" w:rsidRPr="006658D9" w:rsidRDefault="00157ABC" w:rsidP="00157ABC">
      <w:pPr>
        <w:pStyle w:val="Default"/>
        <w:rPr>
          <w:bCs/>
          <w:color w:val="000000" w:themeColor="text1"/>
          <w:sz w:val="22"/>
          <w:szCs w:val="22"/>
        </w:rPr>
      </w:pPr>
      <w:r w:rsidRPr="006658D9">
        <w:rPr>
          <w:color w:val="000000" w:themeColor="text1"/>
          <w:sz w:val="22"/>
          <w:szCs w:val="22"/>
        </w:rPr>
        <w:t xml:space="preserve">A XELJANZ-kezelés során megfigyelt </w:t>
      </w:r>
      <w:r w:rsidRPr="006658D9">
        <w:rPr>
          <w:b/>
          <w:color w:val="000000" w:themeColor="text1"/>
          <w:sz w:val="22"/>
          <w:szCs w:val="22"/>
        </w:rPr>
        <w:t>egyéb mellékhatások</w:t>
      </w:r>
      <w:r w:rsidRPr="006658D9">
        <w:rPr>
          <w:color w:val="000000" w:themeColor="text1"/>
          <w:sz w:val="22"/>
          <w:szCs w:val="22"/>
        </w:rPr>
        <w:t xml:space="preserve"> az</w:t>
      </w:r>
      <w:r w:rsidR="00655881" w:rsidRPr="006658D9">
        <w:rPr>
          <w:color w:val="000000" w:themeColor="text1"/>
          <w:sz w:val="22"/>
          <w:szCs w:val="22"/>
        </w:rPr>
        <w:t xml:space="preserve"> alábbiakban vannak felsorolva.</w:t>
      </w:r>
    </w:p>
    <w:p w14:paraId="4A7457FE" w14:textId="77777777" w:rsidR="00157ABC" w:rsidRPr="006658D9" w:rsidRDefault="00157ABC" w:rsidP="00157ABC">
      <w:pPr>
        <w:pStyle w:val="Default"/>
        <w:rPr>
          <w:bCs/>
          <w:color w:val="000000" w:themeColor="text1"/>
          <w:sz w:val="22"/>
          <w:szCs w:val="22"/>
        </w:rPr>
      </w:pPr>
    </w:p>
    <w:p w14:paraId="6C609226" w14:textId="14876B9C" w:rsidR="00157ABC" w:rsidRPr="006658D9" w:rsidRDefault="00157ABC" w:rsidP="00157ABC">
      <w:pPr>
        <w:pStyle w:val="Default"/>
        <w:rPr>
          <w:color w:val="000000" w:themeColor="text1"/>
          <w:sz w:val="22"/>
          <w:szCs w:val="22"/>
        </w:rPr>
      </w:pPr>
      <w:r w:rsidRPr="006658D9">
        <w:rPr>
          <w:b/>
          <w:color w:val="000000" w:themeColor="text1"/>
          <w:sz w:val="22"/>
          <w:szCs w:val="22"/>
        </w:rPr>
        <w:t xml:space="preserve">Gyakori </w:t>
      </w:r>
      <w:r w:rsidRPr="006658D9">
        <w:rPr>
          <w:color w:val="000000" w:themeColor="text1"/>
          <w:sz w:val="22"/>
          <w:szCs w:val="22"/>
        </w:rPr>
        <w:t>(10</w:t>
      </w:r>
      <w:r w:rsidR="00102A41" w:rsidRPr="006658D9">
        <w:rPr>
          <w:color w:val="000000" w:themeColor="text1"/>
          <w:sz w:val="22"/>
          <w:szCs w:val="22"/>
        </w:rPr>
        <w:t xml:space="preserve"> beteg közül</w:t>
      </w:r>
      <w:r w:rsidRPr="006658D9">
        <w:rPr>
          <w:color w:val="000000" w:themeColor="text1"/>
          <w:sz w:val="22"/>
          <w:szCs w:val="22"/>
        </w:rPr>
        <w:t xml:space="preserve"> legfeljebb 1 </w:t>
      </w:r>
      <w:r w:rsidR="005B615E" w:rsidRPr="006658D9">
        <w:rPr>
          <w:color w:val="000000" w:themeColor="text1"/>
          <w:sz w:val="22"/>
          <w:szCs w:val="22"/>
        </w:rPr>
        <w:t xml:space="preserve">beteget </w:t>
      </w:r>
      <w:r w:rsidRPr="006658D9">
        <w:rPr>
          <w:color w:val="000000" w:themeColor="text1"/>
          <w:sz w:val="22"/>
          <w:szCs w:val="22"/>
        </w:rPr>
        <w:t xml:space="preserve">érinthet): tüdőt érintő fertőzés (tüdőgyulladás és hörghurut), övsömör (herpesz zoszter), </w:t>
      </w:r>
      <w:r w:rsidR="002B317A" w:rsidRPr="006658D9">
        <w:rPr>
          <w:color w:val="000000" w:themeColor="text1"/>
          <w:sz w:val="22"/>
          <w:szCs w:val="22"/>
        </w:rPr>
        <w:t xml:space="preserve">orr-, torok- vagy légcsőfertőzés (nazofaringitisz), </w:t>
      </w:r>
      <w:r w:rsidRPr="006658D9">
        <w:rPr>
          <w:color w:val="000000" w:themeColor="text1"/>
          <w:sz w:val="22"/>
          <w:szCs w:val="22"/>
        </w:rPr>
        <w:t>influenza, arcüreggyulladás (szinuszitisz), húgyhólyag-fertőzés (cisztitisz), torokfájás (faringitisz), emelkedett izomenzimszintek</w:t>
      </w:r>
      <w:r w:rsidR="003754E8" w:rsidRPr="006658D9">
        <w:rPr>
          <w:color w:val="000000" w:themeColor="text1"/>
          <w:sz w:val="22"/>
          <w:szCs w:val="22"/>
        </w:rPr>
        <w:t xml:space="preserve"> a vérben (izombetegség tünetei)</w:t>
      </w:r>
      <w:r w:rsidRPr="006658D9">
        <w:rPr>
          <w:color w:val="000000" w:themeColor="text1"/>
          <w:sz w:val="22"/>
          <w:szCs w:val="22"/>
        </w:rPr>
        <w:t xml:space="preserve"> vagy hasi fájdalom (amit okozhat a gyomor nyálkahártyájának gyulladása), hányás, hasmenés, hányinger, emésztési zavar, </w:t>
      </w:r>
      <w:r w:rsidR="008C2515" w:rsidRPr="006658D9">
        <w:rPr>
          <w:color w:val="000000" w:themeColor="text1"/>
          <w:sz w:val="22"/>
          <w:szCs w:val="22"/>
        </w:rPr>
        <w:t xml:space="preserve">alacsony fehérvérsejtszám, </w:t>
      </w:r>
      <w:r w:rsidRPr="006658D9">
        <w:rPr>
          <w:color w:val="000000" w:themeColor="text1"/>
          <w:sz w:val="22"/>
          <w:szCs w:val="22"/>
        </w:rPr>
        <w:t xml:space="preserve">alacsony vörösvértestszám (vérszegénység), kezek és lábak duzzanata, fejfájás, magas vérnyomás (hipertónia), köhögés, </w:t>
      </w:r>
      <w:r w:rsidR="00050506" w:rsidRPr="006658D9">
        <w:rPr>
          <w:color w:val="000000" w:themeColor="text1"/>
          <w:sz w:val="22"/>
          <w:szCs w:val="22"/>
        </w:rPr>
        <w:t>bőr</w:t>
      </w:r>
      <w:r w:rsidRPr="006658D9">
        <w:rPr>
          <w:color w:val="000000" w:themeColor="text1"/>
          <w:sz w:val="22"/>
          <w:szCs w:val="22"/>
        </w:rPr>
        <w:t>kiütés</w:t>
      </w:r>
      <w:r w:rsidR="000960AD" w:rsidRPr="006658D9">
        <w:rPr>
          <w:color w:val="000000" w:themeColor="text1"/>
          <w:sz w:val="22"/>
          <w:szCs w:val="22"/>
        </w:rPr>
        <w:t>, pattanások</w:t>
      </w:r>
      <w:r w:rsidRPr="006658D9">
        <w:rPr>
          <w:color w:val="000000" w:themeColor="text1"/>
          <w:sz w:val="22"/>
          <w:szCs w:val="22"/>
        </w:rPr>
        <w:t>.</w:t>
      </w:r>
    </w:p>
    <w:p w14:paraId="4FD3A4B4" w14:textId="77777777" w:rsidR="00157ABC" w:rsidRPr="006658D9" w:rsidRDefault="00157ABC" w:rsidP="00157ABC">
      <w:pPr>
        <w:pStyle w:val="Default"/>
        <w:rPr>
          <w:color w:val="000000" w:themeColor="text1"/>
          <w:sz w:val="22"/>
          <w:szCs w:val="22"/>
        </w:rPr>
      </w:pPr>
    </w:p>
    <w:p w14:paraId="0562729F" w14:textId="77777777" w:rsidR="005A2EA5" w:rsidRPr="006658D9" w:rsidRDefault="005A2EA5" w:rsidP="005A2EA5">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Nem gyakori </w:t>
      </w:r>
      <w:r w:rsidRPr="006658D9">
        <w:rPr>
          <w:color w:val="000000" w:themeColor="text1"/>
          <w:szCs w:val="22"/>
        </w:rPr>
        <w:t>(100</w:t>
      </w:r>
      <w:r w:rsidR="00102A41" w:rsidRPr="006658D9">
        <w:rPr>
          <w:color w:val="000000" w:themeColor="text1"/>
          <w:szCs w:val="22"/>
        </w:rPr>
        <w:t xml:space="preserve"> beteg közül</w:t>
      </w:r>
      <w:r w:rsidR="00102A41" w:rsidRPr="006658D9" w:rsidDel="00102A41">
        <w:rPr>
          <w:color w:val="000000" w:themeColor="text1"/>
          <w:szCs w:val="22"/>
        </w:rPr>
        <w:t xml:space="preserve"> </w:t>
      </w:r>
      <w:r w:rsidRPr="006658D9">
        <w:rPr>
          <w:color w:val="000000" w:themeColor="text1"/>
          <w:szCs w:val="22"/>
        </w:rPr>
        <w:t>legfeljebb 1 </w:t>
      </w:r>
      <w:r w:rsidR="005B615E" w:rsidRPr="006658D9">
        <w:rPr>
          <w:color w:val="000000" w:themeColor="text1"/>
          <w:szCs w:val="22"/>
        </w:rPr>
        <w:t xml:space="preserve">beteget </w:t>
      </w:r>
      <w:r w:rsidRPr="006658D9">
        <w:rPr>
          <w:color w:val="000000" w:themeColor="text1"/>
          <w:szCs w:val="22"/>
        </w:rPr>
        <w:t xml:space="preserve">érinthet): </w:t>
      </w:r>
      <w:r w:rsidR="0000778F" w:rsidRPr="006658D9">
        <w:rPr>
          <w:color w:val="000000" w:themeColor="text1"/>
          <w:szCs w:val="22"/>
        </w:rPr>
        <w:t xml:space="preserve">tüdőrák, </w:t>
      </w:r>
      <w:r w:rsidRPr="006658D9">
        <w:rPr>
          <w:color w:val="000000" w:themeColor="text1"/>
          <w:szCs w:val="22"/>
        </w:rPr>
        <w:t>tuberkulózis, vesefertőzés, bőrfertőzés, herpesz szimplex vagy ajakherpesz, emelkedett kreatininszint a vérben (vese</w:t>
      </w:r>
      <w:r w:rsidR="00062E22" w:rsidRPr="006658D9">
        <w:rPr>
          <w:color w:val="000000" w:themeColor="text1"/>
          <w:szCs w:val="22"/>
        </w:rPr>
        <w:t>betegséget</w:t>
      </w:r>
      <w:r w:rsidRPr="006658D9">
        <w:rPr>
          <w:color w:val="000000" w:themeColor="text1"/>
          <w:szCs w:val="22"/>
        </w:rPr>
        <w:t xml:space="preserve"> jelezhet), </w:t>
      </w:r>
      <w:r w:rsidR="002B317A" w:rsidRPr="006658D9">
        <w:rPr>
          <w:color w:val="000000" w:themeColor="text1"/>
          <w:szCs w:val="22"/>
        </w:rPr>
        <w:t>emelkedett koleszterinszint</w:t>
      </w:r>
      <w:r w:rsidR="004660CE" w:rsidRPr="006658D9">
        <w:rPr>
          <w:color w:val="000000" w:themeColor="text1"/>
          <w:szCs w:val="22"/>
        </w:rPr>
        <w:t xml:space="preserve"> (beleértve az LDL-koleszterin emelkedett szintjét)</w:t>
      </w:r>
      <w:r w:rsidR="002B317A" w:rsidRPr="006658D9">
        <w:rPr>
          <w:color w:val="000000" w:themeColor="text1"/>
          <w:szCs w:val="22"/>
        </w:rPr>
        <w:t xml:space="preserve">, </w:t>
      </w:r>
      <w:r w:rsidR="008C2515" w:rsidRPr="006658D9">
        <w:rPr>
          <w:color w:val="000000" w:themeColor="text1"/>
          <w:szCs w:val="22"/>
        </w:rPr>
        <w:t>láz, fárad</w:t>
      </w:r>
      <w:r w:rsidR="007D20FC" w:rsidRPr="006658D9">
        <w:rPr>
          <w:color w:val="000000" w:themeColor="text1"/>
          <w:szCs w:val="22"/>
        </w:rPr>
        <w:t>t</w:t>
      </w:r>
      <w:r w:rsidR="008C2515" w:rsidRPr="006658D9">
        <w:rPr>
          <w:color w:val="000000" w:themeColor="text1"/>
          <w:szCs w:val="22"/>
        </w:rPr>
        <w:t>ság</w:t>
      </w:r>
      <w:r w:rsidR="00DC7EE2" w:rsidRPr="006658D9">
        <w:rPr>
          <w:color w:val="000000" w:themeColor="text1"/>
          <w:szCs w:val="22"/>
        </w:rPr>
        <w:t>érzés</w:t>
      </w:r>
      <w:r w:rsidR="008C2515" w:rsidRPr="006658D9">
        <w:rPr>
          <w:color w:val="000000" w:themeColor="text1"/>
          <w:szCs w:val="22"/>
        </w:rPr>
        <w:t xml:space="preserve">, </w:t>
      </w:r>
      <w:r w:rsidR="002B317A" w:rsidRPr="006658D9">
        <w:rPr>
          <w:color w:val="000000" w:themeColor="text1"/>
          <w:szCs w:val="22"/>
        </w:rPr>
        <w:t xml:space="preserve">testtömeg-növekedés, </w:t>
      </w:r>
      <w:r w:rsidRPr="006658D9">
        <w:rPr>
          <w:color w:val="000000" w:themeColor="text1"/>
          <w:szCs w:val="22"/>
        </w:rPr>
        <w:t>kiszáradás, izomhúzódás, íngyulladás, ízületi duzzanat,</w:t>
      </w:r>
      <w:r w:rsidR="004660CE" w:rsidRPr="006658D9">
        <w:rPr>
          <w:color w:val="000000" w:themeColor="text1"/>
          <w:szCs w:val="22"/>
        </w:rPr>
        <w:t xml:space="preserve"> ízületi rándulás,</w:t>
      </w:r>
      <w:r w:rsidRPr="006658D9">
        <w:rPr>
          <w:color w:val="000000" w:themeColor="text1"/>
          <w:szCs w:val="22"/>
        </w:rPr>
        <w:t xml:space="preserve"> rendellenes érzékelés, </w:t>
      </w:r>
      <w:r w:rsidR="00970590" w:rsidRPr="006658D9">
        <w:rPr>
          <w:color w:val="000000" w:themeColor="text1"/>
          <w:szCs w:val="22"/>
        </w:rPr>
        <w:t xml:space="preserve">alvászavarok, </w:t>
      </w:r>
      <w:r w:rsidRPr="006658D9">
        <w:rPr>
          <w:color w:val="000000" w:themeColor="text1"/>
          <w:szCs w:val="22"/>
        </w:rPr>
        <w:t xml:space="preserve">orrdugulás, </w:t>
      </w:r>
      <w:r w:rsidR="007B201A" w:rsidRPr="006658D9">
        <w:rPr>
          <w:color w:val="000000" w:themeColor="text1"/>
          <w:szCs w:val="22"/>
        </w:rPr>
        <w:t xml:space="preserve">légszomj vagy légzési nehézség, </w:t>
      </w:r>
      <w:r w:rsidRPr="006658D9">
        <w:rPr>
          <w:color w:val="000000" w:themeColor="text1"/>
          <w:szCs w:val="22"/>
        </w:rPr>
        <w:t xml:space="preserve">bőrpír, viszketés, zsírmáj, a belek </w:t>
      </w:r>
      <w:r w:rsidR="008A3683" w:rsidRPr="006658D9">
        <w:rPr>
          <w:color w:val="000000" w:themeColor="text1"/>
          <w:szCs w:val="22"/>
        </w:rPr>
        <w:t>apró, tasakszerű kiöblösödéseinek</w:t>
      </w:r>
      <w:r w:rsidRPr="006658D9">
        <w:rPr>
          <w:color w:val="000000" w:themeColor="text1"/>
          <w:szCs w:val="22"/>
        </w:rPr>
        <w:t xml:space="preserve"> </w:t>
      </w:r>
      <w:r w:rsidR="00062E22" w:rsidRPr="006658D9">
        <w:rPr>
          <w:color w:val="000000" w:themeColor="text1"/>
          <w:szCs w:val="22"/>
        </w:rPr>
        <w:t xml:space="preserve">fájdalmas </w:t>
      </w:r>
      <w:r w:rsidRPr="006658D9">
        <w:rPr>
          <w:color w:val="000000" w:themeColor="text1"/>
          <w:szCs w:val="22"/>
        </w:rPr>
        <w:t>gyulladása (divertikulitisz), vírusfertőzések, a beleket érintő vírusfertőzések, bizonyos típusú (nem melanómás típusú) bőrrákok.</w:t>
      </w:r>
    </w:p>
    <w:p w14:paraId="2CD40073" w14:textId="77777777" w:rsidR="00157ABC" w:rsidRPr="006658D9" w:rsidRDefault="00157ABC" w:rsidP="00157ABC">
      <w:pPr>
        <w:numPr>
          <w:ilvl w:val="12"/>
          <w:numId w:val="0"/>
        </w:numPr>
        <w:tabs>
          <w:tab w:val="clear" w:pos="567"/>
        </w:tabs>
        <w:spacing w:line="240" w:lineRule="auto"/>
        <w:ind w:right="-29"/>
        <w:rPr>
          <w:color w:val="000000" w:themeColor="text1"/>
          <w:szCs w:val="22"/>
        </w:rPr>
      </w:pPr>
    </w:p>
    <w:p w14:paraId="5C220894" w14:textId="77777777" w:rsidR="00095009" w:rsidRPr="006658D9" w:rsidRDefault="00095009" w:rsidP="00095009">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Ritka </w:t>
      </w:r>
      <w:r w:rsidRPr="006658D9">
        <w:rPr>
          <w:color w:val="000000" w:themeColor="text1"/>
          <w:szCs w:val="22"/>
        </w:rPr>
        <w:t>(1000</w:t>
      </w:r>
      <w:r w:rsidR="00102A41" w:rsidRPr="006658D9">
        <w:rPr>
          <w:color w:val="000000" w:themeColor="text1"/>
          <w:szCs w:val="22"/>
        </w:rPr>
        <w:t xml:space="preserve"> beteg közül</w:t>
      </w:r>
      <w:r w:rsidR="00102A41" w:rsidRPr="006658D9" w:rsidDel="00102A41">
        <w:rPr>
          <w:color w:val="000000" w:themeColor="text1"/>
          <w:szCs w:val="22"/>
        </w:rPr>
        <w:t xml:space="preserve"> </w:t>
      </w:r>
      <w:r w:rsidRPr="006658D9">
        <w:rPr>
          <w:color w:val="000000" w:themeColor="text1"/>
          <w:szCs w:val="22"/>
        </w:rPr>
        <w:t>legfeljebb 1 </w:t>
      </w:r>
      <w:r w:rsidR="005B615E" w:rsidRPr="006658D9">
        <w:rPr>
          <w:color w:val="000000" w:themeColor="text1"/>
          <w:szCs w:val="22"/>
        </w:rPr>
        <w:t xml:space="preserve">beteget </w:t>
      </w:r>
      <w:r w:rsidRPr="006658D9">
        <w:rPr>
          <w:color w:val="000000" w:themeColor="text1"/>
          <w:szCs w:val="22"/>
        </w:rPr>
        <w:t xml:space="preserve">érinthet): </w:t>
      </w:r>
      <w:r w:rsidR="00E974C5" w:rsidRPr="006658D9">
        <w:rPr>
          <w:color w:val="000000" w:themeColor="text1"/>
          <w:szCs w:val="22"/>
        </w:rPr>
        <w:t>vérmérgezés (szepszis),</w:t>
      </w:r>
      <w:r w:rsidRPr="006658D9">
        <w:rPr>
          <w:color w:val="000000" w:themeColor="text1"/>
          <w:szCs w:val="22"/>
        </w:rPr>
        <w:t xml:space="preserve"> </w:t>
      </w:r>
      <w:r w:rsidR="0000778F" w:rsidRPr="006658D9">
        <w:rPr>
          <w:color w:val="000000" w:themeColor="text1"/>
          <w:szCs w:val="22"/>
        </w:rPr>
        <w:t xml:space="preserve">a fehérvérsejtek bizonyos típusát érintő daganat (limfóma), </w:t>
      </w:r>
      <w:r w:rsidRPr="006658D9">
        <w:rPr>
          <w:color w:val="000000" w:themeColor="text1"/>
          <w:szCs w:val="22"/>
        </w:rPr>
        <w:t xml:space="preserve">csontokat és más szerveket érintő </w:t>
      </w:r>
      <w:r w:rsidR="002E5C0E" w:rsidRPr="006658D9">
        <w:rPr>
          <w:color w:val="000000" w:themeColor="text1"/>
          <w:szCs w:val="22"/>
        </w:rPr>
        <w:t>szóródott</w:t>
      </w:r>
      <w:r w:rsidR="00E369DF" w:rsidRPr="006658D9">
        <w:rPr>
          <w:color w:val="000000" w:themeColor="text1"/>
          <w:szCs w:val="22"/>
        </w:rPr>
        <w:t xml:space="preserve"> </w:t>
      </w:r>
      <w:r w:rsidRPr="006658D9">
        <w:rPr>
          <w:color w:val="000000" w:themeColor="text1"/>
          <w:szCs w:val="22"/>
        </w:rPr>
        <w:t>tuberkulózis, valamint egyéb szokatlan fertőzések</w:t>
      </w:r>
      <w:r w:rsidR="005C6F91" w:rsidRPr="006658D9">
        <w:rPr>
          <w:color w:val="000000" w:themeColor="text1"/>
          <w:szCs w:val="22"/>
        </w:rPr>
        <w:t>, ízületi fertőzés</w:t>
      </w:r>
      <w:r w:rsidR="007747E0" w:rsidRPr="006658D9">
        <w:rPr>
          <w:color w:val="000000" w:themeColor="text1"/>
          <w:szCs w:val="22"/>
        </w:rPr>
        <w:t>, emelkedett májenzimszintek a vérben (májbetegség tünete), izom- és ízületi fájdalom</w:t>
      </w:r>
      <w:r w:rsidRPr="006658D9">
        <w:rPr>
          <w:color w:val="000000" w:themeColor="text1"/>
          <w:szCs w:val="22"/>
        </w:rPr>
        <w:t>.</w:t>
      </w:r>
    </w:p>
    <w:p w14:paraId="20AFF693"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199332F5" w14:textId="77777777" w:rsidR="00DC080C" w:rsidRPr="006658D9" w:rsidRDefault="00DC080C" w:rsidP="00157ABC">
      <w:pPr>
        <w:numPr>
          <w:ilvl w:val="12"/>
          <w:numId w:val="0"/>
        </w:numPr>
        <w:tabs>
          <w:tab w:val="clear" w:pos="567"/>
        </w:tabs>
        <w:spacing w:line="240" w:lineRule="auto"/>
        <w:ind w:right="-29"/>
        <w:rPr>
          <w:noProof/>
          <w:color w:val="000000" w:themeColor="text1"/>
          <w:szCs w:val="22"/>
        </w:rPr>
      </w:pPr>
      <w:r w:rsidRPr="006658D9">
        <w:rPr>
          <w:b/>
          <w:noProof/>
          <w:color w:val="000000" w:themeColor="text1"/>
          <w:szCs w:val="22"/>
        </w:rPr>
        <w:t xml:space="preserve">Nagyon ritka </w:t>
      </w:r>
      <w:r w:rsidRPr="006658D9">
        <w:rPr>
          <w:noProof/>
          <w:color w:val="000000" w:themeColor="text1"/>
          <w:szCs w:val="22"/>
        </w:rPr>
        <w:t>(10 000 beteg közül</w:t>
      </w:r>
      <w:r w:rsidR="00E369DF" w:rsidRPr="006658D9">
        <w:rPr>
          <w:noProof/>
          <w:color w:val="000000" w:themeColor="text1"/>
          <w:szCs w:val="22"/>
        </w:rPr>
        <w:t xml:space="preserve"> legfeljebb 1 beteget érinthet): az agyat és a gerinvelőt érintő tuberkulózis, agyhártyagyulladás</w:t>
      </w:r>
      <w:bookmarkStart w:id="34" w:name="_Hlk106309352"/>
      <w:r w:rsidR="007747E0" w:rsidRPr="006658D9">
        <w:rPr>
          <w:noProof/>
          <w:color w:val="000000" w:themeColor="text1"/>
          <w:szCs w:val="22"/>
        </w:rPr>
        <w:t>, lágyrészek és az izomhártya (fas</w:t>
      </w:r>
      <w:r w:rsidR="00DC7EE2" w:rsidRPr="006658D9">
        <w:rPr>
          <w:noProof/>
          <w:color w:val="000000" w:themeColor="text1"/>
          <w:szCs w:val="22"/>
        </w:rPr>
        <w:t>z</w:t>
      </w:r>
      <w:r w:rsidR="007747E0" w:rsidRPr="006658D9">
        <w:rPr>
          <w:noProof/>
          <w:color w:val="000000" w:themeColor="text1"/>
          <w:szCs w:val="22"/>
        </w:rPr>
        <w:t>cia) fertőzése.</w:t>
      </w:r>
      <w:bookmarkEnd w:id="34"/>
    </w:p>
    <w:p w14:paraId="3F169468" w14:textId="77777777" w:rsidR="004660CE" w:rsidRPr="006658D9" w:rsidRDefault="004660CE" w:rsidP="00157ABC">
      <w:pPr>
        <w:numPr>
          <w:ilvl w:val="12"/>
          <w:numId w:val="0"/>
        </w:numPr>
        <w:tabs>
          <w:tab w:val="clear" w:pos="567"/>
        </w:tabs>
        <w:spacing w:line="240" w:lineRule="auto"/>
        <w:ind w:right="-29"/>
        <w:rPr>
          <w:noProof/>
          <w:color w:val="000000" w:themeColor="text1"/>
          <w:szCs w:val="22"/>
        </w:rPr>
      </w:pPr>
    </w:p>
    <w:p w14:paraId="6048247C" w14:textId="77777777" w:rsidR="004660CE" w:rsidRPr="006658D9" w:rsidRDefault="004660CE" w:rsidP="00157ABC">
      <w:pPr>
        <w:numPr>
          <w:ilvl w:val="12"/>
          <w:numId w:val="0"/>
        </w:numPr>
        <w:tabs>
          <w:tab w:val="clear" w:pos="567"/>
        </w:tabs>
        <w:spacing w:line="240" w:lineRule="auto"/>
        <w:ind w:right="-29"/>
        <w:rPr>
          <w:b/>
          <w:noProof/>
          <w:color w:val="000000" w:themeColor="text1"/>
          <w:szCs w:val="22"/>
        </w:rPr>
      </w:pPr>
      <w:r w:rsidRPr="006658D9">
        <w:rPr>
          <w:noProof/>
          <w:color w:val="000000" w:themeColor="text1"/>
          <w:szCs w:val="22"/>
        </w:rPr>
        <w:t>Általánosságban kevesebb mellékhatást tapasztaltak, amikor a XELJANZ</w:t>
      </w:r>
      <w:r w:rsidRPr="006658D9">
        <w:rPr>
          <w:noProof/>
          <w:color w:val="000000" w:themeColor="text1"/>
          <w:szCs w:val="22"/>
        </w:rPr>
        <w:noBreakHyphen/>
        <w:t>ot önmagában alkalmazták</w:t>
      </w:r>
      <w:r w:rsidR="00E176FC" w:rsidRPr="006658D9">
        <w:rPr>
          <w:noProof/>
          <w:color w:val="000000" w:themeColor="text1"/>
          <w:szCs w:val="22"/>
        </w:rPr>
        <w:t xml:space="preserve"> </w:t>
      </w:r>
      <w:r w:rsidRPr="006658D9">
        <w:rPr>
          <w:noProof/>
          <w:color w:val="000000" w:themeColor="text1"/>
          <w:szCs w:val="22"/>
        </w:rPr>
        <w:t>reum</w:t>
      </w:r>
      <w:r w:rsidR="00F02DFD" w:rsidRPr="006658D9">
        <w:rPr>
          <w:noProof/>
          <w:color w:val="000000" w:themeColor="text1"/>
          <w:szCs w:val="22"/>
        </w:rPr>
        <w:t>ás ízületi gyulladásra</w:t>
      </w:r>
      <w:r w:rsidR="00E176FC" w:rsidRPr="006658D9">
        <w:rPr>
          <w:noProof/>
          <w:color w:val="000000" w:themeColor="text1"/>
          <w:szCs w:val="22"/>
        </w:rPr>
        <w:t>, mint metotrexáttal kombinációban</w:t>
      </w:r>
      <w:r w:rsidRPr="006658D9">
        <w:rPr>
          <w:noProof/>
          <w:color w:val="000000" w:themeColor="text1"/>
          <w:szCs w:val="22"/>
        </w:rPr>
        <w:t>.</w:t>
      </w:r>
    </w:p>
    <w:p w14:paraId="4AAC868F" w14:textId="77777777" w:rsidR="00E369DF" w:rsidRPr="006658D9" w:rsidRDefault="00E369DF" w:rsidP="00157ABC">
      <w:pPr>
        <w:numPr>
          <w:ilvl w:val="12"/>
          <w:numId w:val="0"/>
        </w:numPr>
        <w:tabs>
          <w:tab w:val="clear" w:pos="567"/>
        </w:tabs>
        <w:spacing w:line="240" w:lineRule="auto"/>
        <w:ind w:right="-29"/>
        <w:rPr>
          <w:b/>
          <w:noProof/>
          <w:color w:val="000000" w:themeColor="text1"/>
          <w:szCs w:val="22"/>
        </w:rPr>
      </w:pPr>
    </w:p>
    <w:p w14:paraId="57B2E9CC" w14:textId="77777777" w:rsidR="00157ABC" w:rsidRPr="006658D9" w:rsidRDefault="00157ABC" w:rsidP="00157ABC">
      <w:pPr>
        <w:numPr>
          <w:ilvl w:val="12"/>
          <w:numId w:val="0"/>
        </w:numPr>
        <w:tabs>
          <w:tab w:val="clear" w:pos="567"/>
        </w:tabs>
        <w:spacing w:line="240" w:lineRule="auto"/>
        <w:ind w:right="-29"/>
        <w:rPr>
          <w:color w:val="000000" w:themeColor="text1"/>
          <w:szCs w:val="22"/>
        </w:rPr>
      </w:pPr>
      <w:r w:rsidRPr="006658D9">
        <w:rPr>
          <w:b/>
          <w:noProof/>
          <w:color w:val="000000" w:themeColor="text1"/>
          <w:szCs w:val="22"/>
        </w:rPr>
        <w:t>Mellékhatások bejelentése</w:t>
      </w:r>
    </w:p>
    <w:p w14:paraId="05C02CC0" w14:textId="1BB92688" w:rsidR="00157ABC" w:rsidRPr="006658D9" w:rsidRDefault="00157ABC" w:rsidP="00F522D2">
      <w:pPr>
        <w:numPr>
          <w:ilvl w:val="12"/>
          <w:numId w:val="0"/>
        </w:numPr>
        <w:tabs>
          <w:tab w:val="clear" w:pos="567"/>
        </w:tabs>
        <w:spacing w:line="240" w:lineRule="auto"/>
        <w:ind w:right="-29"/>
        <w:rPr>
          <w:color w:val="000000" w:themeColor="text1"/>
          <w:szCs w:val="22"/>
        </w:rPr>
      </w:pPr>
      <w:r w:rsidRPr="006658D9">
        <w:rPr>
          <w:color w:val="000000" w:themeColor="text1"/>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0" w:history="1">
        <w:r w:rsidR="00C173C5" w:rsidRPr="00B454CE">
          <w:rPr>
            <w:rStyle w:val="Hyperlink"/>
            <w:szCs w:val="22"/>
            <w:highlight w:val="lightGray"/>
          </w:rPr>
          <w:t>V. függelékben</w:t>
        </w:r>
      </w:hyperlink>
      <w:r w:rsidRPr="00B454CE">
        <w:rPr>
          <w:color w:val="000000" w:themeColor="text1"/>
          <w:szCs w:val="22"/>
          <w:highlight w:val="lightGray"/>
        </w:rPr>
        <w:t xml:space="preserve"> található elérhetőségeken keresztül</w:t>
      </w:r>
      <w:r w:rsidRPr="006658D9">
        <w:rPr>
          <w:color w:val="000000" w:themeColor="text1"/>
          <w:szCs w:val="22"/>
        </w:rPr>
        <w:t>. A mellékhatások bejelentésével Ön is hozzájárulhat ahhoz, hogy minél több információ álljon rendelkezésre a gyógyszer biztonságos alkalmazásával kapcsolatban.</w:t>
      </w:r>
    </w:p>
    <w:p w14:paraId="38817BF8"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5A7DB81A" w14:textId="77777777" w:rsidR="00F522D2" w:rsidRPr="006658D9" w:rsidRDefault="00F522D2" w:rsidP="00157ABC">
      <w:pPr>
        <w:numPr>
          <w:ilvl w:val="12"/>
          <w:numId w:val="0"/>
        </w:numPr>
        <w:tabs>
          <w:tab w:val="clear" w:pos="567"/>
        </w:tabs>
        <w:spacing w:line="240" w:lineRule="auto"/>
        <w:ind w:right="-2"/>
        <w:rPr>
          <w:noProof/>
          <w:color w:val="000000" w:themeColor="text1"/>
          <w:szCs w:val="22"/>
        </w:rPr>
      </w:pPr>
    </w:p>
    <w:p w14:paraId="240CA393" w14:textId="77777777" w:rsidR="00157ABC" w:rsidRPr="006658D9" w:rsidRDefault="00157ABC" w:rsidP="00157ABC">
      <w:pPr>
        <w:keepNext/>
        <w:numPr>
          <w:ilvl w:val="12"/>
          <w:numId w:val="0"/>
        </w:numPr>
        <w:tabs>
          <w:tab w:val="clear" w:pos="567"/>
        </w:tabs>
        <w:spacing w:line="240" w:lineRule="auto"/>
        <w:ind w:left="567" w:hanging="567"/>
        <w:rPr>
          <w:b/>
          <w:noProof/>
          <w:color w:val="000000" w:themeColor="text1"/>
          <w:szCs w:val="22"/>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Hogyan kell a XELJANZ-ot tárolni?</w:t>
      </w:r>
    </w:p>
    <w:p w14:paraId="13EC07FC" w14:textId="77777777" w:rsidR="00157ABC" w:rsidRPr="006658D9" w:rsidRDefault="00157ABC" w:rsidP="00157ABC">
      <w:pPr>
        <w:keepNext/>
        <w:numPr>
          <w:ilvl w:val="12"/>
          <w:numId w:val="0"/>
        </w:numPr>
        <w:tabs>
          <w:tab w:val="clear" w:pos="567"/>
        </w:tabs>
        <w:spacing w:line="240" w:lineRule="auto"/>
        <w:rPr>
          <w:noProof/>
          <w:color w:val="000000" w:themeColor="text1"/>
          <w:szCs w:val="22"/>
        </w:rPr>
      </w:pPr>
    </w:p>
    <w:p w14:paraId="60FB1042" w14:textId="77777777" w:rsidR="00630F23" w:rsidRPr="006658D9" w:rsidRDefault="00630F23" w:rsidP="00630F23">
      <w:pPr>
        <w:keepNext/>
        <w:numPr>
          <w:ilvl w:val="12"/>
          <w:numId w:val="0"/>
        </w:numPr>
        <w:tabs>
          <w:tab w:val="clear" w:pos="567"/>
        </w:tabs>
        <w:spacing w:line="240" w:lineRule="auto"/>
        <w:rPr>
          <w:noProof/>
          <w:color w:val="000000" w:themeColor="text1"/>
          <w:szCs w:val="22"/>
        </w:rPr>
      </w:pPr>
      <w:r w:rsidRPr="006658D9">
        <w:rPr>
          <w:color w:val="000000" w:themeColor="text1"/>
          <w:szCs w:val="22"/>
        </w:rPr>
        <w:t>A gyógyszer gyermekektől elzárva tartandó!</w:t>
      </w:r>
    </w:p>
    <w:p w14:paraId="1AAB9948" w14:textId="77777777" w:rsidR="00630F23" w:rsidRPr="006658D9" w:rsidRDefault="00630F23" w:rsidP="00630F23">
      <w:pPr>
        <w:numPr>
          <w:ilvl w:val="12"/>
          <w:numId w:val="0"/>
        </w:numPr>
        <w:tabs>
          <w:tab w:val="clear" w:pos="567"/>
        </w:tabs>
        <w:spacing w:line="240" w:lineRule="auto"/>
        <w:ind w:right="-2"/>
        <w:rPr>
          <w:noProof/>
          <w:color w:val="000000" w:themeColor="text1"/>
          <w:szCs w:val="22"/>
        </w:rPr>
      </w:pPr>
    </w:p>
    <w:p w14:paraId="442428D0" w14:textId="77777777" w:rsidR="0088182F" w:rsidRPr="006658D9" w:rsidRDefault="0088182F" w:rsidP="0088182F">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A </w:t>
      </w:r>
      <w:r w:rsidR="00F14CB8" w:rsidRPr="006658D9">
        <w:rPr>
          <w:color w:val="000000" w:themeColor="text1"/>
          <w:szCs w:val="22"/>
        </w:rPr>
        <w:t>buborékcsomagoláson, a tartályon vagy a dobozon</w:t>
      </w:r>
      <w:r w:rsidRPr="006658D9">
        <w:rPr>
          <w:color w:val="000000" w:themeColor="text1"/>
          <w:szCs w:val="22"/>
        </w:rPr>
        <w:t xml:space="preserve"> feltüntetett lejárati idő után ne alkalmazza ezt a gyógyszert. A lejárati idő az adott hónap utolsó napjára vonatkozik.</w:t>
      </w:r>
    </w:p>
    <w:p w14:paraId="3A3E7C3E" w14:textId="77777777" w:rsidR="0088182F" w:rsidRPr="006658D9" w:rsidRDefault="0088182F" w:rsidP="0088182F">
      <w:pPr>
        <w:numPr>
          <w:ilvl w:val="12"/>
          <w:numId w:val="0"/>
        </w:numPr>
        <w:tabs>
          <w:tab w:val="clear" w:pos="567"/>
        </w:tabs>
        <w:spacing w:line="240" w:lineRule="auto"/>
        <w:ind w:right="-2"/>
        <w:rPr>
          <w:color w:val="000000" w:themeColor="text1"/>
          <w:szCs w:val="22"/>
        </w:rPr>
      </w:pPr>
    </w:p>
    <w:p w14:paraId="0A3137B6" w14:textId="77777777" w:rsidR="0088182F" w:rsidRPr="006658D9" w:rsidRDefault="0088182F" w:rsidP="0088182F">
      <w:pPr>
        <w:numPr>
          <w:ilvl w:val="12"/>
          <w:numId w:val="0"/>
        </w:numPr>
        <w:tabs>
          <w:tab w:val="clear" w:pos="567"/>
        </w:tabs>
        <w:spacing w:line="240" w:lineRule="auto"/>
        <w:ind w:right="-2"/>
        <w:rPr>
          <w:color w:val="000000" w:themeColor="text1"/>
          <w:szCs w:val="22"/>
        </w:rPr>
      </w:pPr>
      <w:r w:rsidRPr="006658D9">
        <w:rPr>
          <w:color w:val="000000" w:themeColor="text1"/>
          <w:szCs w:val="22"/>
        </w:rPr>
        <w:t>Ez a gyógyszer nem igényel különleges tárolás</w:t>
      </w:r>
      <w:r w:rsidR="008A3683" w:rsidRPr="006658D9">
        <w:rPr>
          <w:color w:val="000000" w:themeColor="text1"/>
          <w:szCs w:val="22"/>
        </w:rPr>
        <w:t>i hőmérséklete</w:t>
      </w:r>
      <w:r w:rsidRPr="006658D9">
        <w:rPr>
          <w:color w:val="000000" w:themeColor="text1"/>
          <w:szCs w:val="22"/>
        </w:rPr>
        <w:t>t.</w:t>
      </w:r>
    </w:p>
    <w:p w14:paraId="1D32E4C9" w14:textId="77777777" w:rsidR="001776AE" w:rsidRPr="006658D9" w:rsidRDefault="001776AE" w:rsidP="0088182F">
      <w:pPr>
        <w:numPr>
          <w:ilvl w:val="12"/>
          <w:numId w:val="0"/>
        </w:numPr>
        <w:tabs>
          <w:tab w:val="clear" w:pos="567"/>
        </w:tabs>
        <w:spacing w:line="240" w:lineRule="auto"/>
        <w:ind w:right="-2"/>
        <w:rPr>
          <w:color w:val="000000" w:themeColor="text1"/>
          <w:szCs w:val="22"/>
        </w:rPr>
      </w:pPr>
    </w:p>
    <w:p w14:paraId="447FB82E" w14:textId="77777777" w:rsidR="008A3683" w:rsidRPr="006658D9" w:rsidRDefault="008A3683" w:rsidP="0088182F">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A nedvességtől való védelem érdekében </w:t>
      </w:r>
      <w:r w:rsidR="000C6C4F" w:rsidRPr="006658D9">
        <w:rPr>
          <w:color w:val="000000" w:themeColor="text1"/>
          <w:szCs w:val="22"/>
        </w:rPr>
        <w:t xml:space="preserve">az eredeti </w:t>
      </w:r>
      <w:r w:rsidRPr="006658D9">
        <w:rPr>
          <w:color w:val="000000" w:themeColor="text1"/>
          <w:szCs w:val="22"/>
        </w:rPr>
        <w:t>csomagolásban tárolandó.</w:t>
      </w:r>
    </w:p>
    <w:p w14:paraId="72C98949" w14:textId="77777777" w:rsidR="00630F23" w:rsidRPr="006658D9" w:rsidRDefault="00630F23" w:rsidP="00630F23">
      <w:pPr>
        <w:numPr>
          <w:ilvl w:val="12"/>
          <w:numId w:val="0"/>
        </w:numPr>
        <w:tabs>
          <w:tab w:val="clear" w:pos="567"/>
        </w:tabs>
        <w:spacing w:line="240" w:lineRule="auto"/>
        <w:ind w:right="-2"/>
        <w:rPr>
          <w:noProof/>
          <w:color w:val="000000" w:themeColor="text1"/>
          <w:szCs w:val="22"/>
        </w:rPr>
      </w:pPr>
    </w:p>
    <w:p w14:paraId="38A4A7C9" w14:textId="77777777" w:rsidR="00630F23" w:rsidRPr="006658D9" w:rsidRDefault="00630F23" w:rsidP="00630F23">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Ne szedje ezt a gyógyszert, ha a tablettán </w:t>
      </w:r>
      <w:r w:rsidR="000C6C4F" w:rsidRPr="006658D9">
        <w:rPr>
          <w:color w:val="000000" w:themeColor="text1"/>
          <w:szCs w:val="22"/>
        </w:rPr>
        <w:t xml:space="preserve">a </w:t>
      </w:r>
      <w:r w:rsidRPr="006658D9">
        <w:rPr>
          <w:color w:val="000000" w:themeColor="text1"/>
          <w:szCs w:val="22"/>
        </w:rPr>
        <w:t>bomlás látható jeleit (például törést vagy elszíneződést) észleli.</w:t>
      </w:r>
    </w:p>
    <w:p w14:paraId="1FC5A403" w14:textId="77777777" w:rsidR="00630F23" w:rsidRPr="006658D9" w:rsidRDefault="00630F23" w:rsidP="00630F23">
      <w:pPr>
        <w:numPr>
          <w:ilvl w:val="12"/>
          <w:numId w:val="0"/>
        </w:numPr>
        <w:tabs>
          <w:tab w:val="clear" w:pos="567"/>
        </w:tabs>
        <w:spacing w:line="240" w:lineRule="auto"/>
        <w:ind w:right="-2"/>
        <w:rPr>
          <w:noProof/>
          <w:color w:val="000000" w:themeColor="text1"/>
          <w:szCs w:val="22"/>
        </w:rPr>
      </w:pPr>
    </w:p>
    <w:p w14:paraId="7C31C055" w14:textId="77777777" w:rsidR="00630F23" w:rsidRPr="006658D9" w:rsidRDefault="00630F23" w:rsidP="00630F23">
      <w:pPr>
        <w:numPr>
          <w:ilvl w:val="12"/>
          <w:numId w:val="0"/>
        </w:numPr>
        <w:tabs>
          <w:tab w:val="clear" w:pos="567"/>
        </w:tabs>
        <w:spacing w:line="240" w:lineRule="auto"/>
        <w:ind w:right="-2"/>
        <w:rPr>
          <w:color w:val="000000" w:themeColor="text1"/>
          <w:szCs w:val="22"/>
        </w:rPr>
      </w:pPr>
      <w:r w:rsidRPr="006658D9">
        <w:rPr>
          <w:color w:val="000000" w:themeColor="text1"/>
          <w:szCs w:val="22"/>
        </w:rPr>
        <w:t>Semmilyen gyógyszert ne dobjon a szennyvízbe vagy a háztartási hulladékba. Kérdezze meg gyógyszerészét, hogy mit tegyen a már nem használt gyógyszereivel. Ezek az intézkedések elősegítik a környezet védelmét.</w:t>
      </w:r>
    </w:p>
    <w:p w14:paraId="1BAC7464"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41F9EF61"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p>
    <w:p w14:paraId="2C6127EB" w14:textId="77777777" w:rsidR="00157ABC" w:rsidRPr="006658D9" w:rsidRDefault="00157ABC" w:rsidP="00157ABC">
      <w:pPr>
        <w:keepNext/>
        <w:numPr>
          <w:ilvl w:val="12"/>
          <w:numId w:val="0"/>
        </w:numPr>
        <w:tabs>
          <w:tab w:val="clear" w:pos="567"/>
        </w:tabs>
        <w:spacing w:line="240" w:lineRule="auto"/>
        <w:ind w:right="-2"/>
        <w:rPr>
          <w:b/>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A csomagolás tartalma és egyéb információk</w:t>
      </w:r>
    </w:p>
    <w:p w14:paraId="26452762" w14:textId="77777777" w:rsidR="00157ABC" w:rsidRPr="006658D9" w:rsidRDefault="00157ABC" w:rsidP="00157ABC">
      <w:pPr>
        <w:keepNext/>
        <w:numPr>
          <w:ilvl w:val="12"/>
          <w:numId w:val="0"/>
        </w:numPr>
        <w:tabs>
          <w:tab w:val="clear" w:pos="567"/>
        </w:tabs>
        <w:spacing w:line="240" w:lineRule="auto"/>
        <w:rPr>
          <w:noProof/>
          <w:color w:val="000000" w:themeColor="text1"/>
          <w:szCs w:val="22"/>
        </w:rPr>
      </w:pPr>
    </w:p>
    <w:p w14:paraId="4604993E" w14:textId="77777777" w:rsidR="00157ABC" w:rsidRPr="006658D9" w:rsidRDefault="00157ABC" w:rsidP="00157ABC">
      <w:pPr>
        <w:keepNext/>
        <w:keepLines/>
        <w:widowControl w:val="0"/>
        <w:tabs>
          <w:tab w:val="clear" w:pos="567"/>
        </w:tabs>
        <w:spacing w:line="240" w:lineRule="auto"/>
        <w:ind w:right="-2"/>
        <w:rPr>
          <w:b/>
          <w:color w:val="000000" w:themeColor="text1"/>
          <w:szCs w:val="22"/>
        </w:rPr>
      </w:pPr>
      <w:r w:rsidRPr="006658D9">
        <w:rPr>
          <w:b/>
          <w:color w:val="000000" w:themeColor="text1"/>
          <w:szCs w:val="22"/>
        </w:rPr>
        <w:t>Mit tartalmaz a</w:t>
      </w:r>
      <w:r w:rsidRPr="006658D9">
        <w:rPr>
          <w:color w:val="000000" w:themeColor="text1"/>
          <w:szCs w:val="22"/>
        </w:rPr>
        <w:t xml:space="preserve"> </w:t>
      </w:r>
      <w:r w:rsidRPr="006658D9">
        <w:rPr>
          <w:b/>
          <w:color w:val="000000" w:themeColor="text1"/>
          <w:szCs w:val="22"/>
        </w:rPr>
        <w:t xml:space="preserve">XELJANZ? </w:t>
      </w:r>
    </w:p>
    <w:p w14:paraId="3977B3AB" w14:textId="77777777" w:rsidR="00571FAB" w:rsidRPr="006658D9" w:rsidRDefault="00571FAB" w:rsidP="00157ABC">
      <w:pPr>
        <w:keepNext/>
        <w:keepLines/>
        <w:widowControl w:val="0"/>
        <w:tabs>
          <w:tab w:val="clear" w:pos="567"/>
        </w:tabs>
        <w:spacing w:line="240" w:lineRule="auto"/>
        <w:ind w:right="-2"/>
        <w:rPr>
          <w:b/>
          <w:color w:val="000000" w:themeColor="text1"/>
          <w:szCs w:val="22"/>
        </w:rPr>
      </w:pPr>
    </w:p>
    <w:p w14:paraId="40348049" w14:textId="77777777" w:rsidR="00571FAB" w:rsidRPr="006658D9" w:rsidRDefault="00571FAB" w:rsidP="00157ABC">
      <w:pPr>
        <w:keepNext/>
        <w:keepLines/>
        <w:widowControl w:val="0"/>
        <w:tabs>
          <w:tab w:val="clear" w:pos="567"/>
        </w:tabs>
        <w:spacing w:line="240" w:lineRule="auto"/>
        <w:ind w:right="-2"/>
        <w:rPr>
          <w:bCs/>
          <w:color w:val="000000" w:themeColor="text1"/>
          <w:szCs w:val="22"/>
        </w:rPr>
      </w:pPr>
      <w:r w:rsidRPr="006658D9">
        <w:rPr>
          <w:color w:val="000000" w:themeColor="text1"/>
          <w:szCs w:val="22"/>
          <w:u w:val="single"/>
        </w:rPr>
        <w:t>XELJANZ 5 mg filmtabletta</w:t>
      </w:r>
    </w:p>
    <w:p w14:paraId="392A5034" w14:textId="77777777" w:rsidR="00157ABC" w:rsidRPr="006658D9" w:rsidRDefault="00157ABC" w:rsidP="00A4061E">
      <w:pPr>
        <w:keepNext/>
        <w:numPr>
          <w:ilvl w:val="0"/>
          <w:numId w:val="26"/>
        </w:numPr>
        <w:tabs>
          <w:tab w:val="clear" w:pos="567"/>
        </w:tabs>
        <w:spacing w:line="240" w:lineRule="auto"/>
        <w:ind w:left="567" w:right="-2" w:hanging="567"/>
        <w:rPr>
          <w:i/>
          <w:iCs/>
          <w:noProof/>
          <w:color w:val="000000" w:themeColor="text1"/>
          <w:szCs w:val="22"/>
        </w:rPr>
      </w:pPr>
      <w:r w:rsidRPr="006658D9">
        <w:rPr>
          <w:color w:val="000000" w:themeColor="text1"/>
          <w:szCs w:val="22"/>
        </w:rPr>
        <w:t>A készítmény hatóanyaga a tofacitinib.</w:t>
      </w:r>
    </w:p>
    <w:p w14:paraId="2753B302" w14:textId="77777777" w:rsidR="00157ABC" w:rsidRPr="006658D9" w:rsidRDefault="00157ABC" w:rsidP="00A4061E">
      <w:pPr>
        <w:keepNext/>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Egy</w:t>
      </w:r>
      <w:r w:rsidR="009C38CA" w:rsidRPr="006658D9">
        <w:rPr>
          <w:color w:val="000000" w:themeColor="text1"/>
          <w:szCs w:val="22"/>
        </w:rPr>
        <w:t xml:space="preserve"> 5 mg-os</w:t>
      </w:r>
      <w:r w:rsidRPr="006658D9">
        <w:rPr>
          <w:color w:val="000000" w:themeColor="text1"/>
          <w:szCs w:val="22"/>
        </w:rPr>
        <w:t xml:space="preserve"> filmtabletta 5 mg tofacitinibet tartalmaz (tofacitinib-citrát formájában).</w:t>
      </w:r>
    </w:p>
    <w:p w14:paraId="51071E94" w14:textId="77777777" w:rsidR="00157ABC" w:rsidRPr="006658D9" w:rsidRDefault="00015B05" w:rsidP="00A4061E">
      <w:pPr>
        <w:keepNext/>
        <w:numPr>
          <w:ilvl w:val="0"/>
          <w:numId w:val="26"/>
        </w:numPr>
        <w:tabs>
          <w:tab w:val="clear" w:pos="567"/>
        </w:tabs>
        <w:spacing w:line="240" w:lineRule="auto"/>
        <w:ind w:left="567" w:hanging="567"/>
        <w:rPr>
          <w:noProof/>
          <w:color w:val="000000" w:themeColor="text1"/>
          <w:szCs w:val="22"/>
        </w:rPr>
      </w:pPr>
      <w:r w:rsidRPr="006658D9">
        <w:rPr>
          <w:color w:val="000000" w:themeColor="text1"/>
          <w:szCs w:val="22"/>
        </w:rPr>
        <w:t>Egyéb összetevők: mikrokristályos cellulóz, laktóz-monohidrát</w:t>
      </w:r>
      <w:r w:rsidR="004E6752" w:rsidRPr="006658D9">
        <w:rPr>
          <w:color w:val="000000" w:themeColor="text1"/>
          <w:szCs w:val="22"/>
        </w:rPr>
        <w:t xml:space="preserve"> (lásd 2. pont</w:t>
      </w:r>
      <w:r w:rsidR="00406A32" w:rsidRPr="006658D9">
        <w:rPr>
          <w:color w:val="000000" w:themeColor="text1"/>
          <w:szCs w:val="22"/>
        </w:rPr>
        <w:t xml:space="preserve"> „a XELJANZ laktózt tartalmaz”</w:t>
      </w:r>
      <w:r w:rsidR="004E6752" w:rsidRPr="006658D9">
        <w:rPr>
          <w:color w:val="000000" w:themeColor="text1"/>
          <w:szCs w:val="22"/>
        </w:rPr>
        <w:t>)</w:t>
      </w:r>
      <w:r w:rsidRPr="006658D9">
        <w:rPr>
          <w:color w:val="000000" w:themeColor="text1"/>
          <w:szCs w:val="22"/>
        </w:rPr>
        <w:t>, kroszkarmellóz-nátrium</w:t>
      </w:r>
      <w:r w:rsidR="00406A32" w:rsidRPr="006658D9">
        <w:rPr>
          <w:color w:val="000000" w:themeColor="text1"/>
          <w:szCs w:val="22"/>
        </w:rPr>
        <w:t xml:space="preserve"> (lásd 2. pont „a XELJANZ nátriumot tartalmaz”)</w:t>
      </w:r>
      <w:r w:rsidRPr="006658D9">
        <w:rPr>
          <w:color w:val="000000" w:themeColor="text1"/>
          <w:szCs w:val="22"/>
        </w:rPr>
        <w:t>, magnézium-sztearát, hipromellóz</w:t>
      </w:r>
      <w:r w:rsidR="00E369DF" w:rsidRPr="006658D9">
        <w:rPr>
          <w:color w:val="000000" w:themeColor="text1"/>
          <w:szCs w:val="22"/>
        </w:rPr>
        <w:t xml:space="preserve"> (E464)</w:t>
      </w:r>
      <w:r w:rsidRPr="006658D9">
        <w:rPr>
          <w:color w:val="000000" w:themeColor="text1"/>
          <w:szCs w:val="22"/>
        </w:rPr>
        <w:t>, titán-dioxid</w:t>
      </w:r>
      <w:r w:rsidR="00E369DF" w:rsidRPr="006658D9">
        <w:rPr>
          <w:color w:val="000000" w:themeColor="text1"/>
          <w:szCs w:val="22"/>
        </w:rPr>
        <w:t xml:space="preserve"> (E171)</w:t>
      </w:r>
      <w:r w:rsidRPr="006658D9">
        <w:rPr>
          <w:color w:val="000000" w:themeColor="text1"/>
          <w:szCs w:val="22"/>
        </w:rPr>
        <w:t>, makrogol és triacetin</w:t>
      </w:r>
      <w:r w:rsidR="00E369DF" w:rsidRPr="006658D9">
        <w:rPr>
          <w:color w:val="000000" w:themeColor="text1"/>
          <w:szCs w:val="22"/>
        </w:rPr>
        <w:t xml:space="preserve"> .</w:t>
      </w:r>
    </w:p>
    <w:p w14:paraId="192CFF37" w14:textId="77777777" w:rsidR="00157ABC" w:rsidRPr="006658D9" w:rsidRDefault="00157ABC" w:rsidP="00157ABC">
      <w:pPr>
        <w:keepNext/>
        <w:tabs>
          <w:tab w:val="clear" w:pos="567"/>
        </w:tabs>
        <w:spacing w:line="240" w:lineRule="auto"/>
        <w:ind w:right="-2"/>
        <w:rPr>
          <w:noProof/>
          <w:color w:val="000000" w:themeColor="text1"/>
          <w:szCs w:val="22"/>
        </w:rPr>
      </w:pPr>
    </w:p>
    <w:p w14:paraId="6E47A696" w14:textId="77777777" w:rsidR="00CC3B48" w:rsidRPr="006658D9" w:rsidRDefault="00CC3B48" w:rsidP="00CC3B48">
      <w:pPr>
        <w:keepNext/>
        <w:keepLines/>
        <w:widowControl w:val="0"/>
        <w:tabs>
          <w:tab w:val="clear" w:pos="567"/>
        </w:tabs>
        <w:spacing w:line="240" w:lineRule="auto"/>
        <w:ind w:right="-2"/>
        <w:rPr>
          <w:color w:val="000000" w:themeColor="text1"/>
          <w:szCs w:val="22"/>
          <w:u w:val="single"/>
        </w:rPr>
      </w:pPr>
      <w:r w:rsidRPr="006658D9">
        <w:rPr>
          <w:color w:val="000000" w:themeColor="text1"/>
          <w:szCs w:val="22"/>
          <w:u w:val="single"/>
        </w:rPr>
        <w:t>XELJANZ 10 mg filmtabletta</w:t>
      </w:r>
    </w:p>
    <w:p w14:paraId="4DCEBEE1" w14:textId="77777777" w:rsidR="00CC3B48" w:rsidRPr="006658D9" w:rsidRDefault="00CC3B48" w:rsidP="00CC3B48">
      <w:pPr>
        <w:keepNext/>
        <w:numPr>
          <w:ilvl w:val="0"/>
          <w:numId w:val="26"/>
        </w:numPr>
        <w:tabs>
          <w:tab w:val="clear" w:pos="567"/>
        </w:tabs>
        <w:spacing w:line="240" w:lineRule="auto"/>
        <w:ind w:left="567" w:right="-2" w:hanging="567"/>
        <w:rPr>
          <w:color w:val="000000" w:themeColor="text1"/>
          <w:szCs w:val="22"/>
        </w:rPr>
      </w:pPr>
      <w:r w:rsidRPr="006658D9">
        <w:rPr>
          <w:color w:val="000000" w:themeColor="text1"/>
          <w:szCs w:val="22"/>
        </w:rPr>
        <w:t>A készítmény hatóanyaga a tofacitinib.</w:t>
      </w:r>
    </w:p>
    <w:p w14:paraId="0F7D9748" w14:textId="77777777" w:rsidR="00CC3B48" w:rsidRPr="006658D9" w:rsidRDefault="00CC3B48" w:rsidP="00CC3B48">
      <w:pPr>
        <w:keepNext/>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Egy 10 mg-os filmtabletta 10 mg tofacitinibet tartalmaz (tofacitinib-citrát formájában).</w:t>
      </w:r>
    </w:p>
    <w:p w14:paraId="60215AF4" w14:textId="77777777" w:rsidR="00CC3B48" w:rsidRPr="006658D9" w:rsidRDefault="00CC3B48" w:rsidP="00CC3B48">
      <w:pPr>
        <w:keepNext/>
        <w:numPr>
          <w:ilvl w:val="0"/>
          <w:numId w:val="26"/>
        </w:numPr>
        <w:tabs>
          <w:tab w:val="clear" w:pos="567"/>
        </w:tabs>
        <w:spacing w:line="240" w:lineRule="auto"/>
        <w:ind w:left="567" w:hanging="567"/>
        <w:rPr>
          <w:noProof/>
          <w:color w:val="000000" w:themeColor="text1"/>
          <w:szCs w:val="22"/>
        </w:rPr>
      </w:pPr>
      <w:r w:rsidRPr="006658D9">
        <w:rPr>
          <w:color w:val="000000" w:themeColor="text1"/>
          <w:szCs w:val="22"/>
        </w:rPr>
        <w:t>Egyéb összetevők: mikrokristályos cellulóz, laktóz-monohidrát (lásd 2. pont</w:t>
      </w:r>
      <w:r w:rsidR="00406A32" w:rsidRPr="006658D9">
        <w:rPr>
          <w:color w:val="000000" w:themeColor="text1"/>
          <w:szCs w:val="22"/>
        </w:rPr>
        <w:t xml:space="preserve"> „a XELJANZ laktózt tartalmaz”</w:t>
      </w:r>
      <w:r w:rsidRPr="006658D9">
        <w:rPr>
          <w:color w:val="000000" w:themeColor="text1"/>
          <w:szCs w:val="22"/>
        </w:rPr>
        <w:t>), kroszkarmellóz-nátrium</w:t>
      </w:r>
      <w:r w:rsidR="00406A32" w:rsidRPr="006658D9">
        <w:rPr>
          <w:color w:val="000000" w:themeColor="text1"/>
          <w:szCs w:val="22"/>
        </w:rPr>
        <w:t xml:space="preserve"> (lásd 2. pont „a XELJANZ nátriumot tartalmaz”)</w:t>
      </w:r>
      <w:r w:rsidRPr="006658D9">
        <w:rPr>
          <w:color w:val="000000" w:themeColor="text1"/>
          <w:szCs w:val="22"/>
        </w:rPr>
        <w:t>, magnézium-sztearát, hipromellóz</w:t>
      </w:r>
      <w:r w:rsidR="00E369DF" w:rsidRPr="006658D9">
        <w:rPr>
          <w:color w:val="000000" w:themeColor="text1"/>
          <w:szCs w:val="22"/>
        </w:rPr>
        <w:t xml:space="preserve"> (E464)</w:t>
      </w:r>
      <w:r w:rsidRPr="006658D9">
        <w:rPr>
          <w:color w:val="000000" w:themeColor="text1"/>
          <w:szCs w:val="22"/>
        </w:rPr>
        <w:t>, titán-dioxid</w:t>
      </w:r>
      <w:r w:rsidR="00E369DF" w:rsidRPr="006658D9">
        <w:rPr>
          <w:color w:val="000000" w:themeColor="text1"/>
          <w:szCs w:val="22"/>
        </w:rPr>
        <w:t xml:space="preserve"> (E171)</w:t>
      </w:r>
      <w:r w:rsidRPr="006658D9">
        <w:rPr>
          <w:color w:val="000000" w:themeColor="text1"/>
          <w:szCs w:val="22"/>
        </w:rPr>
        <w:t>, makrogol, triacetin</w:t>
      </w:r>
      <w:r w:rsidR="00E369DF" w:rsidRPr="006658D9">
        <w:rPr>
          <w:color w:val="000000" w:themeColor="text1"/>
          <w:szCs w:val="22"/>
        </w:rPr>
        <w:t xml:space="preserve"> </w:t>
      </w:r>
      <w:r w:rsidRPr="006658D9">
        <w:rPr>
          <w:color w:val="000000" w:themeColor="text1"/>
          <w:szCs w:val="22"/>
        </w:rPr>
        <w:t>, FD&amp;C Blue #2/indigókármin alumínium lakk (E132), valamint FD&amp;C Blue #1/brillantkék FCF alumínium lakk (E133).</w:t>
      </w:r>
    </w:p>
    <w:p w14:paraId="7AAB2C83" w14:textId="77777777" w:rsidR="00CC3B48" w:rsidRPr="006658D9" w:rsidRDefault="00CC3B48" w:rsidP="00157ABC">
      <w:pPr>
        <w:keepNext/>
        <w:tabs>
          <w:tab w:val="clear" w:pos="567"/>
        </w:tabs>
        <w:spacing w:line="240" w:lineRule="auto"/>
        <w:ind w:right="-2"/>
        <w:rPr>
          <w:noProof/>
          <w:color w:val="000000" w:themeColor="text1"/>
          <w:szCs w:val="22"/>
        </w:rPr>
      </w:pPr>
    </w:p>
    <w:p w14:paraId="13D790AF" w14:textId="77777777" w:rsidR="009C0D75" w:rsidRPr="006658D9" w:rsidRDefault="009C0D75" w:rsidP="00077BA6">
      <w:pPr>
        <w:keepNext/>
        <w:numPr>
          <w:ilvl w:val="12"/>
          <w:numId w:val="0"/>
        </w:numPr>
        <w:tabs>
          <w:tab w:val="clear" w:pos="567"/>
        </w:tabs>
        <w:spacing w:line="240" w:lineRule="auto"/>
        <w:ind w:right="-2"/>
        <w:rPr>
          <w:b/>
          <w:bCs/>
          <w:noProof/>
          <w:color w:val="000000" w:themeColor="text1"/>
          <w:szCs w:val="22"/>
        </w:rPr>
      </w:pPr>
      <w:r w:rsidRPr="006658D9">
        <w:rPr>
          <w:b/>
          <w:noProof/>
          <w:color w:val="000000" w:themeColor="text1"/>
          <w:szCs w:val="22"/>
        </w:rPr>
        <w:t>Milyen a XELJANZ külleme és mit tartalmaz a csomagolás?</w:t>
      </w:r>
    </w:p>
    <w:p w14:paraId="4FD63D0D" w14:textId="77777777" w:rsidR="004802BE" w:rsidRPr="006658D9" w:rsidRDefault="004802BE" w:rsidP="00077BA6">
      <w:pPr>
        <w:keepNext/>
        <w:numPr>
          <w:ilvl w:val="12"/>
          <w:numId w:val="0"/>
        </w:numPr>
        <w:tabs>
          <w:tab w:val="clear" w:pos="567"/>
        </w:tabs>
        <w:spacing w:line="240" w:lineRule="auto"/>
        <w:rPr>
          <w:color w:val="000000" w:themeColor="text1"/>
          <w:szCs w:val="22"/>
        </w:rPr>
      </w:pPr>
    </w:p>
    <w:p w14:paraId="68F0ED64" w14:textId="77777777" w:rsidR="00E66EF7" w:rsidRPr="006658D9" w:rsidRDefault="00E66EF7" w:rsidP="00E66EF7">
      <w:pPr>
        <w:pStyle w:val="TableText"/>
        <w:rPr>
          <w:color w:val="000000" w:themeColor="text1"/>
          <w:sz w:val="22"/>
          <w:szCs w:val="22"/>
          <w:u w:val="single"/>
        </w:rPr>
      </w:pPr>
      <w:r w:rsidRPr="006658D9">
        <w:rPr>
          <w:color w:val="000000" w:themeColor="text1"/>
          <w:sz w:val="22"/>
          <w:szCs w:val="22"/>
          <w:u w:val="single"/>
        </w:rPr>
        <w:t>XELJANZ 5 mg filmtabletta</w:t>
      </w:r>
    </w:p>
    <w:p w14:paraId="7DD01514" w14:textId="77777777" w:rsidR="003B0FA2" w:rsidRPr="006658D9" w:rsidRDefault="003B0FA2" w:rsidP="003B0FA2">
      <w:pPr>
        <w:keepNext/>
        <w:numPr>
          <w:ilvl w:val="12"/>
          <w:numId w:val="0"/>
        </w:numPr>
        <w:tabs>
          <w:tab w:val="clear" w:pos="567"/>
        </w:tabs>
        <w:spacing w:line="240" w:lineRule="auto"/>
        <w:rPr>
          <w:color w:val="000000" w:themeColor="text1"/>
          <w:szCs w:val="22"/>
        </w:rPr>
      </w:pPr>
      <w:r w:rsidRPr="006658D9">
        <w:rPr>
          <w:color w:val="000000" w:themeColor="text1"/>
          <w:szCs w:val="22"/>
        </w:rPr>
        <w:t>A XELJANZ 5 mg filmtabletta fehér színű és kerek.</w:t>
      </w:r>
    </w:p>
    <w:p w14:paraId="32C594DB" w14:textId="77777777" w:rsidR="004660CE" w:rsidRPr="006658D9" w:rsidRDefault="004660CE" w:rsidP="009C0D75">
      <w:pPr>
        <w:pStyle w:val="TableText"/>
        <w:rPr>
          <w:rFonts w:cs="Times New Roman"/>
          <w:color w:val="000000" w:themeColor="text1"/>
          <w:sz w:val="22"/>
          <w:szCs w:val="22"/>
        </w:rPr>
      </w:pPr>
    </w:p>
    <w:p w14:paraId="60EC614F" w14:textId="77777777" w:rsidR="00E66EF7" w:rsidRPr="006658D9" w:rsidRDefault="00E66EF7" w:rsidP="00E66EF7">
      <w:pPr>
        <w:pStyle w:val="TableText"/>
        <w:rPr>
          <w:rFonts w:cs="Times New Roman"/>
          <w:color w:val="000000" w:themeColor="text1"/>
          <w:sz w:val="22"/>
          <w:szCs w:val="22"/>
        </w:rPr>
      </w:pPr>
      <w:r w:rsidRPr="006658D9">
        <w:rPr>
          <w:rFonts w:cs="Times New Roman"/>
          <w:color w:val="000000" w:themeColor="text1"/>
          <w:sz w:val="22"/>
          <w:szCs w:val="22"/>
        </w:rPr>
        <w:t>A tabletták 14 db tablettát tartalmazó buborékcsomagolásban kerülnek forgalomba. Minden doboz 56 db, 112 db vagy 182 db filmtablettát tartalmaz és minden tartály 60 db vagy 180 db filmtablettát.</w:t>
      </w:r>
    </w:p>
    <w:p w14:paraId="675E060A" w14:textId="77777777" w:rsidR="00157ABC" w:rsidRPr="006658D9" w:rsidRDefault="00157ABC" w:rsidP="00157ABC">
      <w:pPr>
        <w:numPr>
          <w:ilvl w:val="12"/>
          <w:numId w:val="0"/>
        </w:numPr>
        <w:tabs>
          <w:tab w:val="clear" w:pos="567"/>
        </w:tabs>
        <w:spacing w:line="240" w:lineRule="auto"/>
        <w:rPr>
          <w:noProof/>
          <w:color w:val="000000" w:themeColor="text1"/>
          <w:szCs w:val="22"/>
        </w:rPr>
      </w:pPr>
    </w:p>
    <w:p w14:paraId="1D1A8E84" w14:textId="77777777" w:rsidR="00E66EF7" w:rsidRPr="006658D9" w:rsidRDefault="00E66EF7" w:rsidP="00CE41C6">
      <w:pPr>
        <w:pStyle w:val="TableText"/>
        <w:keepNext/>
        <w:keepLines/>
        <w:widowControl w:val="0"/>
        <w:rPr>
          <w:color w:val="000000" w:themeColor="text1"/>
          <w:sz w:val="22"/>
          <w:szCs w:val="22"/>
          <w:u w:val="single"/>
        </w:rPr>
      </w:pPr>
      <w:r w:rsidRPr="006658D9">
        <w:rPr>
          <w:color w:val="000000" w:themeColor="text1"/>
          <w:sz w:val="22"/>
          <w:szCs w:val="22"/>
          <w:u w:val="single"/>
        </w:rPr>
        <w:t>XELJANZ 10 mg filmtabletta</w:t>
      </w:r>
    </w:p>
    <w:p w14:paraId="1EDA3279" w14:textId="77777777" w:rsidR="003B0FA2" w:rsidRPr="006658D9" w:rsidRDefault="003B0FA2" w:rsidP="00CE41C6">
      <w:pPr>
        <w:keepNext/>
        <w:keepLines/>
        <w:widowControl w:val="0"/>
        <w:numPr>
          <w:ilvl w:val="12"/>
          <w:numId w:val="0"/>
        </w:numPr>
        <w:tabs>
          <w:tab w:val="clear" w:pos="567"/>
        </w:tabs>
        <w:spacing w:line="240" w:lineRule="auto"/>
        <w:rPr>
          <w:color w:val="000000" w:themeColor="text1"/>
          <w:szCs w:val="22"/>
        </w:rPr>
      </w:pPr>
      <w:r w:rsidRPr="006658D9">
        <w:rPr>
          <w:color w:val="000000" w:themeColor="text1"/>
          <w:szCs w:val="22"/>
        </w:rPr>
        <w:t>A XELJANZ 10 mg filmtabletta kék színű és kerek.</w:t>
      </w:r>
    </w:p>
    <w:p w14:paraId="33CF219A" w14:textId="77777777" w:rsidR="004660CE" w:rsidRPr="006658D9" w:rsidRDefault="004660CE" w:rsidP="00B82168">
      <w:pPr>
        <w:pStyle w:val="TableText"/>
        <w:rPr>
          <w:rFonts w:cs="Times New Roman"/>
          <w:color w:val="000000" w:themeColor="text1"/>
          <w:sz w:val="22"/>
          <w:szCs w:val="22"/>
        </w:rPr>
      </w:pPr>
    </w:p>
    <w:p w14:paraId="2C48DC06" w14:textId="77777777" w:rsidR="00B82168" w:rsidRPr="006658D9" w:rsidRDefault="00B82168" w:rsidP="00B82168">
      <w:pPr>
        <w:pStyle w:val="TableText"/>
        <w:rPr>
          <w:rFonts w:cs="Times New Roman"/>
          <w:color w:val="000000" w:themeColor="text1"/>
          <w:sz w:val="22"/>
          <w:szCs w:val="22"/>
        </w:rPr>
      </w:pPr>
      <w:r w:rsidRPr="006658D9">
        <w:rPr>
          <w:rFonts w:cs="Times New Roman"/>
          <w:color w:val="000000" w:themeColor="text1"/>
          <w:sz w:val="22"/>
          <w:szCs w:val="22"/>
        </w:rPr>
        <w:t>A tabletták 14 db tablettát tartalmazó buborékcsomagolásban kerülnek forgalomba. Minden doboz 56</w:t>
      </w:r>
      <w:r w:rsidR="00D266FC" w:rsidRPr="006658D9">
        <w:rPr>
          <w:rFonts w:cs="Times New Roman"/>
          <w:color w:val="000000" w:themeColor="text1"/>
          <w:sz w:val="22"/>
          <w:szCs w:val="22"/>
        </w:rPr>
        <w:t> </w:t>
      </w:r>
      <w:r w:rsidRPr="006658D9">
        <w:rPr>
          <w:rFonts w:cs="Times New Roman"/>
          <w:color w:val="000000" w:themeColor="text1"/>
          <w:sz w:val="22"/>
          <w:szCs w:val="22"/>
        </w:rPr>
        <w:t>db, 112 db vagy 182</w:t>
      </w:r>
      <w:r w:rsidR="00D266FC" w:rsidRPr="006658D9">
        <w:rPr>
          <w:rFonts w:cs="Times New Roman"/>
          <w:color w:val="000000" w:themeColor="text1"/>
          <w:sz w:val="22"/>
          <w:szCs w:val="22"/>
        </w:rPr>
        <w:t> </w:t>
      </w:r>
      <w:r w:rsidRPr="006658D9">
        <w:rPr>
          <w:rFonts w:cs="Times New Roman"/>
          <w:color w:val="000000" w:themeColor="text1"/>
          <w:sz w:val="22"/>
          <w:szCs w:val="22"/>
        </w:rPr>
        <w:t>db</w:t>
      </w:r>
      <w:r w:rsidR="00D266FC" w:rsidRPr="006658D9">
        <w:rPr>
          <w:rFonts w:cs="Times New Roman"/>
          <w:color w:val="000000" w:themeColor="text1"/>
          <w:sz w:val="22"/>
          <w:szCs w:val="22"/>
        </w:rPr>
        <w:t xml:space="preserve">, </w:t>
      </w:r>
      <w:r w:rsidRPr="006658D9">
        <w:rPr>
          <w:rFonts w:cs="Times New Roman"/>
          <w:color w:val="000000" w:themeColor="text1"/>
          <w:sz w:val="22"/>
          <w:szCs w:val="22"/>
        </w:rPr>
        <w:t>és minden tartály 60</w:t>
      </w:r>
      <w:r w:rsidR="00D266FC" w:rsidRPr="006658D9">
        <w:rPr>
          <w:rFonts w:cs="Times New Roman"/>
          <w:color w:val="000000" w:themeColor="text1"/>
          <w:sz w:val="22"/>
          <w:szCs w:val="22"/>
        </w:rPr>
        <w:t> </w:t>
      </w:r>
      <w:r w:rsidRPr="006658D9">
        <w:rPr>
          <w:rFonts w:cs="Times New Roman"/>
          <w:color w:val="000000" w:themeColor="text1"/>
          <w:sz w:val="22"/>
          <w:szCs w:val="22"/>
        </w:rPr>
        <w:t>db vagy 180</w:t>
      </w:r>
      <w:r w:rsidR="00D266FC" w:rsidRPr="006658D9">
        <w:rPr>
          <w:rFonts w:cs="Times New Roman"/>
          <w:color w:val="000000" w:themeColor="text1"/>
          <w:sz w:val="22"/>
          <w:szCs w:val="22"/>
        </w:rPr>
        <w:t> </w:t>
      </w:r>
      <w:r w:rsidRPr="006658D9">
        <w:rPr>
          <w:rFonts w:cs="Times New Roman"/>
          <w:color w:val="000000" w:themeColor="text1"/>
          <w:sz w:val="22"/>
          <w:szCs w:val="22"/>
        </w:rPr>
        <w:t>db filmtablettát</w:t>
      </w:r>
      <w:r w:rsidR="00D266FC" w:rsidRPr="006658D9">
        <w:rPr>
          <w:rFonts w:cs="Times New Roman"/>
          <w:color w:val="000000" w:themeColor="text1"/>
          <w:sz w:val="22"/>
          <w:szCs w:val="22"/>
        </w:rPr>
        <w:t xml:space="preserve"> </w:t>
      </w:r>
      <w:r w:rsidR="00D266FC" w:rsidRPr="006658D9">
        <w:rPr>
          <w:rStyle w:val="BlueText"/>
          <w:color w:val="000000" w:themeColor="text1"/>
          <w:sz w:val="22"/>
          <w:szCs w:val="22"/>
        </w:rPr>
        <w:t>tartalmaz</w:t>
      </w:r>
      <w:r w:rsidRPr="006658D9">
        <w:rPr>
          <w:rFonts w:cs="Times New Roman"/>
          <w:color w:val="000000" w:themeColor="text1"/>
          <w:sz w:val="22"/>
          <w:szCs w:val="22"/>
        </w:rPr>
        <w:t>.</w:t>
      </w:r>
    </w:p>
    <w:p w14:paraId="022DAC2C" w14:textId="77777777" w:rsidR="00B82168" w:rsidRPr="006658D9" w:rsidRDefault="00B82168" w:rsidP="00157ABC">
      <w:pPr>
        <w:numPr>
          <w:ilvl w:val="12"/>
          <w:numId w:val="0"/>
        </w:numPr>
        <w:tabs>
          <w:tab w:val="clear" w:pos="567"/>
        </w:tabs>
        <w:spacing w:line="240" w:lineRule="auto"/>
        <w:rPr>
          <w:noProof/>
          <w:color w:val="000000" w:themeColor="text1"/>
          <w:szCs w:val="22"/>
        </w:rPr>
      </w:pPr>
    </w:p>
    <w:p w14:paraId="2D32CD3B" w14:textId="77777777" w:rsidR="00157ABC" w:rsidRPr="006658D9" w:rsidRDefault="00157ABC" w:rsidP="00645900">
      <w:pPr>
        <w:numPr>
          <w:ilvl w:val="12"/>
          <w:numId w:val="0"/>
        </w:numPr>
        <w:tabs>
          <w:tab w:val="clear" w:pos="567"/>
        </w:tabs>
        <w:spacing w:line="240" w:lineRule="auto"/>
        <w:rPr>
          <w:noProof/>
          <w:color w:val="000000" w:themeColor="text1"/>
          <w:szCs w:val="22"/>
        </w:rPr>
      </w:pPr>
      <w:r w:rsidRPr="006658D9">
        <w:rPr>
          <w:color w:val="000000" w:themeColor="text1"/>
          <w:szCs w:val="22"/>
        </w:rPr>
        <w:t>Nem feltétlenül mindegyik kiszerelés kerül kereskedelmi forgalomba.</w:t>
      </w:r>
    </w:p>
    <w:p w14:paraId="10F82196" w14:textId="77777777" w:rsidR="00157ABC" w:rsidRPr="006658D9" w:rsidRDefault="00157ABC" w:rsidP="00645900">
      <w:pPr>
        <w:numPr>
          <w:ilvl w:val="12"/>
          <w:numId w:val="0"/>
        </w:numPr>
        <w:tabs>
          <w:tab w:val="clear" w:pos="567"/>
        </w:tabs>
        <w:spacing w:line="240" w:lineRule="auto"/>
        <w:rPr>
          <w:noProof/>
          <w:color w:val="000000" w:themeColor="text1"/>
          <w:szCs w:val="22"/>
        </w:rPr>
      </w:pPr>
    </w:p>
    <w:p w14:paraId="1A2D371C" w14:textId="77777777" w:rsidR="006A278C" w:rsidRPr="006658D9" w:rsidRDefault="00FC0271" w:rsidP="00645900">
      <w:pPr>
        <w:rPr>
          <w:color w:val="000000" w:themeColor="text1"/>
          <w:szCs w:val="22"/>
        </w:rPr>
      </w:pPr>
      <w:r w:rsidRPr="006658D9">
        <w:rPr>
          <w:b/>
          <w:color w:val="000000" w:themeColor="text1"/>
          <w:szCs w:val="22"/>
        </w:rPr>
        <w:t>A forgalomba hozatali engedély jogosultja</w:t>
      </w:r>
    </w:p>
    <w:p w14:paraId="53A7E8D0" w14:textId="77777777" w:rsidR="006A278C" w:rsidRPr="006658D9" w:rsidRDefault="006A278C" w:rsidP="00645900">
      <w:pPr>
        <w:rPr>
          <w:color w:val="000000" w:themeColor="text1"/>
          <w:szCs w:val="22"/>
        </w:rPr>
      </w:pPr>
    </w:p>
    <w:p w14:paraId="6B9B63E1" w14:textId="77777777" w:rsidR="00A80DBF" w:rsidRPr="006658D9" w:rsidRDefault="00A80DBF" w:rsidP="00A80DBF">
      <w:pPr>
        <w:rPr>
          <w:color w:val="000000" w:themeColor="text1"/>
        </w:rPr>
      </w:pPr>
      <w:r w:rsidRPr="006658D9">
        <w:rPr>
          <w:color w:val="000000" w:themeColor="text1"/>
        </w:rPr>
        <w:t>Pfizer Europe MA EEIG</w:t>
      </w:r>
    </w:p>
    <w:p w14:paraId="4353934B" w14:textId="77777777" w:rsidR="00A80DBF" w:rsidRPr="006658D9" w:rsidRDefault="00A80DBF" w:rsidP="00A80DBF">
      <w:pPr>
        <w:rPr>
          <w:color w:val="000000" w:themeColor="text1"/>
          <w:lang w:val="fr-FR"/>
        </w:rPr>
      </w:pPr>
      <w:r w:rsidRPr="006658D9">
        <w:rPr>
          <w:color w:val="000000" w:themeColor="text1"/>
          <w:lang w:val="fr-FR"/>
        </w:rPr>
        <w:t>Boulevard de la Plaine 17</w:t>
      </w:r>
    </w:p>
    <w:p w14:paraId="78467517" w14:textId="77777777" w:rsidR="00A80DBF" w:rsidRPr="006658D9" w:rsidRDefault="00A80DBF" w:rsidP="00A80DBF">
      <w:pPr>
        <w:rPr>
          <w:color w:val="000000" w:themeColor="text1"/>
        </w:rPr>
      </w:pPr>
      <w:r w:rsidRPr="006658D9">
        <w:rPr>
          <w:color w:val="000000" w:themeColor="text1"/>
        </w:rPr>
        <w:t>1050 Bruxelles</w:t>
      </w:r>
    </w:p>
    <w:p w14:paraId="4206F32F" w14:textId="77777777" w:rsidR="00A80DBF" w:rsidRPr="006658D9" w:rsidRDefault="00A80DBF" w:rsidP="00A80DBF">
      <w:pPr>
        <w:rPr>
          <w:color w:val="000000" w:themeColor="text1"/>
        </w:rPr>
      </w:pPr>
      <w:r w:rsidRPr="006658D9">
        <w:rPr>
          <w:color w:val="000000" w:themeColor="text1"/>
        </w:rPr>
        <w:t>Belgium</w:t>
      </w:r>
    </w:p>
    <w:p w14:paraId="1FAC276B" w14:textId="77777777" w:rsidR="00FC0271" w:rsidRPr="006658D9" w:rsidRDefault="00FC0271" w:rsidP="00203A64">
      <w:pPr>
        <w:pStyle w:val="CommentText"/>
        <w:rPr>
          <w:noProof/>
          <w:color w:val="000000" w:themeColor="text1"/>
          <w:sz w:val="22"/>
          <w:szCs w:val="22"/>
        </w:rPr>
      </w:pPr>
    </w:p>
    <w:p w14:paraId="2A710971" w14:textId="77777777" w:rsidR="008A44CE" w:rsidRPr="006658D9" w:rsidRDefault="00FC0271" w:rsidP="00FC0271">
      <w:pPr>
        <w:numPr>
          <w:ilvl w:val="12"/>
          <w:numId w:val="0"/>
        </w:numPr>
        <w:tabs>
          <w:tab w:val="clear" w:pos="567"/>
        </w:tabs>
        <w:spacing w:line="240" w:lineRule="auto"/>
        <w:ind w:right="-2"/>
        <w:rPr>
          <w:color w:val="000000" w:themeColor="text1"/>
          <w:szCs w:val="22"/>
        </w:rPr>
      </w:pPr>
      <w:r w:rsidRPr="006658D9">
        <w:rPr>
          <w:b/>
          <w:color w:val="000000" w:themeColor="text1"/>
          <w:szCs w:val="22"/>
        </w:rPr>
        <w:t>Gyártó</w:t>
      </w:r>
    </w:p>
    <w:p w14:paraId="4D83F829" w14:textId="77777777" w:rsidR="00B371EC" w:rsidRPr="006658D9" w:rsidRDefault="00B371EC" w:rsidP="00FC0271">
      <w:pPr>
        <w:numPr>
          <w:ilvl w:val="12"/>
          <w:numId w:val="0"/>
        </w:numPr>
        <w:tabs>
          <w:tab w:val="clear" w:pos="567"/>
        </w:tabs>
        <w:spacing w:line="240" w:lineRule="auto"/>
        <w:ind w:right="-2"/>
        <w:rPr>
          <w:color w:val="000000" w:themeColor="text1"/>
          <w:szCs w:val="22"/>
        </w:rPr>
      </w:pPr>
    </w:p>
    <w:p w14:paraId="5AD41B01" w14:textId="77777777" w:rsidR="008A44CE" w:rsidRPr="006658D9" w:rsidRDefault="00FC0271" w:rsidP="00FC0271">
      <w:pPr>
        <w:numPr>
          <w:ilvl w:val="12"/>
          <w:numId w:val="0"/>
        </w:numPr>
        <w:tabs>
          <w:tab w:val="clear" w:pos="567"/>
        </w:tabs>
        <w:spacing w:line="240" w:lineRule="auto"/>
        <w:ind w:right="-2"/>
        <w:rPr>
          <w:color w:val="000000" w:themeColor="text1"/>
          <w:szCs w:val="22"/>
        </w:rPr>
      </w:pPr>
      <w:r w:rsidRPr="006658D9">
        <w:rPr>
          <w:color w:val="000000" w:themeColor="text1"/>
          <w:szCs w:val="22"/>
        </w:rPr>
        <w:t>Pfizer Manufacturing Deutschland GmbH</w:t>
      </w:r>
    </w:p>
    <w:p w14:paraId="161CD49A" w14:textId="54876395" w:rsidR="008A44CE" w:rsidRPr="006658D9" w:rsidRDefault="008A44CE" w:rsidP="00FC0271">
      <w:pPr>
        <w:numPr>
          <w:ilvl w:val="12"/>
          <w:numId w:val="0"/>
        </w:numPr>
        <w:tabs>
          <w:tab w:val="clear" w:pos="567"/>
        </w:tabs>
        <w:spacing w:line="240" w:lineRule="auto"/>
        <w:ind w:right="-2"/>
        <w:rPr>
          <w:color w:val="000000" w:themeColor="text1"/>
          <w:szCs w:val="22"/>
        </w:rPr>
      </w:pPr>
    </w:p>
    <w:p w14:paraId="6B14C640" w14:textId="77777777" w:rsidR="008A44CE" w:rsidRPr="006658D9" w:rsidRDefault="00FC0271" w:rsidP="00FC0271">
      <w:pPr>
        <w:numPr>
          <w:ilvl w:val="12"/>
          <w:numId w:val="0"/>
        </w:numPr>
        <w:tabs>
          <w:tab w:val="clear" w:pos="567"/>
        </w:tabs>
        <w:spacing w:line="240" w:lineRule="auto"/>
        <w:ind w:right="-2"/>
        <w:rPr>
          <w:color w:val="000000" w:themeColor="text1"/>
          <w:szCs w:val="22"/>
        </w:rPr>
      </w:pPr>
      <w:r w:rsidRPr="006658D9">
        <w:rPr>
          <w:color w:val="000000" w:themeColor="text1"/>
          <w:szCs w:val="22"/>
        </w:rPr>
        <w:t>Mooswaldallee 1</w:t>
      </w:r>
    </w:p>
    <w:p w14:paraId="170668D5" w14:textId="69043646" w:rsidR="008A44CE" w:rsidRPr="006658D9" w:rsidRDefault="00FC0271" w:rsidP="00FC0271">
      <w:pPr>
        <w:numPr>
          <w:ilvl w:val="12"/>
          <w:numId w:val="0"/>
        </w:numPr>
        <w:tabs>
          <w:tab w:val="clear" w:pos="567"/>
        </w:tabs>
        <w:spacing w:line="240" w:lineRule="auto"/>
        <w:ind w:right="-2"/>
        <w:rPr>
          <w:color w:val="000000" w:themeColor="text1"/>
          <w:szCs w:val="22"/>
        </w:rPr>
      </w:pPr>
      <w:r w:rsidRPr="006658D9">
        <w:rPr>
          <w:color w:val="000000" w:themeColor="text1"/>
          <w:szCs w:val="22"/>
        </w:rPr>
        <w:t>79</w:t>
      </w:r>
      <w:r w:rsidR="00A064D7" w:rsidRPr="006658D9">
        <w:rPr>
          <w:color w:val="000000" w:themeColor="text1"/>
          <w:szCs w:val="22"/>
        </w:rPr>
        <w:t>108</w:t>
      </w:r>
      <w:r w:rsidRPr="006658D9">
        <w:rPr>
          <w:color w:val="000000" w:themeColor="text1"/>
          <w:szCs w:val="22"/>
        </w:rPr>
        <w:t xml:space="preserve"> Freiburg</w:t>
      </w:r>
      <w:r w:rsidR="00A064D7" w:rsidRPr="006658D9">
        <w:rPr>
          <w:color w:val="000000" w:themeColor="text1"/>
          <w:szCs w:val="22"/>
        </w:rPr>
        <w:t xml:space="preserve"> </w:t>
      </w:r>
      <w:r w:rsidR="00A064D7" w:rsidRPr="00B3413D">
        <w:rPr>
          <w:color w:val="000000" w:themeColor="text1"/>
          <w:szCs w:val="22"/>
        </w:rPr>
        <w:t>Im Breisgau</w:t>
      </w:r>
    </w:p>
    <w:p w14:paraId="6BF0764A" w14:textId="77777777" w:rsidR="00157ABC" w:rsidRPr="006658D9" w:rsidRDefault="00FC0271" w:rsidP="00FC0271">
      <w:pPr>
        <w:numPr>
          <w:ilvl w:val="12"/>
          <w:numId w:val="0"/>
        </w:numPr>
        <w:tabs>
          <w:tab w:val="clear" w:pos="567"/>
        </w:tabs>
        <w:spacing w:line="240" w:lineRule="auto"/>
        <w:ind w:right="-2"/>
        <w:rPr>
          <w:noProof/>
          <w:color w:val="000000" w:themeColor="text1"/>
          <w:szCs w:val="22"/>
        </w:rPr>
      </w:pPr>
      <w:r w:rsidRPr="006658D9">
        <w:rPr>
          <w:color w:val="000000" w:themeColor="text1"/>
          <w:szCs w:val="22"/>
        </w:rPr>
        <w:t>Németország</w:t>
      </w:r>
    </w:p>
    <w:p w14:paraId="02F6D698" w14:textId="77777777" w:rsidR="00FC0271" w:rsidRPr="006658D9" w:rsidRDefault="00FC0271" w:rsidP="00FC0271">
      <w:pPr>
        <w:numPr>
          <w:ilvl w:val="12"/>
          <w:numId w:val="0"/>
        </w:numPr>
        <w:tabs>
          <w:tab w:val="clear" w:pos="567"/>
        </w:tabs>
        <w:spacing w:line="240" w:lineRule="auto"/>
        <w:ind w:right="-2"/>
        <w:rPr>
          <w:noProof/>
          <w:color w:val="000000" w:themeColor="text1"/>
          <w:szCs w:val="22"/>
        </w:rPr>
      </w:pPr>
    </w:p>
    <w:p w14:paraId="5293334D" w14:textId="77777777" w:rsidR="00157ABC" w:rsidRPr="006658D9" w:rsidRDefault="00157ABC" w:rsidP="00157ABC">
      <w:pPr>
        <w:numPr>
          <w:ilvl w:val="12"/>
          <w:numId w:val="0"/>
        </w:numPr>
        <w:tabs>
          <w:tab w:val="clear" w:pos="567"/>
        </w:tabs>
        <w:spacing w:line="240" w:lineRule="auto"/>
        <w:ind w:right="-2"/>
        <w:rPr>
          <w:noProof/>
          <w:color w:val="000000" w:themeColor="text1"/>
          <w:szCs w:val="22"/>
        </w:rPr>
      </w:pPr>
      <w:r w:rsidRPr="006658D9">
        <w:rPr>
          <w:color w:val="000000" w:themeColor="text1"/>
          <w:szCs w:val="22"/>
        </w:rPr>
        <w:t>A készítményhez kapcsolódó további kérdéseivel forduljon a forgalomba hozatali engedély jogosultjának helyi képviseletéhez:</w:t>
      </w:r>
    </w:p>
    <w:p w14:paraId="7423DFA6" w14:textId="77777777" w:rsidR="00AE2448" w:rsidRPr="006658D9" w:rsidRDefault="00AE2448" w:rsidP="00381541">
      <w:pPr>
        <w:numPr>
          <w:ilvl w:val="12"/>
          <w:numId w:val="0"/>
        </w:numPr>
        <w:tabs>
          <w:tab w:val="clear" w:pos="567"/>
        </w:tabs>
        <w:spacing w:line="240" w:lineRule="auto"/>
        <w:ind w:right="-2"/>
        <w:rPr>
          <w:noProof/>
          <w:color w:val="000000" w:themeColor="text1"/>
          <w:szCs w:val="22"/>
        </w:rPr>
      </w:pPr>
    </w:p>
    <w:tbl>
      <w:tblPr>
        <w:tblW w:w="9323" w:type="dxa"/>
        <w:tblLayout w:type="fixed"/>
        <w:tblLook w:val="0000" w:firstRow="0" w:lastRow="0" w:firstColumn="0" w:lastColumn="0" w:noHBand="0" w:noVBand="0"/>
      </w:tblPr>
      <w:tblGrid>
        <w:gridCol w:w="4503"/>
        <w:gridCol w:w="4820"/>
      </w:tblGrid>
      <w:tr w:rsidR="002523F1" w:rsidRPr="006658D9" w14:paraId="1FBC5BD3" w14:textId="77777777" w:rsidTr="00572366">
        <w:tc>
          <w:tcPr>
            <w:tcW w:w="4503" w:type="dxa"/>
            <w:shd w:val="clear" w:color="auto" w:fill="auto"/>
          </w:tcPr>
          <w:p w14:paraId="1F47C982" w14:textId="77777777" w:rsidR="002523F1" w:rsidRPr="006658D9" w:rsidRDefault="002523F1" w:rsidP="00572366">
            <w:pPr>
              <w:keepNext/>
              <w:tabs>
                <w:tab w:val="left" w:pos="0"/>
              </w:tabs>
              <w:spacing w:line="240" w:lineRule="auto"/>
              <w:rPr>
                <w:b/>
                <w:color w:val="000000" w:themeColor="text1"/>
                <w:szCs w:val="22"/>
                <w:lang w:val="de-CH"/>
              </w:rPr>
            </w:pPr>
            <w:r w:rsidRPr="006658D9">
              <w:rPr>
                <w:b/>
                <w:color w:val="000000" w:themeColor="text1"/>
                <w:szCs w:val="22"/>
                <w:lang w:val="de-CH"/>
              </w:rPr>
              <w:lastRenderedPageBreak/>
              <w:t>België /Belgique / Belgien</w:t>
            </w:r>
          </w:p>
          <w:p w14:paraId="200A50C7" w14:textId="77777777" w:rsidR="002523F1" w:rsidRPr="006658D9" w:rsidRDefault="002523F1" w:rsidP="00381541">
            <w:pPr>
              <w:keepNext/>
              <w:tabs>
                <w:tab w:val="left" w:pos="0"/>
              </w:tabs>
              <w:spacing w:line="240" w:lineRule="auto"/>
              <w:rPr>
                <w:b/>
                <w:color w:val="000000" w:themeColor="text1"/>
                <w:szCs w:val="22"/>
                <w:lang w:val="de-CH"/>
              </w:rPr>
            </w:pPr>
            <w:r w:rsidRPr="006658D9">
              <w:rPr>
                <w:b/>
                <w:color w:val="000000" w:themeColor="text1"/>
                <w:szCs w:val="22"/>
                <w:lang w:val="de-CH"/>
              </w:rPr>
              <w:t>Luxembourg/Luxemburg</w:t>
            </w:r>
          </w:p>
          <w:p w14:paraId="46C99FE2" w14:textId="1E7091A5" w:rsidR="008D79AA" w:rsidRPr="006658D9" w:rsidRDefault="00845E97" w:rsidP="00381541">
            <w:pPr>
              <w:keepNext/>
              <w:tabs>
                <w:tab w:val="left" w:pos="0"/>
              </w:tabs>
              <w:spacing w:line="240" w:lineRule="auto"/>
              <w:rPr>
                <w:b/>
                <w:color w:val="000000" w:themeColor="text1"/>
                <w:szCs w:val="22"/>
              </w:rPr>
            </w:pPr>
            <w:r w:rsidRPr="006658D9">
              <w:rPr>
                <w:color w:val="000000" w:themeColor="text1"/>
                <w:szCs w:val="22"/>
                <w:lang w:val="pt-BR"/>
              </w:rPr>
              <w:t>Pfizer NV/SA</w:t>
            </w:r>
            <w:r w:rsidRPr="006658D9" w:rsidDel="00845E97">
              <w:rPr>
                <w:bCs/>
                <w:color w:val="000000" w:themeColor="text1"/>
                <w:szCs w:val="22"/>
              </w:rPr>
              <w:t xml:space="preserve"> </w:t>
            </w:r>
          </w:p>
        </w:tc>
        <w:tc>
          <w:tcPr>
            <w:tcW w:w="4820" w:type="dxa"/>
            <w:shd w:val="clear" w:color="auto" w:fill="auto"/>
          </w:tcPr>
          <w:p w14:paraId="400786C8" w14:textId="0C63DBD8" w:rsidR="002523F1" w:rsidRPr="006658D9" w:rsidRDefault="002523F1" w:rsidP="00381541">
            <w:pPr>
              <w:keepNext/>
              <w:spacing w:line="240" w:lineRule="auto"/>
              <w:rPr>
                <w:b/>
                <w:color w:val="000000" w:themeColor="text1"/>
                <w:szCs w:val="22"/>
              </w:rPr>
            </w:pPr>
          </w:p>
          <w:p w14:paraId="424D5BFF" w14:textId="5A076B4F" w:rsidR="00FF1180" w:rsidRPr="006658D9" w:rsidRDefault="00FA3BB1" w:rsidP="00381541">
            <w:pPr>
              <w:keepNext/>
              <w:spacing w:line="240" w:lineRule="auto"/>
              <w:rPr>
                <w:b/>
                <w:color w:val="000000" w:themeColor="text1"/>
                <w:szCs w:val="22"/>
              </w:rPr>
            </w:pPr>
            <w:r w:rsidRPr="006658D9">
              <w:rPr>
                <w:b/>
                <w:color w:val="000000" w:themeColor="text1"/>
                <w:szCs w:val="22"/>
              </w:rPr>
              <w:t>Lietuva</w:t>
            </w:r>
          </w:p>
          <w:p w14:paraId="7BCA6CC9" w14:textId="77777777" w:rsidR="00984B93" w:rsidRPr="006658D9" w:rsidRDefault="00984B93" w:rsidP="00381541">
            <w:pPr>
              <w:keepNext/>
              <w:spacing w:line="240" w:lineRule="auto"/>
              <w:rPr>
                <w:color w:val="000000" w:themeColor="text1"/>
                <w:szCs w:val="22"/>
              </w:rPr>
            </w:pPr>
            <w:r w:rsidRPr="006658D9">
              <w:rPr>
                <w:color w:val="000000" w:themeColor="text1"/>
                <w:szCs w:val="22"/>
              </w:rPr>
              <w:t>Pfizer Luxembourg SARL filialas Lietuvoje</w:t>
            </w:r>
          </w:p>
        </w:tc>
      </w:tr>
      <w:tr w:rsidR="002523F1" w:rsidRPr="006658D9" w14:paraId="00C3773B" w14:textId="77777777" w:rsidTr="00572366">
        <w:tc>
          <w:tcPr>
            <w:tcW w:w="4503" w:type="dxa"/>
            <w:shd w:val="clear" w:color="auto" w:fill="auto"/>
          </w:tcPr>
          <w:p w14:paraId="2D9BEF82" w14:textId="77777777" w:rsidR="00845E97" w:rsidRPr="006658D9" w:rsidRDefault="00845E97" w:rsidP="00845E97">
            <w:pPr>
              <w:keepNext/>
              <w:tabs>
                <w:tab w:val="clear" w:pos="567"/>
                <w:tab w:val="left" w:pos="0"/>
              </w:tabs>
              <w:spacing w:line="240" w:lineRule="auto"/>
              <w:rPr>
                <w:color w:val="000000" w:themeColor="text1"/>
                <w:szCs w:val="22"/>
              </w:rPr>
            </w:pPr>
            <w:r w:rsidRPr="006658D9">
              <w:rPr>
                <w:color w:val="000000" w:themeColor="text1"/>
                <w:szCs w:val="22"/>
              </w:rPr>
              <w:t>Tél/Tel: +32 (0)2 554 62 11</w:t>
            </w:r>
          </w:p>
          <w:p w14:paraId="181B6A6C" w14:textId="00468D51" w:rsidR="002523F1" w:rsidRPr="006658D9" w:rsidRDefault="002523F1" w:rsidP="00381541">
            <w:pPr>
              <w:keepNext/>
              <w:tabs>
                <w:tab w:val="left" w:pos="0"/>
                <w:tab w:val="center" w:pos="4153"/>
                <w:tab w:val="right" w:pos="8306"/>
              </w:tabs>
              <w:spacing w:line="240" w:lineRule="auto"/>
              <w:rPr>
                <w:color w:val="000000" w:themeColor="text1"/>
                <w:szCs w:val="22"/>
                <w:lang w:val="pt-BR"/>
              </w:rPr>
            </w:pPr>
          </w:p>
        </w:tc>
        <w:tc>
          <w:tcPr>
            <w:tcW w:w="4820" w:type="dxa"/>
            <w:shd w:val="clear" w:color="auto" w:fill="auto"/>
          </w:tcPr>
          <w:p w14:paraId="6ECE709F" w14:textId="77777777" w:rsidR="002523F1" w:rsidRPr="006658D9" w:rsidRDefault="00984B93" w:rsidP="00381541">
            <w:pPr>
              <w:spacing w:line="240" w:lineRule="auto"/>
              <w:ind w:right="-449"/>
              <w:rPr>
                <w:color w:val="000000" w:themeColor="text1"/>
                <w:szCs w:val="22"/>
                <w:lang w:val="pt-BR"/>
              </w:rPr>
            </w:pPr>
            <w:r w:rsidRPr="006658D9">
              <w:rPr>
                <w:color w:val="000000" w:themeColor="text1"/>
                <w:szCs w:val="22"/>
              </w:rPr>
              <w:t>Tel. +3705 2514000</w:t>
            </w:r>
          </w:p>
        </w:tc>
      </w:tr>
      <w:tr w:rsidR="002523F1" w:rsidRPr="006658D9" w14:paraId="6747B253" w14:textId="77777777" w:rsidTr="00572366">
        <w:tc>
          <w:tcPr>
            <w:tcW w:w="4503" w:type="dxa"/>
            <w:shd w:val="clear" w:color="auto" w:fill="auto"/>
          </w:tcPr>
          <w:p w14:paraId="2D9FB350" w14:textId="77777777" w:rsidR="002523F1" w:rsidRPr="006658D9" w:rsidRDefault="002523F1" w:rsidP="00381541">
            <w:pPr>
              <w:keepNext/>
              <w:autoSpaceDE w:val="0"/>
              <w:autoSpaceDN w:val="0"/>
              <w:adjustRightInd w:val="0"/>
              <w:rPr>
                <w:b/>
                <w:bCs/>
                <w:color w:val="000000" w:themeColor="text1"/>
                <w:szCs w:val="22"/>
              </w:rPr>
            </w:pPr>
            <w:r w:rsidRPr="006658D9">
              <w:rPr>
                <w:b/>
                <w:bCs/>
                <w:color w:val="000000" w:themeColor="text1"/>
                <w:szCs w:val="22"/>
              </w:rPr>
              <w:t>България</w:t>
            </w:r>
          </w:p>
        </w:tc>
        <w:tc>
          <w:tcPr>
            <w:tcW w:w="4820" w:type="dxa"/>
            <w:shd w:val="clear" w:color="auto" w:fill="auto"/>
          </w:tcPr>
          <w:p w14:paraId="62AECEFD" w14:textId="77777777" w:rsidR="002523F1" w:rsidRPr="006658D9" w:rsidRDefault="002523F1" w:rsidP="00381541">
            <w:pPr>
              <w:keepNext/>
              <w:tabs>
                <w:tab w:val="clear" w:pos="567"/>
              </w:tabs>
              <w:spacing w:line="240" w:lineRule="auto"/>
              <w:rPr>
                <w:b/>
                <w:color w:val="000000" w:themeColor="text1"/>
                <w:szCs w:val="22"/>
              </w:rPr>
            </w:pPr>
            <w:r w:rsidRPr="006658D9">
              <w:rPr>
                <w:b/>
                <w:bCs/>
                <w:color w:val="000000" w:themeColor="text1"/>
                <w:szCs w:val="22"/>
              </w:rPr>
              <w:t>Magyarország</w:t>
            </w:r>
          </w:p>
        </w:tc>
      </w:tr>
      <w:tr w:rsidR="002523F1" w:rsidRPr="006658D9" w14:paraId="3DB7FEDC" w14:textId="77777777" w:rsidTr="00572366">
        <w:tc>
          <w:tcPr>
            <w:tcW w:w="4503" w:type="dxa"/>
            <w:shd w:val="clear" w:color="auto" w:fill="auto"/>
          </w:tcPr>
          <w:p w14:paraId="44910201" w14:textId="77777777" w:rsidR="002523F1" w:rsidRPr="006658D9" w:rsidRDefault="002523F1" w:rsidP="00381541">
            <w:pPr>
              <w:keepNext/>
              <w:rPr>
                <w:color w:val="000000" w:themeColor="text1"/>
                <w:szCs w:val="22"/>
              </w:rPr>
            </w:pPr>
            <w:r w:rsidRPr="006658D9">
              <w:rPr>
                <w:color w:val="000000" w:themeColor="text1"/>
                <w:szCs w:val="22"/>
              </w:rPr>
              <w:t>Пфайзер Люксембург САРЛ, Клон България</w:t>
            </w:r>
          </w:p>
        </w:tc>
        <w:tc>
          <w:tcPr>
            <w:tcW w:w="4820" w:type="dxa"/>
            <w:shd w:val="clear" w:color="auto" w:fill="auto"/>
          </w:tcPr>
          <w:p w14:paraId="0A06B0C4"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Pfizer Kft.</w:t>
            </w:r>
          </w:p>
        </w:tc>
      </w:tr>
      <w:tr w:rsidR="002523F1" w:rsidRPr="006658D9" w14:paraId="02133EA9" w14:textId="77777777" w:rsidTr="00572366">
        <w:tc>
          <w:tcPr>
            <w:tcW w:w="4503" w:type="dxa"/>
            <w:shd w:val="clear" w:color="auto" w:fill="auto"/>
          </w:tcPr>
          <w:p w14:paraId="56B9057A" w14:textId="77777777" w:rsidR="002523F1" w:rsidRPr="006658D9" w:rsidRDefault="002523F1" w:rsidP="00381541">
            <w:pPr>
              <w:keepNext/>
              <w:rPr>
                <w:color w:val="000000" w:themeColor="text1"/>
                <w:szCs w:val="22"/>
              </w:rPr>
            </w:pPr>
            <w:r w:rsidRPr="006658D9">
              <w:rPr>
                <w:color w:val="000000" w:themeColor="text1"/>
                <w:szCs w:val="22"/>
              </w:rPr>
              <w:t>Тел.: +359 2 970 4333</w:t>
            </w:r>
          </w:p>
        </w:tc>
        <w:tc>
          <w:tcPr>
            <w:tcW w:w="4820" w:type="dxa"/>
            <w:shd w:val="clear" w:color="auto" w:fill="auto"/>
          </w:tcPr>
          <w:p w14:paraId="13140512"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+36 1 488 37 00</w:t>
            </w:r>
          </w:p>
        </w:tc>
      </w:tr>
      <w:tr w:rsidR="002523F1" w:rsidRPr="006658D9" w14:paraId="3C3C7A5D" w14:textId="77777777" w:rsidTr="00572366">
        <w:tc>
          <w:tcPr>
            <w:tcW w:w="4503" w:type="dxa"/>
            <w:shd w:val="clear" w:color="auto" w:fill="auto"/>
          </w:tcPr>
          <w:p w14:paraId="375798EF" w14:textId="77777777" w:rsidR="002523F1" w:rsidRPr="006658D9" w:rsidRDefault="002523F1" w:rsidP="00381541">
            <w:pPr>
              <w:tabs>
                <w:tab w:val="left" w:pos="0"/>
              </w:tabs>
              <w:spacing w:line="240" w:lineRule="auto"/>
              <w:rPr>
                <w:strike/>
                <w:color w:val="000000" w:themeColor="text1"/>
                <w:szCs w:val="22"/>
              </w:rPr>
            </w:pPr>
          </w:p>
        </w:tc>
        <w:tc>
          <w:tcPr>
            <w:tcW w:w="4820" w:type="dxa"/>
            <w:shd w:val="clear" w:color="auto" w:fill="auto"/>
          </w:tcPr>
          <w:p w14:paraId="3692E3DE" w14:textId="77777777" w:rsidR="002523F1" w:rsidRPr="006658D9" w:rsidRDefault="002523F1" w:rsidP="00381541">
            <w:pPr>
              <w:tabs>
                <w:tab w:val="left" w:pos="0"/>
              </w:tabs>
              <w:spacing w:line="240" w:lineRule="auto"/>
              <w:rPr>
                <w:strike/>
                <w:color w:val="000000" w:themeColor="text1"/>
                <w:szCs w:val="22"/>
              </w:rPr>
            </w:pPr>
          </w:p>
        </w:tc>
      </w:tr>
      <w:tr w:rsidR="002523F1" w:rsidRPr="006658D9" w14:paraId="404365B7" w14:textId="77777777" w:rsidTr="00572366">
        <w:tc>
          <w:tcPr>
            <w:tcW w:w="4503" w:type="dxa"/>
            <w:shd w:val="clear" w:color="auto" w:fill="auto"/>
          </w:tcPr>
          <w:p w14:paraId="772F1CE5" w14:textId="77777777" w:rsidR="002523F1" w:rsidRPr="006658D9" w:rsidRDefault="002523F1" w:rsidP="00381541">
            <w:pPr>
              <w:keepNext/>
              <w:tabs>
                <w:tab w:val="left" w:pos="0"/>
              </w:tabs>
              <w:spacing w:line="240" w:lineRule="auto"/>
              <w:rPr>
                <w:b/>
                <w:color w:val="000000" w:themeColor="text1"/>
                <w:szCs w:val="22"/>
              </w:rPr>
            </w:pPr>
            <w:r w:rsidRPr="006658D9">
              <w:rPr>
                <w:b/>
                <w:bCs/>
                <w:color w:val="000000" w:themeColor="text1"/>
                <w:szCs w:val="22"/>
              </w:rPr>
              <w:t>Česká republika</w:t>
            </w:r>
          </w:p>
        </w:tc>
        <w:tc>
          <w:tcPr>
            <w:tcW w:w="4820" w:type="dxa"/>
            <w:shd w:val="clear" w:color="auto" w:fill="auto"/>
          </w:tcPr>
          <w:p w14:paraId="65747899"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Malta</w:t>
            </w:r>
          </w:p>
        </w:tc>
      </w:tr>
      <w:tr w:rsidR="002523F1" w:rsidRPr="006658D9" w14:paraId="0518C9D2" w14:textId="77777777" w:rsidTr="00572366">
        <w:tc>
          <w:tcPr>
            <w:tcW w:w="4503" w:type="dxa"/>
            <w:shd w:val="clear" w:color="auto" w:fill="auto"/>
          </w:tcPr>
          <w:p w14:paraId="74A1F90A"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Pfizer, spol. s r.o.</w:t>
            </w:r>
          </w:p>
        </w:tc>
        <w:tc>
          <w:tcPr>
            <w:tcW w:w="4820" w:type="dxa"/>
            <w:shd w:val="clear" w:color="auto" w:fill="auto"/>
          </w:tcPr>
          <w:p w14:paraId="04DBF37E" w14:textId="77777777" w:rsidR="002523F1" w:rsidRPr="006658D9" w:rsidRDefault="002523F1" w:rsidP="00381541">
            <w:pPr>
              <w:tabs>
                <w:tab w:val="left" w:pos="0"/>
              </w:tabs>
              <w:spacing w:line="240" w:lineRule="auto"/>
              <w:rPr>
                <w:b/>
                <w:color w:val="000000" w:themeColor="text1"/>
                <w:szCs w:val="22"/>
                <w:lang w:val="it-IT"/>
              </w:rPr>
            </w:pPr>
            <w:r w:rsidRPr="006658D9">
              <w:rPr>
                <w:color w:val="000000" w:themeColor="text1"/>
                <w:szCs w:val="22"/>
              </w:rPr>
              <w:t>Vivian Corporation Ltd.</w:t>
            </w:r>
          </w:p>
        </w:tc>
      </w:tr>
      <w:tr w:rsidR="002523F1" w:rsidRPr="006658D9" w14:paraId="392676F8" w14:textId="77777777" w:rsidTr="00572366">
        <w:tc>
          <w:tcPr>
            <w:tcW w:w="4503" w:type="dxa"/>
            <w:shd w:val="clear" w:color="auto" w:fill="auto"/>
          </w:tcPr>
          <w:p w14:paraId="230334BD"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Tel: +420 283 004 111</w:t>
            </w:r>
          </w:p>
        </w:tc>
        <w:tc>
          <w:tcPr>
            <w:tcW w:w="4820" w:type="dxa"/>
            <w:shd w:val="clear" w:color="auto" w:fill="auto"/>
          </w:tcPr>
          <w:p w14:paraId="4D0AFA05" w14:textId="77777777" w:rsidR="002523F1" w:rsidRPr="006658D9" w:rsidRDefault="002523F1" w:rsidP="00381541">
            <w:pPr>
              <w:tabs>
                <w:tab w:val="left" w:pos="0"/>
              </w:tabs>
              <w:spacing w:line="240" w:lineRule="auto"/>
              <w:rPr>
                <w:bCs/>
                <w:color w:val="000000" w:themeColor="text1"/>
                <w:szCs w:val="22"/>
                <w:u w:val="single"/>
              </w:rPr>
            </w:pPr>
            <w:r w:rsidRPr="006658D9">
              <w:rPr>
                <w:color w:val="000000" w:themeColor="text1"/>
                <w:szCs w:val="22"/>
              </w:rPr>
              <w:t>Tel: +35621 344610</w:t>
            </w:r>
          </w:p>
        </w:tc>
      </w:tr>
      <w:tr w:rsidR="002523F1" w:rsidRPr="006658D9" w14:paraId="0583E481" w14:textId="77777777" w:rsidTr="00572366">
        <w:tc>
          <w:tcPr>
            <w:tcW w:w="4503" w:type="dxa"/>
            <w:shd w:val="clear" w:color="auto" w:fill="auto"/>
          </w:tcPr>
          <w:p w14:paraId="13AEEA2E" w14:textId="77777777" w:rsidR="002523F1" w:rsidRPr="006658D9" w:rsidRDefault="002523F1" w:rsidP="00381541">
            <w:pPr>
              <w:tabs>
                <w:tab w:val="left" w:pos="0"/>
              </w:tabs>
              <w:spacing w:line="240" w:lineRule="auto"/>
              <w:rPr>
                <w:b/>
                <w:color w:val="000000" w:themeColor="text1"/>
                <w:szCs w:val="22"/>
              </w:rPr>
            </w:pPr>
          </w:p>
        </w:tc>
        <w:tc>
          <w:tcPr>
            <w:tcW w:w="4820" w:type="dxa"/>
            <w:shd w:val="clear" w:color="auto" w:fill="auto"/>
          </w:tcPr>
          <w:p w14:paraId="385A9145" w14:textId="77777777" w:rsidR="002523F1" w:rsidRPr="006658D9" w:rsidRDefault="002523F1" w:rsidP="00381541">
            <w:pPr>
              <w:tabs>
                <w:tab w:val="left" w:pos="0"/>
              </w:tabs>
              <w:spacing w:line="240" w:lineRule="auto"/>
              <w:rPr>
                <w:b/>
                <w:color w:val="000000" w:themeColor="text1"/>
                <w:szCs w:val="22"/>
              </w:rPr>
            </w:pPr>
          </w:p>
        </w:tc>
      </w:tr>
      <w:tr w:rsidR="002523F1" w:rsidRPr="006658D9" w14:paraId="5F9162F9" w14:textId="77777777" w:rsidTr="00572366">
        <w:tc>
          <w:tcPr>
            <w:tcW w:w="4503" w:type="dxa"/>
            <w:shd w:val="clear" w:color="auto" w:fill="auto"/>
          </w:tcPr>
          <w:p w14:paraId="2FE1D393"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Danmark</w:t>
            </w:r>
          </w:p>
        </w:tc>
        <w:tc>
          <w:tcPr>
            <w:tcW w:w="4820" w:type="dxa"/>
            <w:shd w:val="clear" w:color="auto" w:fill="auto"/>
          </w:tcPr>
          <w:p w14:paraId="057E766A" w14:textId="77777777" w:rsidR="002523F1" w:rsidRPr="006658D9" w:rsidRDefault="002523F1" w:rsidP="00381541">
            <w:pPr>
              <w:keepNext/>
              <w:tabs>
                <w:tab w:val="clear" w:pos="567"/>
              </w:tabs>
              <w:spacing w:line="240" w:lineRule="auto"/>
              <w:rPr>
                <w:b/>
                <w:color w:val="000000" w:themeColor="text1"/>
                <w:szCs w:val="22"/>
              </w:rPr>
            </w:pPr>
            <w:r w:rsidRPr="006658D9">
              <w:rPr>
                <w:b/>
                <w:color w:val="000000" w:themeColor="text1"/>
                <w:szCs w:val="22"/>
              </w:rPr>
              <w:t>Nederland</w:t>
            </w:r>
          </w:p>
        </w:tc>
      </w:tr>
      <w:tr w:rsidR="002523F1" w:rsidRPr="006658D9" w14:paraId="52AA417E" w14:textId="77777777" w:rsidTr="00572366">
        <w:tc>
          <w:tcPr>
            <w:tcW w:w="4503" w:type="dxa"/>
            <w:shd w:val="clear" w:color="auto" w:fill="auto"/>
          </w:tcPr>
          <w:p w14:paraId="678ED993"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ApS</w:t>
            </w:r>
          </w:p>
        </w:tc>
        <w:tc>
          <w:tcPr>
            <w:tcW w:w="4820" w:type="dxa"/>
            <w:shd w:val="clear" w:color="auto" w:fill="auto"/>
          </w:tcPr>
          <w:p w14:paraId="6E3DC48D"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bv</w:t>
            </w:r>
          </w:p>
        </w:tc>
      </w:tr>
      <w:tr w:rsidR="002523F1" w:rsidRPr="006658D9" w14:paraId="0C1022B0" w14:textId="77777777" w:rsidTr="00572366">
        <w:tc>
          <w:tcPr>
            <w:tcW w:w="4503" w:type="dxa"/>
            <w:shd w:val="clear" w:color="auto" w:fill="auto"/>
          </w:tcPr>
          <w:p w14:paraId="689F6ABE" w14:textId="38065EFE"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Tlf</w:t>
            </w:r>
            <w:r w:rsidR="00B62A7A" w:rsidRPr="006658D9">
              <w:rPr>
                <w:color w:val="000000" w:themeColor="text1"/>
                <w:szCs w:val="22"/>
              </w:rPr>
              <w:t>.</w:t>
            </w:r>
            <w:r w:rsidRPr="006658D9">
              <w:rPr>
                <w:color w:val="000000" w:themeColor="text1"/>
                <w:szCs w:val="22"/>
              </w:rPr>
              <w:t>: +45 44 20 11 00</w:t>
            </w:r>
          </w:p>
        </w:tc>
        <w:tc>
          <w:tcPr>
            <w:tcW w:w="4820" w:type="dxa"/>
            <w:shd w:val="clear" w:color="auto" w:fill="auto"/>
          </w:tcPr>
          <w:p w14:paraId="46CEF169"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Tel: +31 (0)10 406 43 01</w:t>
            </w:r>
          </w:p>
        </w:tc>
      </w:tr>
      <w:tr w:rsidR="002523F1" w:rsidRPr="006658D9" w14:paraId="465589B6" w14:textId="77777777" w:rsidTr="00572366">
        <w:tc>
          <w:tcPr>
            <w:tcW w:w="4503" w:type="dxa"/>
            <w:shd w:val="clear" w:color="auto" w:fill="auto"/>
          </w:tcPr>
          <w:p w14:paraId="620F6FBC" w14:textId="77777777" w:rsidR="002523F1" w:rsidRPr="006658D9" w:rsidRDefault="002523F1" w:rsidP="00381541">
            <w:pPr>
              <w:tabs>
                <w:tab w:val="left" w:pos="0"/>
              </w:tabs>
              <w:spacing w:line="240" w:lineRule="auto"/>
              <w:rPr>
                <w:b/>
                <w:color w:val="000000" w:themeColor="text1"/>
                <w:szCs w:val="22"/>
              </w:rPr>
            </w:pPr>
          </w:p>
        </w:tc>
        <w:tc>
          <w:tcPr>
            <w:tcW w:w="4820" w:type="dxa"/>
            <w:shd w:val="clear" w:color="auto" w:fill="auto"/>
          </w:tcPr>
          <w:p w14:paraId="053E692D" w14:textId="77777777" w:rsidR="002523F1" w:rsidRPr="006658D9" w:rsidRDefault="002523F1" w:rsidP="00381541">
            <w:pPr>
              <w:tabs>
                <w:tab w:val="left" w:pos="0"/>
              </w:tabs>
              <w:spacing w:line="240" w:lineRule="auto"/>
              <w:rPr>
                <w:b/>
                <w:color w:val="000000" w:themeColor="text1"/>
                <w:szCs w:val="22"/>
              </w:rPr>
            </w:pPr>
          </w:p>
        </w:tc>
      </w:tr>
      <w:tr w:rsidR="002523F1" w:rsidRPr="006658D9" w14:paraId="066C323E" w14:textId="77777777" w:rsidTr="00572366">
        <w:tc>
          <w:tcPr>
            <w:tcW w:w="4503" w:type="dxa"/>
            <w:shd w:val="clear" w:color="auto" w:fill="auto"/>
          </w:tcPr>
          <w:p w14:paraId="5A90E4F4" w14:textId="77777777" w:rsidR="002523F1" w:rsidRPr="006658D9" w:rsidRDefault="002523F1" w:rsidP="00381541">
            <w:pPr>
              <w:keepNext/>
              <w:keepLines/>
              <w:rPr>
                <w:b/>
                <w:bCs/>
                <w:color w:val="000000" w:themeColor="text1"/>
                <w:lang w:val="de-DE"/>
              </w:rPr>
            </w:pPr>
            <w:r w:rsidRPr="006658D9">
              <w:rPr>
                <w:b/>
                <w:bCs/>
                <w:color w:val="000000" w:themeColor="text1"/>
                <w:lang w:val="de-DE"/>
              </w:rPr>
              <w:t>Deutschland</w:t>
            </w:r>
          </w:p>
        </w:tc>
        <w:tc>
          <w:tcPr>
            <w:tcW w:w="4820" w:type="dxa"/>
            <w:shd w:val="clear" w:color="auto" w:fill="auto"/>
          </w:tcPr>
          <w:p w14:paraId="03AC5CAE" w14:textId="77777777" w:rsidR="002523F1" w:rsidRPr="006658D9" w:rsidRDefault="002523F1" w:rsidP="00381541">
            <w:pPr>
              <w:tabs>
                <w:tab w:val="left" w:pos="0"/>
              </w:tabs>
              <w:spacing w:line="240" w:lineRule="auto"/>
              <w:rPr>
                <w:b/>
                <w:color w:val="000000" w:themeColor="text1"/>
                <w:szCs w:val="22"/>
              </w:rPr>
            </w:pPr>
            <w:r w:rsidRPr="006658D9">
              <w:rPr>
                <w:b/>
                <w:snapToGrid w:val="0"/>
                <w:color w:val="000000" w:themeColor="text1"/>
                <w:szCs w:val="22"/>
              </w:rPr>
              <w:t>Norge</w:t>
            </w:r>
          </w:p>
        </w:tc>
      </w:tr>
      <w:tr w:rsidR="002523F1" w:rsidRPr="006658D9" w14:paraId="7129D7E5" w14:textId="77777777" w:rsidTr="00572366">
        <w:tc>
          <w:tcPr>
            <w:tcW w:w="4503" w:type="dxa"/>
            <w:shd w:val="clear" w:color="auto" w:fill="auto"/>
          </w:tcPr>
          <w:p w14:paraId="7FD01C62" w14:textId="5C34625F" w:rsidR="002523F1" w:rsidRPr="006658D9" w:rsidRDefault="004B16E9" w:rsidP="00381541">
            <w:pPr>
              <w:keepNext/>
              <w:keepLines/>
              <w:rPr>
                <w:color w:val="000000" w:themeColor="text1"/>
                <w:lang w:val="de-DE"/>
              </w:rPr>
            </w:pPr>
            <w:r w:rsidRPr="00B6193B">
              <w:rPr>
                <w:lang w:val="de-DE"/>
              </w:rPr>
              <w:t>PFIZER PHARMA</w:t>
            </w:r>
            <w:r w:rsidR="002523F1" w:rsidRPr="006658D9">
              <w:rPr>
                <w:color w:val="000000" w:themeColor="text1"/>
                <w:lang w:val="de-DE"/>
              </w:rPr>
              <w:t>GmbH</w:t>
            </w:r>
          </w:p>
        </w:tc>
        <w:tc>
          <w:tcPr>
            <w:tcW w:w="4820" w:type="dxa"/>
            <w:shd w:val="clear" w:color="auto" w:fill="auto"/>
          </w:tcPr>
          <w:p w14:paraId="6DDDCDB7" w14:textId="77777777" w:rsidR="002523F1" w:rsidRPr="006658D9" w:rsidRDefault="002523F1" w:rsidP="00381541">
            <w:pPr>
              <w:tabs>
                <w:tab w:val="left" w:pos="0"/>
              </w:tabs>
              <w:spacing w:line="240" w:lineRule="auto"/>
              <w:rPr>
                <w:color w:val="000000" w:themeColor="text1"/>
                <w:szCs w:val="22"/>
              </w:rPr>
            </w:pPr>
            <w:r w:rsidRPr="006658D9">
              <w:rPr>
                <w:snapToGrid w:val="0"/>
                <w:color w:val="000000" w:themeColor="text1"/>
                <w:szCs w:val="22"/>
              </w:rPr>
              <w:t>Pfizer AS</w:t>
            </w:r>
          </w:p>
        </w:tc>
      </w:tr>
      <w:tr w:rsidR="002523F1" w:rsidRPr="006658D9" w14:paraId="5A1C148B" w14:textId="77777777" w:rsidTr="00572366">
        <w:tc>
          <w:tcPr>
            <w:tcW w:w="4503" w:type="dxa"/>
            <w:shd w:val="clear" w:color="auto" w:fill="auto"/>
          </w:tcPr>
          <w:p w14:paraId="6D4C541D" w14:textId="77777777" w:rsidR="002523F1" w:rsidRPr="006658D9" w:rsidRDefault="002523F1" w:rsidP="00381541">
            <w:pPr>
              <w:keepNext/>
              <w:keepLines/>
              <w:rPr>
                <w:color w:val="000000" w:themeColor="text1"/>
                <w:lang w:val="de-DE"/>
              </w:rPr>
            </w:pPr>
            <w:r w:rsidRPr="006658D9">
              <w:rPr>
                <w:color w:val="000000" w:themeColor="text1"/>
                <w:lang w:val="de-DE"/>
              </w:rPr>
              <w:t>Tel: +49 (0)30 550055-51000</w:t>
            </w:r>
          </w:p>
        </w:tc>
        <w:tc>
          <w:tcPr>
            <w:tcW w:w="4820" w:type="dxa"/>
            <w:shd w:val="clear" w:color="auto" w:fill="auto"/>
          </w:tcPr>
          <w:p w14:paraId="2443DA57" w14:textId="77777777" w:rsidR="002523F1" w:rsidRPr="006658D9" w:rsidRDefault="002523F1" w:rsidP="00381541">
            <w:pPr>
              <w:tabs>
                <w:tab w:val="left" w:pos="0"/>
              </w:tabs>
              <w:spacing w:line="240" w:lineRule="auto"/>
              <w:rPr>
                <w:color w:val="000000" w:themeColor="text1"/>
                <w:szCs w:val="22"/>
              </w:rPr>
            </w:pPr>
            <w:r w:rsidRPr="006658D9">
              <w:rPr>
                <w:snapToGrid w:val="0"/>
                <w:color w:val="000000" w:themeColor="text1"/>
                <w:szCs w:val="22"/>
              </w:rPr>
              <w:t>Tlf: +47 67 52 61 00</w:t>
            </w:r>
          </w:p>
        </w:tc>
      </w:tr>
      <w:tr w:rsidR="002523F1" w:rsidRPr="006658D9" w14:paraId="66DCF465" w14:textId="77777777" w:rsidTr="00572366">
        <w:tc>
          <w:tcPr>
            <w:tcW w:w="4503" w:type="dxa"/>
            <w:shd w:val="clear" w:color="auto" w:fill="auto"/>
          </w:tcPr>
          <w:p w14:paraId="024D09A4"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607796B1"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FAFBAF5" w14:textId="77777777" w:rsidTr="00572366">
        <w:tc>
          <w:tcPr>
            <w:tcW w:w="4503" w:type="dxa"/>
            <w:shd w:val="clear" w:color="auto" w:fill="auto"/>
          </w:tcPr>
          <w:p w14:paraId="4598AD58" w14:textId="77777777" w:rsidR="002523F1" w:rsidRPr="006658D9" w:rsidRDefault="002523F1" w:rsidP="00381541">
            <w:pPr>
              <w:tabs>
                <w:tab w:val="left" w:pos="0"/>
              </w:tabs>
              <w:spacing w:line="240" w:lineRule="auto"/>
              <w:rPr>
                <w:b/>
                <w:color w:val="000000" w:themeColor="text1"/>
                <w:szCs w:val="22"/>
              </w:rPr>
            </w:pPr>
            <w:r w:rsidRPr="006658D9">
              <w:rPr>
                <w:b/>
                <w:bCs/>
                <w:color w:val="000000" w:themeColor="text1"/>
                <w:szCs w:val="22"/>
              </w:rPr>
              <w:t>Eesti</w:t>
            </w:r>
          </w:p>
        </w:tc>
        <w:tc>
          <w:tcPr>
            <w:tcW w:w="4820" w:type="dxa"/>
            <w:shd w:val="clear" w:color="auto" w:fill="auto"/>
          </w:tcPr>
          <w:p w14:paraId="0D3EDCF7" w14:textId="77777777" w:rsidR="002523F1" w:rsidRPr="006658D9" w:rsidRDefault="002523F1" w:rsidP="00381541">
            <w:pPr>
              <w:keepNext/>
              <w:spacing w:line="240" w:lineRule="auto"/>
              <w:rPr>
                <w:color w:val="000000" w:themeColor="text1"/>
                <w:szCs w:val="22"/>
              </w:rPr>
            </w:pPr>
            <w:r w:rsidRPr="006658D9">
              <w:rPr>
                <w:b/>
                <w:color w:val="000000" w:themeColor="text1"/>
                <w:szCs w:val="22"/>
              </w:rPr>
              <w:t>Österreich</w:t>
            </w:r>
          </w:p>
        </w:tc>
      </w:tr>
      <w:tr w:rsidR="002523F1" w:rsidRPr="006658D9" w14:paraId="624B23E9" w14:textId="77777777" w:rsidTr="00572366">
        <w:tc>
          <w:tcPr>
            <w:tcW w:w="4503" w:type="dxa"/>
            <w:shd w:val="clear" w:color="auto" w:fill="auto"/>
          </w:tcPr>
          <w:p w14:paraId="53A430EE" w14:textId="77777777" w:rsidR="002523F1" w:rsidRPr="006658D9" w:rsidRDefault="002523F1" w:rsidP="00381541">
            <w:pPr>
              <w:tabs>
                <w:tab w:val="left" w:pos="0"/>
              </w:tabs>
              <w:spacing w:line="240" w:lineRule="auto"/>
              <w:rPr>
                <w:color w:val="000000" w:themeColor="text1"/>
              </w:rPr>
            </w:pPr>
            <w:r w:rsidRPr="006658D9">
              <w:rPr>
                <w:color w:val="000000" w:themeColor="text1"/>
              </w:rPr>
              <w:t>Pfizer Luxembourg SARL Eesti filiaal</w:t>
            </w:r>
          </w:p>
        </w:tc>
        <w:tc>
          <w:tcPr>
            <w:tcW w:w="4820" w:type="dxa"/>
            <w:shd w:val="clear" w:color="auto" w:fill="auto"/>
          </w:tcPr>
          <w:p w14:paraId="5CF5F1D3" w14:textId="77777777" w:rsidR="002523F1" w:rsidRPr="006658D9" w:rsidRDefault="002523F1" w:rsidP="00381541">
            <w:pPr>
              <w:keepNext/>
              <w:spacing w:line="240" w:lineRule="auto"/>
              <w:rPr>
                <w:snapToGrid w:val="0"/>
                <w:color w:val="000000" w:themeColor="text1"/>
                <w:szCs w:val="22"/>
              </w:rPr>
            </w:pPr>
            <w:r w:rsidRPr="006658D9">
              <w:rPr>
                <w:color w:val="000000" w:themeColor="text1"/>
                <w:szCs w:val="22"/>
              </w:rPr>
              <w:t>Pfizer Corporation Austria Ges.m.b.H.</w:t>
            </w:r>
          </w:p>
        </w:tc>
      </w:tr>
      <w:tr w:rsidR="002523F1" w:rsidRPr="006658D9" w14:paraId="07CFF977" w14:textId="77777777" w:rsidTr="00572366">
        <w:tc>
          <w:tcPr>
            <w:tcW w:w="4503" w:type="dxa"/>
            <w:shd w:val="clear" w:color="auto" w:fill="auto"/>
          </w:tcPr>
          <w:p w14:paraId="77AD8FF0"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+372 666 7500</w:t>
            </w:r>
          </w:p>
        </w:tc>
        <w:tc>
          <w:tcPr>
            <w:tcW w:w="4820" w:type="dxa"/>
            <w:shd w:val="clear" w:color="auto" w:fill="auto"/>
          </w:tcPr>
          <w:p w14:paraId="5877D269" w14:textId="77777777" w:rsidR="002523F1" w:rsidRPr="006658D9" w:rsidRDefault="002523F1" w:rsidP="00381541">
            <w:pPr>
              <w:keepNext/>
              <w:spacing w:line="240" w:lineRule="auto"/>
              <w:rPr>
                <w:color w:val="000000" w:themeColor="text1"/>
                <w:szCs w:val="22"/>
              </w:rPr>
            </w:pPr>
            <w:r w:rsidRPr="006658D9">
              <w:rPr>
                <w:color w:val="000000" w:themeColor="text1"/>
                <w:szCs w:val="22"/>
              </w:rPr>
              <w:t>Tel: +43 (0)1 521 15-0</w:t>
            </w:r>
          </w:p>
        </w:tc>
      </w:tr>
      <w:tr w:rsidR="002523F1" w:rsidRPr="006658D9" w14:paraId="32480077" w14:textId="77777777" w:rsidTr="00572366">
        <w:tc>
          <w:tcPr>
            <w:tcW w:w="4503" w:type="dxa"/>
            <w:shd w:val="clear" w:color="auto" w:fill="auto"/>
          </w:tcPr>
          <w:p w14:paraId="50A1EC3F"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6EF1188E" w14:textId="77777777" w:rsidR="002523F1" w:rsidRPr="006658D9" w:rsidRDefault="002523F1" w:rsidP="00381541">
            <w:pPr>
              <w:spacing w:line="240" w:lineRule="auto"/>
              <w:rPr>
                <w:color w:val="000000" w:themeColor="text1"/>
                <w:szCs w:val="22"/>
              </w:rPr>
            </w:pPr>
          </w:p>
        </w:tc>
      </w:tr>
      <w:tr w:rsidR="002523F1" w:rsidRPr="006658D9" w14:paraId="7A97DC5E" w14:textId="77777777" w:rsidTr="00572366">
        <w:tc>
          <w:tcPr>
            <w:tcW w:w="4503" w:type="dxa"/>
            <w:shd w:val="clear" w:color="auto" w:fill="auto"/>
          </w:tcPr>
          <w:p w14:paraId="0F4698E5" w14:textId="77777777" w:rsidR="002523F1" w:rsidRPr="006658D9" w:rsidRDefault="002523F1" w:rsidP="00381541">
            <w:pPr>
              <w:keepNext/>
              <w:rPr>
                <w:b/>
                <w:color w:val="000000" w:themeColor="text1"/>
                <w:szCs w:val="22"/>
              </w:rPr>
            </w:pPr>
            <w:r w:rsidRPr="006658D9">
              <w:rPr>
                <w:b/>
                <w:color w:val="000000" w:themeColor="text1"/>
                <w:szCs w:val="22"/>
              </w:rPr>
              <w:t>Ελλάδα</w:t>
            </w:r>
          </w:p>
        </w:tc>
        <w:tc>
          <w:tcPr>
            <w:tcW w:w="4820" w:type="dxa"/>
            <w:shd w:val="clear" w:color="auto" w:fill="auto"/>
          </w:tcPr>
          <w:p w14:paraId="22643D7E" w14:textId="77777777" w:rsidR="002523F1" w:rsidRPr="006658D9" w:rsidRDefault="002523F1" w:rsidP="00381541">
            <w:pPr>
              <w:keepNext/>
              <w:spacing w:line="240" w:lineRule="auto"/>
              <w:rPr>
                <w:b/>
                <w:snapToGrid w:val="0"/>
                <w:color w:val="000000" w:themeColor="text1"/>
                <w:szCs w:val="22"/>
              </w:rPr>
            </w:pPr>
            <w:r w:rsidRPr="006658D9">
              <w:rPr>
                <w:b/>
                <w:color w:val="000000" w:themeColor="text1"/>
                <w:szCs w:val="22"/>
              </w:rPr>
              <w:t>Polska</w:t>
            </w:r>
          </w:p>
        </w:tc>
      </w:tr>
      <w:tr w:rsidR="002523F1" w:rsidRPr="006658D9" w14:paraId="445BE45D" w14:textId="77777777" w:rsidTr="00572366">
        <w:trPr>
          <w:trHeight w:val="144"/>
        </w:trPr>
        <w:tc>
          <w:tcPr>
            <w:tcW w:w="4503" w:type="dxa"/>
            <w:shd w:val="clear" w:color="auto" w:fill="auto"/>
          </w:tcPr>
          <w:p w14:paraId="2EEDFAEF" w14:textId="77777777" w:rsidR="002523F1" w:rsidRPr="006658D9" w:rsidRDefault="002523F1" w:rsidP="00381541">
            <w:pPr>
              <w:keepNext/>
              <w:rPr>
                <w:color w:val="000000" w:themeColor="text1"/>
                <w:szCs w:val="22"/>
              </w:rPr>
            </w:pPr>
            <w:r w:rsidRPr="006658D9">
              <w:rPr>
                <w:color w:val="000000" w:themeColor="text1"/>
                <w:szCs w:val="22"/>
              </w:rPr>
              <w:t xml:space="preserve">PFIZER </w:t>
            </w:r>
            <w:r w:rsidRPr="006658D9">
              <w:rPr>
                <w:bCs/>
                <w:color w:val="000000" w:themeColor="text1"/>
                <w:szCs w:val="22"/>
                <w:lang w:val="el-GR"/>
              </w:rPr>
              <w:t>ΕΛΛΑΣ</w:t>
            </w:r>
            <w:r w:rsidRPr="006658D9">
              <w:rPr>
                <w:color w:val="000000" w:themeColor="text1"/>
                <w:szCs w:val="22"/>
              </w:rPr>
              <w:t xml:space="preserve"> A.E.</w:t>
            </w:r>
          </w:p>
        </w:tc>
        <w:tc>
          <w:tcPr>
            <w:tcW w:w="4820" w:type="dxa"/>
            <w:shd w:val="clear" w:color="auto" w:fill="auto"/>
          </w:tcPr>
          <w:p w14:paraId="7AC0752B" w14:textId="77777777" w:rsidR="002523F1" w:rsidRPr="006658D9" w:rsidRDefault="002523F1" w:rsidP="00381541">
            <w:pPr>
              <w:tabs>
                <w:tab w:val="left" w:pos="0"/>
              </w:tabs>
              <w:spacing w:line="240" w:lineRule="auto"/>
              <w:rPr>
                <w:snapToGrid w:val="0"/>
                <w:color w:val="000000" w:themeColor="text1"/>
                <w:szCs w:val="22"/>
                <w:lang w:val="pl-PL"/>
              </w:rPr>
            </w:pPr>
            <w:r w:rsidRPr="006658D9">
              <w:rPr>
                <w:color w:val="000000" w:themeColor="text1"/>
                <w:szCs w:val="22"/>
                <w:lang w:val="pl-PL"/>
              </w:rPr>
              <w:t>Pfizer Polska Sp. z o.o.,</w:t>
            </w:r>
          </w:p>
        </w:tc>
      </w:tr>
      <w:tr w:rsidR="002523F1" w:rsidRPr="006658D9" w14:paraId="699B2E5E" w14:textId="77777777" w:rsidTr="00572366">
        <w:tc>
          <w:tcPr>
            <w:tcW w:w="4503" w:type="dxa"/>
            <w:shd w:val="clear" w:color="auto" w:fill="auto"/>
          </w:tcPr>
          <w:p w14:paraId="14549370" w14:textId="77777777" w:rsidR="002523F1" w:rsidRPr="006658D9" w:rsidRDefault="002523F1" w:rsidP="00381541">
            <w:pPr>
              <w:keepNext/>
              <w:rPr>
                <w:color w:val="000000" w:themeColor="text1"/>
                <w:szCs w:val="22"/>
              </w:rPr>
            </w:pPr>
            <w:r w:rsidRPr="006658D9">
              <w:rPr>
                <w:color w:val="000000" w:themeColor="text1"/>
                <w:szCs w:val="22"/>
              </w:rPr>
              <w:t>Τηλ</w:t>
            </w:r>
            <w:r w:rsidR="009F466D" w:rsidRPr="006658D9">
              <w:rPr>
                <w:color w:val="000000" w:themeColor="text1"/>
                <w:szCs w:val="22"/>
              </w:rPr>
              <w:t>.</w:t>
            </w:r>
            <w:r w:rsidRPr="006658D9">
              <w:rPr>
                <w:color w:val="000000" w:themeColor="text1"/>
                <w:szCs w:val="22"/>
              </w:rPr>
              <w:t>: +30 210 67 85 800</w:t>
            </w:r>
          </w:p>
        </w:tc>
        <w:tc>
          <w:tcPr>
            <w:tcW w:w="4820" w:type="dxa"/>
            <w:shd w:val="clear" w:color="auto" w:fill="auto"/>
          </w:tcPr>
          <w:p w14:paraId="0BA8E664"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Tel.: +48 22 335 61 00</w:t>
            </w:r>
          </w:p>
        </w:tc>
      </w:tr>
      <w:tr w:rsidR="002523F1" w:rsidRPr="006658D9" w14:paraId="1FDFD6DB" w14:textId="77777777" w:rsidTr="00572366">
        <w:tc>
          <w:tcPr>
            <w:tcW w:w="4503" w:type="dxa"/>
            <w:shd w:val="clear" w:color="auto" w:fill="auto"/>
          </w:tcPr>
          <w:p w14:paraId="014EB427" w14:textId="77777777" w:rsidR="002523F1" w:rsidRPr="006658D9" w:rsidRDefault="002523F1" w:rsidP="00381541">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4361F424" w14:textId="77777777" w:rsidR="002523F1" w:rsidRPr="006658D9" w:rsidRDefault="002523F1" w:rsidP="00381541">
            <w:pPr>
              <w:spacing w:line="240" w:lineRule="auto"/>
              <w:rPr>
                <w:color w:val="000000" w:themeColor="text1"/>
                <w:szCs w:val="22"/>
              </w:rPr>
            </w:pPr>
          </w:p>
        </w:tc>
      </w:tr>
      <w:tr w:rsidR="002523F1" w:rsidRPr="006658D9" w14:paraId="3F9C1AD1" w14:textId="77777777" w:rsidTr="00572366">
        <w:tc>
          <w:tcPr>
            <w:tcW w:w="4503" w:type="dxa"/>
            <w:shd w:val="clear" w:color="auto" w:fill="auto"/>
          </w:tcPr>
          <w:p w14:paraId="69426354"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España</w:t>
            </w:r>
          </w:p>
        </w:tc>
        <w:tc>
          <w:tcPr>
            <w:tcW w:w="4820" w:type="dxa"/>
            <w:shd w:val="clear" w:color="auto" w:fill="auto"/>
          </w:tcPr>
          <w:p w14:paraId="32E96A34" w14:textId="77777777" w:rsidR="002523F1" w:rsidRPr="006658D9" w:rsidRDefault="002523F1" w:rsidP="00381541">
            <w:pPr>
              <w:keepNext/>
              <w:tabs>
                <w:tab w:val="clear" w:pos="567"/>
              </w:tabs>
              <w:spacing w:line="240" w:lineRule="auto"/>
              <w:rPr>
                <w:b/>
                <w:color w:val="000000" w:themeColor="text1"/>
                <w:szCs w:val="22"/>
              </w:rPr>
            </w:pPr>
            <w:r w:rsidRPr="006658D9">
              <w:rPr>
                <w:b/>
                <w:color w:val="000000" w:themeColor="text1"/>
                <w:szCs w:val="22"/>
              </w:rPr>
              <w:t>Portugal</w:t>
            </w:r>
          </w:p>
        </w:tc>
      </w:tr>
      <w:tr w:rsidR="002523F1" w:rsidRPr="006658D9" w14:paraId="36374503" w14:textId="77777777" w:rsidTr="00572366">
        <w:tc>
          <w:tcPr>
            <w:tcW w:w="4503" w:type="dxa"/>
            <w:shd w:val="clear" w:color="auto" w:fill="auto"/>
          </w:tcPr>
          <w:p w14:paraId="62BD9A2B"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Pfizer</w:t>
            </w:r>
            <w:r w:rsidR="00984B93" w:rsidRPr="006658D9">
              <w:rPr>
                <w:color w:val="000000" w:themeColor="text1"/>
                <w:szCs w:val="22"/>
              </w:rPr>
              <w:t>,</w:t>
            </w:r>
            <w:r w:rsidRPr="006658D9">
              <w:rPr>
                <w:color w:val="000000" w:themeColor="text1"/>
                <w:szCs w:val="22"/>
              </w:rPr>
              <w:t xml:space="preserve"> S.L.</w:t>
            </w:r>
          </w:p>
        </w:tc>
        <w:tc>
          <w:tcPr>
            <w:tcW w:w="4820" w:type="dxa"/>
            <w:shd w:val="clear" w:color="auto" w:fill="auto"/>
          </w:tcPr>
          <w:p w14:paraId="1ED04016" w14:textId="77777777" w:rsidR="002523F1" w:rsidRPr="006658D9" w:rsidRDefault="002523F1" w:rsidP="00381541">
            <w:pPr>
              <w:tabs>
                <w:tab w:val="left" w:pos="0"/>
              </w:tabs>
              <w:spacing w:line="240" w:lineRule="auto"/>
              <w:rPr>
                <w:b/>
                <w:color w:val="000000" w:themeColor="text1"/>
                <w:szCs w:val="22"/>
                <w:lang w:val="pt-BR"/>
              </w:rPr>
            </w:pPr>
            <w:r w:rsidRPr="006658D9">
              <w:rPr>
                <w:color w:val="000000" w:themeColor="text1"/>
              </w:rPr>
              <w:t>Laboratórios Pfizer, Lda.</w:t>
            </w:r>
          </w:p>
        </w:tc>
      </w:tr>
      <w:tr w:rsidR="002523F1" w:rsidRPr="006658D9" w14:paraId="72CE67F2" w14:textId="77777777" w:rsidTr="00572366">
        <w:tc>
          <w:tcPr>
            <w:tcW w:w="4503" w:type="dxa"/>
            <w:shd w:val="clear" w:color="auto" w:fill="auto"/>
          </w:tcPr>
          <w:p w14:paraId="015F66B3"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+34 91 490 99 00</w:t>
            </w:r>
          </w:p>
        </w:tc>
        <w:tc>
          <w:tcPr>
            <w:tcW w:w="4820" w:type="dxa"/>
            <w:shd w:val="clear" w:color="auto" w:fill="auto"/>
          </w:tcPr>
          <w:p w14:paraId="43F39600" w14:textId="77777777" w:rsidR="002523F1" w:rsidRPr="006658D9" w:rsidRDefault="002523F1" w:rsidP="00381541">
            <w:pPr>
              <w:tabs>
                <w:tab w:val="left" w:pos="0"/>
              </w:tabs>
              <w:spacing w:line="240" w:lineRule="auto"/>
              <w:rPr>
                <w:color w:val="000000" w:themeColor="text1"/>
                <w:szCs w:val="22"/>
                <w:lang w:val="pt-BR"/>
              </w:rPr>
            </w:pPr>
            <w:r w:rsidRPr="006658D9">
              <w:rPr>
                <w:color w:val="000000" w:themeColor="text1"/>
                <w:szCs w:val="22"/>
              </w:rPr>
              <w:t>Tel: +351 21 423 5500</w:t>
            </w:r>
          </w:p>
        </w:tc>
      </w:tr>
      <w:tr w:rsidR="002523F1" w:rsidRPr="006658D9" w14:paraId="703C4F7B" w14:textId="77777777" w:rsidTr="00572366">
        <w:tc>
          <w:tcPr>
            <w:tcW w:w="4503" w:type="dxa"/>
            <w:shd w:val="clear" w:color="auto" w:fill="auto"/>
          </w:tcPr>
          <w:p w14:paraId="7376B46F" w14:textId="77777777" w:rsidR="002523F1" w:rsidRPr="006658D9" w:rsidRDefault="002523F1" w:rsidP="00381541">
            <w:pPr>
              <w:tabs>
                <w:tab w:val="left" w:pos="0"/>
              </w:tabs>
              <w:spacing w:line="240" w:lineRule="auto"/>
              <w:rPr>
                <w:strike/>
                <w:color w:val="000000" w:themeColor="text1"/>
                <w:szCs w:val="22"/>
              </w:rPr>
            </w:pPr>
          </w:p>
        </w:tc>
        <w:tc>
          <w:tcPr>
            <w:tcW w:w="4820" w:type="dxa"/>
            <w:shd w:val="clear" w:color="auto" w:fill="auto"/>
          </w:tcPr>
          <w:p w14:paraId="2BF4FA8A"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42A68D2" w14:textId="77777777" w:rsidTr="00572366">
        <w:tc>
          <w:tcPr>
            <w:tcW w:w="4503" w:type="dxa"/>
            <w:shd w:val="clear" w:color="auto" w:fill="auto"/>
          </w:tcPr>
          <w:p w14:paraId="54C2093C"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France</w:t>
            </w:r>
          </w:p>
        </w:tc>
        <w:tc>
          <w:tcPr>
            <w:tcW w:w="4820" w:type="dxa"/>
            <w:shd w:val="clear" w:color="auto" w:fill="auto"/>
          </w:tcPr>
          <w:p w14:paraId="32E91DD6" w14:textId="77777777" w:rsidR="002523F1" w:rsidRPr="006658D9" w:rsidRDefault="002523F1" w:rsidP="00381541">
            <w:pPr>
              <w:keepNext/>
              <w:keepLines/>
              <w:widowControl w:val="0"/>
              <w:tabs>
                <w:tab w:val="left" w:pos="-720"/>
                <w:tab w:val="left" w:pos="4536"/>
              </w:tabs>
              <w:rPr>
                <w:b/>
                <w:color w:val="000000" w:themeColor="text1"/>
                <w:szCs w:val="22"/>
              </w:rPr>
            </w:pPr>
            <w:r w:rsidRPr="006658D9">
              <w:rPr>
                <w:b/>
                <w:color w:val="000000" w:themeColor="text1"/>
                <w:szCs w:val="22"/>
              </w:rPr>
              <w:t>România</w:t>
            </w:r>
          </w:p>
        </w:tc>
      </w:tr>
      <w:tr w:rsidR="002523F1" w:rsidRPr="006658D9" w14:paraId="1317BAAE" w14:textId="77777777" w:rsidTr="00572366">
        <w:tc>
          <w:tcPr>
            <w:tcW w:w="4503" w:type="dxa"/>
            <w:shd w:val="clear" w:color="auto" w:fill="auto"/>
          </w:tcPr>
          <w:p w14:paraId="5A03FE1B"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 xml:space="preserve">Pfizer </w:t>
            </w:r>
          </w:p>
        </w:tc>
        <w:tc>
          <w:tcPr>
            <w:tcW w:w="4820" w:type="dxa"/>
            <w:shd w:val="clear" w:color="auto" w:fill="auto"/>
          </w:tcPr>
          <w:p w14:paraId="66382607" w14:textId="77777777" w:rsidR="002523F1" w:rsidRPr="006658D9" w:rsidRDefault="002523F1" w:rsidP="00381541">
            <w:pPr>
              <w:keepNext/>
              <w:keepLines/>
              <w:widowControl w:val="0"/>
              <w:rPr>
                <w:color w:val="000000" w:themeColor="text1"/>
                <w:szCs w:val="22"/>
                <w:lang w:val="pt-BR"/>
              </w:rPr>
            </w:pPr>
            <w:r w:rsidRPr="006658D9">
              <w:rPr>
                <w:color w:val="000000" w:themeColor="text1"/>
                <w:szCs w:val="22"/>
                <w:lang w:val="pt-BR"/>
              </w:rPr>
              <w:t xml:space="preserve">Pfizer </w:t>
            </w:r>
            <w:r w:rsidRPr="006658D9">
              <w:rPr>
                <w:color w:val="000000" w:themeColor="text1"/>
                <w:lang w:val="pt-BR"/>
              </w:rPr>
              <w:t xml:space="preserve">Romania </w:t>
            </w:r>
            <w:r w:rsidRPr="006658D9">
              <w:rPr>
                <w:color w:val="000000" w:themeColor="text1"/>
                <w:szCs w:val="22"/>
                <w:lang w:val="pt-BR"/>
              </w:rPr>
              <w:t>S.R.L.</w:t>
            </w:r>
          </w:p>
        </w:tc>
      </w:tr>
      <w:tr w:rsidR="002523F1" w:rsidRPr="006658D9" w14:paraId="1460A28D" w14:textId="77777777" w:rsidTr="00572366">
        <w:tc>
          <w:tcPr>
            <w:tcW w:w="4503" w:type="dxa"/>
            <w:shd w:val="clear" w:color="auto" w:fill="auto"/>
          </w:tcPr>
          <w:p w14:paraId="10615A6A"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Tél: +33 (0)1 58 07 34 40</w:t>
            </w:r>
          </w:p>
        </w:tc>
        <w:tc>
          <w:tcPr>
            <w:tcW w:w="4820" w:type="dxa"/>
            <w:shd w:val="clear" w:color="auto" w:fill="auto"/>
          </w:tcPr>
          <w:p w14:paraId="01D646A4" w14:textId="77777777" w:rsidR="002523F1" w:rsidRPr="006658D9" w:rsidRDefault="002523F1" w:rsidP="00381541">
            <w:pPr>
              <w:keepNext/>
              <w:keepLines/>
              <w:widowControl w:val="0"/>
              <w:rPr>
                <w:color w:val="000000" w:themeColor="text1"/>
                <w:szCs w:val="22"/>
              </w:rPr>
            </w:pPr>
            <w:r w:rsidRPr="006658D9">
              <w:rPr>
                <w:color w:val="000000" w:themeColor="text1"/>
                <w:szCs w:val="22"/>
              </w:rPr>
              <w:t>Tel: +40 21 207 28 00</w:t>
            </w:r>
          </w:p>
        </w:tc>
      </w:tr>
      <w:tr w:rsidR="002523F1" w:rsidRPr="006658D9" w14:paraId="00DECB17" w14:textId="77777777" w:rsidTr="00572366">
        <w:tc>
          <w:tcPr>
            <w:tcW w:w="4503" w:type="dxa"/>
            <w:shd w:val="clear" w:color="auto" w:fill="auto"/>
          </w:tcPr>
          <w:p w14:paraId="5A48ABB4" w14:textId="77777777" w:rsidR="002523F1" w:rsidRPr="006658D9" w:rsidRDefault="002523F1" w:rsidP="00381541">
            <w:pPr>
              <w:tabs>
                <w:tab w:val="left" w:pos="0"/>
              </w:tabs>
              <w:spacing w:line="240" w:lineRule="auto"/>
              <w:rPr>
                <w:b/>
                <w:bCs/>
                <w:color w:val="000000" w:themeColor="text1"/>
                <w:szCs w:val="22"/>
              </w:rPr>
            </w:pPr>
          </w:p>
        </w:tc>
        <w:tc>
          <w:tcPr>
            <w:tcW w:w="4820" w:type="dxa"/>
            <w:shd w:val="clear" w:color="auto" w:fill="auto"/>
          </w:tcPr>
          <w:p w14:paraId="30EFF6E0" w14:textId="77777777" w:rsidR="002523F1" w:rsidRPr="006658D9" w:rsidRDefault="002523F1" w:rsidP="00381541">
            <w:pPr>
              <w:tabs>
                <w:tab w:val="left" w:pos="0"/>
              </w:tabs>
              <w:spacing w:line="240" w:lineRule="auto"/>
              <w:rPr>
                <w:b/>
                <w:color w:val="000000" w:themeColor="text1"/>
                <w:szCs w:val="22"/>
              </w:rPr>
            </w:pPr>
          </w:p>
        </w:tc>
      </w:tr>
      <w:tr w:rsidR="002523F1" w:rsidRPr="006658D9" w14:paraId="26830249" w14:textId="77777777" w:rsidTr="00572366">
        <w:tc>
          <w:tcPr>
            <w:tcW w:w="4503" w:type="dxa"/>
            <w:shd w:val="clear" w:color="auto" w:fill="auto"/>
          </w:tcPr>
          <w:p w14:paraId="7E21F16A" w14:textId="77777777" w:rsidR="002523F1" w:rsidRPr="006658D9" w:rsidRDefault="002523F1" w:rsidP="00381541">
            <w:pPr>
              <w:keepNext/>
              <w:keepLines/>
              <w:widowControl w:val="0"/>
              <w:tabs>
                <w:tab w:val="left" w:pos="0"/>
              </w:tabs>
              <w:spacing w:line="240" w:lineRule="auto"/>
              <w:rPr>
                <w:b/>
                <w:bCs/>
                <w:color w:val="000000" w:themeColor="text1"/>
                <w:szCs w:val="22"/>
              </w:rPr>
            </w:pPr>
            <w:r w:rsidRPr="006658D9">
              <w:rPr>
                <w:b/>
                <w:bCs/>
                <w:color w:val="000000" w:themeColor="text1"/>
                <w:szCs w:val="22"/>
              </w:rPr>
              <w:t>Hrvatska</w:t>
            </w:r>
          </w:p>
        </w:tc>
        <w:tc>
          <w:tcPr>
            <w:tcW w:w="4820" w:type="dxa"/>
            <w:shd w:val="clear" w:color="auto" w:fill="auto"/>
          </w:tcPr>
          <w:p w14:paraId="77377B52" w14:textId="77777777" w:rsidR="002523F1" w:rsidRPr="006658D9" w:rsidRDefault="002523F1" w:rsidP="00381541">
            <w:pPr>
              <w:keepNext/>
              <w:spacing w:line="240" w:lineRule="auto"/>
              <w:rPr>
                <w:b/>
                <w:color w:val="000000" w:themeColor="text1"/>
                <w:szCs w:val="22"/>
              </w:rPr>
            </w:pPr>
            <w:r w:rsidRPr="006658D9">
              <w:rPr>
                <w:b/>
                <w:bCs/>
                <w:color w:val="000000" w:themeColor="text1"/>
                <w:szCs w:val="22"/>
              </w:rPr>
              <w:t>Slovenija</w:t>
            </w:r>
          </w:p>
        </w:tc>
      </w:tr>
      <w:tr w:rsidR="002523F1" w:rsidRPr="006658D9" w14:paraId="11D9CB99" w14:textId="77777777" w:rsidTr="00572366">
        <w:tc>
          <w:tcPr>
            <w:tcW w:w="4503" w:type="dxa"/>
            <w:shd w:val="clear" w:color="auto" w:fill="auto"/>
          </w:tcPr>
          <w:p w14:paraId="0AFB69FD" w14:textId="77777777" w:rsidR="002523F1" w:rsidRPr="006658D9" w:rsidRDefault="002523F1" w:rsidP="00381541">
            <w:pPr>
              <w:keepNext/>
              <w:keepLines/>
              <w:widowControl w:val="0"/>
              <w:tabs>
                <w:tab w:val="left" w:pos="0"/>
              </w:tabs>
              <w:spacing w:line="240" w:lineRule="auto"/>
              <w:rPr>
                <w:b/>
                <w:bCs/>
                <w:color w:val="000000" w:themeColor="text1"/>
                <w:szCs w:val="22"/>
                <w:lang w:val="pt-BR"/>
              </w:rPr>
            </w:pPr>
            <w:r w:rsidRPr="006658D9">
              <w:rPr>
                <w:bCs/>
                <w:color w:val="000000" w:themeColor="text1"/>
                <w:szCs w:val="22"/>
                <w:lang w:val="pt-BR"/>
              </w:rPr>
              <w:t>Pfizer Croatia d.o.o.</w:t>
            </w:r>
          </w:p>
        </w:tc>
        <w:tc>
          <w:tcPr>
            <w:tcW w:w="4820" w:type="dxa"/>
            <w:shd w:val="clear" w:color="auto" w:fill="auto"/>
          </w:tcPr>
          <w:p w14:paraId="6A1DBC9D"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Luxembourg SARL</w:t>
            </w:r>
          </w:p>
        </w:tc>
      </w:tr>
      <w:tr w:rsidR="002523F1" w:rsidRPr="006658D9" w14:paraId="03550F30" w14:textId="77777777" w:rsidTr="00572366">
        <w:tc>
          <w:tcPr>
            <w:tcW w:w="4503" w:type="dxa"/>
            <w:shd w:val="clear" w:color="auto" w:fill="auto"/>
          </w:tcPr>
          <w:p w14:paraId="6B646A05" w14:textId="77777777" w:rsidR="002523F1" w:rsidRPr="006658D9" w:rsidRDefault="002523F1" w:rsidP="00381541">
            <w:pPr>
              <w:keepNext/>
              <w:keepLines/>
              <w:widowControl w:val="0"/>
              <w:tabs>
                <w:tab w:val="left" w:pos="0"/>
              </w:tabs>
              <w:spacing w:line="240" w:lineRule="auto"/>
              <w:rPr>
                <w:b/>
                <w:bCs/>
                <w:color w:val="000000" w:themeColor="text1"/>
                <w:szCs w:val="22"/>
              </w:rPr>
            </w:pPr>
            <w:r w:rsidRPr="006658D9">
              <w:rPr>
                <w:bCs/>
                <w:color w:val="000000" w:themeColor="text1"/>
                <w:szCs w:val="22"/>
              </w:rPr>
              <w:t>Tel: +385 1 3908 777</w:t>
            </w:r>
          </w:p>
        </w:tc>
        <w:tc>
          <w:tcPr>
            <w:tcW w:w="4820" w:type="dxa"/>
            <w:shd w:val="clear" w:color="auto" w:fill="auto"/>
          </w:tcPr>
          <w:p w14:paraId="06443FED" w14:textId="77777777" w:rsidR="002523F1" w:rsidRPr="006658D9" w:rsidRDefault="002523F1" w:rsidP="00381541">
            <w:pPr>
              <w:keepNext/>
              <w:tabs>
                <w:tab w:val="left" w:pos="0"/>
              </w:tabs>
              <w:spacing w:line="240" w:lineRule="auto"/>
              <w:rPr>
                <w:color w:val="000000" w:themeColor="text1"/>
                <w:szCs w:val="22"/>
              </w:rPr>
            </w:pPr>
            <w:r w:rsidRPr="006658D9">
              <w:rPr>
                <w:bCs/>
                <w:color w:val="000000" w:themeColor="text1"/>
                <w:szCs w:val="22"/>
              </w:rPr>
              <w:t>Pfizer, podružnica za svetovanje s področja</w:t>
            </w:r>
          </w:p>
        </w:tc>
      </w:tr>
      <w:tr w:rsidR="002523F1" w:rsidRPr="006658D9" w14:paraId="397310A8" w14:textId="77777777" w:rsidTr="00572366">
        <w:tc>
          <w:tcPr>
            <w:tcW w:w="4503" w:type="dxa"/>
            <w:shd w:val="clear" w:color="auto" w:fill="auto"/>
          </w:tcPr>
          <w:p w14:paraId="71345EBB" w14:textId="77777777" w:rsidR="002523F1" w:rsidRPr="006658D9" w:rsidRDefault="002523F1" w:rsidP="00381541">
            <w:pPr>
              <w:tabs>
                <w:tab w:val="left" w:pos="0"/>
              </w:tabs>
              <w:spacing w:line="240" w:lineRule="auto"/>
              <w:rPr>
                <w:b/>
                <w:bCs/>
                <w:color w:val="000000" w:themeColor="text1"/>
                <w:szCs w:val="22"/>
              </w:rPr>
            </w:pPr>
          </w:p>
        </w:tc>
        <w:tc>
          <w:tcPr>
            <w:tcW w:w="4820" w:type="dxa"/>
            <w:shd w:val="clear" w:color="auto" w:fill="auto"/>
          </w:tcPr>
          <w:p w14:paraId="012311EB" w14:textId="77777777" w:rsidR="002523F1" w:rsidRPr="006658D9" w:rsidRDefault="002523F1" w:rsidP="00381541">
            <w:pPr>
              <w:keepNext/>
              <w:tabs>
                <w:tab w:val="left" w:pos="0"/>
              </w:tabs>
              <w:spacing w:line="240" w:lineRule="auto"/>
              <w:rPr>
                <w:color w:val="000000" w:themeColor="text1"/>
                <w:szCs w:val="22"/>
              </w:rPr>
            </w:pPr>
            <w:r w:rsidRPr="006658D9">
              <w:rPr>
                <w:bCs/>
                <w:color w:val="000000" w:themeColor="text1"/>
                <w:szCs w:val="22"/>
              </w:rPr>
              <w:t>farmacevtske dejavnosti, Ljubljana</w:t>
            </w:r>
          </w:p>
        </w:tc>
      </w:tr>
      <w:tr w:rsidR="002523F1" w:rsidRPr="006658D9" w14:paraId="7902F395" w14:textId="77777777" w:rsidTr="00572366">
        <w:tc>
          <w:tcPr>
            <w:tcW w:w="4503" w:type="dxa"/>
            <w:shd w:val="clear" w:color="auto" w:fill="auto"/>
          </w:tcPr>
          <w:p w14:paraId="0E52BDEC" w14:textId="77777777" w:rsidR="002523F1" w:rsidRPr="006658D9" w:rsidRDefault="002523F1" w:rsidP="00381541">
            <w:pPr>
              <w:keepNext/>
              <w:tabs>
                <w:tab w:val="left" w:pos="0"/>
              </w:tabs>
              <w:spacing w:line="240" w:lineRule="auto"/>
              <w:rPr>
                <w:b/>
                <w:color w:val="000000" w:themeColor="text1"/>
                <w:szCs w:val="22"/>
              </w:rPr>
            </w:pPr>
          </w:p>
        </w:tc>
        <w:tc>
          <w:tcPr>
            <w:tcW w:w="4820" w:type="dxa"/>
            <w:shd w:val="clear" w:color="auto" w:fill="auto"/>
          </w:tcPr>
          <w:p w14:paraId="174CD137"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+386 (0) 1 52 11 400</w:t>
            </w:r>
          </w:p>
        </w:tc>
      </w:tr>
      <w:tr w:rsidR="002523F1" w:rsidRPr="006658D9" w14:paraId="69865510" w14:textId="77777777" w:rsidTr="00572366">
        <w:trPr>
          <w:trHeight w:val="243"/>
        </w:trPr>
        <w:tc>
          <w:tcPr>
            <w:tcW w:w="4503" w:type="dxa"/>
            <w:shd w:val="clear" w:color="auto" w:fill="auto"/>
          </w:tcPr>
          <w:p w14:paraId="01479BB6" w14:textId="77777777" w:rsidR="002523F1" w:rsidRPr="006658D9" w:rsidRDefault="002523F1" w:rsidP="00381541">
            <w:pPr>
              <w:keepNext/>
              <w:tabs>
                <w:tab w:val="left" w:pos="0"/>
              </w:tabs>
              <w:spacing w:line="240" w:lineRule="auto"/>
              <w:rPr>
                <w:color w:val="000000" w:themeColor="text1"/>
                <w:szCs w:val="22"/>
              </w:rPr>
            </w:pPr>
          </w:p>
        </w:tc>
        <w:tc>
          <w:tcPr>
            <w:tcW w:w="4820" w:type="dxa"/>
            <w:shd w:val="clear" w:color="auto" w:fill="auto"/>
          </w:tcPr>
          <w:p w14:paraId="332D3CE8" w14:textId="77777777" w:rsidR="002523F1" w:rsidRPr="006658D9" w:rsidRDefault="002523F1" w:rsidP="00381541">
            <w:pPr>
              <w:tabs>
                <w:tab w:val="left" w:pos="0"/>
              </w:tabs>
              <w:spacing w:line="240" w:lineRule="auto"/>
              <w:rPr>
                <w:color w:val="000000" w:themeColor="text1"/>
                <w:szCs w:val="22"/>
              </w:rPr>
            </w:pPr>
          </w:p>
        </w:tc>
      </w:tr>
      <w:tr w:rsidR="002523F1" w:rsidRPr="006658D9" w14:paraId="54B86B61" w14:textId="77777777" w:rsidTr="00572366">
        <w:trPr>
          <w:trHeight w:val="243"/>
        </w:trPr>
        <w:tc>
          <w:tcPr>
            <w:tcW w:w="4503" w:type="dxa"/>
            <w:shd w:val="clear" w:color="auto" w:fill="auto"/>
          </w:tcPr>
          <w:p w14:paraId="617A48C6" w14:textId="77777777" w:rsidR="002523F1" w:rsidRPr="006658D9" w:rsidRDefault="002523F1" w:rsidP="00381541">
            <w:pPr>
              <w:keepNext/>
              <w:tabs>
                <w:tab w:val="left" w:pos="0"/>
              </w:tabs>
              <w:spacing w:line="240" w:lineRule="auto"/>
              <w:rPr>
                <w:color w:val="000000" w:themeColor="text1"/>
                <w:szCs w:val="22"/>
              </w:rPr>
            </w:pPr>
            <w:r w:rsidRPr="006658D9">
              <w:rPr>
                <w:b/>
                <w:color w:val="000000" w:themeColor="text1"/>
                <w:szCs w:val="22"/>
              </w:rPr>
              <w:t>Ireland</w:t>
            </w:r>
          </w:p>
        </w:tc>
        <w:tc>
          <w:tcPr>
            <w:tcW w:w="4820" w:type="dxa"/>
            <w:shd w:val="clear" w:color="auto" w:fill="auto"/>
          </w:tcPr>
          <w:p w14:paraId="2B46C320" w14:textId="77777777" w:rsidR="002523F1" w:rsidRPr="006658D9" w:rsidRDefault="002523F1" w:rsidP="00381541">
            <w:pPr>
              <w:tabs>
                <w:tab w:val="left" w:pos="0"/>
              </w:tabs>
              <w:spacing w:line="240" w:lineRule="auto"/>
              <w:rPr>
                <w:b/>
                <w:color w:val="000000" w:themeColor="text1"/>
                <w:szCs w:val="22"/>
              </w:rPr>
            </w:pPr>
            <w:r w:rsidRPr="006658D9">
              <w:rPr>
                <w:b/>
                <w:bCs/>
                <w:color w:val="000000" w:themeColor="text1"/>
                <w:szCs w:val="22"/>
              </w:rPr>
              <w:t>Slovenská republika</w:t>
            </w:r>
          </w:p>
        </w:tc>
      </w:tr>
      <w:tr w:rsidR="002523F1" w:rsidRPr="006658D9" w14:paraId="592233B1" w14:textId="77777777" w:rsidTr="00572366">
        <w:trPr>
          <w:trHeight w:val="243"/>
        </w:trPr>
        <w:tc>
          <w:tcPr>
            <w:tcW w:w="4503" w:type="dxa"/>
            <w:shd w:val="clear" w:color="auto" w:fill="auto"/>
          </w:tcPr>
          <w:p w14:paraId="41FC5064" w14:textId="03A13A5F"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Pfizer Healthcare Ireland</w:t>
            </w:r>
            <w:r w:rsidR="004B16E9">
              <w:rPr>
                <w:color w:val="000000" w:themeColor="text1"/>
                <w:szCs w:val="22"/>
              </w:rPr>
              <w:t xml:space="preserve"> </w:t>
            </w:r>
            <w:r w:rsidR="004B16E9">
              <w:rPr>
                <w:szCs w:val="22"/>
              </w:rPr>
              <w:t>Unlimited Company</w:t>
            </w:r>
          </w:p>
        </w:tc>
        <w:tc>
          <w:tcPr>
            <w:tcW w:w="4820" w:type="dxa"/>
            <w:shd w:val="clear" w:color="auto" w:fill="auto"/>
          </w:tcPr>
          <w:p w14:paraId="07A4D23D" w14:textId="77777777" w:rsidR="002523F1" w:rsidRPr="006658D9" w:rsidRDefault="002523F1" w:rsidP="00381541">
            <w:pPr>
              <w:tabs>
                <w:tab w:val="clear" w:pos="567"/>
                <w:tab w:val="left" w:pos="720"/>
              </w:tabs>
              <w:autoSpaceDE w:val="0"/>
              <w:autoSpaceDN w:val="0"/>
              <w:adjustRightInd w:val="0"/>
              <w:spacing w:line="240" w:lineRule="auto"/>
              <w:rPr>
                <w:b/>
                <w:color w:val="000000" w:themeColor="text1"/>
                <w:szCs w:val="22"/>
                <w:lang w:val="pt-BR"/>
              </w:rPr>
            </w:pPr>
            <w:r w:rsidRPr="006658D9">
              <w:rPr>
                <w:bCs/>
                <w:color w:val="000000" w:themeColor="text1"/>
                <w:szCs w:val="22"/>
                <w:lang w:val="pt-BR"/>
              </w:rPr>
              <w:t>Pfizer Luxembourg SARL</w:t>
            </w:r>
            <w:r w:rsidRPr="006658D9">
              <w:rPr>
                <w:color w:val="000000" w:themeColor="text1"/>
                <w:szCs w:val="22"/>
                <w:lang w:val="pt-BR"/>
              </w:rPr>
              <w:t>, organizačná zložka</w:t>
            </w:r>
            <w:r w:rsidRPr="006658D9">
              <w:rPr>
                <w:bCs/>
                <w:color w:val="000000" w:themeColor="text1"/>
                <w:szCs w:val="22"/>
                <w:lang w:val="pt-BR"/>
              </w:rPr>
              <w:t xml:space="preserve"> </w:t>
            </w:r>
          </w:p>
        </w:tc>
      </w:tr>
      <w:tr w:rsidR="002523F1" w:rsidRPr="006658D9" w14:paraId="364FBCA7" w14:textId="77777777" w:rsidTr="00572366">
        <w:tc>
          <w:tcPr>
            <w:tcW w:w="4503" w:type="dxa"/>
            <w:shd w:val="clear" w:color="auto" w:fill="auto"/>
          </w:tcPr>
          <w:p w14:paraId="1025FCB9" w14:textId="1A231FAE"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 xml:space="preserve">Tel: </w:t>
            </w:r>
            <w:r w:rsidR="004B16E9">
              <w:rPr>
                <w:color w:val="000000" w:themeColor="text1"/>
                <w:szCs w:val="22"/>
              </w:rPr>
              <w:t>+</w:t>
            </w:r>
            <w:r w:rsidRPr="006658D9">
              <w:rPr>
                <w:color w:val="000000" w:themeColor="text1"/>
                <w:szCs w:val="22"/>
              </w:rPr>
              <w:t>1800 633 363 (toll free)</w:t>
            </w:r>
          </w:p>
        </w:tc>
        <w:tc>
          <w:tcPr>
            <w:tcW w:w="4820" w:type="dxa"/>
            <w:shd w:val="clear" w:color="auto" w:fill="auto"/>
          </w:tcPr>
          <w:p w14:paraId="1C5CFC82"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 xml:space="preserve">Tel: </w:t>
            </w:r>
            <w:r w:rsidRPr="006658D9">
              <w:rPr>
                <w:bCs/>
                <w:color w:val="000000" w:themeColor="text1"/>
                <w:szCs w:val="22"/>
              </w:rPr>
              <w:t>+421-2-3355 5500</w:t>
            </w:r>
          </w:p>
        </w:tc>
      </w:tr>
      <w:tr w:rsidR="002523F1" w:rsidRPr="006658D9" w14:paraId="57B4A663" w14:textId="77777777" w:rsidTr="00572366">
        <w:tc>
          <w:tcPr>
            <w:tcW w:w="4503" w:type="dxa"/>
            <w:shd w:val="clear" w:color="auto" w:fill="auto"/>
          </w:tcPr>
          <w:p w14:paraId="2C0519B4" w14:textId="458D353D" w:rsidR="002523F1" w:rsidRPr="006658D9" w:rsidRDefault="004B16E9" w:rsidP="00381541">
            <w:pPr>
              <w:tabs>
                <w:tab w:val="left" w:pos="0"/>
              </w:tabs>
              <w:spacing w:line="240" w:lineRule="auto"/>
              <w:rPr>
                <w:color w:val="000000" w:themeColor="text1"/>
                <w:szCs w:val="22"/>
              </w:rPr>
            </w:pPr>
            <w:r>
              <w:rPr>
                <w:color w:val="000000" w:themeColor="text1"/>
                <w:szCs w:val="22"/>
              </w:rPr>
              <w:t xml:space="preserve">Tel: </w:t>
            </w:r>
            <w:r w:rsidR="002523F1" w:rsidRPr="006658D9">
              <w:rPr>
                <w:color w:val="000000" w:themeColor="text1"/>
                <w:szCs w:val="22"/>
              </w:rPr>
              <w:t>+44 (0)1304 616161</w:t>
            </w:r>
          </w:p>
        </w:tc>
        <w:tc>
          <w:tcPr>
            <w:tcW w:w="4820" w:type="dxa"/>
            <w:shd w:val="clear" w:color="auto" w:fill="auto"/>
          </w:tcPr>
          <w:p w14:paraId="5AB7C95C"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0EE07D7" w14:textId="77777777" w:rsidTr="00572366">
        <w:tc>
          <w:tcPr>
            <w:tcW w:w="4503" w:type="dxa"/>
            <w:shd w:val="clear" w:color="auto" w:fill="auto"/>
          </w:tcPr>
          <w:p w14:paraId="4860073F" w14:textId="77777777" w:rsidR="002523F1" w:rsidRPr="006658D9" w:rsidRDefault="002523F1" w:rsidP="00381541">
            <w:pPr>
              <w:rPr>
                <w:b/>
                <w:color w:val="000000" w:themeColor="text1"/>
                <w:szCs w:val="22"/>
              </w:rPr>
            </w:pPr>
          </w:p>
        </w:tc>
        <w:tc>
          <w:tcPr>
            <w:tcW w:w="4820" w:type="dxa"/>
            <w:shd w:val="clear" w:color="auto" w:fill="auto"/>
          </w:tcPr>
          <w:p w14:paraId="2702C937" w14:textId="77777777" w:rsidR="002523F1" w:rsidRPr="006658D9" w:rsidRDefault="002523F1" w:rsidP="00381541">
            <w:pPr>
              <w:keepNext/>
              <w:tabs>
                <w:tab w:val="left" w:pos="0"/>
              </w:tabs>
              <w:spacing w:line="240" w:lineRule="auto"/>
              <w:rPr>
                <w:b/>
                <w:color w:val="000000" w:themeColor="text1"/>
                <w:szCs w:val="22"/>
              </w:rPr>
            </w:pPr>
          </w:p>
        </w:tc>
      </w:tr>
      <w:tr w:rsidR="002523F1" w:rsidRPr="006658D9" w14:paraId="4EF622ED" w14:textId="77777777" w:rsidTr="00572366">
        <w:tc>
          <w:tcPr>
            <w:tcW w:w="4503" w:type="dxa"/>
            <w:shd w:val="clear" w:color="auto" w:fill="auto"/>
          </w:tcPr>
          <w:p w14:paraId="36AF9A2C" w14:textId="77777777" w:rsidR="002523F1" w:rsidRPr="006658D9" w:rsidRDefault="002523F1" w:rsidP="00381541">
            <w:pPr>
              <w:tabs>
                <w:tab w:val="clear" w:pos="567"/>
                <w:tab w:val="left" w:pos="0"/>
              </w:tabs>
              <w:spacing w:line="240" w:lineRule="auto"/>
              <w:rPr>
                <w:snapToGrid w:val="0"/>
                <w:color w:val="000000" w:themeColor="text1"/>
                <w:szCs w:val="22"/>
              </w:rPr>
            </w:pPr>
            <w:r w:rsidRPr="006658D9">
              <w:rPr>
                <w:b/>
                <w:color w:val="000000" w:themeColor="text1"/>
                <w:szCs w:val="22"/>
              </w:rPr>
              <w:t>Ís</w:t>
            </w:r>
            <w:r w:rsidRPr="006658D9">
              <w:rPr>
                <w:b/>
                <w:snapToGrid w:val="0"/>
                <w:color w:val="000000" w:themeColor="text1"/>
                <w:szCs w:val="22"/>
              </w:rPr>
              <w:t>land</w:t>
            </w:r>
          </w:p>
        </w:tc>
        <w:tc>
          <w:tcPr>
            <w:tcW w:w="4820" w:type="dxa"/>
            <w:shd w:val="clear" w:color="auto" w:fill="auto"/>
          </w:tcPr>
          <w:p w14:paraId="09BA6660" w14:textId="77777777" w:rsidR="002523F1" w:rsidRPr="006658D9" w:rsidRDefault="002523F1" w:rsidP="00381541">
            <w:pPr>
              <w:keepNext/>
              <w:tabs>
                <w:tab w:val="clear" w:pos="567"/>
                <w:tab w:val="left" w:pos="0"/>
              </w:tabs>
              <w:spacing w:line="240" w:lineRule="auto"/>
              <w:rPr>
                <w:color w:val="000000" w:themeColor="text1"/>
                <w:szCs w:val="22"/>
              </w:rPr>
            </w:pPr>
            <w:r w:rsidRPr="006658D9">
              <w:rPr>
                <w:b/>
                <w:color w:val="000000" w:themeColor="text1"/>
                <w:szCs w:val="22"/>
              </w:rPr>
              <w:t>Suomi/Finland</w:t>
            </w:r>
          </w:p>
        </w:tc>
      </w:tr>
      <w:tr w:rsidR="002523F1" w:rsidRPr="006658D9" w14:paraId="1CE64D82" w14:textId="77777777" w:rsidTr="00572366">
        <w:tc>
          <w:tcPr>
            <w:tcW w:w="4503" w:type="dxa"/>
            <w:shd w:val="clear" w:color="auto" w:fill="auto"/>
          </w:tcPr>
          <w:p w14:paraId="53A6C4D3" w14:textId="77777777" w:rsidR="002523F1" w:rsidRPr="006658D9" w:rsidRDefault="002523F1" w:rsidP="00381541">
            <w:pPr>
              <w:tabs>
                <w:tab w:val="left" w:pos="0"/>
              </w:tabs>
              <w:spacing w:line="240" w:lineRule="auto"/>
              <w:rPr>
                <w:color w:val="000000" w:themeColor="text1"/>
                <w:szCs w:val="22"/>
              </w:rPr>
            </w:pPr>
            <w:r w:rsidRPr="006658D9">
              <w:rPr>
                <w:snapToGrid w:val="0"/>
                <w:color w:val="000000" w:themeColor="text1"/>
                <w:szCs w:val="22"/>
              </w:rPr>
              <w:t>Icepharma hf.</w:t>
            </w:r>
          </w:p>
        </w:tc>
        <w:tc>
          <w:tcPr>
            <w:tcW w:w="4820" w:type="dxa"/>
            <w:shd w:val="clear" w:color="auto" w:fill="auto"/>
          </w:tcPr>
          <w:p w14:paraId="3FD9AD9E"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Pfizer Oy</w:t>
            </w:r>
          </w:p>
        </w:tc>
      </w:tr>
      <w:tr w:rsidR="002523F1" w:rsidRPr="006658D9" w14:paraId="579D7219" w14:textId="77777777" w:rsidTr="00572366">
        <w:tc>
          <w:tcPr>
            <w:tcW w:w="4503" w:type="dxa"/>
            <w:shd w:val="clear" w:color="auto" w:fill="auto"/>
          </w:tcPr>
          <w:p w14:paraId="4A38362A" w14:textId="77777777" w:rsidR="002523F1" w:rsidRPr="006658D9" w:rsidRDefault="002523F1" w:rsidP="00381541">
            <w:pPr>
              <w:tabs>
                <w:tab w:val="left" w:pos="0"/>
                <w:tab w:val="center" w:pos="4153"/>
                <w:tab w:val="right" w:pos="8306"/>
              </w:tabs>
              <w:spacing w:line="240" w:lineRule="auto"/>
              <w:rPr>
                <w:snapToGrid w:val="0"/>
                <w:color w:val="000000" w:themeColor="text1"/>
                <w:szCs w:val="22"/>
              </w:rPr>
            </w:pPr>
            <w:r w:rsidRPr="006658D9">
              <w:rPr>
                <w:color w:val="000000" w:themeColor="text1"/>
                <w:szCs w:val="22"/>
              </w:rPr>
              <w:t>Sími</w:t>
            </w:r>
            <w:r w:rsidRPr="006658D9">
              <w:rPr>
                <w:snapToGrid w:val="0"/>
                <w:color w:val="000000" w:themeColor="text1"/>
                <w:szCs w:val="22"/>
              </w:rPr>
              <w:t>: +354 540 8000</w:t>
            </w:r>
            <w:r w:rsidRPr="006658D9">
              <w:rPr>
                <w:rFonts w:eastAsia="MS Mincho"/>
                <w:color w:val="000000" w:themeColor="text1"/>
                <w:szCs w:val="22"/>
                <w:lang w:eastAsia="ja-JP"/>
              </w:rPr>
              <w:t xml:space="preserve"> </w:t>
            </w:r>
          </w:p>
        </w:tc>
        <w:tc>
          <w:tcPr>
            <w:tcW w:w="4820" w:type="dxa"/>
            <w:shd w:val="clear" w:color="auto" w:fill="auto"/>
          </w:tcPr>
          <w:p w14:paraId="6982BD1A"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Puh/Tel: +358 (0)9 430 040</w:t>
            </w:r>
          </w:p>
        </w:tc>
      </w:tr>
      <w:tr w:rsidR="002523F1" w:rsidRPr="006658D9" w14:paraId="15F15797" w14:textId="77777777" w:rsidTr="00572366">
        <w:tc>
          <w:tcPr>
            <w:tcW w:w="4503" w:type="dxa"/>
            <w:shd w:val="clear" w:color="auto" w:fill="auto"/>
          </w:tcPr>
          <w:p w14:paraId="4E2F1940" w14:textId="77777777" w:rsidR="002523F1" w:rsidRPr="006658D9" w:rsidRDefault="002523F1" w:rsidP="00381541">
            <w:pPr>
              <w:keepNext/>
              <w:tabs>
                <w:tab w:val="left" w:pos="0"/>
              </w:tabs>
              <w:spacing w:line="240" w:lineRule="auto"/>
              <w:rPr>
                <w:b/>
                <w:color w:val="000000" w:themeColor="text1"/>
                <w:szCs w:val="22"/>
              </w:rPr>
            </w:pPr>
          </w:p>
        </w:tc>
        <w:tc>
          <w:tcPr>
            <w:tcW w:w="4820" w:type="dxa"/>
            <w:shd w:val="clear" w:color="auto" w:fill="auto"/>
          </w:tcPr>
          <w:p w14:paraId="7FE882DD" w14:textId="77777777" w:rsidR="002523F1" w:rsidRPr="006658D9" w:rsidRDefault="002523F1" w:rsidP="00381541">
            <w:pPr>
              <w:keepNext/>
              <w:tabs>
                <w:tab w:val="left" w:pos="0"/>
              </w:tabs>
              <w:spacing w:line="240" w:lineRule="auto"/>
              <w:rPr>
                <w:b/>
                <w:color w:val="000000" w:themeColor="text1"/>
                <w:szCs w:val="22"/>
              </w:rPr>
            </w:pPr>
          </w:p>
        </w:tc>
      </w:tr>
      <w:tr w:rsidR="002523F1" w:rsidRPr="006658D9" w14:paraId="62BF457F" w14:textId="77777777" w:rsidTr="00572366">
        <w:trPr>
          <w:trHeight w:val="144"/>
        </w:trPr>
        <w:tc>
          <w:tcPr>
            <w:tcW w:w="4503" w:type="dxa"/>
            <w:shd w:val="clear" w:color="auto" w:fill="auto"/>
          </w:tcPr>
          <w:p w14:paraId="66BA06B5"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Italia</w:t>
            </w:r>
          </w:p>
        </w:tc>
        <w:tc>
          <w:tcPr>
            <w:tcW w:w="4820" w:type="dxa"/>
            <w:shd w:val="clear" w:color="auto" w:fill="auto"/>
          </w:tcPr>
          <w:p w14:paraId="09A03934"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 xml:space="preserve">Sverige </w:t>
            </w:r>
          </w:p>
        </w:tc>
      </w:tr>
      <w:tr w:rsidR="002523F1" w:rsidRPr="006658D9" w14:paraId="00A87D82" w14:textId="77777777" w:rsidTr="00572366">
        <w:tc>
          <w:tcPr>
            <w:tcW w:w="4503" w:type="dxa"/>
            <w:shd w:val="clear" w:color="auto" w:fill="auto"/>
          </w:tcPr>
          <w:p w14:paraId="5EDA0F86" w14:textId="77777777" w:rsidR="002523F1" w:rsidRPr="006658D9" w:rsidRDefault="002523F1" w:rsidP="00381541">
            <w:pPr>
              <w:keepNext/>
              <w:tabs>
                <w:tab w:val="left" w:pos="0"/>
              </w:tabs>
              <w:spacing w:line="240" w:lineRule="auto"/>
              <w:rPr>
                <w:color w:val="000000" w:themeColor="text1"/>
                <w:szCs w:val="22"/>
                <w:lang w:val="pt-BR"/>
              </w:rPr>
            </w:pPr>
            <w:r w:rsidRPr="006658D9">
              <w:rPr>
                <w:snapToGrid w:val="0"/>
                <w:color w:val="000000" w:themeColor="text1"/>
                <w:szCs w:val="22"/>
                <w:lang w:val="pt-BR"/>
              </w:rPr>
              <w:t>Pfizer S.r.l.</w:t>
            </w:r>
          </w:p>
        </w:tc>
        <w:tc>
          <w:tcPr>
            <w:tcW w:w="4820" w:type="dxa"/>
            <w:shd w:val="clear" w:color="auto" w:fill="auto"/>
          </w:tcPr>
          <w:p w14:paraId="6E926137"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Pfizer AB</w:t>
            </w:r>
          </w:p>
        </w:tc>
      </w:tr>
      <w:tr w:rsidR="002523F1" w:rsidRPr="006658D9" w14:paraId="783BF10C" w14:textId="77777777" w:rsidTr="00572366">
        <w:tc>
          <w:tcPr>
            <w:tcW w:w="4503" w:type="dxa"/>
            <w:shd w:val="clear" w:color="auto" w:fill="auto"/>
          </w:tcPr>
          <w:p w14:paraId="5AE3A7E3"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+39 06 33 18 21</w:t>
            </w:r>
          </w:p>
        </w:tc>
        <w:tc>
          <w:tcPr>
            <w:tcW w:w="4820" w:type="dxa"/>
            <w:shd w:val="clear" w:color="auto" w:fill="auto"/>
          </w:tcPr>
          <w:p w14:paraId="6AAC8A21"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 +46 (0)8 550 520 00</w:t>
            </w:r>
          </w:p>
        </w:tc>
      </w:tr>
      <w:tr w:rsidR="002523F1" w:rsidRPr="006658D9" w14:paraId="04B6D956" w14:textId="77777777" w:rsidTr="00572366">
        <w:tc>
          <w:tcPr>
            <w:tcW w:w="4503" w:type="dxa"/>
            <w:shd w:val="clear" w:color="auto" w:fill="auto"/>
          </w:tcPr>
          <w:p w14:paraId="2E9B4A21"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167795B4"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4D2AA01C" w14:textId="77777777" w:rsidTr="00572366">
        <w:tc>
          <w:tcPr>
            <w:tcW w:w="4503" w:type="dxa"/>
            <w:shd w:val="clear" w:color="auto" w:fill="auto"/>
          </w:tcPr>
          <w:p w14:paraId="75BC5B88" w14:textId="77777777" w:rsidR="002523F1" w:rsidRPr="006658D9" w:rsidRDefault="002523F1" w:rsidP="00381541">
            <w:pPr>
              <w:keepNext/>
              <w:tabs>
                <w:tab w:val="left" w:pos="0"/>
              </w:tabs>
              <w:spacing w:line="240" w:lineRule="auto"/>
              <w:rPr>
                <w:b/>
                <w:color w:val="000000" w:themeColor="text1"/>
                <w:szCs w:val="22"/>
              </w:rPr>
            </w:pPr>
            <w:r w:rsidRPr="006658D9">
              <w:rPr>
                <w:b/>
                <w:bCs/>
                <w:color w:val="000000" w:themeColor="text1"/>
                <w:szCs w:val="22"/>
              </w:rPr>
              <w:lastRenderedPageBreak/>
              <w:t>Κύπρος</w:t>
            </w:r>
          </w:p>
        </w:tc>
        <w:tc>
          <w:tcPr>
            <w:tcW w:w="4820" w:type="dxa"/>
            <w:shd w:val="clear" w:color="auto" w:fill="auto"/>
          </w:tcPr>
          <w:p w14:paraId="56105F73" w14:textId="287C80B2" w:rsidR="002523F1" w:rsidRPr="006658D9" w:rsidRDefault="002523F1" w:rsidP="00381541">
            <w:pPr>
              <w:keepNext/>
              <w:tabs>
                <w:tab w:val="left" w:pos="0"/>
              </w:tabs>
              <w:spacing w:line="240" w:lineRule="auto"/>
              <w:rPr>
                <w:color w:val="000000" w:themeColor="text1"/>
                <w:szCs w:val="22"/>
              </w:rPr>
            </w:pPr>
          </w:p>
        </w:tc>
      </w:tr>
      <w:tr w:rsidR="002523F1" w:rsidRPr="006658D9" w14:paraId="1B46FB0A" w14:textId="77777777" w:rsidTr="00572366">
        <w:trPr>
          <w:trHeight w:val="342"/>
        </w:trPr>
        <w:tc>
          <w:tcPr>
            <w:tcW w:w="4503" w:type="dxa"/>
            <w:shd w:val="clear" w:color="auto" w:fill="auto"/>
          </w:tcPr>
          <w:p w14:paraId="774D2A22" w14:textId="77777777" w:rsidR="002523F1" w:rsidRPr="006658D9" w:rsidRDefault="002523F1" w:rsidP="00381541">
            <w:pPr>
              <w:keepNext/>
              <w:rPr>
                <w:color w:val="000000" w:themeColor="text1"/>
                <w:szCs w:val="22"/>
              </w:rPr>
            </w:pPr>
            <w:r w:rsidRPr="006658D9">
              <w:rPr>
                <w:bCs/>
                <w:color w:val="000000" w:themeColor="text1"/>
                <w:szCs w:val="22"/>
              </w:rPr>
              <w:t xml:space="preserve">PFIZER </w:t>
            </w:r>
            <w:r w:rsidRPr="006658D9">
              <w:rPr>
                <w:bCs/>
                <w:color w:val="000000" w:themeColor="text1"/>
                <w:szCs w:val="22"/>
                <w:lang w:val="el-GR"/>
              </w:rPr>
              <w:t>ΕΛΛΑΣ</w:t>
            </w:r>
            <w:r w:rsidRPr="006658D9">
              <w:rPr>
                <w:bCs/>
                <w:color w:val="000000" w:themeColor="text1"/>
                <w:szCs w:val="22"/>
              </w:rPr>
              <w:t xml:space="preserve"> </w:t>
            </w:r>
            <w:r w:rsidRPr="006658D9">
              <w:rPr>
                <w:bCs/>
                <w:color w:val="000000" w:themeColor="text1"/>
                <w:szCs w:val="22"/>
                <w:lang w:val="el-GR"/>
              </w:rPr>
              <w:t>Α</w:t>
            </w:r>
            <w:r w:rsidRPr="006658D9">
              <w:rPr>
                <w:bCs/>
                <w:color w:val="000000" w:themeColor="text1"/>
                <w:szCs w:val="22"/>
              </w:rPr>
              <w:t>.</w:t>
            </w:r>
            <w:r w:rsidRPr="006658D9">
              <w:rPr>
                <w:bCs/>
                <w:color w:val="000000" w:themeColor="text1"/>
                <w:szCs w:val="22"/>
                <w:lang w:val="el-GR"/>
              </w:rPr>
              <w:t>Ε</w:t>
            </w:r>
            <w:r w:rsidRPr="006658D9">
              <w:rPr>
                <w:bCs/>
                <w:color w:val="000000" w:themeColor="text1"/>
                <w:szCs w:val="22"/>
              </w:rPr>
              <w:t>.</w:t>
            </w:r>
            <w:r w:rsidRPr="006658D9">
              <w:rPr>
                <w:color w:val="000000" w:themeColor="text1"/>
                <w:szCs w:val="22"/>
              </w:rPr>
              <w:t xml:space="preserve"> (CYPRUS BRANCH)</w:t>
            </w:r>
          </w:p>
        </w:tc>
        <w:tc>
          <w:tcPr>
            <w:tcW w:w="4820" w:type="dxa"/>
            <w:shd w:val="clear" w:color="auto" w:fill="auto"/>
          </w:tcPr>
          <w:p w14:paraId="665663FE" w14:textId="4B620381" w:rsidR="002523F1" w:rsidRPr="006658D9" w:rsidRDefault="002523F1" w:rsidP="00381541">
            <w:pPr>
              <w:keepNext/>
              <w:tabs>
                <w:tab w:val="left" w:pos="0"/>
              </w:tabs>
              <w:spacing w:line="240" w:lineRule="auto"/>
              <w:rPr>
                <w:color w:val="000000" w:themeColor="text1"/>
                <w:szCs w:val="22"/>
              </w:rPr>
            </w:pPr>
          </w:p>
        </w:tc>
      </w:tr>
      <w:tr w:rsidR="002523F1" w:rsidRPr="006658D9" w14:paraId="1A79AF54" w14:textId="77777777" w:rsidTr="00572366">
        <w:tc>
          <w:tcPr>
            <w:tcW w:w="4503" w:type="dxa"/>
            <w:shd w:val="clear" w:color="auto" w:fill="auto"/>
          </w:tcPr>
          <w:p w14:paraId="0D197A77" w14:textId="77777777" w:rsidR="002523F1" w:rsidRPr="006658D9" w:rsidRDefault="002523F1" w:rsidP="00381541">
            <w:pPr>
              <w:keepNext/>
              <w:rPr>
                <w:bCs/>
                <w:color w:val="000000" w:themeColor="text1"/>
                <w:szCs w:val="22"/>
                <w:lang w:val="en-US"/>
              </w:rPr>
            </w:pPr>
            <w:r w:rsidRPr="006658D9">
              <w:rPr>
                <w:bCs/>
                <w:color w:val="000000" w:themeColor="text1"/>
                <w:szCs w:val="22"/>
                <w:lang w:val="el-GR"/>
              </w:rPr>
              <w:t>Τηλ</w:t>
            </w:r>
            <w:r w:rsidRPr="006658D9">
              <w:rPr>
                <w:bCs/>
                <w:color w:val="000000" w:themeColor="text1"/>
                <w:szCs w:val="22"/>
              </w:rPr>
              <w:t>: +357 22 817690</w:t>
            </w:r>
          </w:p>
        </w:tc>
        <w:tc>
          <w:tcPr>
            <w:tcW w:w="4820" w:type="dxa"/>
            <w:shd w:val="clear" w:color="auto" w:fill="auto"/>
          </w:tcPr>
          <w:p w14:paraId="257BD3D1" w14:textId="0A2D59B6" w:rsidR="002523F1" w:rsidRPr="006658D9" w:rsidRDefault="002523F1" w:rsidP="00381541">
            <w:pPr>
              <w:keepNext/>
              <w:tabs>
                <w:tab w:val="left" w:pos="0"/>
              </w:tabs>
              <w:spacing w:line="240" w:lineRule="auto"/>
              <w:rPr>
                <w:strike/>
                <w:color w:val="000000" w:themeColor="text1"/>
                <w:szCs w:val="22"/>
              </w:rPr>
            </w:pPr>
          </w:p>
        </w:tc>
      </w:tr>
      <w:tr w:rsidR="002523F1" w:rsidRPr="006658D9" w14:paraId="56C34985" w14:textId="77777777" w:rsidTr="00572366">
        <w:tc>
          <w:tcPr>
            <w:tcW w:w="4503" w:type="dxa"/>
            <w:shd w:val="clear" w:color="auto" w:fill="auto"/>
          </w:tcPr>
          <w:p w14:paraId="4947D80C" w14:textId="77777777" w:rsidR="002523F1" w:rsidRPr="006658D9" w:rsidRDefault="002523F1" w:rsidP="00381541">
            <w:pPr>
              <w:keepNext/>
              <w:rPr>
                <w:bCs/>
                <w:color w:val="000000" w:themeColor="text1"/>
                <w:szCs w:val="22"/>
                <w:lang w:val="el-GR"/>
              </w:rPr>
            </w:pPr>
          </w:p>
        </w:tc>
        <w:tc>
          <w:tcPr>
            <w:tcW w:w="4820" w:type="dxa"/>
            <w:shd w:val="clear" w:color="auto" w:fill="auto"/>
          </w:tcPr>
          <w:p w14:paraId="6438167B"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0374D455" w14:textId="77777777" w:rsidTr="00572366">
        <w:trPr>
          <w:trHeight w:val="306"/>
        </w:trPr>
        <w:tc>
          <w:tcPr>
            <w:tcW w:w="4503" w:type="dxa"/>
            <w:shd w:val="clear" w:color="auto" w:fill="auto"/>
          </w:tcPr>
          <w:p w14:paraId="1CE84F2E" w14:textId="77777777" w:rsidR="002523F1" w:rsidRPr="006658D9" w:rsidRDefault="002523F1" w:rsidP="00381541">
            <w:pPr>
              <w:keepNext/>
              <w:tabs>
                <w:tab w:val="left" w:pos="0"/>
              </w:tabs>
              <w:spacing w:line="240" w:lineRule="auto"/>
              <w:rPr>
                <w:color w:val="000000" w:themeColor="text1"/>
                <w:szCs w:val="22"/>
              </w:rPr>
            </w:pPr>
            <w:r w:rsidRPr="006658D9">
              <w:rPr>
                <w:b/>
                <w:bCs/>
                <w:color w:val="000000" w:themeColor="text1"/>
                <w:szCs w:val="22"/>
              </w:rPr>
              <w:t>Latvija</w:t>
            </w:r>
          </w:p>
        </w:tc>
        <w:tc>
          <w:tcPr>
            <w:tcW w:w="4820" w:type="dxa"/>
            <w:shd w:val="clear" w:color="auto" w:fill="auto"/>
          </w:tcPr>
          <w:p w14:paraId="173265B7"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750DD182" w14:textId="77777777" w:rsidTr="00572366">
        <w:tc>
          <w:tcPr>
            <w:tcW w:w="4503" w:type="dxa"/>
            <w:shd w:val="clear" w:color="auto" w:fill="auto"/>
          </w:tcPr>
          <w:p w14:paraId="340272DB" w14:textId="77777777" w:rsidR="002523F1" w:rsidRPr="006658D9" w:rsidRDefault="002523F1" w:rsidP="00381541">
            <w:pPr>
              <w:keepNext/>
              <w:rPr>
                <w:b/>
                <w:color w:val="000000" w:themeColor="text1"/>
                <w:szCs w:val="22"/>
              </w:rPr>
            </w:pPr>
            <w:r w:rsidRPr="006658D9">
              <w:rPr>
                <w:color w:val="000000" w:themeColor="text1"/>
                <w:szCs w:val="22"/>
              </w:rPr>
              <w:t>Pfizer Luxembourg SARL filiāle Latvijā</w:t>
            </w:r>
          </w:p>
        </w:tc>
        <w:tc>
          <w:tcPr>
            <w:tcW w:w="4820" w:type="dxa"/>
            <w:shd w:val="clear" w:color="auto" w:fill="auto"/>
          </w:tcPr>
          <w:p w14:paraId="5CFD1B51"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59F1471F" w14:textId="77777777" w:rsidTr="00572366">
        <w:tc>
          <w:tcPr>
            <w:tcW w:w="4503" w:type="dxa"/>
            <w:shd w:val="clear" w:color="auto" w:fill="auto"/>
          </w:tcPr>
          <w:p w14:paraId="2E2B5553"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+371 670 35 775</w:t>
            </w:r>
          </w:p>
        </w:tc>
        <w:tc>
          <w:tcPr>
            <w:tcW w:w="4820" w:type="dxa"/>
            <w:shd w:val="clear" w:color="auto" w:fill="auto"/>
          </w:tcPr>
          <w:p w14:paraId="4F75169C" w14:textId="77777777" w:rsidR="002523F1" w:rsidRPr="006658D9" w:rsidRDefault="002523F1" w:rsidP="00381541">
            <w:pPr>
              <w:keepNext/>
              <w:tabs>
                <w:tab w:val="left" w:pos="0"/>
              </w:tabs>
              <w:spacing w:line="240" w:lineRule="auto"/>
              <w:rPr>
                <w:strike/>
                <w:color w:val="000000" w:themeColor="text1"/>
                <w:szCs w:val="22"/>
              </w:rPr>
            </w:pPr>
          </w:p>
        </w:tc>
      </w:tr>
    </w:tbl>
    <w:p w14:paraId="1842520C" w14:textId="77777777" w:rsidR="00157ABC" w:rsidRPr="006658D9" w:rsidRDefault="00157ABC" w:rsidP="00381541">
      <w:pPr>
        <w:spacing w:line="240" w:lineRule="auto"/>
        <w:rPr>
          <w:color w:val="000000" w:themeColor="text1"/>
          <w:szCs w:val="22"/>
        </w:rPr>
      </w:pPr>
    </w:p>
    <w:p w14:paraId="43524B69" w14:textId="77777777" w:rsidR="00157ABC" w:rsidRPr="006658D9" w:rsidRDefault="00157ABC" w:rsidP="00381541">
      <w:pPr>
        <w:keepNext/>
        <w:numPr>
          <w:ilvl w:val="12"/>
          <w:numId w:val="0"/>
        </w:numPr>
        <w:tabs>
          <w:tab w:val="clear" w:pos="567"/>
        </w:tabs>
        <w:spacing w:line="240" w:lineRule="auto"/>
        <w:outlineLvl w:val="0"/>
        <w:rPr>
          <w:color w:val="000000" w:themeColor="text1"/>
          <w:szCs w:val="22"/>
        </w:rPr>
      </w:pPr>
      <w:r w:rsidRPr="006658D9">
        <w:rPr>
          <w:b/>
          <w:color w:val="000000" w:themeColor="text1"/>
          <w:szCs w:val="22"/>
        </w:rPr>
        <w:t xml:space="preserve">A betegtájékoztató legutóbbi felülvizsgálatának dátuma: </w:t>
      </w:r>
    </w:p>
    <w:p w14:paraId="4723C5B3" w14:textId="77777777" w:rsidR="00157ABC" w:rsidRPr="006658D9" w:rsidRDefault="00157ABC" w:rsidP="00157ABC">
      <w:pPr>
        <w:keepNext/>
        <w:numPr>
          <w:ilvl w:val="12"/>
          <w:numId w:val="0"/>
        </w:numPr>
        <w:spacing w:line="240" w:lineRule="auto"/>
        <w:rPr>
          <w:i/>
          <w:color w:val="000000" w:themeColor="text1"/>
          <w:szCs w:val="22"/>
        </w:rPr>
      </w:pPr>
    </w:p>
    <w:p w14:paraId="4264339A" w14:textId="77777777" w:rsidR="003B0FA2" w:rsidRPr="006658D9" w:rsidRDefault="003B0FA2" w:rsidP="00D67780">
      <w:pPr>
        <w:keepNext/>
        <w:numPr>
          <w:ilvl w:val="12"/>
          <w:numId w:val="0"/>
        </w:numPr>
        <w:tabs>
          <w:tab w:val="clear" w:pos="567"/>
        </w:tabs>
        <w:spacing w:line="240" w:lineRule="auto"/>
        <w:rPr>
          <w:color w:val="000000" w:themeColor="text1"/>
          <w:szCs w:val="22"/>
        </w:rPr>
      </w:pPr>
      <w:r w:rsidRPr="006658D9">
        <w:rPr>
          <w:b/>
          <w:bCs/>
          <w:color w:val="000000" w:themeColor="text1"/>
        </w:rPr>
        <w:t>Egyéb információforrások</w:t>
      </w:r>
    </w:p>
    <w:p w14:paraId="191C710A" w14:textId="77777777" w:rsidR="003B0FA2" w:rsidRPr="006658D9" w:rsidRDefault="003B0FA2" w:rsidP="00D67780">
      <w:pPr>
        <w:keepNext/>
        <w:numPr>
          <w:ilvl w:val="12"/>
          <w:numId w:val="0"/>
        </w:numPr>
        <w:tabs>
          <w:tab w:val="clear" w:pos="567"/>
        </w:tabs>
        <w:spacing w:line="240" w:lineRule="auto"/>
        <w:rPr>
          <w:color w:val="000000" w:themeColor="text1"/>
          <w:szCs w:val="22"/>
        </w:rPr>
      </w:pPr>
    </w:p>
    <w:p w14:paraId="73295B28" w14:textId="0348E97E" w:rsidR="002133AE" w:rsidRPr="006658D9" w:rsidRDefault="00157ABC" w:rsidP="00D67780">
      <w:pPr>
        <w:keepNext/>
        <w:numPr>
          <w:ilvl w:val="12"/>
          <w:numId w:val="0"/>
        </w:numPr>
        <w:tabs>
          <w:tab w:val="clear" w:pos="567"/>
        </w:tabs>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bookmarkStart w:id="35" w:name="IDX"/>
      <w:bookmarkEnd w:id="35"/>
      <w:r w:rsidR="00B454CE" w:rsidRPr="00B454CE">
        <w:rPr>
          <w:color w:val="000000" w:themeColor="text1"/>
          <w:szCs w:val="22"/>
        </w:rPr>
        <w:fldChar w:fldCharType="begin"/>
      </w:r>
      <w:r w:rsidR="00B454CE" w:rsidRPr="00B454CE">
        <w:rPr>
          <w:color w:val="000000" w:themeColor="text1"/>
          <w:szCs w:val="22"/>
        </w:rPr>
        <w:instrText>HYPERLINK "https://www.ema.europa.eu"</w:instrText>
      </w:r>
      <w:r w:rsidR="00B454CE" w:rsidRPr="00B454CE">
        <w:rPr>
          <w:color w:val="000000" w:themeColor="text1"/>
          <w:szCs w:val="22"/>
        </w:rPr>
      </w:r>
      <w:r w:rsidR="00B454CE" w:rsidRPr="00B454CE">
        <w:rPr>
          <w:color w:val="000000" w:themeColor="text1"/>
          <w:szCs w:val="22"/>
        </w:rPr>
        <w:fldChar w:fldCharType="separate"/>
      </w:r>
      <w:r w:rsidR="00845E97" w:rsidRPr="00B454CE">
        <w:rPr>
          <w:rStyle w:val="Hyperlink"/>
          <w:szCs w:val="22"/>
        </w:rPr>
        <w:t>https://www.ema.europa.eu</w:t>
      </w:r>
      <w:r w:rsidR="00B454CE" w:rsidRPr="00B454CE">
        <w:rPr>
          <w:color w:val="000000" w:themeColor="text1"/>
          <w:szCs w:val="22"/>
        </w:rPr>
        <w:fldChar w:fldCharType="end"/>
      </w:r>
      <w:r w:rsidR="00650448" w:rsidRPr="006658D9">
        <w:rPr>
          <w:color w:val="000000" w:themeColor="text1"/>
          <w:szCs w:val="22"/>
        </w:rPr>
        <w:t>)</w:t>
      </w:r>
      <w:r w:rsidRPr="006658D9">
        <w:rPr>
          <w:color w:val="000000" w:themeColor="text1"/>
          <w:szCs w:val="22"/>
        </w:rPr>
        <w:t xml:space="preserve"> található.</w:t>
      </w:r>
    </w:p>
    <w:p w14:paraId="149AF529" w14:textId="77777777" w:rsidR="0052490D" w:rsidRPr="006658D9" w:rsidRDefault="002133AE" w:rsidP="0052490D">
      <w:pPr>
        <w:spacing w:line="240" w:lineRule="auto"/>
        <w:ind w:firstLine="567"/>
        <w:jc w:val="center"/>
        <w:rPr>
          <w:i/>
          <w:color w:val="000000" w:themeColor="text1"/>
          <w:szCs w:val="22"/>
        </w:rPr>
      </w:pPr>
      <w:r w:rsidRPr="006658D9">
        <w:rPr>
          <w:color w:val="000000" w:themeColor="text1"/>
          <w:szCs w:val="22"/>
        </w:rPr>
        <w:br w:type="page"/>
      </w:r>
      <w:r w:rsidR="0052490D" w:rsidRPr="006658D9">
        <w:rPr>
          <w:b/>
          <w:noProof/>
          <w:color w:val="000000" w:themeColor="text1"/>
          <w:szCs w:val="22"/>
        </w:rPr>
        <w:lastRenderedPageBreak/>
        <w:t>Betegtájékoztató: Információk a beteg számára</w:t>
      </w:r>
    </w:p>
    <w:p w14:paraId="17BBE177" w14:textId="77777777" w:rsidR="0052490D" w:rsidRPr="006658D9" w:rsidRDefault="0052490D" w:rsidP="0052490D">
      <w:pPr>
        <w:numPr>
          <w:ilvl w:val="12"/>
          <w:numId w:val="0"/>
        </w:numPr>
        <w:tabs>
          <w:tab w:val="clear" w:pos="567"/>
          <w:tab w:val="left" w:pos="2834"/>
          <w:tab w:val="center" w:pos="4536"/>
        </w:tabs>
        <w:spacing w:line="240" w:lineRule="auto"/>
        <w:jc w:val="center"/>
        <w:rPr>
          <w:b/>
          <w:bCs/>
          <w:color w:val="000000" w:themeColor="text1"/>
          <w:szCs w:val="22"/>
        </w:rPr>
      </w:pPr>
      <w:r w:rsidRPr="006658D9">
        <w:rPr>
          <w:b/>
          <w:noProof/>
          <w:color w:val="000000" w:themeColor="text1"/>
          <w:szCs w:val="22"/>
        </w:rPr>
        <w:t>XELJANZ 11 mg retard tabletta</w:t>
      </w:r>
    </w:p>
    <w:p w14:paraId="1DC55538" w14:textId="77777777" w:rsidR="0052490D" w:rsidRPr="006658D9" w:rsidRDefault="0052490D" w:rsidP="0052490D">
      <w:pPr>
        <w:numPr>
          <w:ilvl w:val="12"/>
          <w:numId w:val="0"/>
        </w:numPr>
        <w:tabs>
          <w:tab w:val="clear" w:pos="567"/>
        </w:tabs>
        <w:spacing w:line="240" w:lineRule="auto"/>
        <w:jc w:val="center"/>
        <w:rPr>
          <w:color w:val="000000" w:themeColor="text1"/>
          <w:szCs w:val="22"/>
        </w:rPr>
      </w:pPr>
      <w:r w:rsidRPr="006658D9">
        <w:rPr>
          <w:color w:val="000000" w:themeColor="text1"/>
          <w:szCs w:val="22"/>
        </w:rPr>
        <w:t>tofacitinib</w:t>
      </w:r>
    </w:p>
    <w:p w14:paraId="366307A8" w14:textId="77777777" w:rsidR="0052490D" w:rsidRPr="006658D9" w:rsidRDefault="0052490D" w:rsidP="0052490D">
      <w:pPr>
        <w:numPr>
          <w:ilvl w:val="12"/>
          <w:numId w:val="0"/>
        </w:numPr>
        <w:tabs>
          <w:tab w:val="clear" w:pos="567"/>
        </w:tabs>
        <w:spacing w:line="240" w:lineRule="auto"/>
        <w:jc w:val="center"/>
        <w:rPr>
          <w:color w:val="000000" w:themeColor="text1"/>
          <w:szCs w:val="22"/>
        </w:rPr>
      </w:pPr>
    </w:p>
    <w:p w14:paraId="1029885C" w14:textId="77777777" w:rsidR="0052490D" w:rsidRPr="006658D9" w:rsidRDefault="0052490D" w:rsidP="0052490D">
      <w:pPr>
        <w:tabs>
          <w:tab w:val="clear" w:pos="567"/>
        </w:tabs>
        <w:spacing w:line="240" w:lineRule="auto"/>
        <w:ind w:right="-2"/>
        <w:rPr>
          <w:noProof/>
          <w:color w:val="000000" w:themeColor="text1"/>
          <w:szCs w:val="22"/>
        </w:rPr>
      </w:pPr>
      <w:r w:rsidRPr="006658D9">
        <w:rPr>
          <w:b/>
          <w:color w:val="000000" w:themeColor="text1"/>
          <w:szCs w:val="22"/>
        </w:rPr>
        <w:t>Mielőtt elkezdi szedni ezt a gyógyszert, olvassa el figyelmesen az alábbi betegtájékoztatót, mert az Ön számára fontos információkat tartalmaz.</w:t>
      </w:r>
    </w:p>
    <w:p w14:paraId="2460DA1C" w14:textId="77777777" w:rsidR="0052490D" w:rsidRPr="006658D9" w:rsidRDefault="0052490D" w:rsidP="0052490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Tartsa meg a betegtájékoztatót, mert a benne szereplő információkra a későbbiekben is szüksége lehet.</w:t>
      </w:r>
    </w:p>
    <w:p w14:paraId="329C2FDA" w14:textId="77777777" w:rsidR="0052490D" w:rsidRPr="006658D9" w:rsidRDefault="0052490D" w:rsidP="0052490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További kérdéseivel forduljon kezelőorvosához vagy gyógyszerészéhez.</w:t>
      </w:r>
    </w:p>
    <w:p w14:paraId="2CE48335" w14:textId="77777777" w:rsidR="0052490D" w:rsidRPr="006658D9" w:rsidRDefault="0052490D" w:rsidP="0052490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Ezt a gyógyszert az orvos kizárólag Önnek írta fel. Ne adja át a készítményt másnak, mert számára ártalmas lehet még abban az esetben is, ha a betegsége tünetei az Önéhez hasonlóak.</w:t>
      </w:r>
    </w:p>
    <w:p w14:paraId="558A46E5" w14:textId="77777777" w:rsidR="0052490D" w:rsidRPr="006658D9" w:rsidRDefault="0052490D" w:rsidP="0052490D">
      <w:pPr>
        <w:numPr>
          <w:ilvl w:val="0"/>
          <w:numId w:val="26"/>
        </w:numPr>
        <w:tabs>
          <w:tab w:val="clear" w:pos="567"/>
        </w:tabs>
        <w:spacing w:line="240" w:lineRule="auto"/>
        <w:ind w:left="567" w:right="-2" w:hanging="567"/>
        <w:rPr>
          <w:color w:val="000000" w:themeColor="text1"/>
          <w:szCs w:val="22"/>
        </w:rPr>
      </w:pPr>
      <w:r w:rsidRPr="006658D9">
        <w:rPr>
          <w:color w:val="000000" w:themeColor="text1"/>
          <w:szCs w:val="22"/>
        </w:rPr>
        <w:t>Ha Önnél bármilyen mellékhatás jelentkezik, tájékoztassa kezelőorvosát vagy gyógyszerészét. Ez a betegtájékoztatóban fel nem sorolt bármilyen lehetséges mellékhatásra is vonatkozik. Lásd 4. pont.</w:t>
      </w:r>
    </w:p>
    <w:p w14:paraId="34CE9356" w14:textId="77777777" w:rsidR="0052490D" w:rsidRPr="006658D9" w:rsidRDefault="0052490D" w:rsidP="0052490D">
      <w:pPr>
        <w:tabs>
          <w:tab w:val="clear" w:pos="567"/>
        </w:tabs>
        <w:spacing w:line="240" w:lineRule="auto"/>
        <w:ind w:right="-2"/>
        <w:rPr>
          <w:noProof/>
          <w:color w:val="000000" w:themeColor="text1"/>
          <w:szCs w:val="22"/>
        </w:rPr>
      </w:pPr>
    </w:p>
    <w:p w14:paraId="73F72367" w14:textId="77777777" w:rsidR="0052490D" w:rsidRPr="006658D9" w:rsidRDefault="0052490D" w:rsidP="0052490D">
      <w:pPr>
        <w:tabs>
          <w:tab w:val="clear" w:pos="567"/>
        </w:tabs>
        <w:spacing w:line="240" w:lineRule="auto"/>
        <w:ind w:right="-2"/>
        <w:rPr>
          <w:noProof/>
          <w:color w:val="000000" w:themeColor="text1"/>
          <w:szCs w:val="22"/>
        </w:rPr>
      </w:pPr>
      <w:r w:rsidRPr="006658D9">
        <w:rPr>
          <w:color w:val="000000" w:themeColor="text1"/>
          <w:szCs w:val="22"/>
        </w:rPr>
        <w:t>Kezelőorvosa a betegtájékoztató mellé egy ún. Betegkártyát is fog adni Önnek, ami olyan fontos információkat tartalmaz a biztonságos alkalmazással kapcsolatban, amelyekkel tisztában kell lennie a XELJANZ-kezelés megkezdése előtt és a XELJANZ-kezelés alatt. Ezt a Betegkártyát tartsa magánál.</w:t>
      </w:r>
    </w:p>
    <w:p w14:paraId="6B162C76"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4CB4A96C" w14:textId="77777777" w:rsidR="0052490D" w:rsidRPr="006658D9" w:rsidRDefault="0052490D" w:rsidP="0052490D">
      <w:pPr>
        <w:keepNext/>
        <w:numPr>
          <w:ilvl w:val="12"/>
          <w:numId w:val="0"/>
        </w:numPr>
        <w:tabs>
          <w:tab w:val="clear" w:pos="567"/>
        </w:tabs>
        <w:spacing w:line="240" w:lineRule="auto"/>
        <w:ind w:right="-2"/>
        <w:outlineLvl w:val="0"/>
        <w:rPr>
          <w:color w:val="000000" w:themeColor="text1"/>
          <w:szCs w:val="22"/>
        </w:rPr>
      </w:pPr>
      <w:r w:rsidRPr="006658D9">
        <w:rPr>
          <w:b/>
          <w:color w:val="000000" w:themeColor="text1"/>
          <w:szCs w:val="22"/>
        </w:rPr>
        <w:t>A betegtájékoztató tartalma:</w:t>
      </w:r>
    </w:p>
    <w:p w14:paraId="49D46621" w14:textId="77777777" w:rsidR="0052490D" w:rsidRPr="006658D9" w:rsidRDefault="0052490D" w:rsidP="0052490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1.</w:t>
      </w:r>
      <w:r w:rsidRPr="006658D9">
        <w:rPr>
          <w:color w:val="000000" w:themeColor="text1"/>
          <w:szCs w:val="22"/>
        </w:rPr>
        <w:tab/>
        <w:t>Milyen típusú gyógyszer a XELJANZ és milyen betegségek esetén alkalmazható?</w:t>
      </w:r>
    </w:p>
    <w:p w14:paraId="745EEE48" w14:textId="77777777" w:rsidR="0052490D" w:rsidRPr="006658D9" w:rsidRDefault="0052490D" w:rsidP="0052490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2.</w:t>
      </w:r>
      <w:r w:rsidRPr="006658D9">
        <w:rPr>
          <w:color w:val="000000" w:themeColor="text1"/>
          <w:szCs w:val="22"/>
        </w:rPr>
        <w:tab/>
        <w:t>Tudnivalók a XELJANZ szedése előtt</w:t>
      </w:r>
    </w:p>
    <w:p w14:paraId="78E82861" w14:textId="77777777" w:rsidR="0052490D" w:rsidRPr="006658D9" w:rsidRDefault="0052490D" w:rsidP="0052490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3.</w:t>
      </w:r>
      <w:r w:rsidRPr="006658D9">
        <w:rPr>
          <w:color w:val="000000" w:themeColor="text1"/>
          <w:szCs w:val="22"/>
        </w:rPr>
        <w:tab/>
        <w:t>Hogyan kell szedni a XELJANZ-ot?</w:t>
      </w:r>
    </w:p>
    <w:p w14:paraId="7D62048D" w14:textId="77777777" w:rsidR="0052490D" w:rsidRPr="006658D9" w:rsidRDefault="0052490D" w:rsidP="0052490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4.</w:t>
      </w:r>
      <w:r w:rsidRPr="006658D9">
        <w:rPr>
          <w:color w:val="000000" w:themeColor="text1"/>
          <w:szCs w:val="22"/>
        </w:rPr>
        <w:tab/>
        <w:t>Lehetséges mellékhatások</w:t>
      </w:r>
    </w:p>
    <w:p w14:paraId="3455840B" w14:textId="77777777" w:rsidR="0052490D" w:rsidRPr="006658D9" w:rsidRDefault="0052490D" w:rsidP="00FE65FF">
      <w:pPr>
        <w:numPr>
          <w:ilvl w:val="0"/>
          <w:numId w:val="82"/>
        </w:numPr>
        <w:tabs>
          <w:tab w:val="clear" w:pos="567"/>
        </w:tabs>
        <w:spacing w:line="240" w:lineRule="auto"/>
        <w:ind w:left="567" w:right="-29" w:hanging="567"/>
        <w:rPr>
          <w:color w:val="000000" w:themeColor="text1"/>
          <w:szCs w:val="22"/>
        </w:rPr>
      </w:pPr>
      <w:r w:rsidRPr="006658D9">
        <w:rPr>
          <w:color w:val="000000" w:themeColor="text1"/>
          <w:szCs w:val="22"/>
        </w:rPr>
        <w:t>Hogyan kell a XELJANZ-ot tárolni?</w:t>
      </w:r>
    </w:p>
    <w:p w14:paraId="4FB76659"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6.</w:t>
      </w:r>
      <w:r w:rsidRPr="006658D9">
        <w:rPr>
          <w:color w:val="000000" w:themeColor="text1"/>
          <w:szCs w:val="22"/>
        </w:rPr>
        <w:tab/>
        <w:t>A csomagolás tartalma és egyéb információk</w:t>
      </w:r>
    </w:p>
    <w:p w14:paraId="49DE41B1"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6E8B0993"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66FB4A48" w14:textId="77777777" w:rsidR="0052490D" w:rsidRPr="006658D9" w:rsidRDefault="0052490D" w:rsidP="0052490D">
      <w:pPr>
        <w:numPr>
          <w:ilvl w:val="0"/>
          <w:numId w:val="68"/>
        </w:numPr>
        <w:spacing w:line="240" w:lineRule="auto"/>
        <w:ind w:right="-2"/>
        <w:rPr>
          <w:b/>
          <w:noProof/>
          <w:color w:val="000000" w:themeColor="text1"/>
          <w:szCs w:val="22"/>
        </w:rPr>
      </w:pPr>
      <w:r w:rsidRPr="006658D9">
        <w:rPr>
          <w:b/>
          <w:noProof/>
          <w:color w:val="000000" w:themeColor="text1"/>
          <w:szCs w:val="22"/>
        </w:rPr>
        <w:t>Milyen típusú gyógyszer a XELJANZ és milyen betegségek esetén alkalmazható?</w:t>
      </w:r>
    </w:p>
    <w:p w14:paraId="515D8BFD" w14:textId="77777777" w:rsidR="0052490D" w:rsidRPr="006658D9" w:rsidRDefault="0052490D" w:rsidP="0052490D">
      <w:pPr>
        <w:numPr>
          <w:ilvl w:val="12"/>
          <w:numId w:val="0"/>
        </w:numPr>
        <w:ind w:right="-2"/>
        <w:rPr>
          <w:noProof/>
          <w:color w:val="000000" w:themeColor="text1"/>
          <w:szCs w:val="22"/>
        </w:rPr>
      </w:pPr>
    </w:p>
    <w:p w14:paraId="0CD04EF7" w14:textId="77777777" w:rsidR="0052490D" w:rsidRPr="006658D9" w:rsidRDefault="0052490D" w:rsidP="0052490D">
      <w:pPr>
        <w:numPr>
          <w:ilvl w:val="12"/>
          <w:numId w:val="0"/>
        </w:numPr>
        <w:ind w:right="-2"/>
        <w:rPr>
          <w:color w:val="000000" w:themeColor="text1"/>
          <w:szCs w:val="22"/>
        </w:rPr>
      </w:pPr>
      <w:r w:rsidRPr="006658D9">
        <w:rPr>
          <w:color w:val="000000" w:themeColor="text1"/>
          <w:szCs w:val="22"/>
        </w:rPr>
        <w:t xml:space="preserve">A XELJANZ olyan gyógyszer, amelynek hatóanyaga a tofacitinib. </w:t>
      </w:r>
    </w:p>
    <w:p w14:paraId="2E721C58" w14:textId="77777777" w:rsidR="0052490D" w:rsidRPr="006658D9" w:rsidRDefault="0052490D" w:rsidP="0052490D">
      <w:pPr>
        <w:numPr>
          <w:ilvl w:val="12"/>
          <w:numId w:val="0"/>
        </w:numPr>
        <w:ind w:right="-2"/>
        <w:rPr>
          <w:color w:val="000000" w:themeColor="text1"/>
          <w:szCs w:val="22"/>
        </w:rPr>
      </w:pPr>
    </w:p>
    <w:p w14:paraId="6AB621CD" w14:textId="77777777" w:rsidR="00600387" w:rsidRPr="006658D9" w:rsidRDefault="00600387" w:rsidP="00600387">
      <w:pPr>
        <w:pStyle w:val="Paragraph"/>
        <w:keepLines/>
        <w:spacing w:after="0"/>
        <w:rPr>
          <w:color w:val="000000" w:themeColor="text1"/>
          <w:sz w:val="22"/>
          <w:szCs w:val="22"/>
        </w:rPr>
      </w:pPr>
      <w:r w:rsidRPr="006658D9">
        <w:rPr>
          <w:color w:val="000000" w:themeColor="text1"/>
          <w:sz w:val="22"/>
          <w:szCs w:val="22"/>
          <w:lang w:val="hu"/>
        </w:rPr>
        <w:t>A XELJANZ a következő gyulladásos betegségek kezelésére szolgál:</w:t>
      </w:r>
    </w:p>
    <w:p w14:paraId="683B9A66" w14:textId="77777777" w:rsidR="00600387" w:rsidRPr="006658D9" w:rsidRDefault="00600387" w:rsidP="00600387">
      <w:pPr>
        <w:pStyle w:val="Paragraph"/>
        <w:keepLines/>
        <w:numPr>
          <w:ilvl w:val="0"/>
          <w:numId w:val="58"/>
        </w:numPr>
        <w:tabs>
          <w:tab w:val="clear" w:pos="720"/>
          <w:tab w:val="num" w:pos="540"/>
        </w:tabs>
        <w:spacing w:after="0"/>
        <w:ind w:left="0" w:firstLine="0"/>
        <w:rPr>
          <w:color w:val="000000" w:themeColor="text1"/>
          <w:sz w:val="22"/>
          <w:szCs w:val="22"/>
        </w:rPr>
      </w:pPr>
      <w:r w:rsidRPr="006658D9">
        <w:rPr>
          <w:color w:val="000000" w:themeColor="text1"/>
          <w:sz w:val="22"/>
          <w:szCs w:val="22"/>
          <w:lang w:val="hu"/>
        </w:rPr>
        <w:t>reumás ízületi gyulladás</w:t>
      </w:r>
    </w:p>
    <w:p w14:paraId="519F2E98" w14:textId="77777777" w:rsidR="00600387" w:rsidRPr="006658D9" w:rsidRDefault="00600387" w:rsidP="00600387">
      <w:pPr>
        <w:pStyle w:val="Paragraph"/>
        <w:keepLines/>
        <w:numPr>
          <w:ilvl w:val="0"/>
          <w:numId w:val="58"/>
        </w:numPr>
        <w:tabs>
          <w:tab w:val="clear" w:pos="720"/>
          <w:tab w:val="num" w:pos="540"/>
        </w:tabs>
        <w:spacing w:after="0"/>
        <w:ind w:left="0" w:firstLine="0"/>
        <w:rPr>
          <w:color w:val="000000" w:themeColor="text1"/>
          <w:sz w:val="22"/>
          <w:szCs w:val="22"/>
        </w:rPr>
      </w:pPr>
      <w:r w:rsidRPr="006658D9">
        <w:rPr>
          <w:color w:val="000000" w:themeColor="text1"/>
          <w:sz w:val="22"/>
          <w:szCs w:val="22"/>
          <w:lang w:val="hu"/>
        </w:rPr>
        <w:t>artritisz pszoriatika</w:t>
      </w:r>
    </w:p>
    <w:p w14:paraId="62CB5A81" w14:textId="77777777" w:rsidR="00BB58C7" w:rsidRPr="006658D9" w:rsidRDefault="00BB58C7" w:rsidP="00FE65FF">
      <w:pPr>
        <w:pStyle w:val="Paragraph"/>
        <w:keepLines/>
        <w:numPr>
          <w:ilvl w:val="0"/>
          <w:numId w:val="58"/>
        </w:numPr>
        <w:tabs>
          <w:tab w:val="clear" w:pos="720"/>
          <w:tab w:val="num" w:pos="540"/>
        </w:tabs>
        <w:spacing w:after="0"/>
        <w:ind w:left="567" w:hanging="567"/>
        <w:rPr>
          <w:color w:val="000000" w:themeColor="text1"/>
          <w:sz w:val="22"/>
          <w:szCs w:val="22"/>
        </w:rPr>
      </w:pPr>
      <w:r w:rsidRPr="006658D9">
        <w:rPr>
          <w:color w:val="000000" w:themeColor="text1"/>
          <w:sz w:val="22"/>
          <w:szCs w:val="22"/>
        </w:rPr>
        <w:t>Bechterew</w:t>
      </w:r>
      <w:r w:rsidRPr="006658D9">
        <w:rPr>
          <w:color w:val="000000" w:themeColor="text1"/>
          <w:sz w:val="22"/>
          <w:szCs w:val="22"/>
        </w:rPr>
        <w:noBreakHyphen/>
        <w:t>kór: a csigolyák összecsontosodásával járó kisízületi gyulladás (spondilitisz ankilopoetika)</w:t>
      </w:r>
    </w:p>
    <w:p w14:paraId="2E5BE62C" w14:textId="77777777" w:rsidR="00600387" w:rsidRPr="006658D9" w:rsidRDefault="00600387" w:rsidP="00600387">
      <w:pPr>
        <w:numPr>
          <w:ilvl w:val="12"/>
          <w:numId w:val="0"/>
        </w:numPr>
        <w:ind w:right="-2"/>
        <w:rPr>
          <w:color w:val="000000" w:themeColor="text1"/>
          <w:szCs w:val="22"/>
        </w:rPr>
      </w:pPr>
    </w:p>
    <w:p w14:paraId="169A01A0" w14:textId="77777777" w:rsidR="00600387" w:rsidRPr="006658D9" w:rsidRDefault="00600387" w:rsidP="00600387">
      <w:pPr>
        <w:keepNext/>
        <w:numPr>
          <w:ilvl w:val="12"/>
          <w:numId w:val="0"/>
        </w:numPr>
        <w:rPr>
          <w:b/>
          <w:color w:val="000000" w:themeColor="text1"/>
          <w:szCs w:val="22"/>
        </w:rPr>
      </w:pPr>
      <w:r w:rsidRPr="006658D9">
        <w:rPr>
          <w:b/>
          <w:color w:val="000000" w:themeColor="text1"/>
          <w:szCs w:val="22"/>
        </w:rPr>
        <w:t>Reumás ízületi gyulladás</w:t>
      </w:r>
    </w:p>
    <w:p w14:paraId="2D3D1039" w14:textId="77777777" w:rsidR="0052490D" w:rsidRPr="006658D9" w:rsidRDefault="0052490D" w:rsidP="0052490D">
      <w:pPr>
        <w:numPr>
          <w:ilvl w:val="12"/>
          <w:numId w:val="0"/>
        </w:numPr>
        <w:ind w:right="-2"/>
        <w:rPr>
          <w:color w:val="000000" w:themeColor="text1"/>
          <w:szCs w:val="22"/>
        </w:rPr>
      </w:pPr>
      <w:r w:rsidRPr="006658D9">
        <w:rPr>
          <w:color w:val="000000" w:themeColor="text1"/>
          <w:szCs w:val="22"/>
        </w:rPr>
        <w:t>A XELJANZ</w:t>
      </w:r>
      <w:r w:rsidR="00600387" w:rsidRPr="006658D9">
        <w:rPr>
          <w:color w:val="000000" w:themeColor="text1"/>
          <w:szCs w:val="22"/>
        </w:rPr>
        <w:noBreakHyphen/>
        <w:t xml:space="preserve">ot </w:t>
      </w:r>
      <w:r w:rsidRPr="006658D9">
        <w:rPr>
          <w:color w:val="000000" w:themeColor="text1"/>
          <w:szCs w:val="22"/>
        </w:rPr>
        <w:t>felnőtt betegeknél alkalmazzák közepesen súlyos vagy súlyos aktív reumatoid artritisz kezelésére, amely egy hosszan tartó betegség, és elsősorban az ízületek fájdalmával és duzzanatával jár.</w:t>
      </w:r>
    </w:p>
    <w:p w14:paraId="1AA41DEC"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251C9797" w14:textId="77777777" w:rsidR="0052490D" w:rsidRPr="006658D9" w:rsidRDefault="0052490D" w:rsidP="0052490D">
      <w:pPr>
        <w:pStyle w:val="Paragraph"/>
        <w:spacing w:after="0"/>
        <w:rPr>
          <w:color w:val="000000" w:themeColor="text1"/>
          <w:sz w:val="22"/>
          <w:szCs w:val="22"/>
        </w:rPr>
      </w:pPr>
      <w:r w:rsidRPr="006658D9">
        <w:rPr>
          <w:noProof/>
          <w:color w:val="000000" w:themeColor="text1"/>
          <w:sz w:val="22"/>
          <w:szCs w:val="22"/>
        </w:rPr>
        <w:t>A XELJANZ</w:t>
      </w:r>
      <w:r w:rsidR="00600387" w:rsidRPr="006658D9">
        <w:rPr>
          <w:color w:val="000000" w:themeColor="text1"/>
          <w:sz w:val="22"/>
        </w:rPr>
        <w:noBreakHyphen/>
        <w:t>ot</w:t>
      </w:r>
      <w:r w:rsidR="00600387" w:rsidRPr="00B454CE">
        <w:rPr>
          <w:color w:val="000000" w:themeColor="text1"/>
          <w:szCs w:val="22"/>
        </w:rPr>
        <w:t xml:space="preserve"> </w:t>
      </w:r>
      <w:r w:rsidRPr="006658D9">
        <w:rPr>
          <w:noProof/>
          <w:color w:val="000000" w:themeColor="text1"/>
          <w:sz w:val="22"/>
          <w:szCs w:val="22"/>
        </w:rPr>
        <w:t xml:space="preserve">metotrexáttal együtt alkalmazzák, amikor egy előző reumatoid artritisz kezelés nem volt megfelelő, vagy nem jól tolerálták. </w:t>
      </w:r>
      <w:r w:rsidRPr="006658D9">
        <w:rPr>
          <w:color w:val="000000" w:themeColor="text1"/>
          <w:sz w:val="22"/>
          <w:szCs w:val="22"/>
        </w:rPr>
        <w:t>A XELJANZ</w:t>
      </w:r>
      <w:r w:rsidRPr="006658D9">
        <w:rPr>
          <w:noProof/>
          <w:color w:val="000000" w:themeColor="text1"/>
          <w:sz w:val="22"/>
          <w:szCs w:val="22"/>
        </w:rPr>
        <w:t xml:space="preserve"> szedhető önmagában is, ha a metotrexát-kezelés nem tolerálható vagy nem ajánlott. </w:t>
      </w:r>
    </w:p>
    <w:p w14:paraId="54F03FD1" w14:textId="77777777" w:rsidR="0052490D" w:rsidRPr="006658D9" w:rsidRDefault="0052490D" w:rsidP="0052490D">
      <w:pPr>
        <w:pStyle w:val="Paragraph"/>
        <w:spacing w:after="0"/>
        <w:rPr>
          <w:color w:val="000000" w:themeColor="text1"/>
          <w:sz w:val="22"/>
          <w:szCs w:val="22"/>
        </w:rPr>
      </w:pPr>
    </w:p>
    <w:p w14:paraId="1FCD051A" w14:textId="77777777" w:rsidR="0052490D" w:rsidRPr="006658D9" w:rsidRDefault="0052490D" w:rsidP="0052490D">
      <w:pPr>
        <w:pStyle w:val="Paragraph"/>
        <w:spacing w:after="0"/>
        <w:rPr>
          <w:color w:val="000000" w:themeColor="text1"/>
          <w:sz w:val="22"/>
          <w:szCs w:val="22"/>
        </w:rPr>
      </w:pPr>
      <w:r w:rsidRPr="006658D9">
        <w:rPr>
          <w:noProof/>
          <w:color w:val="000000" w:themeColor="text1"/>
          <w:sz w:val="22"/>
          <w:szCs w:val="22"/>
        </w:rPr>
        <w:t>A XELJANZ önmagában vagy metotrexáttal együtt adva csökkenti az ízületek fájdalmát és duzzanatát, valamint javítja a napi tevékenységek végrehajtására való képességet.</w:t>
      </w:r>
    </w:p>
    <w:p w14:paraId="17497790" w14:textId="77777777" w:rsidR="00600387" w:rsidRPr="006658D9" w:rsidRDefault="00600387" w:rsidP="00600387">
      <w:pPr>
        <w:pStyle w:val="Paragraph"/>
        <w:spacing w:after="0"/>
        <w:rPr>
          <w:color w:val="000000" w:themeColor="text1"/>
          <w:sz w:val="22"/>
          <w:szCs w:val="22"/>
        </w:rPr>
      </w:pPr>
    </w:p>
    <w:p w14:paraId="787C7CDE" w14:textId="77777777" w:rsidR="00600387" w:rsidRPr="006658D9" w:rsidRDefault="00600387" w:rsidP="00600387">
      <w:pPr>
        <w:pStyle w:val="Paragraph"/>
        <w:keepNext/>
        <w:keepLines/>
        <w:spacing w:after="0"/>
        <w:rPr>
          <w:b/>
          <w:color w:val="000000" w:themeColor="text1"/>
          <w:sz w:val="22"/>
          <w:szCs w:val="22"/>
          <w:lang w:val="hu"/>
        </w:rPr>
      </w:pPr>
      <w:r w:rsidRPr="006658D9">
        <w:rPr>
          <w:b/>
          <w:bCs/>
          <w:color w:val="000000" w:themeColor="text1"/>
          <w:sz w:val="22"/>
          <w:szCs w:val="22"/>
          <w:lang w:val="hu"/>
        </w:rPr>
        <w:t>Artritisz pszoriatika</w:t>
      </w:r>
    </w:p>
    <w:p w14:paraId="5ACF3B45" w14:textId="77777777" w:rsidR="00600387" w:rsidRPr="006658D9" w:rsidRDefault="00600387" w:rsidP="00600387">
      <w:pPr>
        <w:pStyle w:val="Paragraph"/>
        <w:spacing w:after="0"/>
        <w:rPr>
          <w:color w:val="000000" w:themeColor="text1"/>
          <w:sz w:val="22"/>
          <w:szCs w:val="22"/>
          <w:lang w:val="hu"/>
        </w:rPr>
      </w:pPr>
      <w:r w:rsidRPr="006658D9">
        <w:rPr>
          <w:color w:val="000000" w:themeColor="text1"/>
          <w:sz w:val="22"/>
          <w:szCs w:val="22"/>
          <w:lang w:val="hu"/>
        </w:rPr>
        <w:t>A XELJANZ az úgynevezett artritisz pszoriatika kezelésére szolgál felnőtt betegeknél. Ez az ízületek gyulladásos betegsége, amely gyakran pikkelysömörrel jár együtt. Ha aktív pikkelysömörrel társul</w:t>
      </w:r>
      <w:r w:rsidR="00206AEA" w:rsidRPr="006658D9">
        <w:rPr>
          <w:color w:val="000000" w:themeColor="text1"/>
          <w:sz w:val="22"/>
          <w:szCs w:val="22"/>
          <w:lang w:val="hu"/>
        </w:rPr>
        <w:t>ó</w:t>
      </w:r>
      <w:r w:rsidRPr="006658D9">
        <w:rPr>
          <w:color w:val="000000" w:themeColor="text1"/>
          <w:sz w:val="22"/>
          <w:szCs w:val="22"/>
          <w:lang w:val="hu"/>
        </w:rPr>
        <w:t xml:space="preserve"> ízületi gyulladása van, először egy másik gyógyszerrel próbálják meg a kezelését. Ha nem reagál megfelelően </w:t>
      </w:r>
      <w:r w:rsidR="00307769" w:rsidRPr="006658D9">
        <w:rPr>
          <w:color w:val="000000" w:themeColor="text1"/>
          <w:sz w:val="22"/>
          <w:szCs w:val="22"/>
          <w:lang w:val="hu"/>
        </w:rPr>
        <w:t>a</w:t>
      </w:r>
      <w:r w:rsidRPr="006658D9">
        <w:rPr>
          <w:color w:val="000000" w:themeColor="text1"/>
          <w:sz w:val="22"/>
          <w:szCs w:val="22"/>
          <w:lang w:val="hu"/>
        </w:rPr>
        <w:t>rr</w:t>
      </w:r>
      <w:r w:rsidR="00307769" w:rsidRPr="006658D9">
        <w:rPr>
          <w:color w:val="000000" w:themeColor="text1"/>
          <w:sz w:val="22"/>
          <w:szCs w:val="22"/>
          <w:lang w:val="hu"/>
        </w:rPr>
        <w:t>a</w:t>
      </w:r>
      <w:r w:rsidRPr="006658D9">
        <w:rPr>
          <w:color w:val="000000" w:themeColor="text1"/>
          <w:sz w:val="22"/>
          <w:szCs w:val="22"/>
          <w:lang w:val="hu"/>
        </w:rPr>
        <w:t xml:space="preserve"> a kezelésre, vagy ha a szervezete nem tolerálja azt a gyógyszert, lehetséges, hogy XELJANZ-ot adnak Önnek az artritisz pszoriatika okozta </w:t>
      </w:r>
      <w:r w:rsidR="00A9347F" w:rsidRPr="006658D9">
        <w:rPr>
          <w:color w:val="000000" w:themeColor="text1"/>
          <w:sz w:val="22"/>
          <w:szCs w:val="22"/>
          <w:lang w:val="hu"/>
        </w:rPr>
        <w:t>jelek</w:t>
      </w:r>
      <w:r w:rsidRPr="006658D9">
        <w:rPr>
          <w:color w:val="000000" w:themeColor="text1"/>
          <w:sz w:val="22"/>
          <w:szCs w:val="22"/>
          <w:lang w:val="hu"/>
        </w:rPr>
        <w:t xml:space="preserve"> és tünetek mérsékelésére, és hogy könnyebben el tudja látni a mindennapi élettel kapcsolatos tevékenységeket. </w:t>
      </w:r>
    </w:p>
    <w:p w14:paraId="5B21B230" w14:textId="77777777" w:rsidR="00600387" w:rsidRPr="006658D9" w:rsidRDefault="00600387" w:rsidP="00600387">
      <w:pPr>
        <w:pStyle w:val="Paragraph"/>
        <w:spacing w:after="0"/>
        <w:rPr>
          <w:color w:val="000000" w:themeColor="text1"/>
          <w:sz w:val="22"/>
          <w:szCs w:val="22"/>
          <w:lang w:val="hu"/>
        </w:rPr>
      </w:pPr>
    </w:p>
    <w:p w14:paraId="36BDB966" w14:textId="77777777" w:rsidR="00600387" w:rsidRPr="006658D9" w:rsidRDefault="00600387" w:rsidP="00600387">
      <w:pPr>
        <w:pStyle w:val="Paragraph"/>
        <w:spacing w:after="0"/>
        <w:rPr>
          <w:color w:val="000000" w:themeColor="text1"/>
          <w:sz w:val="22"/>
          <w:szCs w:val="22"/>
          <w:lang w:val="hu"/>
        </w:rPr>
      </w:pPr>
      <w:r w:rsidRPr="006658D9">
        <w:rPr>
          <w:color w:val="000000" w:themeColor="text1"/>
          <w:sz w:val="22"/>
          <w:szCs w:val="22"/>
          <w:lang w:val="hu"/>
        </w:rPr>
        <w:t xml:space="preserve">A XELJANZ-ot metotrexáttal együttesen alkalmazzák artritisz pszoriatikában szenvedő felnőttek kezelésére </w:t>
      </w:r>
    </w:p>
    <w:p w14:paraId="277E4F5B" w14:textId="77777777" w:rsidR="0052490D" w:rsidRPr="006658D9" w:rsidRDefault="0052490D" w:rsidP="0052490D">
      <w:pPr>
        <w:pStyle w:val="Paragraph"/>
        <w:spacing w:after="0"/>
        <w:rPr>
          <w:color w:val="000000" w:themeColor="text1"/>
          <w:sz w:val="22"/>
          <w:szCs w:val="22"/>
        </w:rPr>
      </w:pPr>
    </w:p>
    <w:p w14:paraId="33B70C9C" w14:textId="77777777" w:rsidR="00BB58C7" w:rsidRPr="006658D9" w:rsidRDefault="00BB58C7" w:rsidP="00BB58C7">
      <w:pPr>
        <w:pStyle w:val="Paragraph"/>
        <w:spacing w:after="0"/>
        <w:rPr>
          <w:b/>
          <w:bCs/>
          <w:color w:val="000000" w:themeColor="text1"/>
          <w:sz w:val="22"/>
          <w:szCs w:val="22"/>
        </w:rPr>
      </w:pPr>
      <w:r w:rsidRPr="006658D9">
        <w:rPr>
          <w:b/>
          <w:bCs/>
          <w:color w:val="000000" w:themeColor="text1"/>
          <w:sz w:val="22"/>
          <w:szCs w:val="22"/>
        </w:rPr>
        <w:t>Bechterew</w:t>
      </w:r>
      <w:r w:rsidRPr="006658D9">
        <w:rPr>
          <w:b/>
          <w:bCs/>
          <w:color w:val="000000" w:themeColor="text1"/>
          <w:sz w:val="22"/>
          <w:szCs w:val="22"/>
        </w:rPr>
        <w:noBreakHyphen/>
        <w:t>kór (spondilitisz ankilopoetika)</w:t>
      </w:r>
    </w:p>
    <w:p w14:paraId="106B7924" w14:textId="77777777" w:rsidR="00BB58C7" w:rsidRPr="006658D9" w:rsidRDefault="00BB58C7" w:rsidP="00BB58C7">
      <w:pPr>
        <w:pStyle w:val="Paragraph"/>
        <w:spacing w:after="0"/>
        <w:rPr>
          <w:color w:val="000000" w:themeColor="text1"/>
          <w:sz w:val="22"/>
          <w:szCs w:val="22"/>
        </w:rPr>
      </w:pPr>
      <w:r w:rsidRPr="006658D9">
        <w:rPr>
          <w:bCs/>
          <w:color w:val="000000" w:themeColor="text1"/>
          <w:sz w:val="22"/>
          <w:szCs w:val="22"/>
        </w:rPr>
        <w:t>A XELJANZ</w:t>
      </w:r>
      <w:r w:rsidRPr="006658D9">
        <w:rPr>
          <w:bCs/>
          <w:color w:val="000000" w:themeColor="text1"/>
          <w:sz w:val="22"/>
          <w:szCs w:val="22"/>
        </w:rPr>
        <w:noBreakHyphen/>
        <w:t xml:space="preserve">ot a </w:t>
      </w:r>
      <w:r w:rsidRPr="006658D9">
        <w:rPr>
          <w:color w:val="000000" w:themeColor="text1"/>
          <w:sz w:val="22"/>
          <w:szCs w:val="22"/>
        </w:rPr>
        <w:t>Bechterew</w:t>
      </w:r>
      <w:r w:rsidRPr="006658D9">
        <w:rPr>
          <w:color w:val="000000" w:themeColor="text1"/>
          <w:sz w:val="22"/>
          <w:szCs w:val="22"/>
        </w:rPr>
        <w:noBreakHyphen/>
        <w:t>kór</w:t>
      </w:r>
      <w:r w:rsidRPr="006658D9">
        <w:rPr>
          <w:bCs/>
          <w:color w:val="000000" w:themeColor="text1"/>
          <w:sz w:val="22"/>
          <w:szCs w:val="22"/>
        </w:rPr>
        <w:t xml:space="preserve"> (</w:t>
      </w:r>
      <w:r w:rsidRPr="006658D9">
        <w:rPr>
          <w:color w:val="000000" w:themeColor="text1"/>
          <w:sz w:val="22"/>
          <w:szCs w:val="22"/>
        </w:rPr>
        <w:t>spondilitisz ankilopoetika) nevű betegség kezelésére alkalmazzák. Ez a betegség a gerinc gyulladásos megbetegedése.</w:t>
      </w:r>
    </w:p>
    <w:p w14:paraId="061323F6" w14:textId="77777777" w:rsidR="00F34C5F" w:rsidRPr="006658D9" w:rsidRDefault="00F34C5F" w:rsidP="00BB58C7">
      <w:pPr>
        <w:pStyle w:val="Paragraph"/>
        <w:spacing w:after="0"/>
        <w:rPr>
          <w:color w:val="000000" w:themeColor="text1"/>
          <w:sz w:val="22"/>
          <w:szCs w:val="22"/>
        </w:rPr>
      </w:pPr>
    </w:p>
    <w:p w14:paraId="27574B97" w14:textId="77777777" w:rsidR="00342F02" w:rsidRPr="006658D9" w:rsidRDefault="00342F02" w:rsidP="00342F02">
      <w:pPr>
        <w:pStyle w:val="Paragraph"/>
        <w:spacing w:after="0"/>
        <w:rPr>
          <w:color w:val="000000" w:themeColor="text1"/>
          <w:sz w:val="22"/>
          <w:szCs w:val="22"/>
          <w:lang w:eastAsia="en-US" w:bidi="ar-SA"/>
        </w:rPr>
      </w:pPr>
      <w:r w:rsidRPr="006658D9">
        <w:rPr>
          <w:color w:val="000000" w:themeColor="text1"/>
          <w:sz w:val="22"/>
          <w:szCs w:val="22"/>
          <w:lang w:eastAsia="en-US"/>
        </w:rPr>
        <w:t xml:space="preserve">Ha Ön Bechterew-kórban szenved, lehetséges, hogy Ön először más gyógyszereket kap. Ha Ön nem reagál megfelelően ezekre a gyógyszerekre, Ön XELJANZ-ot kap. A XELJANZ segíthet a hát fájdalmának csökkentésében és a </w:t>
      </w:r>
      <w:r w:rsidR="007D3359" w:rsidRPr="006658D9">
        <w:rPr>
          <w:color w:val="000000" w:themeColor="text1"/>
          <w:sz w:val="22"/>
          <w:szCs w:val="22"/>
          <w:lang w:eastAsia="en-US"/>
        </w:rPr>
        <w:t>javíthatja a mozgásképességét</w:t>
      </w:r>
      <w:r w:rsidRPr="006658D9">
        <w:rPr>
          <w:color w:val="000000" w:themeColor="text1"/>
          <w:sz w:val="22"/>
          <w:szCs w:val="22"/>
          <w:lang w:eastAsia="en-US"/>
        </w:rPr>
        <w:t>. Ezek a hatások könnyíthetik a szokásos napi tevékenységek elvégzését, ezáltal javítják az életminőséget.</w:t>
      </w:r>
    </w:p>
    <w:p w14:paraId="5AFBB4AC" w14:textId="77777777" w:rsidR="00BB58C7" w:rsidRPr="006658D9" w:rsidRDefault="00BB58C7" w:rsidP="00BB58C7">
      <w:pPr>
        <w:pStyle w:val="Paragraph"/>
        <w:spacing w:after="0"/>
        <w:rPr>
          <w:bCs/>
          <w:color w:val="000000" w:themeColor="text1"/>
          <w:sz w:val="22"/>
          <w:szCs w:val="22"/>
        </w:rPr>
      </w:pPr>
    </w:p>
    <w:p w14:paraId="054F1C01" w14:textId="77777777" w:rsidR="0052490D" w:rsidRPr="006658D9" w:rsidRDefault="0052490D" w:rsidP="0052490D">
      <w:pPr>
        <w:pStyle w:val="Paragraph"/>
        <w:spacing w:after="0"/>
        <w:rPr>
          <w:color w:val="000000" w:themeColor="text1"/>
          <w:sz w:val="22"/>
          <w:szCs w:val="22"/>
        </w:rPr>
      </w:pPr>
    </w:p>
    <w:p w14:paraId="46F20CF5" w14:textId="77777777" w:rsidR="0052490D" w:rsidRPr="006658D9" w:rsidRDefault="0052490D" w:rsidP="0052490D">
      <w:pPr>
        <w:numPr>
          <w:ilvl w:val="0"/>
          <w:numId w:val="68"/>
        </w:numPr>
        <w:spacing w:line="240" w:lineRule="auto"/>
        <w:ind w:right="-2"/>
        <w:rPr>
          <w:i/>
          <w:noProof/>
          <w:color w:val="000000" w:themeColor="text1"/>
          <w:szCs w:val="22"/>
        </w:rPr>
      </w:pPr>
      <w:r w:rsidRPr="006658D9">
        <w:rPr>
          <w:b/>
          <w:noProof/>
          <w:color w:val="000000" w:themeColor="text1"/>
          <w:szCs w:val="22"/>
        </w:rPr>
        <w:t>Tudnivalók a XELJANZ szedése előtt</w:t>
      </w:r>
    </w:p>
    <w:p w14:paraId="4EE7EE7E" w14:textId="77777777" w:rsidR="0052490D" w:rsidRPr="006658D9" w:rsidRDefault="0052490D" w:rsidP="0052490D">
      <w:pPr>
        <w:tabs>
          <w:tab w:val="clear" w:pos="567"/>
        </w:tabs>
        <w:spacing w:line="240" w:lineRule="auto"/>
        <w:ind w:left="570" w:right="-2"/>
        <w:rPr>
          <w:i/>
          <w:noProof/>
          <w:color w:val="000000" w:themeColor="text1"/>
          <w:szCs w:val="22"/>
        </w:rPr>
      </w:pPr>
    </w:p>
    <w:p w14:paraId="32B5294C" w14:textId="77777777" w:rsidR="0052490D" w:rsidRPr="006658D9" w:rsidRDefault="0052490D" w:rsidP="0052490D">
      <w:pPr>
        <w:numPr>
          <w:ilvl w:val="12"/>
          <w:numId w:val="0"/>
        </w:numPr>
        <w:tabs>
          <w:tab w:val="clear" w:pos="567"/>
        </w:tabs>
        <w:spacing w:line="240" w:lineRule="auto"/>
        <w:outlineLvl w:val="0"/>
        <w:rPr>
          <w:noProof/>
          <w:color w:val="000000" w:themeColor="text1"/>
          <w:szCs w:val="22"/>
        </w:rPr>
      </w:pPr>
      <w:r w:rsidRPr="006658D9">
        <w:rPr>
          <w:b/>
          <w:noProof/>
          <w:color w:val="000000" w:themeColor="text1"/>
          <w:szCs w:val="22"/>
        </w:rPr>
        <w:t>Ne szedje a XELJANZ-ot:</w:t>
      </w:r>
    </w:p>
    <w:p w14:paraId="6AFE140F" w14:textId="77777777" w:rsidR="0052490D" w:rsidRPr="006658D9" w:rsidRDefault="0052490D" w:rsidP="0052490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allergiás a tofacitinibre vagy a gyógyszer (6. pontban felsorolt) egyéb összetevőjére.</w:t>
      </w:r>
    </w:p>
    <w:p w14:paraId="30548048" w14:textId="77777777" w:rsidR="0052490D" w:rsidRPr="006658D9" w:rsidRDefault="0052490D" w:rsidP="0052490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súlyos fertőzésben szenved, mint például egy vérkeringésre kiterjedő fertőzés vagy aktív tuberkulózis.</w:t>
      </w:r>
    </w:p>
    <w:p w14:paraId="34CA154F" w14:textId="77777777" w:rsidR="0052490D" w:rsidRPr="006658D9" w:rsidRDefault="0052490D" w:rsidP="0052490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arról tájékoztatták, hogy súlyos máj</w:t>
      </w:r>
      <w:r w:rsidR="005D6D40" w:rsidRPr="006658D9">
        <w:rPr>
          <w:color w:val="000000" w:themeColor="text1"/>
          <w:szCs w:val="22"/>
        </w:rPr>
        <w:t>betegsége</w:t>
      </w:r>
      <w:r w:rsidRPr="006658D9">
        <w:rPr>
          <w:color w:val="000000" w:themeColor="text1"/>
          <w:szCs w:val="22"/>
        </w:rPr>
        <w:t xml:space="preserve"> van, beleértve a májzsugort (a máj hegesedése).</w:t>
      </w:r>
    </w:p>
    <w:p w14:paraId="47A058A8" w14:textId="77777777" w:rsidR="0052490D" w:rsidRPr="006658D9" w:rsidRDefault="0052490D" w:rsidP="0052490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terhes vagy szoptat.</w:t>
      </w:r>
    </w:p>
    <w:p w14:paraId="6D760084" w14:textId="77777777" w:rsidR="0052490D" w:rsidRPr="006658D9" w:rsidRDefault="0052490D" w:rsidP="0052490D">
      <w:pPr>
        <w:numPr>
          <w:ilvl w:val="12"/>
          <w:numId w:val="0"/>
        </w:numPr>
        <w:tabs>
          <w:tab w:val="clear" w:pos="567"/>
        </w:tabs>
        <w:spacing w:line="240" w:lineRule="auto"/>
        <w:rPr>
          <w:color w:val="000000" w:themeColor="text1"/>
          <w:szCs w:val="22"/>
        </w:rPr>
      </w:pPr>
      <w:r w:rsidRPr="006658D9">
        <w:rPr>
          <w:color w:val="000000" w:themeColor="text1"/>
          <w:szCs w:val="22"/>
        </w:rPr>
        <w:t>Ha bizonytalan a fenti információval kapcsolatban, forduljon kezelőorvosához.</w:t>
      </w:r>
    </w:p>
    <w:p w14:paraId="62FEBFD6"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6212668E" w14:textId="77777777" w:rsidR="0052490D" w:rsidRPr="006658D9" w:rsidRDefault="0052490D" w:rsidP="0052490D">
      <w:pPr>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Figyelmeztetések és óvintézkedések</w:t>
      </w:r>
    </w:p>
    <w:p w14:paraId="76F5526A" w14:textId="77777777" w:rsidR="0052490D" w:rsidRPr="006658D9" w:rsidRDefault="0052490D" w:rsidP="0052490D">
      <w:pPr>
        <w:numPr>
          <w:ilvl w:val="12"/>
          <w:numId w:val="0"/>
        </w:numPr>
        <w:tabs>
          <w:tab w:val="clear" w:pos="567"/>
        </w:tabs>
        <w:spacing w:line="240" w:lineRule="auto"/>
        <w:ind w:right="-2"/>
        <w:outlineLvl w:val="0"/>
        <w:rPr>
          <w:b/>
          <w:bCs/>
          <w:noProof/>
          <w:color w:val="000000" w:themeColor="text1"/>
          <w:szCs w:val="22"/>
        </w:rPr>
      </w:pPr>
      <w:r w:rsidRPr="006658D9">
        <w:rPr>
          <w:b/>
          <w:bCs/>
          <w:color w:val="000000" w:themeColor="text1"/>
          <w:szCs w:val="22"/>
        </w:rPr>
        <w:t>A XELJANZ szedése előtt beszéljen kezelőorvosával vagy gyógyszerészével:</w:t>
      </w:r>
    </w:p>
    <w:p w14:paraId="3C679DE0" w14:textId="2DA810E1"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úgy gondolja, hogy fertőzése van, vagy </w:t>
      </w:r>
      <w:r w:rsidRPr="006658D9">
        <w:rPr>
          <w:rFonts w:ascii="Times New Roman" w:hAnsi="Times New Roman"/>
          <w:b/>
          <w:bCs/>
          <w:color w:val="000000" w:themeColor="text1"/>
        </w:rPr>
        <w:t>fertőzés tüneteit</w:t>
      </w:r>
      <w:r w:rsidRPr="006658D9">
        <w:rPr>
          <w:rFonts w:ascii="Times New Roman" w:hAnsi="Times New Roman"/>
          <w:color w:val="000000" w:themeColor="text1"/>
        </w:rPr>
        <w:t xml:space="preserve"> tapasztalja, például lázat, izzadást, hidegrázást, izomfájdalmat, köhögést, légszomjat, újonnan jelentkező köpetürítést vagy a köpet megváltozását, testtömeg-csökkenést, forró vagy vörös, vagy fájdalmas bőrt vagy sebeket a testén, nyelési nehézséget vagy fájdalmat, hasmenést vagy hasi fájdalmat, vizeléskor égő érzést vagy a szokásosnál gyakoribb vizelést, nagy fáradtságot.</w:t>
      </w:r>
    </w:p>
    <w:p w14:paraId="6E206D78" w14:textId="239C40E9" w:rsidR="0052490D" w:rsidRPr="00B454CE" w:rsidRDefault="0052490D" w:rsidP="00A064D7">
      <w:pPr>
        <w:pStyle w:val="ListParagraph"/>
        <w:numPr>
          <w:ilvl w:val="0"/>
          <w:numId w:val="100"/>
        </w:numPr>
        <w:tabs>
          <w:tab w:val="left" w:pos="720"/>
        </w:tabs>
        <w:ind w:left="426" w:right="-2"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 xml:space="preserve">olyan </w:t>
      </w:r>
      <w:r w:rsidR="000D72F5" w:rsidRPr="006658D9">
        <w:rPr>
          <w:rFonts w:ascii="Times New Roman" w:hAnsi="Times New Roman"/>
          <w:b/>
          <w:bCs/>
          <w:color w:val="000000" w:themeColor="text1"/>
        </w:rPr>
        <w:t>állapot áll fenn önnél</w:t>
      </w:r>
      <w:r w:rsidRPr="006658D9">
        <w:rPr>
          <w:rFonts w:ascii="Times New Roman" w:hAnsi="Times New Roman"/>
          <w:b/>
          <w:bCs/>
          <w:color w:val="000000" w:themeColor="text1"/>
        </w:rPr>
        <w:t>, ami növeli a fertőzések kialakulásának esélyét</w:t>
      </w:r>
      <w:r w:rsidRPr="006658D9">
        <w:rPr>
          <w:rFonts w:ascii="Times New Roman" w:hAnsi="Times New Roman"/>
          <w:color w:val="000000" w:themeColor="text1"/>
        </w:rPr>
        <w:t xml:space="preserve"> (pl. cukorbetegség, HIV/AIDS vagy gyenge immunrendszer).</w:t>
      </w:r>
    </w:p>
    <w:p w14:paraId="6D147F4A" w14:textId="3C730336"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bármilyen fertőzésben</w:t>
      </w:r>
      <w:r w:rsidRPr="006658D9">
        <w:rPr>
          <w:rFonts w:ascii="Times New Roman" w:hAnsi="Times New Roman"/>
          <w:color w:val="000000" w:themeColor="text1"/>
        </w:rPr>
        <w:t xml:space="preserve"> szenved, fertőzéssel kezelik, vagy visszatérő fertőzése van. Azonnal tájékoztassa kezelőorvosát, ha rosszul érzi magát. A XELJANZ csökkentheti a szervezetének fertőzésekre való reagálási képességét, a fennálló fertőzéseket súlyosbíthatja, vagy fokozhatja az új fertőzések kockázatát.</w:t>
      </w:r>
    </w:p>
    <w:p w14:paraId="46642CE6" w14:textId="234EFCEB"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korábban volt vagy jelenleg </w:t>
      </w:r>
      <w:r w:rsidRPr="006658D9">
        <w:rPr>
          <w:rFonts w:ascii="Times New Roman" w:hAnsi="Times New Roman"/>
          <w:b/>
          <w:bCs/>
          <w:color w:val="000000" w:themeColor="text1"/>
        </w:rPr>
        <w:t>tuberkulózisa</w:t>
      </w:r>
      <w:r w:rsidRPr="006658D9">
        <w:rPr>
          <w:rFonts w:ascii="Times New Roman" w:hAnsi="Times New Roman"/>
          <w:color w:val="000000" w:themeColor="text1"/>
        </w:rPr>
        <w:t xml:space="preserve"> van, vagy közeli érintkezésben volt olyan személlyel, aki tuberkulózisban szenved. Kezelőorvosa megvizsgálja, hogy </w:t>
      </w:r>
      <w:r w:rsidR="000D72F5" w:rsidRPr="006658D9">
        <w:rPr>
          <w:rFonts w:ascii="Times New Roman" w:hAnsi="Times New Roman"/>
          <w:color w:val="000000" w:themeColor="text1"/>
        </w:rPr>
        <w:t>fennáll-e Önnél</w:t>
      </w:r>
      <w:r w:rsidRPr="006658D9">
        <w:rPr>
          <w:rFonts w:ascii="Times New Roman" w:hAnsi="Times New Roman"/>
          <w:color w:val="000000" w:themeColor="text1"/>
        </w:rPr>
        <w:t xml:space="preserve"> tuberkulózis, mielőtt elkezdi a XELJANZ-kezelést, és a kezelés során ismételten elvégezheti a vizsgálatot.</w:t>
      </w:r>
    </w:p>
    <w:p w14:paraId="0C1B4681" w14:textId="28499618"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krónikus tüdőbetegségben</w:t>
      </w:r>
      <w:r w:rsidRPr="006658D9">
        <w:rPr>
          <w:rFonts w:ascii="Times New Roman" w:hAnsi="Times New Roman"/>
          <w:color w:val="000000" w:themeColor="text1"/>
        </w:rPr>
        <w:t xml:space="preserve"> szenved.</w:t>
      </w:r>
    </w:p>
    <w:p w14:paraId="0D6C7944" w14:textId="2A0FDE94"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májbetegsége</w:t>
      </w:r>
      <w:r w:rsidRPr="006658D9">
        <w:rPr>
          <w:rFonts w:ascii="Times New Roman" w:hAnsi="Times New Roman"/>
          <w:color w:val="000000" w:themeColor="text1"/>
        </w:rPr>
        <w:t xml:space="preserve"> van.</w:t>
      </w:r>
    </w:p>
    <w:p w14:paraId="1574D43D" w14:textId="3DDA8EA9"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volt </w:t>
      </w:r>
      <w:r w:rsidRPr="006658D9">
        <w:rPr>
          <w:rFonts w:ascii="Times New Roman" w:hAnsi="Times New Roman"/>
          <w:b/>
          <w:bCs/>
          <w:color w:val="000000" w:themeColor="text1"/>
        </w:rPr>
        <w:t>hepatitisz B</w:t>
      </w:r>
      <w:r w:rsidR="000D72F5" w:rsidRPr="006658D9">
        <w:rPr>
          <w:rFonts w:ascii="Times New Roman" w:hAnsi="Times New Roman"/>
          <w:b/>
          <w:bCs/>
          <w:color w:val="000000" w:themeColor="text1"/>
        </w:rPr>
        <w:t>-</w:t>
      </w:r>
      <w:r w:rsidRPr="006658D9">
        <w:rPr>
          <w:rFonts w:ascii="Times New Roman" w:hAnsi="Times New Roman"/>
          <w:b/>
          <w:bCs/>
          <w:color w:val="000000" w:themeColor="text1"/>
        </w:rPr>
        <w:t xml:space="preserve"> vagy hepatitisz C</w:t>
      </w:r>
      <w:r w:rsidR="000D72F5" w:rsidRPr="006658D9">
        <w:rPr>
          <w:rFonts w:ascii="Times New Roman" w:hAnsi="Times New Roman"/>
          <w:b/>
          <w:bCs/>
          <w:color w:val="000000" w:themeColor="text1"/>
        </w:rPr>
        <w:t>-</w:t>
      </w:r>
      <w:r w:rsidRPr="006658D9">
        <w:rPr>
          <w:rFonts w:ascii="Times New Roman" w:hAnsi="Times New Roman"/>
          <w:color w:val="000000" w:themeColor="text1"/>
        </w:rPr>
        <w:t xml:space="preserve"> (a májat megfertőző vírusok) </w:t>
      </w:r>
      <w:r w:rsidRPr="006658D9">
        <w:rPr>
          <w:rFonts w:ascii="Times New Roman" w:hAnsi="Times New Roman"/>
          <w:b/>
          <w:bCs/>
          <w:color w:val="000000" w:themeColor="text1"/>
        </w:rPr>
        <w:t>fertőzése</w:t>
      </w:r>
      <w:r w:rsidRPr="006658D9">
        <w:rPr>
          <w:rFonts w:ascii="Times New Roman" w:hAnsi="Times New Roman"/>
          <w:color w:val="000000" w:themeColor="text1"/>
        </w:rPr>
        <w:t>. A vírus aktiválódhat, mialatt a XELJANZ-ot szedi. Kezelőorvosa vérvizsgálatokat végeztethet a hepatitisz kivizsgálására a XELJANZ-kezelés elkezdése előtt és a XELJANZ-kezelés alatt.</w:t>
      </w:r>
    </w:p>
    <w:p w14:paraId="3DFED3EB" w14:textId="049FBA65" w:rsidR="0052490D" w:rsidRPr="00B454CE" w:rsidRDefault="0000778F"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Ön </w:t>
      </w:r>
      <w:r w:rsidRPr="006658D9">
        <w:rPr>
          <w:rFonts w:ascii="Times New Roman" w:hAnsi="Times New Roman"/>
          <w:b/>
          <w:bCs/>
          <w:color w:val="000000" w:themeColor="text1"/>
        </w:rPr>
        <w:t>65 év</w:t>
      </w:r>
      <w:r w:rsidR="007B6A52" w:rsidRPr="006658D9">
        <w:rPr>
          <w:rFonts w:ascii="Times New Roman" w:hAnsi="Times New Roman"/>
          <w:b/>
          <w:bCs/>
          <w:color w:val="000000" w:themeColor="text1"/>
        </w:rPr>
        <w:t>es vagy en</w:t>
      </w:r>
      <w:r w:rsidRPr="006658D9">
        <w:rPr>
          <w:rFonts w:ascii="Times New Roman" w:hAnsi="Times New Roman"/>
          <w:b/>
          <w:bCs/>
          <w:color w:val="000000" w:themeColor="text1"/>
        </w:rPr>
        <w:t>nél idősebb</w:t>
      </w:r>
      <w:r w:rsidRPr="006658D9">
        <w:rPr>
          <w:rFonts w:ascii="Times New Roman" w:hAnsi="Times New Roman"/>
          <w:color w:val="000000" w:themeColor="text1"/>
        </w:rPr>
        <w:t>,</w:t>
      </w:r>
      <w:r w:rsidR="0052490D" w:rsidRPr="006658D9">
        <w:rPr>
          <w:rFonts w:ascii="Times New Roman" w:hAnsi="Times New Roman"/>
          <w:color w:val="000000" w:themeColor="text1"/>
        </w:rPr>
        <w:t>ha valaha bá</w:t>
      </w:r>
      <w:r w:rsidR="0052490D" w:rsidRPr="006658D9">
        <w:rPr>
          <w:rFonts w:ascii="Times New Roman" w:hAnsi="Times New Roman"/>
          <w:b/>
          <w:bCs/>
          <w:color w:val="000000" w:themeColor="text1"/>
        </w:rPr>
        <w:t xml:space="preserve">rmilyen típusú </w:t>
      </w:r>
      <w:r w:rsidR="004A2A59" w:rsidRPr="006658D9">
        <w:rPr>
          <w:rFonts w:ascii="Times New Roman" w:hAnsi="Times New Roman"/>
          <w:b/>
          <w:bCs/>
          <w:color w:val="000000" w:themeColor="text1"/>
        </w:rPr>
        <w:t>rosszindulatú daganatos betegsége</w:t>
      </w:r>
      <w:r w:rsidR="0052490D" w:rsidRPr="006658D9">
        <w:rPr>
          <w:rFonts w:ascii="Times New Roman" w:hAnsi="Times New Roman"/>
          <w:b/>
          <w:bCs/>
          <w:color w:val="000000" w:themeColor="text1"/>
        </w:rPr>
        <w:t xml:space="preserve"> </w:t>
      </w:r>
      <w:r w:rsidR="0052490D" w:rsidRPr="006658D9">
        <w:rPr>
          <w:rFonts w:ascii="Times New Roman" w:hAnsi="Times New Roman"/>
          <w:color w:val="000000" w:themeColor="text1"/>
        </w:rPr>
        <w:t>volt</w:t>
      </w:r>
      <w:r w:rsidRPr="006658D9">
        <w:rPr>
          <w:rFonts w:ascii="Times New Roman" w:hAnsi="Times New Roman"/>
          <w:color w:val="000000" w:themeColor="text1"/>
        </w:rPr>
        <w:t xml:space="preserve">, illetve ha </w:t>
      </w:r>
      <w:r w:rsidRPr="006658D9">
        <w:rPr>
          <w:rFonts w:ascii="Times New Roman" w:hAnsi="Times New Roman"/>
          <w:b/>
          <w:bCs/>
          <w:color w:val="000000" w:themeColor="text1"/>
        </w:rPr>
        <w:t>dohányzik vagy korábban dohányzott</w:t>
      </w:r>
      <w:r w:rsidR="0052490D" w:rsidRPr="006658D9">
        <w:rPr>
          <w:rFonts w:ascii="Times New Roman" w:hAnsi="Times New Roman"/>
          <w:color w:val="000000" w:themeColor="text1"/>
        </w:rPr>
        <w:t xml:space="preserve">. A XELJANZ fokozhatja bizonyos </w:t>
      </w:r>
      <w:r w:rsidR="004A2A59" w:rsidRPr="006658D9">
        <w:rPr>
          <w:rFonts w:ascii="Times New Roman" w:hAnsi="Times New Roman"/>
          <w:color w:val="000000" w:themeColor="text1"/>
        </w:rPr>
        <w:t>daganat</w:t>
      </w:r>
      <w:r w:rsidR="0052490D" w:rsidRPr="006658D9">
        <w:rPr>
          <w:rFonts w:ascii="Times New Roman" w:hAnsi="Times New Roman"/>
          <w:color w:val="000000" w:themeColor="text1"/>
        </w:rPr>
        <w:t xml:space="preserve">típusok kockázatát. </w:t>
      </w:r>
      <w:r w:rsidRPr="006658D9">
        <w:rPr>
          <w:rFonts w:ascii="Times New Roman" w:hAnsi="Times New Roman"/>
          <w:color w:val="000000" w:themeColor="text1"/>
        </w:rPr>
        <w:t>A fehérvérsejtek bizonyos típusát érintő daganatot, tüdőrákot</w:t>
      </w:r>
      <w:r w:rsidR="0052490D" w:rsidRPr="006658D9">
        <w:rPr>
          <w:rFonts w:ascii="Times New Roman" w:hAnsi="Times New Roman"/>
          <w:color w:val="000000" w:themeColor="text1"/>
        </w:rPr>
        <w:t xml:space="preserve"> és más </w:t>
      </w:r>
      <w:r w:rsidR="004A2A59" w:rsidRPr="006658D9">
        <w:rPr>
          <w:rFonts w:ascii="Times New Roman" w:hAnsi="Times New Roman"/>
          <w:color w:val="000000" w:themeColor="text1"/>
        </w:rPr>
        <w:t>daganat</w:t>
      </w:r>
      <w:r w:rsidR="0052490D" w:rsidRPr="006658D9">
        <w:rPr>
          <w:rFonts w:ascii="Times New Roman" w:hAnsi="Times New Roman"/>
          <w:color w:val="000000" w:themeColor="text1"/>
        </w:rPr>
        <w:t xml:space="preserve">típusokat (mint például tüdőrákot, emlőrákot, </w:t>
      </w:r>
      <w:r w:rsidR="0029500F" w:rsidRPr="006658D9">
        <w:rPr>
          <w:rFonts w:ascii="Times New Roman" w:hAnsi="Times New Roman"/>
          <w:color w:val="000000" w:themeColor="text1"/>
        </w:rPr>
        <w:t>bőrráko</w:t>
      </w:r>
      <w:r w:rsidR="0052490D" w:rsidRPr="006658D9">
        <w:rPr>
          <w:rFonts w:ascii="Times New Roman" w:hAnsi="Times New Roman"/>
          <w:color w:val="000000" w:themeColor="text1"/>
        </w:rPr>
        <w:t xml:space="preserve">t, prosztatarákot és hasnyálmirigyrákot) jelentettek XELJANZ-zal kezelt betegeknél. Ha a XELJANZ-kezelés alatt </w:t>
      </w:r>
      <w:r w:rsidR="004A2A59" w:rsidRPr="006658D9">
        <w:rPr>
          <w:rFonts w:ascii="Times New Roman" w:hAnsi="Times New Roman"/>
          <w:color w:val="000000" w:themeColor="text1"/>
        </w:rPr>
        <w:t>daganatos</w:t>
      </w:r>
      <w:r w:rsidR="0052490D" w:rsidRPr="006658D9">
        <w:rPr>
          <w:rFonts w:ascii="Times New Roman" w:hAnsi="Times New Roman"/>
          <w:color w:val="000000" w:themeColor="text1"/>
        </w:rPr>
        <w:t xml:space="preserve"> betegség alakul ki Önnél, kezelőorvosa megfontolja, hogy leállítsa-e a XELJANZ-kezelést.</w:t>
      </w:r>
    </w:p>
    <w:p w14:paraId="7414BB34" w14:textId="77777777" w:rsidR="0029500F" w:rsidRPr="006658D9" w:rsidRDefault="0029500F" w:rsidP="00A064D7">
      <w:pPr>
        <w:numPr>
          <w:ilvl w:val="0"/>
          <w:numId w:val="100"/>
        </w:numPr>
        <w:tabs>
          <w:tab w:val="clear" w:pos="567"/>
        </w:tabs>
        <w:spacing w:line="240" w:lineRule="auto"/>
        <w:ind w:left="426" w:hanging="426"/>
        <w:rPr>
          <w:color w:val="000000" w:themeColor="text1"/>
          <w:szCs w:val="22"/>
        </w:rPr>
      </w:pPr>
      <w:r w:rsidRPr="006658D9">
        <w:rPr>
          <w:color w:val="000000" w:themeColor="text1"/>
          <w:szCs w:val="22"/>
        </w:rPr>
        <w:t xml:space="preserve">ha Önnél </w:t>
      </w:r>
      <w:r w:rsidRPr="006658D9">
        <w:rPr>
          <w:b/>
          <w:bCs/>
          <w:color w:val="000000" w:themeColor="text1"/>
          <w:szCs w:val="22"/>
        </w:rPr>
        <w:t>ismert a törések kockázata</w:t>
      </w:r>
      <w:r w:rsidRPr="006658D9">
        <w:rPr>
          <w:color w:val="000000" w:themeColor="text1"/>
          <w:szCs w:val="22"/>
        </w:rPr>
        <w:t>, pl. ha Ön 65</w:t>
      </w:r>
      <w:r w:rsidR="002A3F69" w:rsidRPr="006658D9">
        <w:rPr>
          <w:color w:val="000000" w:themeColor="text1"/>
          <w:szCs w:val="22"/>
        </w:rPr>
        <w:t> </w:t>
      </w:r>
      <w:r w:rsidRPr="006658D9">
        <w:rPr>
          <w:color w:val="000000" w:themeColor="text1"/>
          <w:szCs w:val="22"/>
        </w:rPr>
        <w:t>év</w:t>
      </w:r>
      <w:r w:rsidR="007B6A52" w:rsidRPr="006658D9">
        <w:rPr>
          <w:color w:val="000000" w:themeColor="text1"/>
          <w:szCs w:val="22"/>
        </w:rPr>
        <w:t>es vagy en</w:t>
      </w:r>
      <w:r w:rsidRPr="006658D9">
        <w:rPr>
          <w:color w:val="000000" w:themeColor="text1"/>
          <w:szCs w:val="22"/>
        </w:rPr>
        <w:t>nél idősebb, ha Ön nő, vagy ha kortikoszteroid</w:t>
      </w:r>
      <w:r w:rsidR="00341CB0" w:rsidRPr="006658D9">
        <w:rPr>
          <w:color w:val="000000" w:themeColor="text1"/>
          <w:szCs w:val="22"/>
        </w:rPr>
        <w:t xml:space="preserve"> gyógyszert</w:t>
      </w:r>
      <w:r w:rsidRPr="006658D9">
        <w:rPr>
          <w:color w:val="000000" w:themeColor="text1"/>
          <w:szCs w:val="22"/>
        </w:rPr>
        <w:t xml:space="preserve"> (pl. prednizon) szed.</w:t>
      </w:r>
    </w:p>
    <w:p w14:paraId="5A5EBC1D" w14:textId="18A5C201" w:rsidR="0052490D" w:rsidRPr="006658D9" w:rsidRDefault="00B4195D" w:rsidP="00A064D7">
      <w:pPr>
        <w:numPr>
          <w:ilvl w:val="0"/>
          <w:numId w:val="100"/>
        </w:numPr>
        <w:tabs>
          <w:tab w:val="clear" w:pos="567"/>
        </w:tabs>
        <w:spacing w:line="240" w:lineRule="auto"/>
        <w:ind w:left="426" w:hanging="426"/>
        <w:rPr>
          <w:color w:val="000000" w:themeColor="text1"/>
          <w:szCs w:val="22"/>
        </w:rPr>
      </w:pPr>
      <w:r w:rsidRPr="006658D9">
        <w:rPr>
          <w:b/>
          <w:bCs/>
          <w:color w:val="000000" w:themeColor="text1"/>
          <w:szCs w:val="22"/>
        </w:rPr>
        <w:lastRenderedPageBreak/>
        <w:t>n</w:t>
      </w:r>
      <w:r w:rsidR="007B6A52" w:rsidRPr="006658D9">
        <w:rPr>
          <w:b/>
          <w:bCs/>
          <w:color w:val="000000" w:themeColor="text1"/>
          <w:lang w:val="hu"/>
        </w:rPr>
        <w:t xml:space="preserve">em </w:t>
      </w:r>
      <w:r w:rsidR="003967FF" w:rsidRPr="006658D9">
        <w:rPr>
          <w:b/>
          <w:bCs/>
          <w:color w:val="000000" w:themeColor="text1"/>
          <w:lang w:val="hu"/>
        </w:rPr>
        <w:t xml:space="preserve">melanóma </w:t>
      </w:r>
      <w:r w:rsidR="007B6A52" w:rsidRPr="006658D9">
        <w:rPr>
          <w:b/>
          <w:bCs/>
          <w:color w:val="000000" w:themeColor="text1"/>
          <w:lang w:val="hu"/>
        </w:rPr>
        <w:t>típusú bőrrák</w:t>
      </w:r>
      <w:r w:rsidR="007B6A52" w:rsidRPr="006658D9">
        <w:rPr>
          <w:color w:val="000000" w:themeColor="text1"/>
          <w:lang w:val="hu"/>
        </w:rPr>
        <w:t xml:space="preserve"> eseteit </w:t>
      </w:r>
      <w:r w:rsidR="003967FF" w:rsidRPr="006658D9">
        <w:rPr>
          <w:color w:val="000000" w:themeColor="text1"/>
          <w:lang w:val="hu"/>
        </w:rPr>
        <w:t>figyelt</w:t>
      </w:r>
      <w:r w:rsidRPr="006658D9">
        <w:rPr>
          <w:color w:val="000000" w:themeColor="text1"/>
          <w:lang w:val="hu"/>
        </w:rPr>
        <w:t>e</w:t>
      </w:r>
      <w:r w:rsidR="003967FF" w:rsidRPr="006658D9">
        <w:rPr>
          <w:color w:val="000000" w:themeColor="text1"/>
          <w:lang w:val="hu"/>
        </w:rPr>
        <w:t xml:space="preserve">k meg </w:t>
      </w:r>
      <w:r w:rsidR="007B6A52" w:rsidRPr="006658D9">
        <w:rPr>
          <w:color w:val="000000" w:themeColor="text1"/>
          <w:lang w:val="hu"/>
        </w:rPr>
        <w:t>XELJANZ</w:t>
      </w:r>
      <w:r w:rsidR="007B6A52" w:rsidRPr="006658D9">
        <w:rPr>
          <w:color w:val="000000" w:themeColor="text1"/>
          <w:lang w:val="hu"/>
        </w:rPr>
        <w:noBreakHyphen/>
        <w:t xml:space="preserve">ot szedő betegeknél. </w:t>
      </w:r>
      <w:r w:rsidR="00DD685B" w:rsidRPr="006658D9">
        <w:rPr>
          <w:color w:val="000000" w:themeColor="text1"/>
          <w:lang w:val="hu"/>
        </w:rPr>
        <w:t>K</w:t>
      </w:r>
      <w:r w:rsidR="007B6A52" w:rsidRPr="006658D9">
        <w:rPr>
          <w:color w:val="000000" w:themeColor="text1"/>
          <w:lang w:val="hu"/>
        </w:rPr>
        <w:t xml:space="preserve">ezelőorvosa rendszeres bőrvizsgálatok </w:t>
      </w:r>
      <w:r w:rsidR="00DD685B" w:rsidRPr="006658D9">
        <w:rPr>
          <w:color w:val="000000" w:themeColor="text1"/>
          <w:lang w:val="hu"/>
        </w:rPr>
        <w:t>el</w:t>
      </w:r>
      <w:r w:rsidR="007B6A52" w:rsidRPr="006658D9">
        <w:rPr>
          <w:color w:val="000000" w:themeColor="text1"/>
          <w:lang w:val="hu"/>
        </w:rPr>
        <w:t>végzését javaso</w:t>
      </w:r>
      <w:r w:rsidR="00DD685B" w:rsidRPr="006658D9">
        <w:rPr>
          <w:color w:val="000000" w:themeColor="text1"/>
          <w:lang w:val="hu"/>
        </w:rPr>
        <w:t>lhatja</w:t>
      </w:r>
      <w:r w:rsidR="007B6A52" w:rsidRPr="006658D9">
        <w:rPr>
          <w:color w:val="000000" w:themeColor="text1"/>
          <w:lang w:val="hu"/>
        </w:rPr>
        <w:t xml:space="preserve"> Önnek a XELJANZ szedésének ideje </w:t>
      </w:r>
      <w:r w:rsidR="00DD685B" w:rsidRPr="006658D9">
        <w:rPr>
          <w:color w:val="000000" w:themeColor="text1"/>
          <w:lang w:val="hu"/>
        </w:rPr>
        <w:t>alatt</w:t>
      </w:r>
      <w:r w:rsidR="007B6A52" w:rsidRPr="006658D9">
        <w:rPr>
          <w:color w:val="000000" w:themeColor="text1"/>
          <w:lang w:val="hu"/>
        </w:rPr>
        <w:t>. Ha új bőrelváltozások alakulnak ki a kezelés során vagy azt követően, illetve ha módosul a már meglévő elváltozások külleme, értesítse kezelőorvosát.</w:t>
      </w:r>
    </w:p>
    <w:p w14:paraId="7F63990C" w14:textId="77777777" w:rsidR="0052490D" w:rsidRPr="006658D9" w:rsidRDefault="0052490D" w:rsidP="00A064D7">
      <w:pPr>
        <w:numPr>
          <w:ilvl w:val="0"/>
          <w:numId w:val="100"/>
        </w:numPr>
        <w:tabs>
          <w:tab w:val="clear" w:pos="567"/>
        </w:tabs>
        <w:spacing w:line="240" w:lineRule="auto"/>
        <w:ind w:left="426" w:hanging="426"/>
        <w:rPr>
          <w:color w:val="000000" w:themeColor="text1"/>
          <w:szCs w:val="22"/>
        </w:rPr>
      </w:pPr>
      <w:r w:rsidRPr="006658D9">
        <w:rPr>
          <w:color w:val="000000" w:themeColor="text1"/>
          <w:szCs w:val="22"/>
        </w:rPr>
        <w:t xml:space="preserve">ha volt már </w:t>
      </w:r>
      <w:r w:rsidRPr="006658D9">
        <w:rPr>
          <w:b/>
          <w:bCs/>
          <w:color w:val="000000" w:themeColor="text1"/>
          <w:szCs w:val="22"/>
        </w:rPr>
        <w:t>divertikulitisze</w:t>
      </w:r>
      <w:r w:rsidRPr="006658D9">
        <w:rPr>
          <w:color w:val="000000" w:themeColor="text1"/>
          <w:szCs w:val="22"/>
        </w:rPr>
        <w:t xml:space="preserve"> (a vastagbélgyulladás egy fajtája) vagy </w:t>
      </w:r>
      <w:r w:rsidRPr="006658D9">
        <w:rPr>
          <w:b/>
          <w:bCs/>
          <w:color w:val="000000" w:themeColor="text1"/>
          <w:szCs w:val="22"/>
        </w:rPr>
        <w:t>gyomor- vagy nyombélfekélye</w:t>
      </w:r>
      <w:r w:rsidRPr="006658D9">
        <w:rPr>
          <w:color w:val="000000" w:themeColor="text1"/>
          <w:szCs w:val="22"/>
        </w:rPr>
        <w:t xml:space="preserve"> (lásd 4. pont).</w:t>
      </w:r>
    </w:p>
    <w:p w14:paraId="2AF34C82" w14:textId="7EBE75BA"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vesebetegsége</w:t>
      </w:r>
      <w:r w:rsidRPr="006658D9">
        <w:rPr>
          <w:rFonts w:ascii="Times New Roman" w:hAnsi="Times New Roman"/>
          <w:color w:val="000000" w:themeColor="text1"/>
        </w:rPr>
        <w:t xml:space="preserve"> van.</w:t>
      </w:r>
    </w:p>
    <w:p w14:paraId="52CAE779" w14:textId="6BB753E2" w:rsidR="0052490D" w:rsidRPr="00B454CE" w:rsidRDefault="0052490D" w:rsidP="00A064D7">
      <w:pPr>
        <w:pStyle w:val="ListParagraph"/>
        <w:numPr>
          <w:ilvl w:val="0"/>
          <w:numId w:val="100"/>
        </w:numPr>
        <w:ind w:left="426" w:hanging="426"/>
        <w:rPr>
          <w:color w:val="000000" w:themeColor="text1"/>
          <w:lang w:val="hu"/>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védőoltás beadatását tervezi</w:t>
      </w:r>
      <w:r w:rsidRPr="006658D9">
        <w:rPr>
          <w:rFonts w:ascii="Times New Roman" w:hAnsi="Times New Roman"/>
          <w:color w:val="000000" w:themeColor="text1"/>
        </w:rPr>
        <w:t>, tájékoztassa kezelőorvosát. Bizonyos típusú védőoltásokat nem szabad a XELJANZ-kezelés alatt beadni. A XELJANZ-kezelés elkezdése előtt minden ajánlott védőoltást be kell adatnia. Kezelőorvosa eldönti, hogy be kell-e adni Önnek herpesz zoszter</w:t>
      </w:r>
      <w:r w:rsidR="004A2A59" w:rsidRPr="006658D9">
        <w:rPr>
          <w:rFonts w:ascii="Times New Roman" w:hAnsi="Times New Roman"/>
          <w:color w:val="000000" w:themeColor="text1"/>
        </w:rPr>
        <w:t>-</w:t>
      </w:r>
      <w:r w:rsidRPr="006658D9">
        <w:rPr>
          <w:rFonts w:ascii="Times New Roman" w:hAnsi="Times New Roman"/>
          <w:color w:val="000000" w:themeColor="text1"/>
        </w:rPr>
        <w:t>vakcinát.</w:t>
      </w:r>
    </w:p>
    <w:p w14:paraId="4D1EFB67" w14:textId="7319F3EB"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szívbetegsége, magas vérnyomása vagy magas koleszterinszintje van</w:t>
      </w:r>
      <w:r w:rsidR="0000778F" w:rsidRPr="006658D9">
        <w:rPr>
          <w:rFonts w:ascii="Times New Roman" w:hAnsi="Times New Roman"/>
          <w:b/>
          <w:bCs/>
          <w:color w:val="000000" w:themeColor="text1"/>
        </w:rPr>
        <w:t>, valamint ha dohányzik vagy korábban dohányzott</w:t>
      </w:r>
      <w:r w:rsidRPr="006658D9">
        <w:rPr>
          <w:rFonts w:ascii="Times New Roman" w:hAnsi="Times New Roman"/>
          <w:color w:val="000000" w:themeColor="text1"/>
        </w:rPr>
        <w:t>.</w:t>
      </w:r>
    </w:p>
    <w:p w14:paraId="389F6E38" w14:textId="45AF7116"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szűkület van az emésztőrendszerében, mondja el kezelőorvosának, mivel más </w:t>
      </w:r>
      <w:r w:rsidR="00EA18CA" w:rsidRPr="006658D9">
        <w:rPr>
          <w:rFonts w:ascii="Times New Roman" w:hAnsi="Times New Roman"/>
          <w:color w:val="000000" w:themeColor="text1"/>
        </w:rPr>
        <w:t xml:space="preserve">gyógyszereket </w:t>
      </w:r>
      <w:r w:rsidR="004A2A59" w:rsidRPr="006658D9">
        <w:rPr>
          <w:rFonts w:ascii="Times New Roman" w:hAnsi="Times New Roman"/>
          <w:color w:val="000000" w:themeColor="text1"/>
        </w:rPr>
        <w:t>–</w:t>
      </w:r>
      <w:r w:rsidR="00EA18CA" w:rsidRPr="006658D9">
        <w:rPr>
          <w:rFonts w:ascii="Times New Roman" w:hAnsi="Times New Roman"/>
          <w:color w:val="000000" w:themeColor="text1"/>
        </w:rPr>
        <w:t xml:space="preserve"> melyek hasonló retard tabletták </w:t>
      </w:r>
      <w:r w:rsidR="004A2A59" w:rsidRPr="006658D9">
        <w:rPr>
          <w:rFonts w:ascii="Times New Roman" w:hAnsi="Times New Roman"/>
          <w:color w:val="000000" w:themeColor="text1"/>
        </w:rPr>
        <w:t>–</w:t>
      </w:r>
      <w:r w:rsidRPr="006658D9">
        <w:rPr>
          <w:rFonts w:ascii="Times New Roman" w:hAnsi="Times New Roman"/>
          <w:color w:val="000000" w:themeColor="text1"/>
        </w:rPr>
        <w:t xml:space="preserve"> szedő betegeknél ritkán az emésztőrendszer elzáródását</w:t>
      </w:r>
      <w:r w:rsidR="004A2A59" w:rsidRPr="006658D9">
        <w:rPr>
          <w:rFonts w:ascii="Times New Roman" w:hAnsi="Times New Roman"/>
          <w:color w:val="000000" w:themeColor="text1"/>
        </w:rPr>
        <w:t xml:space="preserve"> jelentették</w:t>
      </w:r>
      <w:r w:rsidRPr="006658D9">
        <w:rPr>
          <w:rFonts w:ascii="Times New Roman" w:hAnsi="Times New Roman"/>
          <w:color w:val="000000" w:themeColor="text1"/>
        </w:rPr>
        <w:t>.</w:t>
      </w:r>
    </w:p>
    <w:p w14:paraId="57541EFA" w14:textId="7692366D" w:rsidR="0052490D" w:rsidRPr="00B454CE" w:rsidRDefault="0052490D" w:rsidP="00A064D7">
      <w:pPr>
        <w:pStyle w:val="ListParagraph"/>
        <w:numPr>
          <w:ilvl w:val="0"/>
          <w:numId w:val="100"/>
        </w:numPr>
        <w:ind w:left="426" w:hanging="426"/>
        <w:rPr>
          <w:color w:val="000000" w:themeColor="text1"/>
        </w:rPr>
      </w:pPr>
      <w:r w:rsidRPr="006658D9">
        <w:rPr>
          <w:rFonts w:ascii="Times New Roman" w:hAnsi="Times New Roman"/>
          <w:color w:val="000000" w:themeColor="text1"/>
        </w:rPr>
        <w:t xml:space="preserve">ha </w:t>
      </w:r>
      <w:r w:rsidR="004A2A59" w:rsidRPr="006658D9">
        <w:rPr>
          <w:rFonts w:ascii="Times New Roman" w:hAnsi="Times New Roman"/>
          <w:color w:val="000000" w:themeColor="text1"/>
        </w:rPr>
        <w:t xml:space="preserve">a </w:t>
      </w:r>
      <w:r w:rsidRPr="006658D9">
        <w:rPr>
          <w:rFonts w:ascii="Times New Roman" w:hAnsi="Times New Roman"/>
          <w:color w:val="000000" w:themeColor="text1"/>
        </w:rPr>
        <w:t>XELJANZ 11 mg retard tablettát szed</w:t>
      </w:r>
      <w:r w:rsidR="004A2A59" w:rsidRPr="006658D9">
        <w:rPr>
          <w:rFonts w:ascii="Times New Roman" w:hAnsi="Times New Roman"/>
          <w:color w:val="000000" w:themeColor="text1"/>
        </w:rPr>
        <w:t>i</w:t>
      </w:r>
      <w:r w:rsidRPr="006658D9">
        <w:rPr>
          <w:rFonts w:ascii="Times New Roman" w:hAnsi="Times New Roman"/>
          <w:color w:val="000000" w:themeColor="text1"/>
        </w:rPr>
        <w:t>, a székletében egy tablettára emlékeztető dolgot</w:t>
      </w:r>
      <w:r w:rsidR="004A2A59" w:rsidRPr="006658D9">
        <w:rPr>
          <w:rFonts w:ascii="Times New Roman" w:hAnsi="Times New Roman"/>
          <w:color w:val="000000" w:themeColor="text1"/>
        </w:rPr>
        <w:t xml:space="preserve"> vehet észre</w:t>
      </w:r>
      <w:r w:rsidRPr="006658D9">
        <w:rPr>
          <w:rFonts w:ascii="Times New Roman" w:hAnsi="Times New Roman"/>
          <w:color w:val="000000" w:themeColor="text1"/>
        </w:rPr>
        <w:t>. Ez a retard tabletta héja, miután a gyógyszer már felszívódott a szervezetében. Erre a jelenségre számítani lehet, és nem ad okot aggodalomra.</w:t>
      </w:r>
    </w:p>
    <w:p w14:paraId="51354558" w14:textId="77777777" w:rsidR="00FD5624" w:rsidRPr="006658D9" w:rsidRDefault="00FD5624" w:rsidP="00FD5624">
      <w:pPr>
        <w:numPr>
          <w:ilvl w:val="12"/>
          <w:numId w:val="0"/>
        </w:numPr>
        <w:tabs>
          <w:tab w:val="clear" w:pos="567"/>
        </w:tabs>
        <w:spacing w:line="240" w:lineRule="auto"/>
        <w:rPr>
          <w:color w:val="000000" w:themeColor="text1"/>
          <w:szCs w:val="22"/>
        </w:rPr>
      </w:pPr>
    </w:p>
    <w:p w14:paraId="03B229B9" w14:textId="77777777" w:rsidR="003B4570" w:rsidRPr="006658D9" w:rsidRDefault="003B4570" w:rsidP="003B4570">
      <w:pPr>
        <w:tabs>
          <w:tab w:val="clear" w:pos="567"/>
          <w:tab w:val="left" w:pos="720"/>
        </w:tabs>
        <w:spacing w:line="240" w:lineRule="auto"/>
        <w:rPr>
          <w:color w:val="000000" w:themeColor="text1"/>
        </w:rPr>
      </w:pPr>
      <w:r w:rsidRPr="006658D9">
        <w:rPr>
          <w:color w:val="000000" w:themeColor="text1"/>
          <w:szCs w:val="22"/>
        </w:rPr>
        <w:t xml:space="preserve">A XELJANZ terápiában részesült betegeknél vérrögképződésről számoltak be a tüdőben és a vénákban. Kezelőorvosa fogja megállapítani , hogy mekkora Önnél a vérrögök kialakulásának kockázata a tüdőben és a vénákban, és azt is, hogy a XELJANZ megfelelő-e az Ön számára. </w:t>
      </w:r>
      <w:r w:rsidRPr="006658D9">
        <w:rPr>
          <w:color w:val="000000" w:themeColor="text1"/>
        </w:rPr>
        <w:t xml:space="preserve">Ha korábban már voltak problémái a tüdőben vagy a vénákban kialakult vérrögök miatt, vagy fennáll Önnél ezeknek a fokozott kockázata (például: erősen túlsúlyos, idősebb, </w:t>
      </w:r>
      <w:r w:rsidR="0000778F" w:rsidRPr="006658D9">
        <w:rPr>
          <w:color w:val="000000" w:themeColor="text1"/>
        </w:rPr>
        <w:t xml:space="preserve">dohányzik vagy korábban dohányzott, </w:t>
      </w:r>
      <w:r w:rsidRPr="006658D9">
        <w:rPr>
          <w:color w:val="000000" w:themeColor="text1"/>
        </w:rPr>
        <w:t>cukorbeteg, szívbeteg, szívrohama volt (az előző három hónapban), daganatos betegségben szenved, nagyobb műtéten esett át nemrég, hormonális fogamzásgátlókat/hormonpótlást alkalmaz, illetve Önnél vagy közeli családtagjainál véralvadási zavart állapítottak meg), akkor kezelőorvosa dönthet úgy, hogy a XELJANZ nem megfelelő az Ön számára.</w:t>
      </w:r>
    </w:p>
    <w:p w14:paraId="64F74F22" w14:textId="77777777" w:rsidR="003B4570" w:rsidRPr="006658D9" w:rsidRDefault="003B4570" w:rsidP="003B4570">
      <w:pPr>
        <w:numPr>
          <w:ilvl w:val="12"/>
          <w:numId w:val="0"/>
        </w:numPr>
        <w:tabs>
          <w:tab w:val="clear" w:pos="567"/>
        </w:tabs>
        <w:spacing w:line="240" w:lineRule="auto"/>
        <w:rPr>
          <w:color w:val="000000" w:themeColor="text1"/>
          <w:szCs w:val="22"/>
        </w:rPr>
      </w:pPr>
    </w:p>
    <w:p w14:paraId="7591CD32" w14:textId="623EE0D7" w:rsidR="00845E97" w:rsidRPr="006658D9" w:rsidRDefault="003B4570" w:rsidP="003B4570">
      <w:pPr>
        <w:tabs>
          <w:tab w:val="clear" w:pos="567"/>
          <w:tab w:val="left" w:pos="720"/>
        </w:tabs>
        <w:spacing w:line="240" w:lineRule="auto"/>
        <w:rPr>
          <w:b/>
          <w:bCs/>
          <w:color w:val="000000" w:themeColor="text1"/>
        </w:rPr>
      </w:pPr>
      <w:r w:rsidRPr="006658D9">
        <w:rPr>
          <w:b/>
          <w:bCs/>
          <w:color w:val="000000" w:themeColor="text1"/>
        </w:rPr>
        <w:t>Azonnal tájékoztassa kezelőorvosát</w:t>
      </w:r>
      <w:r w:rsidR="00845E97" w:rsidRPr="006658D9">
        <w:rPr>
          <w:b/>
          <w:bCs/>
          <w:color w:val="000000" w:themeColor="text1"/>
        </w:rPr>
        <w:t>:</w:t>
      </w:r>
    </w:p>
    <w:p w14:paraId="7EA3BCA4" w14:textId="42709F08" w:rsidR="003B4570" w:rsidRPr="00B454CE" w:rsidRDefault="003B4570" w:rsidP="00A064D7">
      <w:pPr>
        <w:pStyle w:val="ListParagraph"/>
        <w:numPr>
          <w:ilvl w:val="0"/>
          <w:numId w:val="101"/>
        </w:numPr>
        <w:ind w:left="426" w:hanging="426"/>
        <w:rPr>
          <w:color w:val="000000" w:themeColor="text1"/>
        </w:rPr>
      </w:pPr>
      <w:r w:rsidRPr="006658D9">
        <w:rPr>
          <w:rFonts w:ascii="Times New Roman" w:hAnsi="Times New Roman"/>
          <w:color w:val="000000" w:themeColor="text1"/>
        </w:rPr>
        <w:t xml:space="preserve">ha a XELJANZ alkalmazásának időszakában </w:t>
      </w:r>
      <w:r w:rsidRPr="006658D9">
        <w:rPr>
          <w:rFonts w:ascii="Times New Roman" w:hAnsi="Times New Roman"/>
          <w:b/>
          <w:bCs/>
          <w:color w:val="000000" w:themeColor="text1"/>
        </w:rPr>
        <w:t>hirtelen légszomjat vagy nehézlégzést</w:t>
      </w:r>
      <w:r w:rsidRPr="006658D9">
        <w:rPr>
          <w:rFonts w:ascii="Times New Roman" w:hAnsi="Times New Roman"/>
          <w:color w:val="000000" w:themeColor="text1"/>
        </w:rPr>
        <w:t xml:space="preserve"> tapasztal, </w:t>
      </w:r>
      <w:r w:rsidRPr="006658D9">
        <w:rPr>
          <w:rFonts w:ascii="Times New Roman" w:hAnsi="Times New Roman"/>
          <w:b/>
          <w:bCs/>
          <w:color w:val="000000" w:themeColor="text1"/>
        </w:rPr>
        <w:t>fájdalmat érez a mellkasában vagy a háta felső részében, bedagad a lába vagy a karja, fáj vagy érzékeny a lába, a lába vagy karja piros lesz vagy elszíneződik</w:t>
      </w:r>
      <w:r w:rsidRPr="006658D9">
        <w:rPr>
          <w:rFonts w:ascii="Times New Roman" w:hAnsi="Times New Roman"/>
          <w:color w:val="000000" w:themeColor="text1"/>
        </w:rPr>
        <w:t xml:space="preserve"> a XELJANZ alkalmazása közben, mert ezek a tüdőben vagy a vénákban kialakult vérrögre utalhatnak.</w:t>
      </w:r>
    </w:p>
    <w:p w14:paraId="1DECE534" w14:textId="21449204" w:rsidR="000A083D" w:rsidRPr="00B454CE" w:rsidRDefault="009C222A" w:rsidP="00A064D7">
      <w:pPr>
        <w:pStyle w:val="ListParagraph"/>
        <w:numPr>
          <w:ilvl w:val="0"/>
          <w:numId w:val="101"/>
        </w:numPr>
        <w:ind w:left="426" w:hanging="426"/>
        <w:rPr>
          <w:color w:val="000000" w:themeColor="text1"/>
          <w:sz w:val="24"/>
          <w:szCs w:val="24"/>
          <w:lang w:bidi="ar-SA"/>
        </w:rPr>
      </w:pPr>
      <w:r w:rsidRPr="006658D9">
        <w:rPr>
          <w:rFonts w:ascii="Times New Roman" w:hAnsi="Times New Roman"/>
          <w:color w:val="000000" w:themeColor="text1"/>
          <w:lang w:bidi="ar-SA"/>
        </w:rPr>
        <w:t xml:space="preserve">ha </w:t>
      </w:r>
      <w:r w:rsidRPr="006658D9">
        <w:rPr>
          <w:rFonts w:ascii="Times New Roman" w:hAnsi="Times New Roman"/>
          <w:b/>
          <w:bCs/>
          <w:color w:val="000000" w:themeColor="text1"/>
          <w:lang w:bidi="ar-SA"/>
        </w:rPr>
        <w:t xml:space="preserve">látásában </w:t>
      </w:r>
      <w:r w:rsidR="000A083D" w:rsidRPr="006658D9">
        <w:rPr>
          <w:rFonts w:ascii="Times New Roman" w:hAnsi="Times New Roman"/>
          <w:b/>
          <w:bCs/>
          <w:color w:val="000000" w:themeColor="text1"/>
          <w:lang w:bidi="ar-SA"/>
        </w:rPr>
        <w:t>újonnan, hirtelen kialakuló</w:t>
      </w:r>
      <w:r w:rsidR="00612111" w:rsidRPr="006658D9">
        <w:rPr>
          <w:rFonts w:ascii="Times New Roman" w:hAnsi="Times New Roman"/>
          <w:b/>
          <w:bCs/>
          <w:color w:val="000000" w:themeColor="text1"/>
          <w:lang w:bidi="ar-SA"/>
        </w:rPr>
        <w:t xml:space="preserve"> </w:t>
      </w:r>
      <w:r w:rsidRPr="006658D9">
        <w:rPr>
          <w:rFonts w:ascii="Times New Roman" w:hAnsi="Times New Roman"/>
          <w:b/>
          <w:bCs/>
          <w:color w:val="000000" w:themeColor="text1"/>
          <w:lang w:bidi="ar-SA"/>
        </w:rPr>
        <w:t>változásokat</w:t>
      </w:r>
      <w:r w:rsidRPr="006658D9">
        <w:rPr>
          <w:rFonts w:ascii="Times New Roman" w:hAnsi="Times New Roman"/>
          <w:color w:val="000000" w:themeColor="text1"/>
          <w:lang w:bidi="ar-SA"/>
        </w:rPr>
        <w:t xml:space="preserve"> tapasztal (homályos látás, részleges vagy teljes látásvesztés), mivel ez a szemében </w:t>
      </w:r>
      <w:r w:rsidR="000A083D" w:rsidRPr="006658D9">
        <w:rPr>
          <w:rFonts w:ascii="Times New Roman" w:hAnsi="Times New Roman"/>
          <w:color w:val="000000" w:themeColor="text1"/>
          <w:lang w:bidi="ar-SA"/>
        </w:rPr>
        <w:t>kialakult</w:t>
      </w:r>
      <w:r w:rsidRPr="006658D9">
        <w:rPr>
          <w:rFonts w:ascii="Times New Roman" w:hAnsi="Times New Roman"/>
          <w:color w:val="000000" w:themeColor="text1"/>
          <w:lang w:bidi="ar-SA"/>
        </w:rPr>
        <w:t xml:space="preserve"> vérrög jele lehet.</w:t>
      </w:r>
    </w:p>
    <w:p w14:paraId="3AF29F17" w14:textId="5CDB0600" w:rsidR="0052490D" w:rsidRPr="006658D9" w:rsidRDefault="0000778F" w:rsidP="00845E97">
      <w:pPr>
        <w:pStyle w:val="ListParagraph"/>
        <w:numPr>
          <w:ilvl w:val="0"/>
          <w:numId w:val="102"/>
        </w:numPr>
        <w:ind w:left="426" w:hanging="426"/>
        <w:rPr>
          <w:rFonts w:ascii="Times New Roman" w:hAnsi="Times New Roman"/>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szívroham jelei vagy tünetei</w:t>
      </w:r>
      <w:r w:rsidRPr="006658D9">
        <w:rPr>
          <w:rFonts w:ascii="Times New Roman" w:hAnsi="Times New Roman"/>
          <w:color w:val="000000" w:themeColor="text1"/>
        </w:rPr>
        <w:t xml:space="preserve"> jelentkeznének Önnél, így a karba, az áll irányába, a nyakba és a hátba kisugárzó, erős mellkasi fájdalom vagy szorító érzés, légszomj, hideg verítékezés, ájulásszerű érzés vagy hirtelen kialakuló szédülés.</w:t>
      </w:r>
      <w:r w:rsidR="00845E97" w:rsidRPr="006658D9">
        <w:rPr>
          <w:rFonts w:ascii="Times New Roman" w:hAnsi="Times New Roman"/>
          <w:color w:val="000000" w:themeColor="text1"/>
        </w:rPr>
        <w:t xml:space="preserve"> A XELJANZ-terápiában részesülő betegeknél szívproblémák, többek között szívroham előfordulását jelentették. Kezelőorvosa fogja megállapítani, hogy mekkora Önnél a szívproblémák kialakulásának kockázata, és azt is, hogy a XELJANZ megfelelő-e az Ön számára.</w:t>
      </w:r>
    </w:p>
    <w:p w14:paraId="5B37B8AB" w14:textId="18B714B6" w:rsidR="00845E97" w:rsidRPr="00B454CE" w:rsidRDefault="00845E97" w:rsidP="00A064D7">
      <w:pPr>
        <w:pStyle w:val="ListParagraph"/>
        <w:numPr>
          <w:ilvl w:val="0"/>
          <w:numId w:val="102"/>
        </w:numPr>
        <w:ind w:left="426" w:hanging="426"/>
        <w:rPr>
          <w:color w:val="000000" w:themeColor="text1"/>
        </w:rPr>
      </w:pPr>
      <w:r w:rsidRPr="006658D9">
        <w:rPr>
          <w:rFonts w:ascii="Times New Roman" w:hAnsi="Times New Roman"/>
          <w:color w:val="000000" w:themeColor="text1"/>
        </w:rPr>
        <w:t xml:space="preserve">ha Ön, partnere vagy gondozója újonnan fellépő vagy súlyosbodó neurológiai tüneteket észlel Önnél – beleértve az általános izomgyengeséget, látászavart, </w:t>
      </w:r>
      <w:r w:rsidR="008D4D2E" w:rsidRPr="006658D9">
        <w:rPr>
          <w:rFonts w:ascii="Times New Roman" w:hAnsi="Times New Roman"/>
          <w:color w:val="000000" w:themeColor="text1"/>
        </w:rPr>
        <w:t xml:space="preserve">továbbá </w:t>
      </w:r>
      <w:r w:rsidRPr="006658D9">
        <w:rPr>
          <w:rFonts w:ascii="Times New Roman" w:hAnsi="Times New Roman"/>
          <w:color w:val="000000" w:themeColor="text1"/>
        </w:rPr>
        <w:t>a gondolkodás, a memória és a tájékozódási képesség megváltozását, ami zavartsághoz és a személyiség változásához vezet –, azonnal forduljon kezelőorvosához, mert ezek egy nagyon ritka, súlyos agyi fertőzés, az úgynevezett progresszív multifokális leukoenkefalopátia (PML) tünetei lehetnek.</w:t>
      </w:r>
    </w:p>
    <w:p w14:paraId="08CDFD4A" w14:textId="77777777" w:rsidR="0000778F" w:rsidRPr="006658D9" w:rsidRDefault="0000778F" w:rsidP="0052490D">
      <w:pPr>
        <w:keepNext/>
        <w:numPr>
          <w:ilvl w:val="12"/>
          <w:numId w:val="0"/>
        </w:numPr>
        <w:tabs>
          <w:tab w:val="clear" w:pos="567"/>
        </w:tabs>
        <w:spacing w:line="240" w:lineRule="auto"/>
        <w:rPr>
          <w:color w:val="000000" w:themeColor="text1"/>
          <w:szCs w:val="22"/>
          <w:u w:val="single"/>
        </w:rPr>
      </w:pPr>
    </w:p>
    <w:p w14:paraId="617AC1BE" w14:textId="77777777" w:rsidR="0052490D" w:rsidRPr="006658D9" w:rsidRDefault="0052490D" w:rsidP="0052490D">
      <w:pPr>
        <w:keepNext/>
        <w:numPr>
          <w:ilvl w:val="12"/>
          <w:numId w:val="0"/>
        </w:numPr>
        <w:tabs>
          <w:tab w:val="clear" w:pos="567"/>
        </w:tabs>
        <w:spacing w:line="240" w:lineRule="auto"/>
        <w:rPr>
          <w:color w:val="000000" w:themeColor="text1"/>
          <w:szCs w:val="22"/>
          <w:u w:val="single"/>
        </w:rPr>
      </w:pPr>
      <w:r w:rsidRPr="006658D9">
        <w:rPr>
          <w:color w:val="000000" w:themeColor="text1"/>
          <w:szCs w:val="22"/>
          <w:u w:val="single"/>
        </w:rPr>
        <w:t>További ellenőrző vizsgálatok</w:t>
      </w:r>
    </w:p>
    <w:p w14:paraId="3D678943" w14:textId="77777777" w:rsidR="0052490D" w:rsidRPr="006658D9" w:rsidRDefault="0052490D" w:rsidP="0052490D">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Mielőtt elkezdi szedni a XELJANZ-ot, valamint 4–8 héttel a kezelés elkezdése után, majd 3 havonta kezelőorvosa vérvizsgálatot fog végezni annak meghatározására, hogy nem alacsony-e a fehérvérsejtszáma (neutrofil vagy limfocita) vagy a vörösvértestszáma (vérszegénység). </w:t>
      </w:r>
    </w:p>
    <w:p w14:paraId="4809B71E" w14:textId="77777777" w:rsidR="0052490D" w:rsidRPr="006658D9" w:rsidRDefault="0052490D" w:rsidP="0052490D">
      <w:pPr>
        <w:numPr>
          <w:ilvl w:val="12"/>
          <w:numId w:val="0"/>
        </w:numPr>
        <w:tabs>
          <w:tab w:val="clear" w:pos="567"/>
        </w:tabs>
        <w:spacing w:line="240" w:lineRule="auto"/>
        <w:rPr>
          <w:color w:val="000000" w:themeColor="text1"/>
          <w:szCs w:val="22"/>
        </w:rPr>
      </w:pPr>
    </w:p>
    <w:p w14:paraId="37C2C354" w14:textId="77777777" w:rsidR="0052490D" w:rsidRPr="006658D9" w:rsidRDefault="0052490D" w:rsidP="0052490D">
      <w:pPr>
        <w:numPr>
          <w:ilvl w:val="12"/>
          <w:numId w:val="0"/>
        </w:numPr>
        <w:tabs>
          <w:tab w:val="clear" w:pos="567"/>
        </w:tabs>
        <w:spacing w:line="240" w:lineRule="auto"/>
        <w:rPr>
          <w:color w:val="000000" w:themeColor="text1"/>
          <w:szCs w:val="22"/>
        </w:rPr>
      </w:pPr>
      <w:r w:rsidRPr="006658D9">
        <w:rPr>
          <w:color w:val="000000" w:themeColor="text1"/>
          <w:szCs w:val="22"/>
        </w:rPr>
        <w:lastRenderedPageBreak/>
        <w:t xml:space="preserve">Nem szedheti a XELJANZ-ot, ha a fehérvérsejtszáma (neutrofil vagy limfocita) vagy vörösvértestszáma túl alacsony. Ha szükséges, kezelőorvosa leállíttathatja a XELJANZ-kezelést, hogy a fertőzés (fehérvérsejtszám) vagy a vérszegénység (vörösvértestszám) kockázatát csökkentse. </w:t>
      </w:r>
    </w:p>
    <w:p w14:paraId="45CC47A8" w14:textId="77777777" w:rsidR="0052490D" w:rsidRPr="006658D9" w:rsidRDefault="0052490D" w:rsidP="0052490D">
      <w:pPr>
        <w:numPr>
          <w:ilvl w:val="12"/>
          <w:numId w:val="0"/>
        </w:numPr>
        <w:tabs>
          <w:tab w:val="clear" w:pos="567"/>
        </w:tabs>
        <w:spacing w:line="240" w:lineRule="auto"/>
        <w:rPr>
          <w:color w:val="000000" w:themeColor="text1"/>
          <w:szCs w:val="22"/>
        </w:rPr>
      </w:pPr>
    </w:p>
    <w:p w14:paraId="48E5BF37" w14:textId="77777777" w:rsidR="0052490D" w:rsidRPr="006658D9" w:rsidRDefault="0052490D" w:rsidP="0052490D">
      <w:pPr>
        <w:pStyle w:val="Default"/>
        <w:rPr>
          <w:color w:val="000000" w:themeColor="text1"/>
          <w:sz w:val="22"/>
          <w:szCs w:val="22"/>
        </w:rPr>
      </w:pPr>
      <w:r w:rsidRPr="006658D9">
        <w:rPr>
          <w:color w:val="000000" w:themeColor="text1"/>
          <w:sz w:val="22"/>
          <w:szCs w:val="22"/>
        </w:rPr>
        <w:t>Kezelőorvosa más vizsgálatokat is elvégeztethet, például ellenőrizheti a koleszterinszintjét vagy a mája egészségét. Kezelőorvosának ellenőriznie kell az Ön koleszterinszintjét a XELJANZ-kezelés megkezdése után 8 héttel. Kezelőorvosának rendszeresen májfunkciós vizsgálatot is kell végeznie.</w:t>
      </w:r>
    </w:p>
    <w:p w14:paraId="30E569E3" w14:textId="77777777" w:rsidR="0052490D" w:rsidRPr="006658D9" w:rsidRDefault="0052490D" w:rsidP="0052490D">
      <w:pPr>
        <w:numPr>
          <w:ilvl w:val="12"/>
          <w:numId w:val="0"/>
        </w:numPr>
        <w:tabs>
          <w:tab w:val="clear" w:pos="567"/>
        </w:tabs>
        <w:spacing w:line="240" w:lineRule="auto"/>
        <w:ind w:right="-2"/>
        <w:outlineLvl w:val="0"/>
        <w:rPr>
          <w:b/>
          <w:color w:val="000000" w:themeColor="text1"/>
          <w:szCs w:val="22"/>
        </w:rPr>
      </w:pPr>
    </w:p>
    <w:p w14:paraId="6C1BF930" w14:textId="77777777" w:rsidR="0052490D" w:rsidRPr="006658D9" w:rsidRDefault="0052490D" w:rsidP="0052490D">
      <w:pPr>
        <w:keepNext/>
        <w:numPr>
          <w:ilvl w:val="12"/>
          <w:numId w:val="0"/>
        </w:numPr>
        <w:tabs>
          <w:tab w:val="clear" w:pos="567"/>
        </w:tabs>
        <w:spacing w:line="240" w:lineRule="auto"/>
        <w:ind w:left="562" w:hanging="562"/>
        <w:rPr>
          <w:b/>
          <w:color w:val="000000" w:themeColor="text1"/>
          <w:szCs w:val="22"/>
        </w:rPr>
      </w:pPr>
      <w:r w:rsidRPr="006658D9">
        <w:rPr>
          <w:b/>
          <w:color w:val="000000" w:themeColor="text1"/>
          <w:szCs w:val="22"/>
        </w:rPr>
        <w:t>Idősek</w:t>
      </w:r>
    </w:p>
    <w:p w14:paraId="08338A78" w14:textId="77777777" w:rsidR="0052490D" w:rsidRPr="006658D9" w:rsidRDefault="0052490D" w:rsidP="0052490D">
      <w:pPr>
        <w:numPr>
          <w:ilvl w:val="12"/>
          <w:numId w:val="0"/>
        </w:numPr>
        <w:tabs>
          <w:tab w:val="clear" w:pos="567"/>
        </w:tabs>
        <w:spacing w:line="240" w:lineRule="auto"/>
        <w:rPr>
          <w:color w:val="000000" w:themeColor="text1"/>
          <w:szCs w:val="22"/>
        </w:rPr>
      </w:pPr>
      <w:r w:rsidRPr="006658D9">
        <w:rPr>
          <w:color w:val="000000" w:themeColor="text1"/>
          <w:szCs w:val="22"/>
        </w:rPr>
        <w:t xml:space="preserve">65 éves és ennél idősebb betegeknél </w:t>
      </w:r>
      <w:r w:rsidR="005D6D40" w:rsidRPr="006658D9">
        <w:rPr>
          <w:color w:val="000000" w:themeColor="text1"/>
          <w:szCs w:val="22"/>
        </w:rPr>
        <w:t>gyakrabban fordulnak elő</w:t>
      </w:r>
      <w:r w:rsidRPr="006658D9">
        <w:rPr>
          <w:color w:val="000000" w:themeColor="text1"/>
          <w:szCs w:val="22"/>
        </w:rPr>
        <w:t xml:space="preserve"> fertőzések</w:t>
      </w:r>
      <w:r w:rsidR="007B6A52" w:rsidRPr="006658D9">
        <w:rPr>
          <w:color w:val="000000" w:themeColor="text1"/>
          <w:szCs w:val="22"/>
        </w:rPr>
        <w:t xml:space="preserve">, </w:t>
      </w:r>
      <w:r w:rsidR="007B6A52" w:rsidRPr="006658D9">
        <w:rPr>
          <w:color w:val="000000" w:themeColor="text1"/>
          <w:lang w:val="hu"/>
        </w:rPr>
        <w:t>amelyek némelyike súlyos lehet</w:t>
      </w:r>
      <w:r w:rsidRPr="006658D9">
        <w:rPr>
          <w:color w:val="000000" w:themeColor="text1"/>
          <w:szCs w:val="22"/>
        </w:rPr>
        <w:t xml:space="preserve">. Azonnal tájékoztassa kezelőorvosát, ha fertőzésre utaló </w:t>
      </w:r>
      <w:r w:rsidR="008A1333" w:rsidRPr="006658D9">
        <w:rPr>
          <w:color w:val="000000" w:themeColor="text1"/>
          <w:szCs w:val="22"/>
        </w:rPr>
        <w:t xml:space="preserve">jeleket </w:t>
      </w:r>
      <w:r w:rsidRPr="006658D9">
        <w:rPr>
          <w:color w:val="000000" w:themeColor="text1"/>
          <w:szCs w:val="22"/>
        </w:rPr>
        <w:t>vagy tüneteket észlel.</w:t>
      </w:r>
    </w:p>
    <w:p w14:paraId="3C53E3F4" w14:textId="77777777" w:rsidR="0000778F" w:rsidRPr="006658D9" w:rsidRDefault="0000778F" w:rsidP="0000778F">
      <w:pPr>
        <w:numPr>
          <w:ilvl w:val="12"/>
          <w:numId w:val="0"/>
        </w:numPr>
        <w:tabs>
          <w:tab w:val="clear" w:pos="567"/>
          <w:tab w:val="left" w:pos="2595"/>
        </w:tabs>
        <w:spacing w:line="240" w:lineRule="auto"/>
        <w:ind w:right="-2"/>
        <w:rPr>
          <w:color w:val="000000" w:themeColor="text1"/>
          <w:szCs w:val="22"/>
        </w:rPr>
      </w:pPr>
    </w:p>
    <w:p w14:paraId="795CD09E" w14:textId="77777777" w:rsidR="0000778F" w:rsidRPr="006658D9" w:rsidRDefault="0000778F" w:rsidP="0000778F">
      <w:pPr>
        <w:numPr>
          <w:ilvl w:val="12"/>
          <w:numId w:val="0"/>
        </w:numPr>
        <w:tabs>
          <w:tab w:val="clear" w:pos="567"/>
          <w:tab w:val="left" w:pos="2595"/>
        </w:tabs>
        <w:spacing w:line="240" w:lineRule="auto"/>
        <w:ind w:right="-2"/>
        <w:rPr>
          <w:b/>
          <w:color w:val="000000" w:themeColor="text1"/>
          <w:szCs w:val="22"/>
        </w:rPr>
      </w:pPr>
      <w:r w:rsidRPr="006658D9">
        <w:rPr>
          <w:color w:val="000000" w:themeColor="text1"/>
          <w:szCs w:val="22"/>
        </w:rPr>
        <w:t>A 65 éves vagy idősebb betegeknél nagyobb lehet a fertőzések, a szívroham és bizonyos daganattípusok kialakulásának kockázata. Kezelőorvosa dönthet úgy, hogy a XELJANZ nem megfelelő az Ön számára</w:t>
      </w:r>
      <w:r w:rsidRPr="006658D9">
        <w:rPr>
          <w:b/>
          <w:color w:val="000000" w:themeColor="text1"/>
          <w:szCs w:val="22"/>
        </w:rPr>
        <w:t>.</w:t>
      </w:r>
    </w:p>
    <w:p w14:paraId="78BC3A73" w14:textId="77777777" w:rsidR="0052490D" w:rsidRPr="006658D9" w:rsidRDefault="0052490D" w:rsidP="0052490D">
      <w:pPr>
        <w:numPr>
          <w:ilvl w:val="12"/>
          <w:numId w:val="0"/>
        </w:numPr>
        <w:tabs>
          <w:tab w:val="clear" w:pos="567"/>
          <w:tab w:val="left" w:pos="2595"/>
        </w:tabs>
        <w:spacing w:line="240" w:lineRule="auto"/>
        <w:ind w:right="-2"/>
        <w:rPr>
          <w:b/>
          <w:color w:val="000000" w:themeColor="text1"/>
          <w:szCs w:val="22"/>
        </w:rPr>
      </w:pPr>
    </w:p>
    <w:p w14:paraId="681B541F" w14:textId="77777777" w:rsidR="0052490D" w:rsidRPr="006658D9" w:rsidRDefault="0052490D" w:rsidP="0052490D">
      <w:pPr>
        <w:numPr>
          <w:ilvl w:val="12"/>
          <w:numId w:val="0"/>
        </w:numPr>
        <w:tabs>
          <w:tab w:val="clear" w:pos="567"/>
        </w:tabs>
        <w:spacing w:line="240" w:lineRule="auto"/>
        <w:ind w:right="-2"/>
        <w:rPr>
          <w:b/>
          <w:color w:val="000000" w:themeColor="text1"/>
          <w:szCs w:val="22"/>
        </w:rPr>
      </w:pPr>
      <w:r w:rsidRPr="006658D9">
        <w:rPr>
          <w:b/>
          <w:color w:val="000000" w:themeColor="text1"/>
          <w:szCs w:val="22"/>
        </w:rPr>
        <w:t>Ázsiai betegek</w:t>
      </w:r>
    </w:p>
    <w:p w14:paraId="7B771D53"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Japán és koreai betegeknél magasabb az övsömör előfordulási gyakorisága. Tájékoztassa kezelőorvosát, ha a bőrén fájdalmas hólyagokat észlel. </w:t>
      </w:r>
    </w:p>
    <w:p w14:paraId="23ACE0DB"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3A3AF405" w14:textId="77777777" w:rsidR="0052490D" w:rsidRPr="006658D9" w:rsidRDefault="0086196A"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Fokozott </w:t>
      </w:r>
      <w:r w:rsidR="0052490D" w:rsidRPr="006658D9">
        <w:rPr>
          <w:color w:val="000000" w:themeColor="text1"/>
          <w:szCs w:val="22"/>
        </w:rPr>
        <w:t>lehet bizonyos tüdőbetegségek kockázata is. Tájékoztassa kezelőorvosát, ha légzési nehézséget tapasztal.</w:t>
      </w:r>
    </w:p>
    <w:p w14:paraId="02B04215"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3EE3C013" w14:textId="77777777" w:rsidR="0052490D" w:rsidRPr="006658D9" w:rsidRDefault="0052490D" w:rsidP="0052490D">
      <w:pPr>
        <w:numPr>
          <w:ilvl w:val="12"/>
          <w:numId w:val="0"/>
        </w:numPr>
        <w:tabs>
          <w:tab w:val="clear" w:pos="567"/>
        </w:tabs>
        <w:spacing w:line="240" w:lineRule="auto"/>
        <w:ind w:right="-2"/>
        <w:rPr>
          <w:b/>
          <w:color w:val="000000" w:themeColor="text1"/>
          <w:szCs w:val="22"/>
        </w:rPr>
      </w:pPr>
      <w:r w:rsidRPr="006658D9">
        <w:rPr>
          <w:b/>
          <w:color w:val="000000" w:themeColor="text1"/>
          <w:szCs w:val="22"/>
        </w:rPr>
        <w:t>Gyermekek és serdülők</w:t>
      </w:r>
    </w:p>
    <w:p w14:paraId="424C6555"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A XELJANZ nem javasolt gyermekek és 18 év alatti serdülők kezelésére. A XELJANZ biztonságosságát és előnyeit gyermekeknél még nem igazolták.</w:t>
      </w:r>
    </w:p>
    <w:p w14:paraId="07D842DA" w14:textId="77777777" w:rsidR="004A2A59" w:rsidRPr="006658D9" w:rsidRDefault="004A2A59" w:rsidP="0052490D">
      <w:pPr>
        <w:numPr>
          <w:ilvl w:val="12"/>
          <w:numId w:val="0"/>
        </w:numPr>
        <w:tabs>
          <w:tab w:val="clear" w:pos="567"/>
        </w:tabs>
        <w:spacing w:line="240" w:lineRule="auto"/>
        <w:ind w:right="-2"/>
        <w:rPr>
          <w:b/>
          <w:color w:val="000000" w:themeColor="text1"/>
          <w:szCs w:val="22"/>
        </w:rPr>
      </w:pPr>
    </w:p>
    <w:p w14:paraId="0E8957ED"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r w:rsidRPr="006658D9">
        <w:rPr>
          <w:b/>
          <w:noProof/>
          <w:color w:val="000000" w:themeColor="text1"/>
          <w:szCs w:val="22"/>
        </w:rPr>
        <w:t>Egyéb gyógyszerek és a XELJANZ</w:t>
      </w:r>
    </w:p>
    <w:p w14:paraId="45FED173" w14:textId="77777777" w:rsidR="0052490D" w:rsidRPr="006658D9" w:rsidRDefault="0052490D" w:rsidP="0052490D">
      <w:pPr>
        <w:keepNext/>
        <w:numPr>
          <w:ilvl w:val="12"/>
          <w:numId w:val="0"/>
        </w:numPr>
        <w:tabs>
          <w:tab w:val="clear" w:pos="567"/>
        </w:tabs>
        <w:spacing w:line="240" w:lineRule="auto"/>
        <w:rPr>
          <w:color w:val="000000" w:themeColor="text1"/>
          <w:szCs w:val="22"/>
        </w:rPr>
      </w:pPr>
      <w:r w:rsidRPr="006658D9">
        <w:rPr>
          <w:color w:val="000000" w:themeColor="text1"/>
          <w:szCs w:val="22"/>
        </w:rPr>
        <w:t>Feltétlenül tájékoztassa kezelőorvosát vagy gyógyszerészét a jelenleg vagy nemrégiben szedett, valamint szedni tervezett egyéb gyógyszereiről.</w:t>
      </w:r>
    </w:p>
    <w:p w14:paraId="5BB60503" w14:textId="77777777" w:rsidR="007156AF" w:rsidRPr="006658D9" w:rsidRDefault="007156AF" w:rsidP="0052490D">
      <w:pPr>
        <w:keepNext/>
        <w:numPr>
          <w:ilvl w:val="12"/>
          <w:numId w:val="0"/>
        </w:numPr>
        <w:tabs>
          <w:tab w:val="clear" w:pos="567"/>
        </w:tabs>
        <w:spacing w:line="240" w:lineRule="auto"/>
        <w:rPr>
          <w:color w:val="000000" w:themeColor="text1"/>
          <w:szCs w:val="22"/>
        </w:rPr>
      </w:pPr>
    </w:p>
    <w:p w14:paraId="70EB34EE" w14:textId="77777777" w:rsidR="007156AF" w:rsidRPr="006658D9" w:rsidRDefault="007156AF" w:rsidP="0052490D">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Tájékoztassa kezelőorvosát, ha </w:t>
      </w:r>
      <w:r w:rsidRPr="006658D9">
        <w:rPr>
          <w:b/>
          <w:bCs/>
          <w:color w:val="000000" w:themeColor="text1"/>
          <w:szCs w:val="22"/>
        </w:rPr>
        <w:t>cukorbeteg</w:t>
      </w:r>
      <w:r w:rsidRPr="006658D9">
        <w:rPr>
          <w:color w:val="000000" w:themeColor="text1"/>
          <w:szCs w:val="22"/>
        </w:rPr>
        <w:t xml:space="preserve">, vagy </w:t>
      </w:r>
      <w:r w:rsidRPr="006658D9">
        <w:rPr>
          <w:b/>
          <w:bCs/>
          <w:color w:val="000000" w:themeColor="text1"/>
          <w:szCs w:val="22"/>
        </w:rPr>
        <w:t>cukorbetegség kezelésére szolgáló gyógyszereket</w:t>
      </w:r>
      <w:r w:rsidRPr="006658D9">
        <w:rPr>
          <w:color w:val="000000" w:themeColor="text1"/>
          <w:szCs w:val="22"/>
        </w:rPr>
        <w:t xml:space="preserve"> </w:t>
      </w:r>
      <w:r w:rsidRPr="006658D9">
        <w:rPr>
          <w:b/>
          <w:bCs/>
          <w:color w:val="000000" w:themeColor="text1"/>
          <w:szCs w:val="22"/>
        </w:rPr>
        <w:t>szed</w:t>
      </w:r>
      <w:r w:rsidRPr="006658D9">
        <w:rPr>
          <w:color w:val="000000" w:themeColor="text1"/>
          <w:szCs w:val="22"/>
        </w:rPr>
        <w:t>. Kezelőorvosa eldöntheti, hogy kevesebb cukorbetegség elleni gyógyszerre van-e szüksége a tofacitinib szedése alatt.</w:t>
      </w:r>
    </w:p>
    <w:p w14:paraId="0A5A7D6F"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4C8ABF40"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Bizonyos gyógyszerek </w:t>
      </w:r>
      <w:r w:rsidRPr="006658D9">
        <w:rPr>
          <w:b/>
          <w:bCs/>
          <w:color w:val="000000" w:themeColor="text1"/>
          <w:szCs w:val="22"/>
        </w:rPr>
        <w:t>nem szedhetők a XELJANZ-zal együtt</w:t>
      </w:r>
      <w:r w:rsidRPr="006658D9">
        <w:rPr>
          <w:color w:val="000000" w:themeColor="text1"/>
          <w:szCs w:val="22"/>
        </w:rPr>
        <w:t>. Ha a XELJANZ-zal együtt szedi ezeket, az módosíthatja a XELJANZ szintjét a szervezetében, és szükség lehet a XELJANZ adagjának módosítására. Tájékoztassa kezelőorvosát, ha olyan gyógyszert szed, amely a következő hatóanyagok bármelyikét tartalmazza:</w:t>
      </w:r>
    </w:p>
    <w:p w14:paraId="01D7CF5F" w14:textId="77777777" w:rsidR="0052490D" w:rsidRPr="006658D9" w:rsidRDefault="0052490D" w:rsidP="0052490D">
      <w:pPr>
        <w:pStyle w:val="CommentText"/>
        <w:numPr>
          <w:ilvl w:val="0"/>
          <w:numId w:val="29"/>
        </w:numPr>
        <w:ind w:left="567" w:hanging="567"/>
        <w:rPr>
          <w:color w:val="000000" w:themeColor="text1"/>
          <w:sz w:val="22"/>
          <w:szCs w:val="22"/>
        </w:rPr>
      </w:pPr>
      <w:r w:rsidRPr="006658D9">
        <w:rPr>
          <w:color w:val="000000" w:themeColor="text1"/>
          <w:sz w:val="22"/>
          <w:szCs w:val="22"/>
        </w:rPr>
        <w:t>antibiotikumok, mint például a rifampicin, amelyek bakteriális fertőzések kezelésére szolgálnak;</w:t>
      </w:r>
    </w:p>
    <w:p w14:paraId="4F3B302D" w14:textId="77777777" w:rsidR="0052490D" w:rsidRPr="006658D9" w:rsidRDefault="0052490D" w:rsidP="0052490D">
      <w:pPr>
        <w:pStyle w:val="CommentText"/>
        <w:numPr>
          <w:ilvl w:val="0"/>
          <w:numId w:val="29"/>
        </w:numPr>
        <w:ind w:left="567" w:hanging="567"/>
        <w:rPr>
          <w:color w:val="000000" w:themeColor="text1"/>
          <w:sz w:val="22"/>
          <w:szCs w:val="22"/>
        </w:rPr>
      </w:pPr>
      <w:r w:rsidRPr="006658D9">
        <w:rPr>
          <w:color w:val="000000" w:themeColor="text1"/>
          <w:sz w:val="22"/>
          <w:szCs w:val="22"/>
        </w:rPr>
        <w:t>flukonazol, ketokonazol, amelyek gombás fertőzések kezelésére szolgálnak.</w:t>
      </w:r>
    </w:p>
    <w:p w14:paraId="2CB3FED3" w14:textId="77777777" w:rsidR="0052490D" w:rsidRPr="006658D9" w:rsidRDefault="0052490D" w:rsidP="0052490D">
      <w:pPr>
        <w:tabs>
          <w:tab w:val="clear" w:pos="567"/>
        </w:tabs>
        <w:spacing w:line="240" w:lineRule="auto"/>
        <w:ind w:right="-2"/>
        <w:rPr>
          <w:noProof/>
          <w:color w:val="000000" w:themeColor="text1"/>
          <w:szCs w:val="22"/>
        </w:rPr>
      </w:pPr>
    </w:p>
    <w:p w14:paraId="1043B248" w14:textId="77777777" w:rsidR="0052490D" w:rsidRPr="006658D9" w:rsidRDefault="0052490D" w:rsidP="0052490D">
      <w:pPr>
        <w:tabs>
          <w:tab w:val="clear" w:pos="567"/>
        </w:tabs>
        <w:spacing w:line="240" w:lineRule="auto"/>
        <w:ind w:right="-2"/>
        <w:rPr>
          <w:color w:val="000000" w:themeColor="text1"/>
          <w:szCs w:val="22"/>
        </w:rPr>
      </w:pPr>
      <w:r w:rsidRPr="006658D9">
        <w:rPr>
          <w:color w:val="000000" w:themeColor="text1"/>
          <w:szCs w:val="22"/>
        </w:rPr>
        <w:t>A XELJANZ együttadása nem javasolt az immunrendszer működését gátló gyógyszerekkel, beleértve az ún. célzott biológiai (antitest-) terápiákat, például a tumornekrózisfaktort gátló terápiákat</w:t>
      </w:r>
      <w:r w:rsidR="00667907" w:rsidRPr="006658D9">
        <w:rPr>
          <w:color w:val="000000" w:themeColor="text1"/>
          <w:szCs w:val="22"/>
        </w:rPr>
        <w:t>, az interleukin</w:t>
      </w:r>
      <w:r w:rsidR="00667907" w:rsidRPr="006658D9">
        <w:rPr>
          <w:color w:val="000000" w:themeColor="text1"/>
          <w:szCs w:val="22"/>
        </w:rPr>
        <w:noBreakHyphen/>
        <w:t>17</w:t>
      </w:r>
      <w:r w:rsidR="00667907" w:rsidRPr="006658D9">
        <w:rPr>
          <w:color w:val="000000" w:themeColor="text1"/>
          <w:szCs w:val="22"/>
        </w:rPr>
        <w:noBreakHyphen/>
        <w:t>, interleukin</w:t>
      </w:r>
      <w:r w:rsidR="00667907" w:rsidRPr="006658D9">
        <w:rPr>
          <w:color w:val="000000" w:themeColor="text1"/>
          <w:szCs w:val="22"/>
        </w:rPr>
        <w:noBreakHyphen/>
        <w:t>12/interleukin</w:t>
      </w:r>
      <w:r w:rsidR="00667907" w:rsidRPr="006658D9">
        <w:rPr>
          <w:color w:val="000000" w:themeColor="text1"/>
          <w:szCs w:val="22"/>
        </w:rPr>
        <w:noBreakHyphen/>
        <w:t>23</w:t>
      </w:r>
      <w:r w:rsidR="00667907" w:rsidRPr="006658D9">
        <w:rPr>
          <w:color w:val="000000" w:themeColor="text1"/>
          <w:szCs w:val="22"/>
        </w:rPr>
        <w:noBreakHyphen/>
        <w:t>gátló terápiákat, anti-integrineket</w:t>
      </w:r>
      <w:r w:rsidRPr="006658D9">
        <w:rPr>
          <w:color w:val="000000" w:themeColor="text1"/>
          <w:szCs w:val="22"/>
        </w:rPr>
        <w:t>, illetve erős kémiai immunszuppresszánsokat, többek között: azatioprin, merkaptopurin, ciklosporin és takrolimusz. A XELJANZ-nak ezekkel a gyógyszerekkel való együttes alkalmazása fokozhatja a mellékhatások, köztük a fertőzések kockázatát.</w:t>
      </w:r>
    </w:p>
    <w:p w14:paraId="101B2E87" w14:textId="77777777" w:rsidR="0052490D" w:rsidRPr="006658D9" w:rsidRDefault="0052490D" w:rsidP="0052490D">
      <w:pPr>
        <w:tabs>
          <w:tab w:val="clear" w:pos="567"/>
        </w:tabs>
        <w:spacing w:line="240" w:lineRule="auto"/>
        <w:ind w:right="-2"/>
        <w:rPr>
          <w:color w:val="000000" w:themeColor="text1"/>
          <w:szCs w:val="22"/>
        </w:rPr>
      </w:pPr>
    </w:p>
    <w:p w14:paraId="7DD4B79F" w14:textId="77777777" w:rsidR="0052490D" w:rsidRPr="006658D9" w:rsidRDefault="0052490D" w:rsidP="0052490D">
      <w:pPr>
        <w:tabs>
          <w:tab w:val="clear" w:pos="567"/>
        </w:tabs>
        <w:spacing w:line="240" w:lineRule="auto"/>
        <w:ind w:right="-2"/>
        <w:rPr>
          <w:color w:val="000000" w:themeColor="text1"/>
          <w:szCs w:val="22"/>
        </w:rPr>
      </w:pPr>
      <w:r w:rsidRPr="006658D9">
        <w:rPr>
          <w:color w:val="000000" w:themeColor="text1"/>
          <w:szCs w:val="22"/>
        </w:rPr>
        <w:t>Gyakrabban fordulhatnak elő súlyos fertőzések</w:t>
      </w:r>
      <w:r w:rsidR="007156AF" w:rsidRPr="006658D9">
        <w:rPr>
          <w:color w:val="000000" w:themeColor="text1"/>
          <w:szCs w:val="22"/>
        </w:rPr>
        <w:t xml:space="preserve"> és </w:t>
      </w:r>
      <w:r w:rsidR="000A083D" w:rsidRPr="006658D9">
        <w:rPr>
          <w:color w:val="000000" w:themeColor="text1"/>
          <w:szCs w:val="22"/>
        </w:rPr>
        <w:t>csont</w:t>
      </w:r>
      <w:r w:rsidR="007156AF" w:rsidRPr="006658D9">
        <w:rPr>
          <w:color w:val="000000" w:themeColor="text1"/>
          <w:szCs w:val="22"/>
        </w:rPr>
        <w:t>törések</w:t>
      </w:r>
      <w:r w:rsidRPr="006658D9">
        <w:rPr>
          <w:color w:val="000000" w:themeColor="text1"/>
          <w:szCs w:val="22"/>
        </w:rPr>
        <w:t xml:space="preserve"> azoknál a betegeknél, akik kortikoszteroidokat (pl. prednizo</w:t>
      </w:r>
      <w:r w:rsidR="004A2A59" w:rsidRPr="006658D9">
        <w:rPr>
          <w:color w:val="000000" w:themeColor="text1"/>
          <w:szCs w:val="22"/>
        </w:rPr>
        <w:t>lo</w:t>
      </w:r>
      <w:r w:rsidRPr="006658D9">
        <w:rPr>
          <w:color w:val="000000" w:themeColor="text1"/>
          <w:szCs w:val="22"/>
        </w:rPr>
        <w:t>nt) is szednek.</w:t>
      </w:r>
    </w:p>
    <w:p w14:paraId="64955302"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4F9E647E" w14:textId="77777777" w:rsidR="0052490D" w:rsidRPr="006658D9" w:rsidRDefault="0052490D" w:rsidP="0052490D">
      <w:pPr>
        <w:keepNext/>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lastRenderedPageBreak/>
        <w:t>Terhesség és szoptatás</w:t>
      </w:r>
    </w:p>
    <w:p w14:paraId="0A821DC7"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fogamzóképes korban lévő nő, hatékony fogamzásgátló módszert kell alkalmaznia a XELJANZ-kezelés alatt és az utolsó adagot követően legalább 4 hétig.</w:t>
      </w:r>
    </w:p>
    <w:p w14:paraId="3CBD1344" w14:textId="77777777" w:rsidR="004A2A59" w:rsidRPr="006658D9" w:rsidRDefault="004A2A59" w:rsidP="0052490D">
      <w:pPr>
        <w:keepNext/>
        <w:numPr>
          <w:ilvl w:val="12"/>
          <w:numId w:val="0"/>
        </w:numPr>
        <w:tabs>
          <w:tab w:val="clear" w:pos="567"/>
        </w:tabs>
        <w:spacing w:line="240" w:lineRule="auto"/>
        <w:rPr>
          <w:noProof/>
          <w:color w:val="000000" w:themeColor="text1"/>
          <w:szCs w:val="22"/>
        </w:rPr>
      </w:pPr>
    </w:p>
    <w:p w14:paraId="3C98E57B"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terhes vagy szoptat, illetve ha fennáll Önnél a terhesség lehetősége vagy gyermeket szeretne, a gyógyszer alkalmazása előtt beszéljen kezelőorvosával. A XELJANZ</w:t>
      </w:r>
      <w:r w:rsidRPr="006658D9">
        <w:rPr>
          <w:color w:val="000000" w:themeColor="text1"/>
          <w:szCs w:val="22"/>
        </w:rPr>
        <w:noBreakHyphen/>
        <w:t>ot tilos terhesség alatt alkalmazni. Azonnal szóljon kezelőorvosának, ha a XELJANZ-kezelés ideje alatt teherbe esik.</w:t>
      </w:r>
    </w:p>
    <w:p w14:paraId="50A867FD"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p>
    <w:p w14:paraId="67AA399D"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XELJANZ-ot szed és szoptat, abba kell hagynia a szoptatást, amíg megbeszéli kezelőorvosával, hogy abba kell-e hagynia a XELJANZ-kezelést.</w:t>
      </w:r>
    </w:p>
    <w:p w14:paraId="08711AAC"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7618FBC4" w14:textId="77777777" w:rsidR="0052490D" w:rsidRPr="006658D9" w:rsidRDefault="0052490D" w:rsidP="0052490D">
      <w:pPr>
        <w:keepNext/>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A készítmény hatásai a gépjárművezetéshez és a gépek kezeléséhez szükséges képességekre</w:t>
      </w:r>
    </w:p>
    <w:p w14:paraId="377F92C1" w14:textId="77777777" w:rsidR="0052490D" w:rsidRPr="006658D9" w:rsidRDefault="0052490D" w:rsidP="0052490D">
      <w:pPr>
        <w:keepNext/>
        <w:numPr>
          <w:ilvl w:val="12"/>
          <w:numId w:val="0"/>
        </w:numPr>
        <w:tabs>
          <w:tab w:val="clear" w:pos="567"/>
        </w:tabs>
        <w:spacing w:line="240" w:lineRule="auto"/>
        <w:outlineLvl w:val="0"/>
        <w:rPr>
          <w:noProof/>
          <w:color w:val="000000" w:themeColor="text1"/>
          <w:szCs w:val="22"/>
        </w:rPr>
      </w:pPr>
      <w:r w:rsidRPr="006658D9">
        <w:rPr>
          <w:color w:val="000000" w:themeColor="text1"/>
          <w:szCs w:val="22"/>
        </w:rPr>
        <w:t>A XELJANZ nem vagy korlátozott mértékben befolyásolja a gépjárművezetéshez és a gépek kezeléséhez szükséges képességeket.</w:t>
      </w:r>
    </w:p>
    <w:p w14:paraId="342DB607"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58AD020F" w14:textId="77777777" w:rsidR="0052490D" w:rsidRPr="006658D9" w:rsidRDefault="0052490D" w:rsidP="0052490D">
      <w:pPr>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A XELJANZ 11 mg retard tabletta szorbitot tartalmaz.</w:t>
      </w:r>
    </w:p>
    <w:p w14:paraId="0034D949" w14:textId="77777777" w:rsidR="0052490D" w:rsidRPr="006658D9" w:rsidRDefault="004A2A59"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Ez a</w:t>
      </w:r>
      <w:r w:rsidR="0052490D" w:rsidRPr="006658D9">
        <w:rPr>
          <w:color w:val="000000" w:themeColor="text1"/>
          <w:szCs w:val="22"/>
        </w:rPr>
        <w:t xml:space="preserve"> </w:t>
      </w:r>
      <w:r w:rsidR="00FD5624" w:rsidRPr="006658D9">
        <w:rPr>
          <w:color w:val="000000" w:themeColor="text1"/>
          <w:szCs w:val="22"/>
        </w:rPr>
        <w:t>gyógyszer</w:t>
      </w:r>
      <w:r w:rsidR="00805A97" w:rsidRPr="006658D9">
        <w:rPr>
          <w:color w:val="000000" w:themeColor="text1"/>
          <w:szCs w:val="22"/>
        </w:rPr>
        <w:t xml:space="preserve"> </w:t>
      </w:r>
      <w:r w:rsidR="0052490D" w:rsidRPr="006658D9">
        <w:rPr>
          <w:color w:val="000000" w:themeColor="text1"/>
          <w:szCs w:val="22"/>
        </w:rPr>
        <w:t>körülbelül 152 mg szorbitot tartalmaz retard tablettánként.</w:t>
      </w:r>
      <w:r w:rsidR="00A424CD" w:rsidRPr="006658D9">
        <w:rPr>
          <w:color w:val="000000" w:themeColor="text1"/>
          <w:szCs w:val="22"/>
        </w:rPr>
        <w:t xml:space="preserve"> </w:t>
      </w:r>
    </w:p>
    <w:p w14:paraId="06808536"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0B832B3C"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421E4AA4" w14:textId="77777777" w:rsidR="0052490D" w:rsidRPr="006658D9" w:rsidRDefault="0052490D" w:rsidP="0052490D">
      <w:pPr>
        <w:keepNext/>
        <w:numPr>
          <w:ilvl w:val="12"/>
          <w:numId w:val="0"/>
        </w:numPr>
        <w:tabs>
          <w:tab w:val="clear" w:pos="567"/>
        </w:tabs>
        <w:spacing w:line="240" w:lineRule="auto"/>
        <w:rPr>
          <w:b/>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Hogyan kell szedni a XELJANZ-ot?</w:t>
      </w:r>
    </w:p>
    <w:p w14:paraId="1F223ED3" w14:textId="77777777" w:rsidR="0052490D" w:rsidRPr="006658D9" w:rsidRDefault="0052490D" w:rsidP="0052490D">
      <w:pPr>
        <w:keepNext/>
        <w:numPr>
          <w:ilvl w:val="12"/>
          <w:numId w:val="0"/>
        </w:numPr>
        <w:tabs>
          <w:tab w:val="clear" w:pos="567"/>
        </w:tabs>
        <w:spacing w:line="240" w:lineRule="auto"/>
        <w:rPr>
          <w:b/>
          <w:i/>
          <w:noProof/>
          <w:color w:val="000000" w:themeColor="text1"/>
          <w:szCs w:val="22"/>
        </w:rPr>
      </w:pPr>
    </w:p>
    <w:p w14:paraId="7FD0DA26" w14:textId="77777777" w:rsidR="00667907" w:rsidRPr="006658D9" w:rsidRDefault="00667907" w:rsidP="00667907">
      <w:pPr>
        <w:keepNext/>
        <w:numPr>
          <w:ilvl w:val="12"/>
          <w:numId w:val="0"/>
        </w:numPr>
        <w:tabs>
          <w:tab w:val="clear" w:pos="567"/>
        </w:tabs>
        <w:spacing w:line="240" w:lineRule="auto"/>
        <w:rPr>
          <w:color w:val="000000" w:themeColor="text1"/>
          <w:szCs w:val="22"/>
        </w:rPr>
      </w:pPr>
      <w:r w:rsidRPr="006658D9">
        <w:rPr>
          <w:color w:val="000000" w:themeColor="text1"/>
          <w:szCs w:val="22"/>
        </w:rPr>
        <w:t>Ezt a gyógyszert olyan szakorvos írta fel Önnek, és felügyeli az alkalmazását, aki jártas az Ön betegségének kezelésében.</w:t>
      </w:r>
    </w:p>
    <w:p w14:paraId="0A4DD82C" w14:textId="77777777" w:rsidR="00667907" w:rsidRPr="006658D9" w:rsidRDefault="00667907" w:rsidP="00667907">
      <w:pPr>
        <w:numPr>
          <w:ilvl w:val="12"/>
          <w:numId w:val="0"/>
        </w:numPr>
        <w:tabs>
          <w:tab w:val="clear" w:pos="567"/>
        </w:tabs>
        <w:spacing w:line="240" w:lineRule="auto"/>
        <w:ind w:right="-2"/>
        <w:rPr>
          <w:noProof/>
          <w:color w:val="000000" w:themeColor="text1"/>
          <w:szCs w:val="22"/>
        </w:rPr>
      </w:pPr>
    </w:p>
    <w:p w14:paraId="676AC6E8" w14:textId="4F3C52FA" w:rsidR="0052490D" w:rsidRPr="006658D9" w:rsidRDefault="0052490D"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A gyógyszert mindig a kezelőorvosa által elmondottaknak megfelelően szedje</w:t>
      </w:r>
      <w:r w:rsidR="004521D7" w:rsidRPr="006658D9">
        <w:rPr>
          <w:color w:val="000000" w:themeColor="text1"/>
          <w:szCs w:val="22"/>
        </w:rPr>
        <w:t>, a javasolt adagot nem szabad túllépni</w:t>
      </w:r>
      <w:r w:rsidRPr="006658D9">
        <w:rPr>
          <w:color w:val="000000" w:themeColor="text1"/>
          <w:szCs w:val="22"/>
        </w:rPr>
        <w:t>. Amennyiben nem biztos</w:t>
      </w:r>
      <w:r w:rsidR="00B560B3" w:rsidRPr="006658D9">
        <w:rPr>
          <w:color w:val="000000" w:themeColor="text1"/>
          <w:szCs w:val="22"/>
        </w:rPr>
        <w:t xml:space="preserve"> </w:t>
      </w:r>
      <w:r w:rsidR="00B560B3" w:rsidRPr="006658D9">
        <w:rPr>
          <w:color w:val="000000" w:themeColor="text1"/>
        </w:rPr>
        <w:t>abban, hogyan alkalmazza a gyógyszert</w:t>
      </w:r>
      <w:r w:rsidRPr="006658D9">
        <w:rPr>
          <w:color w:val="000000" w:themeColor="text1"/>
          <w:szCs w:val="22"/>
        </w:rPr>
        <w:t>, kérdezze meg kezelőorvosát vagy gyógyszerészét.</w:t>
      </w:r>
    </w:p>
    <w:p w14:paraId="065D9198"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4EA7297E" w14:textId="77777777" w:rsidR="00667907" w:rsidRPr="006658D9" w:rsidRDefault="00667907" w:rsidP="00667907">
      <w:pPr>
        <w:numPr>
          <w:ilvl w:val="12"/>
          <w:numId w:val="0"/>
        </w:numPr>
        <w:tabs>
          <w:tab w:val="clear" w:pos="567"/>
        </w:tabs>
        <w:spacing w:line="240" w:lineRule="auto"/>
        <w:ind w:right="-2"/>
        <w:rPr>
          <w:b/>
          <w:color w:val="000000" w:themeColor="text1"/>
          <w:szCs w:val="22"/>
        </w:rPr>
      </w:pPr>
      <w:r w:rsidRPr="006658D9">
        <w:rPr>
          <w:b/>
          <w:color w:val="000000" w:themeColor="text1"/>
          <w:szCs w:val="22"/>
        </w:rPr>
        <w:t>Reumás ízületi gyulladás</w:t>
      </w:r>
      <w:r w:rsidR="00963E78" w:rsidRPr="006658D9">
        <w:rPr>
          <w:b/>
          <w:color w:val="000000" w:themeColor="text1"/>
          <w:szCs w:val="22"/>
        </w:rPr>
        <w:t>, artritisz pszoriatika és Bechterew-kór (spondilitisz ankilopoetika)</w:t>
      </w:r>
    </w:p>
    <w:p w14:paraId="7DEFA63B"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A készítmény ajánlott adagja naponta egyszer egy darab 11 mg</w:t>
      </w:r>
      <w:r w:rsidRPr="006658D9">
        <w:rPr>
          <w:color w:val="000000" w:themeColor="text1"/>
          <w:szCs w:val="22"/>
        </w:rPr>
        <w:noBreakHyphen/>
        <w:t>os retard tabletta.</w:t>
      </w:r>
    </w:p>
    <w:p w14:paraId="6DC90F01" w14:textId="77777777" w:rsidR="00667907" w:rsidRPr="006658D9" w:rsidRDefault="00667907" w:rsidP="00667907">
      <w:pPr>
        <w:autoSpaceDE w:val="0"/>
        <w:autoSpaceDN w:val="0"/>
        <w:adjustRightInd w:val="0"/>
        <w:spacing w:line="240" w:lineRule="auto"/>
        <w:rPr>
          <w:color w:val="000000" w:themeColor="text1"/>
          <w:szCs w:val="22"/>
        </w:rPr>
      </w:pPr>
    </w:p>
    <w:p w14:paraId="55519704" w14:textId="77777777" w:rsidR="00667907" w:rsidRPr="006658D9" w:rsidRDefault="00667907" w:rsidP="00667907">
      <w:pPr>
        <w:numPr>
          <w:ilvl w:val="12"/>
          <w:numId w:val="0"/>
        </w:numPr>
        <w:tabs>
          <w:tab w:val="clear" w:pos="567"/>
        </w:tabs>
        <w:spacing w:line="240" w:lineRule="auto"/>
        <w:ind w:right="-2"/>
        <w:rPr>
          <w:color w:val="000000" w:themeColor="text1"/>
          <w:szCs w:val="22"/>
        </w:rPr>
      </w:pPr>
      <w:r w:rsidRPr="006658D9">
        <w:rPr>
          <w:color w:val="000000" w:themeColor="text1"/>
          <w:szCs w:val="22"/>
        </w:rPr>
        <w:t>Próbálja meg a tablettát (egy darab 11 mg</w:t>
      </w:r>
      <w:r w:rsidRPr="006658D9">
        <w:rPr>
          <w:color w:val="000000" w:themeColor="text1"/>
          <w:szCs w:val="22"/>
        </w:rPr>
        <w:noBreakHyphen/>
        <w:t>os retard tablettát) minden nap ugyanabban az időpontban bevenni, például reggel vagy este.</w:t>
      </w:r>
    </w:p>
    <w:p w14:paraId="361B65D2" w14:textId="77777777" w:rsidR="00667907" w:rsidRPr="006658D9" w:rsidRDefault="00667907" w:rsidP="00667907">
      <w:pPr>
        <w:numPr>
          <w:ilvl w:val="12"/>
          <w:numId w:val="0"/>
        </w:numPr>
        <w:tabs>
          <w:tab w:val="clear" w:pos="567"/>
        </w:tabs>
        <w:spacing w:line="240" w:lineRule="auto"/>
        <w:ind w:right="-2"/>
        <w:rPr>
          <w:color w:val="000000" w:themeColor="text1"/>
          <w:szCs w:val="22"/>
        </w:rPr>
      </w:pPr>
    </w:p>
    <w:p w14:paraId="541DFC4F" w14:textId="77777777" w:rsidR="00667907" w:rsidRPr="006658D9" w:rsidRDefault="00667907" w:rsidP="00667907">
      <w:pPr>
        <w:numPr>
          <w:ilvl w:val="12"/>
          <w:numId w:val="0"/>
        </w:numPr>
        <w:tabs>
          <w:tab w:val="clear" w:pos="567"/>
        </w:tabs>
        <w:spacing w:line="240" w:lineRule="auto"/>
        <w:ind w:right="-2"/>
        <w:rPr>
          <w:color w:val="000000" w:themeColor="text1"/>
          <w:szCs w:val="22"/>
        </w:rPr>
      </w:pPr>
      <w:r w:rsidRPr="006658D9">
        <w:rPr>
          <w:color w:val="000000" w:themeColor="text1"/>
          <w:szCs w:val="22"/>
        </w:rPr>
        <w:t>Egészben nyelje le a XELJANZ 11 mg retard tablettát, hogy a teljes dózis megfelelően felszívódhasson. Tilos a tablettát összetörni, részekre osztani vagy szétrágni.</w:t>
      </w:r>
    </w:p>
    <w:p w14:paraId="1D65466E"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514BBABC"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Kezelőorvosa csökkentheti az adagot, ha Ön máj- vagy vesebetegségben szenved, vagy ha bizonyos egyéb gyógyszereket írnak fel Önnek receptre. Kezelőorvosa átmenetileg vagy véglegesen le is állíthatja a kezelést, ha a vérvizsgálat alacsony fehérvérsejtszámot vagy alacsony vörösvértestszámot mutat.</w:t>
      </w:r>
    </w:p>
    <w:p w14:paraId="614790CB" w14:textId="77777777" w:rsidR="0052490D" w:rsidRPr="006658D9" w:rsidRDefault="0052490D" w:rsidP="0052490D">
      <w:pPr>
        <w:autoSpaceDE w:val="0"/>
        <w:autoSpaceDN w:val="0"/>
        <w:adjustRightInd w:val="0"/>
        <w:spacing w:line="240" w:lineRule="auto"/>
        <w:rPr>
          <w:color w:val="000000" w:themeColor="text1"/>
          <w:szCs w:val="22"/>
        </w:rPr>
      </w:pPr>
    </w:p>
    <w:p w14:paraId="118A9510" w14:textId="77777777" w:rsidR="0052490D" w:rsidRPr="006658D9" w:rsidRDefault="0052490D" w:rsidP="0052490D">
      <w:pPr>
        <w:autoSpaceDE w:val="0"/>
        <w:autoSpaceDN w:val="0"/>
        <w:adjustRightInd w:val="0"/>
        <w:spacing w:line="240" w:lineRule="auto"/>
        <w:rPr>
          <w:bCs/>
          <w:color w:val="000000" w:themeColor="text1"/>
          <w:szCs w:val="22"/>
        </w:rPr>
      </w:pPr>
      <w:r w:rsidRPr="006658D9">
        <w:rPr>
          <w:color w:val="000000" w:themeColor="text1"/>
          <w:szCs w:val="22"/>
        </w:rPr>
        <w:t xml:space="preserve">Ha reumás </w:t>
      </w:r>
      <w:r w:rsidRPr="006658D9">
        <w:rPr>
          <w:color w:val="000000" w:themeColor="text1"/>
        </w:rPr>
        <w:t>ízületi gyulladása</w:t>
      </w:r>
      <w:r w:rsidRPr="006658D9">
        <w:rPr>
          <w:color w:val="000000" w:themeColor="text1"/>
          <w:szCs w:val="22"/>
        </w:rPr>
        <w:t xml:space="preserve"> van</w:t>
      </w:r>
      <w:r w:rsidR="00963E78" w:rsidRPr="006658D9">
        <w:rPr>
          <w:color w:val="000000" w:themeColor="text1"/>
          <w:szCs w:val="22"/>
        </w:rPr>
        <w:t>, illetve</w:t>
      </w:r>
      <w:r w:rsidR="00B76FAE" w:rsidRPr="006658D9">
        <w:rPr>
          <w:color w:val="000000" w:themeColor="text1"/>
          <w:szCs w:val="22"/>
        </w:rPr>
        <w:t xml:space="preserve"> </w:t>
      </w:r>
      <w:r w:rsidR="00667907" w:rsidRPr="006658D9">
        <w:rPr>
          <w:color w:val="000000" w:themeColor="text1"/>
          <w:szCs w:val="22"/>
        </w:rPr>
        <w:t xml:space="preserve">artritisz pszoriatikában </w:t>
      </w:r>
      <w:r w:rsidR="00963E78" w:rsidRPr="006658D9">
        <w:rPr>
          <w:color w:val="000000" w:themeColor="text1"/>
          <w:szCs w:val="22"/>
        </w:rPr>
        <w:t xml:space="preserve">vagy spondilitisz ankilopoetikában </w:t>
      </w:r>
      <w:r w:rsidR="00667907" w:rsidRPr="006658D9">
        <w:rPr>
          <w:color w:val="000000" w:themeColor="text1"/>
          <w:szCs w:val="22"/>
        </w:rPr>
        <w:t>szenved</w:t>
      </w:r>
      <w:r w:rsidRPr="006658D9">
        <w:rPr>
          <w:color w:val="000000" w:themeColor="text1"/>
          <w:szCs w:val="22"/>
        </w:rPr>
        <w:t>, orvosa a napi két XELJANZ 5 mg filmtablettáról napi egy XELJANZ 11 mg retard tablettára módosíthatja a kezelését</w:t>
      </w:r>
      <w:r w:rsidR="00667907" w:rsidRPr="006658D9">
        <w:rPr>
          <w:color w:val="000000" w:themeColor="text1"/>
          <w:szCs w:val="22"/>
        </w:rPr>
        <w:t xml:space="preserve"> és fordítva</w:t>
      </w:r>
      <w:r w:rsidRPr="006658D9">
        <w:rPr>
          <w:color w:val="000000" w:themeColor="text1"/>
          <w:szCs w:val="22"/>
        </w:rPr>
        <w:t>. A</w:t>
      </w:r>
      <w:r w:rsidR="00C26252" w:rsidRPr="006658D9">
        <w:rPr>
          <w:color w:val="000000" w:themeColor="text1"/>
          <w:szCs w:val="22"/>
        </w:rPr>
        <w:t xml:space="preserve"> napi egy</w:t>
      </w:r>
      <w:r w:rsidRPr="006658D9">
        <w:rPr>
          <w:color w:val="000000" w:themeColor="text1"/>
          <w:szCs w:val="22"/>
        </w:rPr>
        <w:t xml:space="preserve"> XELJANZ retard tabletta szedését</w:t>
      </w:r>
      <w:r w:rsidR="00C26252" w:rsidRPr="006658D9">
        <w:rPr>
          <w:color w:val="000000" w:themeColor="text1"/>
          <w:szCs w:val="22"/>
        </w:rPr>
        <w:t xml:space="preserve"> vagy a napi két</w:t>
      </w:r>
      <w:r w:rsidR="00F81B50" w:rsidRPr="006658D9">
        <w:rPr>
          <w:color w:val="000000" w:themeColor="text1"/>
          <w:szCs w:val="22"/>
        </w:rPr>
        <w:t xml:space="preserve"> </w:t>
      </w:r>
      <w:r w:rsidRPr="006658D9">
        <w:rPr>
          <w:color w:val="000000" w:themeColor="text1"/>
          <w:szCs w:val="22"/>
        </w:rPr>
        <w:t>XELJANZ filmtabletta</w:t>
      </w:r>
      <w:r w:rsidR="00C26252" w:rsidRPr="006658D9">
        <w:rPr>
          <w:color w:val="000000" w:themeColor="text1"/>
          <w:szCs w:val="22"/>
        </w:rPr>
        <w:t xml:space="preserve"> szedését </w:t>
      </w:r>
      <w:r w:rsidR="001154C0" w:rsidRPr="006658D9">
        <w:rPr>
          <w:color w:val="000000" w:themeColor="text1"/>
          <w:szCs w:val="22"/>
        </w:rPr>
        <w:t>bármelyik</w:t>
      </w:r>
      <w:r w:rsidR="00C26252" w:rsidRPr="006658D9">
        <w:rPr>
          <w:color w:val="000000" w:themeColor="text1"/>
          <w:szCs w:val="22"/>
        </w:rPr>
        <w:t xml:space="preserve"> tabletta</w:t>
      </w:r>
      <w:r w:rsidRPr="006658D9">
        <w:rPr>
          <w:color w:val="000000" w:themeColor="text1"/>
          <w:szCs w:val="22"/>
        </w:rPr>
        <w:t xml:space="preserve"> </w:t>
      </w:r>
      <w:r w:rsidR="00F81B50" w:rsidRPr="006658D9">
        <w:rPr>
          <w:color w:val="000000" w:themeColor="text1"/>
          <w:szCs w:val="22"/>
        </w:rPr>
        <w:t xml:space="preserve">utolsó adagjának </w:t>
      </w:r>
      <w:r w:rsidRPr="006658D9">
        <w:rPr>
          <w:color w:val="000000" w:themeColor="text1"/>
          <w:szCs w:val="22"/>
        </w:rPr>
        <w:t xml:space="preserve">bevételét követő napon kezdheti meg. Csak akkor váltson </w:t>
      </w:r>
      <w:r w:rsidR="001154C0" w:rsidRPr="006658D9">
        <w:rPr>
          <w:color w:val="000000" w:themeColor="text1"/>
          <w:szCs w:val="22"/>
        </w:rPr>
        <w:t xml:space="preserve">a </w:t>
      </w:r>
      <w:r w:rsidRPr="006658D9">
        <w:rPr>
          <w:color w:val="000000" w:themeColor="text1"/>
          <w:szCs w:val="22"/>
        </w:rPr>
        <w:t>XELJANZ filmtablett</w:t>
      </w:r>
      <w:r w:rsidR="00C26252" w:rsidRPr="006658D9">
        <w:rPr>
          <w:color w:val="000000" w:themeColor="text1"/>
          <w:szCs w:val="22"/>
        </w:rPr>
        <w:t>a vagy a</w:t>
      </w:r>
      <w:r w:rsidRPr="006658D9">
        <w:rPr>
          <w:color w:val="000000" w:themeColor="text1"/>
          <w:szCs w:val="22"/>
        </w:rPr>
        <w:t xml:space="preserve"> XELJANZ retard tabletta</w:t>
      </w:r>
      <w:r w:rsidR="00C26252" w:rsidRPr="006658D9">
        <w:rPr>
          <w:color w:val="000000" w:themeColor="text1"/>
          <w:szCs w:val="22"/>
        </w:rPr>
        <w:t xml:space="preserve"> között</w:t>
      </w:r>
      <w:r w:rsidRPr="006658D9">
        <w:rPr>
          <w:color w:val="000000" w:themeColor="text1"/>
          <w:szCs w:val="22"/>
        </w:rPr>
        <w:t>, ha kezelőorvosa erre utasítja.</w:t>
      </w:r>
    </w:p>
    <w:p w14:paraId="0C854E13"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7110D869" w14:textId="77777777" w:rsidR="00FD5624" w:rsidRPr="006658D9" w:rsidRDefault="00FD5624" w:rsidP="00FD5624">
      <w:pPr>
        <w:autoSpaceDE w:val="0"/>
        <w:autoSpaceDN w:val="0"/>
        <w:adjustRightInd w:val="0"/>
        <w:spacing w:line="240" w:lineRule="auto"/>
        <w:rPr>
          <w:color w:val="000000" w:themeColor="text1"/>
          <w:szCs w:val="22"/>
        </w:rPr>
      </w:pPr>
      <w:r w:rsidRPr="006658D9">
        <w:rPr>
          <w:color w:val="000000" w:themeColor="text1"/>
          <w:szCs w:val="22"/>
        </w:rPr>
        <w:t xml:space="preserve">A XELJANZ-ot szájon át kell bevenni. A XELJANZ-ot beveheti </w:t>
      </w:r>
      <w:r w:rsidR="00392DB0" w:rsidRPr="006658D9">
        <w:rPr>
          <w:color w:val="000000" w:themeColor="text1"/>
          <w:szCs w:val="22"/>
        </w:rPr>
        <w:t>étkezés közben vagy attól függetlenül</w:t>
      </w:r>
      <w:r w:rsidRPr="006658D9">
        <w:rPr>
          <w:color w:val="000000" w:themeColor="text1"/>
          <w:szCs w:val="22"/>
        </w:rPr>
        <w:t>.</w:t>
      </w:r>
    </w:p>
    <w:p w14:paraId="2E4B261D" w14:textId="77777777" w:rsidR="00FD5624" w:rsidRPr="006658D9" w:rsidRDefault="00FD5624" w:rsidP="00FD5624">
      <w:pPr>
        <w:numPr>
          <w:ilvl w:val="12"/>
          <w:numId w:val="0"/>
        </w:numPr>
        <w:tabs>
          <w:tab w:val="clear" w:pos="567"/>
        </w:tabs>
        <w:spacing w:line="240" w:lineRule="auto"/>
        <w:ind w:right="-2"/>
        <w:rPr>
          <w:color w:val="000000" w:themeColor="text1"/>
          <w:szCs w:val="22"/>
        </w:rPr>
      </w:pPr>
    </w:p>
    <w:p w14:paraId="1401E4A7" w14:textId="77777777" w:rsidR="00963E78" w:rsidRPr="006658D9" w:rsidRDefault="00963E78" w:rsidP="00963E78">
      <w:pPr>
        <w:numPr>
          <w:ilvl w:val="12"/>
          <w:numId w:val="0"/>
        </w:numPr>
        <w:tabs>
          <w:tab w:val="clear" w:pos="567"/>
        </w:tabs>
        <w:spacing w:line="240" w:lineRule="auto"/>
        <w:ind w:right="-2"/>
        <w:rPr>
          <w:b/>
          <w:color w:val="000000" w:themeColor="text1"/>
          <w:szCs w:val="22"/>
        </w:rPr>
      </w:pPr>
      <w:r w:rsidRPr="006658D9">
        <w:rPr>
          <w:b/>
          <w:color w:val="000000" w:themeColor="text1"/>
          <w:szCs w:val="22"/>
        </w:rPr>
        <w:t>Bechterew-kór (spondilitisz ankilopoetika)</w:t>
      </w:r>
    </w:p>
    <w:p w14:paraId="27ADA466" w14:textId="77777777" w:rsidR="00963E78" w:rsidRPr="006658D9" w:rsidRDefault="00963E78" w:rsidP="00FA05EB">
      <w:pPr>
        <w:pStyle w:val="Default"/>
        <w:keepNext/>
        <w:numPr>
          <w:ilvl w:val="0"/>
          <w:numId w:val="47"/>
        </w:numPr>
        <w:ind w:left="567" w:hanging="567"/>
        <w:rPr>
          <w:color w:val="000000" w:themeColor="text1"/>
          <w:sz w:val="22"/>
          <w:szCs w:val="22"/>
        </w:rPr>
      </w:pPr>
      <w:r w:rsidRPr="006658D9">
        <w:rPr>
          <w:color w:val="000000" w:themeColor="text1"/>
          <w:sz w:val="22"/>
          <w:szCs w:val="22"/>
        </w:rPr>
        <w:t>Kezelőorvosa dönthet úgy, hogy leállítja a XELJANZ-kezelést, ha a XELJANZ nem használ Önnél 16 héten belül.</w:t>
      </w:r>
    </w:p>
    <w:p w14:paraId="4B88ACB4" w14:textId="77777777" w:rsidR="00963E78" w:rsidRPr="006658D9" w:rsidRDefault="00963E78" w:rsidP="00FD5624">
      <w:pPr>
        <w:numPr>
          <w:ilvl w:val="12"/>
          <w:numId w:val="0"/>
        </w:numPr>
        <w:tabs>
          <w:tab w:val="clear" w:pos="567"/>
        </w:tabs>
        <w:spacing w:line="240" w:lineRule="auto"/>
        <w:ind w:right="-2"/>
        <w:rPr>
          <w:color w:val="000000" w:themeColor="text1"/>
          <w:szCs w:val="22"/>
        </w:rPr>
      </w:pPr>
    </w:p>
    <w:p w14:paraId="55565273" w14:textId="77777777" w:rsidR="0052490D" w:rsidRPr="006658D9" w:rsidRDefault="0052490D" w:rsidP="00FD2054">
      <w:pPr>
        <w:keepNext/>
        <w:numPr>
          <w:ilvl w:val="12"/>
          <w:numId w:val="0"/>
        </w:numPr>
        <w:tabs>
          <w:tab w:val="clear" w:pos="567"/>
        </w:tabs>
        <w:spacing w:line="240" w:lineRule="auto"/>
        <w:rPr>
          <w:b/>
          <w:noProof/>
          <w:color w:val="000000" w:themeColor="text1"/>
          <w:szCs w:val="22"/>
        </w:rPr>
      </w:pPr>
      <w:r w:rsidRPr="006658D9">
        <w:rPr>
          <w:b/>
          <w:color w:val="000000" w:themeColor="text1"/>
          <w:szCs w:val="22"/>
        </w:rPr>
        <w:lastRenderedPageBreak/>
        <w:t>Ha az előírtnál több XELJANZ-ot vett be</w:t>
      </w:r>
      <w:r w:rsidRPr="006658D9">
        <w:rPr>
          <w:color w:val="000000" w:themeColor="text1"/>
          <w:szCs w:val="22"/>
        </w:rPr>
        <w:t xml:space="preserve"> </w:t>
      </w:r>
    </w:p>
    <w:p w14:paraId="6BA5F68B" w14:textId="77777777" w:rsidR="0052490D" w:rsidRPr="006658D9" w:rsidRDefault="0052490D" w:rsidP="00FD2054">
      <w:pPr>
        <w:keepNext/>
        <w:numPr>
          <w:ilvl w:val="12"/>
          <w:numId w:val="0"/>
        </w:numPr>
        <w:tabs>
          <w:tab w:val="clear" w:pos="567"/>
        </w:tabs>
        <w:spacing w:line="240" w:lineRule="auto"/>
        <w:outlineLvl w:val="0"/>
        <w:rPr>
          <w:noProof/>
          <w:color w:val="000000" w:themeColor="text1"/>
          <w:szCs w:val="22"/>
        </w:rPr>
      </w:pPr>
      <w:r w:rsidRPr="006658D9">
        <w:rPr>
          <w:noProof/>
          <w:color w:val="000000" w:themeColor="text1"/>
          <w:szCs w:val="22"/>
        </w:rPr>
        <w:t xml:space="preserve">Ha az előírtnál több retard tablettát vett be, </w:t>
      </w:r>
      <w:r w:rsidRPr="006658D9">
        <w:rPr>
          <w:b/>
          <w:noProof/>
          <w:color w:val="000000" w:themeColor="text1"/>
          <w:szCs w:val="22"/>
        </w:rPr>
        <w:t xml:space="preserve">azonnal </w:t>
      </w:r>
      <w:r w:rsidRPr="006658D9">
        <w:rPr>
          <w:noProof/>
          <w:color w:val="000000" w:themeColor="text1"/>
          <w:szCs w:val="22"/>
        </w:rPr>
        <w:t>beszéljen kezelőorvosával vagy gyógyszerészével.</w:t>
      </w:r>
    </w:p>
    <w:p w14:paraId="58F01A7F" w14:textId="77777777" w:rsidR="0052490D" w:rsidRPr="006658D9" w:rsidRDefault="0052490D" w:rsidP="0052490D">
      <w:pPr>
        <w:numPr>
          <w:ilvl w:val="12"/>
          <w:numId w:val="0"/>
        </w:numPr>
        <w:tabs>
          <w:tab w:val="clear" w:pos="567"/>
        </w:tabs>
        <w:spacing w:line="240" w:lineRule="auto"/>
        <w:ind w:right="-2"/>
        <w:outlineLvl w:val="0"/>
        <w:rPr>
          <w:b/>
          <w:noProof/>
          <w:color w:val="000000" w:themeColor="text1"/>
          <w:szCs w:val="22"/>
        </w:rPr>
      </w:pPr>
    </w:p>
    <w:p w14:paraId="0E35587A" w14:textId="77777777" w:rsidR="0052490D" w:rsidRPr="006658D9" w:rsidRDefault="0052490D" w:rsidP="0052490D">
      <w:pPr>
        <w:numPr>
          <w:ilvl w:val="12"/>
          <w:numId w:val="0"/>
        </w:numPr>
        <w:tabs>
          <w:tab w:val="clear" w:pos="567"/>
        </w:tabs>
        <w:spacing w:line="240" w:lineRule="auto"/>
        <w:ind w:right="-2"/>
        <w:outlineLvl w:val="0"/>
        <w:rPr>
          <w:noProof/>
          <w:color w:val="000000" w:themeColor="text1"/>
          <w:szCs w:val="22"/>
        </w:rPr>
      </w:pPr>
      <w:r w:rsidRPr="006658D9">
        <w:rPr>
          <w:b/>
          <w:noProof/>
          <w:color w:val="000000" w:themeColor="text1"/>
          <w:szCs w:val="22"/>
        </w:rPr>
        <w:t>Ha elfelejtette bevenni a</w:t>
      </w:r>
      <w:r w:rsidRPr="006658D9">
        <w:rPr>
          <w:color w:val="000000" w:themeColor="text1"/>
          <w:szCs w:val="22"/>
        </w:rPr>
        <w:t xml:space="preserve"> </w:t>
      </w:r>
      <w:r w:rsidRPr="006658D9">
        <w:rPr>
          <w:b/>
          <w:noProof/>
          <w:color w:val="000000" w:themeColor="text1"/>
          <w:szCs w:val="22"/>
        </w:rPr>
        <w:t>XELJANZ-ot</w:t>
      </w:r>
    </w:p>
    <w:p w14:paraId="2F8FE7BC"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 xml:space="preserve">Ne vegyen be kétszeres adagot a kihagyott </w:t>
      </w:r>
      <w:r w:rsidRPr="006658D9">
        <w:rPr>
          <w:noProof/>
          <w:color w:val="000000" w:themeColor="text1"/>
          <w:szCs w:val="22"/>
        </w:rPr>
        <w:t>11 mg</w:t>
      </w:r>
      <w:r w:rsidRPr="006658D9">
        <w:rPr>
          <w:noProof/>
          <w:color w:val="000000" w:themeColor="text1"/>
          <w:szCs w:val="22"/>
        </w:rPr>
        <w:noBreakHyphen/>
        <w:t xml:space="preserve">os retard </w:t>
      </w:r>
      <w:r w:rsidRPr="006658D9">
        <w:rPr>
          <w:color w:val="000000" w:themeColor="text1"/>
          <w:szCs w:val="22"/>
        </w:rPr>
        <w:t xml:space="preserve">tabletta pótlására. A következő </w:t>
      </w:r>
      <w:r w:rsidRPr="006658D9">
        <w:rPr>
          <w:noProof/>
          <w:color w:val="000000" w:themeColor="text1"/>
          <w:szCs w:val="22"/>
        </w:rPr>
        <w:t>retard</w:t>
      </w:r>
      <w:r w:rsidRPr="006658D9">
        <w:rPr>
          <w:color w:val="000000" w:themeColor="text1"/>
          <w:szCs w:val="22"/>
        </w:rPr>
        <w:t xml:space="preserve"> tabletta adagot a szokott időben vegye be, majd folytassa a gyógyszer szedését.</w:t>
      </w:r>
    </w:p>
    <w:p w14:paraId="3EB9DF9A" w14:textId="77777777" w:rsidR="00162D4A" w:rsidRPr="006658D9" w:rsidRDefault="00162D4A" w:rsidP="0052490D">
      <w:pPr>
        <w:numPr>
          <w:ilvl w:val="12"/>
          <w:numId w:val="0"/>
        </w:numPr>
        <w:tabs>
          <w:tab w:val="clear" w:pos="567"/>
        </w:tabs>
        <w:spacing w:line="240" w:lineRule="auto"/>
        <w:ind w:right="-2"/>
        <w:rPr>
          <w:noProof/>
          <w:color w:val="000000" w:themeColor="text1"/>
          <w:szCs w:val="22"/>
        </w:rPr>
      </w:pPr>
    </w:p>
    <w:p w14:paraId="7BC3FBA5" w14:textId="77777777" w:rsidR="0052490D" w:rsidRPr="006658D9" w:rsidRDefault="0052490D" w:rsidP="00B517D7">
      <w:pPr>
        <w:keepNext/>
        <w:keepLines/>
        <w:widowControl w:val="0"/>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Ha idő előtt abbahagyja a XELJANZ szedését</w:t>
      </w:r>
    </w:p>
    <w:p w14:paraId="2899EDF1" w14:textId="77777777" w:rsidR="0052490D" w:rsidRPr="006658D9" w:rsidRDefault="0052490D" w:rsidP="00B517D7">
      <w:pPr>
        <w:keepNext/>
        <w:keepLines/>
        <w:widowControl w:val="0"/>
        <w:tabs>
          <w:tab w:val="clear" w:pos="567"/>
        </w:tabs>
        <w:autoSpaceDE w:val="0"/>
        <w:autoSpaceDN w:val="0"/>
        <w:adjustRightInd w:val="0"/>
        <w:spacing w:line="240" w:lineRule="auto"/>
        <w:rPr>
          <w:color w:val="000000" w:themeColor="text1"/>
          <w:szCs w:val="22"/>
        </w:rPr>
      </w:pPr>
      <w:r w:rsidRPr="006658D9">
        <w:rPr>
          <w:color w:val="000000" w:themeColor="text1"/>
          <w:szCs w:val="22"/>
        </w:rPr>
        <w:t>Nem szabad abbahagynia a XELJANZ szedését anélkül, hogy ezt először megbeszélné kezelőorvosával.</w:t>
      </w:r>
    </w:p>
    <w:p w14:paraId="3449F9EA" w14:textId="77777777" w:rsidR="0052490D" w:rsidRPr="006658D9" w:rsidRDefault="0052490D" w:rsidP="0052490D">
      <w:pPr>
        <w:numPr>
          <w:ilvl w:val="12"/>
          <w:numId w:val="0"/>
        </w:numPr>
        <w:tabs>
          <w:tab w:val="clear" w:pos="567"/>
        </w:tabs>
        <w:spacing w:line="240" w:lineRule="auto"/>
        <w:ind w:right="-29"/>
        <w:rPr>
          <w:color w:val="000000" w:themeColor="text1"/>
          <w:szCs w:val="22"/>
        </w:rPr>
      </w:pPr>
    </w:p>
    <w:p w14:paraId="150544CD" w14:textId="77777777" w:rsidR="0052490D" w:rsidRPr="006658D9" w:rsidRDefault="0052490D" w:rsidP="0052490D">
      <w:pPr>
        <w:numPr>
          <w:ilvl w:val="12"/>
          <w:numId w:val="0"/>
        </w:numPr>
        <w:tabs>
          <w:tab w:val="clear" w:pos="567"/>
        </w:tabs>
        <w:spacing w:line="240" w:lineRule="auto"/>
        <w:ind w:right="-29"/>
        <w:rPr>
          <w:noProof/>
          <w:color w:val="000000" w:themeColor="text1"/>
          <w:szCs w:val="22"/>
        </w:rPr>
      </w:pPr>
      <w:r w:rsidRPr="006658D9">
        <w:rPr>
          <w:color w:val="000000" w:themeColor="text1"/>
          <w:szCs w:val="22"/>
        </w:rPr>
        <w:t>Ha bármilyen további kérdése van a gyógyszer alkalmazásával kapcsolatban, kérdezze meg kezelőorvosát vagy gyógyszerészét.</w:t>
      </w:r>
    </w:p>
    <w:p w14:paraId="062D2832" w14:textId="77777777" w:rsidR="0052490D" w:rsidRPr="006658D9" w:rsidRDefault="0052490D" w:rsidP="0052490D">
      <w:pPr>
        <w:numPr>
          <w:ilvl w:val="12"/>
          <w:numId w:val="0"/>
        </w:numPr>
        <w:tabs>
          <w:tab w:val="clear" w:pos="567"/>
        </w:tabs>
        <w:spacing w:line="240" w:lineRule="auto"/>
        <w:ind w:right="-29"/>
        <w:rPr>
          <w:noProof/>
          <w:color w:val="000000" w:themeColor="text1"/>
          <w:szCs w:val="22"/>
        </w:rPr>
      </w:pPr>
    </w:p>
    <w:p w14:paraId="0D6BB0BA" w14:textId="77777777" w:rsidR="0052490D" w:rsidRPr="006658D9" w:rsidRDefault="0052490D" w:rsidP="0052490D">
      <w:pPr>
        <w:numPr>
          <w:ilvl w:val="12"/>
          <w:numId w:val="0"/>
        </w:numPr>
        <w:tabs>
          <w:tab w:val="clear" w:pos="567"/>
        </w:tabs>
        <w:spacing w:line="240" w:lineRule="auto"/>
        <w:ind w:right="-29"/>
        <w:rPr>
          <w:noProof/>
          <w:color w:val="000000" w:themeColor="text1"/>
          <w:szCs w:val="22"/>
        </w:rPr>
      </w:pPr>
    </w:p>
    <w:p w14:paraId="776789A3" w14:textId="77777777" w:rsidR="0052490D" w:rsidRPr="006658D9" w:rsidRDefault="0052490D" w:rsidP="0052490D">
      <w:pPr>
        <w:keepNext/>
        <w:numPr>
          <w:ilvl w:val="12"/>
          <w:numId w:val="0"/>
        </w:numPr>
        <w:tabs>
          <w:tab w:val="clear" w:pos="567"/>
        </w:tabs>
        <w:spacing w:line="240" w:lineRule="auto"/>
        <w:ind w:left="567" w:right="-2"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Lehetséges mellékhatások</w:t>
      </w:r>
    </w:p>
    <w:p w14:paraId="5A1829A6"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p>
    <w:p w14:paraId="6C02B3D2" w14:textId="77777777" w:rsidR="0052490D" w:rsidRPr="006658D9" w:rsidRDefault="0052490D" w:rsidP="0052490D">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Mint minden gyógyszer, így ez a gyógyszer is okozhat mellékhatásokat, amelyek azonban nem mindenkinél jelentkeznek.</w:t>
      </w:r>
    </w:p>
    <w:p w14:paraId="3EB97C6B" w14:textId="77777777" w:rsidR="0052490D" w:rsidRPr="006658D9" w:rsidRDefault="0052490D" w:rsidP="0052490D">
      <w:pPr>
        <w:keepNext/>
        <w:numPr>
          <w:ilvl w:val="12"/>
          <w:numId w:val="0"/>
        </w:numPr>
        <w:tabs>
          <w:tab w:val="clear" w:pos="567"/>
        </w:tabs>
        <w:spacing w:line="240" w:lineRule="auto"/>
        <w:ind w:right="-29"/>
        <w:rPr>
          <w:color w:val="000000" w:themeColor="text1"/>
          <w:szCs w:val="22"/>
        </w:rPr>
      </w:pPr>
    </w:p>
    <w:p w14:paraId="6CE6FBE5" w14:textId="77777777" w:rsidR="0052490D" w:rsidRPr="006658D9" w:rsidRDefault="0052490D" w:rsidP="0052490D">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Néhány mellékhatás súlyos lehet, és orvosi kezelést igényelhet.</w:t>
      </w:r>
    </w:p>
    <w:p w14:paraId="745A7706" w14:textId="77777777" w:rsidR="0052490D" w:rsidRPr="006658D9" w:rsidRDefault="0052490D" w:rsidP="0052490D">
      <w:pPr>
        <w:numPr>
          <w:ilvl w:val="12"/>
          <w:numId w:val="0"/>
        </w:numPr>
        <w:tabs>
          <w:tab w:val="clear" w:pos="567"/>
        </w:tabs>
        <w:spacing w:line="240" w:lineRule="auto"/>
        <w:ind w:right="-29"/>
        <w:rPr>
          <w:color w:val="000000" w:themeColor="text1"/>
          <w:szCs w:val="22"/>
        </w:rPr>
      </w:pPr>
    </w:p>
    <w:p w14:paraId="4D9524AE" w14:textId="77777777" w:rsidR="0052490D" w:rsidRPr="006658D9" w:rsidRDefault="0052490D" w:rsidP="0052490D">
      <w:pPr>
        <w:pStyle w:val="Default"/>
        <w:keepNext/>
        <w:rPr>
          <w:color w:val="000000" w:themeColor="text1"/>
          <w:sz w:val="22"/>
          <w:szCs w:val="22"/>
        </w:rPr>
      </w:pPr>
      <w:r w:rsidRPr="006658D9">
        <w:rPr>
          <w:b/>
          <w:color w:val="000000" w:themeColor="text1"/>
          <w:sz w:val="22"/>
          <w:szCs w:val="22"/>
        </w:rPr>
        <w:t>Lehetséges súlyos mellékhatások</w:t>
      </w:r>
    </w:p>
    <w:p w14:paraId="6DACF8A8" w14:textId="77777777" w:rsidR="00E673E9" w:rsidRPr="006658D9" w:rsidRDefault="0052490D" w:rsidP="00E673E9">
      <w:pPr>
        <w:pStyle w:val="Default"/>
        <w:keepNext/>
        <w:rPr>
          <w:color w:val="000000" w:themeColor="text1"/>
          <w:sz w:val="22"/>
          <w:szCs w:val="22"/>
        </w:rPr>
      </w:pPr>
      <w:r w:rsidRPr="006658D9">
        <w:rPr>
          <w:color w:val="000000" w:themeColor="text1"/>
          <w:sz w:val="22"/>
          <w:szCs w:val="22"/>
        </w:rPr>
        <w:t>A fertőzések ritka esetben életveszélyesek lehetnek.</w:t>
      </w:r>
      <w:r w:rsidR="007156AF" w:rsidRPr="006658D9">
        <w:rPr>
          <w:color w:val="000000" w:themeColor="text1"/>
          <w:sz w:val="22"/>
          <w:szCs w:val="22"/>
        </w:rPr>
        <w:t xml:space="preserve"> </w:t>
      </w:r>
      <w:r w:rsidR="00E673E9" w:rsidRPr="006658D9">
        <w:rPr>
          <w:color w:val="000000" w:themeColor="text1"/>
          <w:sz w:val="22"/>
          <w:szCs w:val="22"/>
        </w:rPr>
        <w:t>Tüdőrák, a fehérvérsejtek bizonyos típusát érintő daganat (limfóma) és szívroham eseteiről is beszámoltak.</w:t>
      </w:r>
    </w:p>
    <w:p w14:paraId="1FCC2FE2" w14:textId="77777777" w:rsidR="0052490D" w:rsidRPr="006658D9" w:rsidRDefault="0052490D" w:rsidP="0052490D">
      <w:pPr>
        <w:pStyle w:val="Default"/>
        <w:keepNext/>
        <w:rPr>
          <w:b/>
          <w:bCs/>
          <w:color w:val="000000" w:themeColor="text1"/>
          <w:sz w:val="22"/>
          <w:szCs w:val="22"/>
        </w:rPr>
      </w:pPr>
    </w:p>
    <w:p w14:paraId="7755A579" w14:textId="77777777" w:rsidR="0052490D" w:rsidRPr="006658D9" w:rsidRDefault="0052490D" w:rsidP="0052490D">
      <w:pPr>
        <w:numPr>
          <w:ilvl w:val="12"/>
          <w:numId w:val="0"/>
        </w:numPr>
        <w:tabs>
          <w:tab w:val="clear" w:pos="567"/>
        </w:tabs>
        <w:spacing w:line="240" w:lineRule="auto"/>
        <w:ind w:right="-29"/>
        <w:rPr>
          <w:color w:val="000000" w:themeColor="text1"/>
          <w:szCs w:val="22"/>
        </w:rPr>
      </w:pPr>
      <w:r w:rsidRPr="006658D9">
        <w:rPr>
          <w:b/>
          <w:color w:val="000000" w:themeColor="text1"/>
          <w:szCs w:val="22"/>
        </w:rPr>
        <w:t>Azonnal tájékoztassa kezelőorvosát,</w:t>
      </w:r>
      <w:r w:rsidRPr="006658D9">
        <w:rPr>
          <w:color w:val="000000" w:themeColor="text1"/>
          <w:szCs w:val="22"/>
        </w:rPr>
        <w:t xml:space="preserve"> </w:t>
      </w:r>
      <w:r w:rsidRPr="006658D9">
        <w:rPr>
          <w:b/>
          <w:color w:val="000000" w:themeColor="text1"/>
          <w:szCs w:val="22"/>
        </w:rPr>
        <w:t>ha az alábbi súlyos mellékhatások bármelyikét észleli</w:t>
      </w:r>
      <w:r w:rsidRPr="006658D9">
        <w:rPr>
          <w:color w:val="000000" w:themeColor="text1"/>
          <w:szCs w:val="22"/>
        </w:rPr>
        <w:t>:</w:t>
      </w:r>
    </w:p>
    <w:p w14:paraId="2BBA11E3" w14:textId="77777777" w:rsidR="0052490D" w:rsidRPr="006658D9" w:rsidRDefault="0052490D" w:rsidP="0052490D">
      <w:pPr>
        <w:numPr>
          <w:ilvl w:val="12"/>
          <w:numId w:val="0"/>
        </w:numPr>
        <w:tabs>
          <w:tab w:val="clear" w:pos="567"/>
        </w:tabs>
        <w:spacing w:line="240" w:lineRule="auto"/>
        <w:ind w:right="-29"/>
        <w:rPr>
          <w:b/>
          <w:color w:val="000000" w:themeColor="text1"/>
          <w:szCs w:val="22"/>
        </w:rPr>
      </w:pPr>
    </w:p>
    <w:p w14:paraId="1C4CFFEB" w14:textId="77777777" w:rsidR="0052490D" w:rsidRPr="006658D9" w:rsidRDefault="0052490D" w:rsidP="0052490D">
      <w:pPr>
        <w:numPr>
          <w:ilvl w:val="12"/>
          <w:numId w:val="0"/>
        </w:numPr>
        <w:tabs>
          <w:tab w:val="clear" w:pos="567"/>
        </w:tabs>
        <w:spacing w:line="240" w:lineRule="auto"/>
        <w:ind w:right="-29"/>
        <w:rPr>
          <w:b/>
          <w:color w:val="000000" w:themeColor="text1"/>
          <w:szCs w:val="22"/>
        </w:rPr>
      </w:pPr>
      <w:r w:rsidRPr="006658D9">
        <w:rPr>
          <w:b/>
          <w:color w:val="000000" w:themeColor="text1"/>
          <w:szCs w:val="22"/>
        </w:rPr>
        <w:t>Súlyos fertőzésekre (gyakori) utaló tünetek:</w:t>
      </w:r>
    </w:p>
    <w:p w14:paraId="510294AA" w14:textId="77777777" w:rsidR="0052490D" w:rsidRPr="006658D9" w:rsidRDefault="0052490D" w:rsidP="0052490D">
      <w:pPr>
        <w:pStyle w:val="Default"/>
        <w:keepNext/>
        <w:numPr>
          <w:ilvl w:val="0"/>
          <w:numId w:val="47"/>
        </w:numPr>
        <w:ind w:left="567" w:hanging="567"/>
        <w:rPr>
          <w:color w:val="000000" w:themeColor="text1"/>
          <w:sz w:val="22"/>
          <w:szCs w:val="22"/>
        </w:rPr>
      </w:pPr>
      <w:r w:rsidRPr="006658D9">
        <w:rPr>
          <w:color w:val="000000" w:themeColor="text1"/>
          <w:sz w:val="22"/>
          <w:szCs w:val="22"/>
        </w:rPr>
        <w:t>láz vagy hidegrázás;</w:t>
      </w:r>
    </w:p>
    <w:p w14:paraId="6B0E23BC" w14:textId="77777777" w:rsidR="0052490D" w:rsidRPr="006658D9" w:rsidRDefault="0052490D" w:rsidP="0052490D">
      <w:pPr>
        <w:pStyle w:val="Default"/>
        <w:keepNext/>
        <w:numPr>
          <w:ilvl w:val="0"/>
          <w:numId w:val="47"/>
        </w:numPr>
        <w:ind w:left="567" w:hanging="567"/>
        <w:rPr>
          <w:color w:val="000000" w:themeColor="text1"/>
          <w:sz w:val="22"/>
          <w:szCs w:val="22"/>
        </w:rPr>
      </w:pPr>
      <w:r w:rsidRPr="006658D9">
        <w:rPr>
          <w:color w:val="000000" w:themeColor="text1"/>
          <w:sz w:val="22"/>
          <w:szCs w:val="22"/>
        </w:rPr>
        <w:t>köhögés;</w:t>
      </w:r>
    </w:p>
    <w:p w14:paraId="187DC54E" w14:textId="77777777" w:rsidR="0052490D" w:rsidRPr="006658D9" w:rsidRDefault="0052490D" w:rsidP="0052490D">
      <w:pPr>
        <w:pStyle w:val="Default"/>
        <w:keepNext/>
        <w:numPr>
          <w:ilvl w:val="0"/>
          <w:numId w:val="47"/>
        </w:numPr>
        <w:ind w:left="567" w:hanging="567"/>
        <w:rPr>
          <w:color w:val="000000" w:themeColor="text1"/>
          <w:sz w:val="22"/>
          <w:szCs w:val="22"/>
        </w:rPr>
      </w:pPr>
      <w:r w:rsidRPr="006658D9">
        <w:rPr>
          <w:color w:val="000000" w:themeColor="text1"/>
          <w:sz w:val="22"/>
          <w:szCs w:val="22"/>
        </w:rPr>
        <w:t>hólyagok a bőrön;</w:t>
      </w:r>
    </w:p>
    <w:p w14:paraId="2C070B4B" w14:textId="77777777" w:rsidR="0052490D" w:rsidRPr="006658D9" w:rsidRDefault="0052490D" w:rsidP="0052490D">
      <w:pPr>
        <w:pStyle w:val="Default"/>
        <w:numPr>
          <w:ilvl w:val="0"/>
          <w:numId w:val="47"/>
        </w:numPr>
        <w:ind w:left="567" w:hanging="567"/>
        <w:rPr>
          <w:color w:val="000000" w:themeColor="text1"/>
          <w:sz w:val="22"/>
          <w:szCs w:val="22"/>
        </w:rPr>
      </w:pPr>
      <w:r w:rsidRPr="006658D9">
        <w:rPr>
          <w:color w:val="000000" w:themeColor="text1"/>
          <w:sz w:val="22"/>
          <w:szCs w:val="22"/>
        </w:rPr>
        <w:t>hasi fájdalom;</w:t>
      </w:r>
    </w:p>
    <w:p w14:paraId="2548FA70" w14:textId="77777777" w:rsidR="0052490D" w:rsidRPr="006658D9" w:rsidRDefault="0052490D" w:rsidP="0052490D">
      <w:pPr>
        <w:numPr>
          <w:ilvl w:val="0"/>
          <w:numId w:val="47"/>
        </w:numPr>
        <w:tabs>
          <w:tab w:val="clear" w:pos="567"/>
        </w:tabs>
        <w:spacing w:line="240" w:lineRule="auto"/>
        <w:ind w:left="567" w:right="-29" w:hanging="567"/>
        <w:rPr>
          <w:color w:val="000000" w:themeColor="text1"/>
          <w:szCs w:val="22"/>
        </w:rPr>
      </w:pPr>
      <w:r w:rsidRPr="006658D9">
        <w:rPr>
          <w:color w:val="000000" w:themeColor="text1"/>
          <w:szCs w:val="22"/>
        </w:rPr>
        <w:t>állandó fejfájás.</w:t>
      </w:r>
    </w:p>
    <w:p w14:paraId="7BBC6B62" w14:textId="77777777" w:rsidR="0052490D" w:rsidRPr="006658D9" w:rsidRDefault="0052490D" w:rsidP="0052490D">
      <w:pPr>
        <w:numPr>
          <w:ilvl w:val="12"/>
          <w:numId w:val="0"/>
        </w:numPr>
        <w:tabs>
          <w:tab w:val="clear" w:pos="567"/>
        </w:tabs>
        <w:spacing w:line="240" w:lineRule="auto"/>
        <w:ind w:right="-29"/>
        <w:rPr>
          <w:color w:val="000000" w:themeColor="text1"/>
          <w:szCs w:val="22"/>
        </w:rPr>
      </w:pPr>
    </w:p>
    <w:p w14:paraId="0670807F" w14:textId="77777777" w:rsidR="00F21255" w:rsidRPr="006658D9" w:rsidRDefault="00F21255" w:rsidP="00F21255">
      <w:pPr>
        <w:keepNext/>
        <w:numPr>
          <w:ilvl w:val="12"/>
          <w:numId w:val="0"/>
        </w:numPr>
        <w:tabs>
          <w:tab w:val="clear" w:pos="567"/>
        </w:tabs>
        <w:spacing w:line="240" w:lineRule="auto"/>
        <w:ind w:right="-28"/>
        <w:rPr>
          <w:b/>
          <w:color w:val="000000" w:themeColor="text1"/>
          <w:szCs w:val="22"/>
        </w:rPr>
      </w:pPr>
      <w:r w:rsidRPr="006658D9">
        <w:rPr>
          <w:b/>
          <w:color w:val="000000" w:themeColor="text1"/>
          <w:szCs w:val="22"/>
        </w:rPr>
        <w:t>Fekélyre vagy a gyomor</w:t>
      </w:r>
      <w:r w:rsidR="00392DB0" w:rsidRPr="006658D9">
        <w:rPr>
          <w:b/>
          <w:color w:val="000000" w:themeColor="text1"/>
          <w:szCs w:val="22"/>
        </w:rPr>
        <w:t xml:space="preserve"> perforációjára (kilyukadására) </w:t>
      </w:r>
      <w:r w:rsidRPr="006658D9">
        <w:rPr>
          <w:b/>
          <w:color w:val="000000" w:themeColor="text1"/>
          <w:szCs w:val="22"/>
        </w:rPr>
        <w:t>(nem gyakori) utaló tünetek:</w:t>
      </w:r>
    </w:p>
    <w:p w14:paraId="24FE3F36" w14:textId="77777777" w:rsidR="00F21255" w:rsidRPr="006658D9" w:rsidRDefault="00F21255" w:rsidP="00F21255">
      <w:pPr>
        <w:pStyle w:val="Default"/>
        <w:keepNext/>
        <w:numPr>
          <w:ilvl w:val="0"/>
          <w:numId w:val="47"/>
        </w:numPr>
        <w:rPr>
          <w:color w:val="000000" w:themeColor="text1"/>
          <w:sz w:val="22"/>
          <w:szCs w:val="22"/>
        </w:rPr>
      </w:pPr>
      <w:r w:rsidRPr="006658D9">
        <w:rPr>
          <w:color w:val="000000" w:themeColor="text1"/>
          <w:sz w:val="22"/>
          <w:szCs w:val="22"/>
        </w:rPr>
        <w:t>láz;</w:t>
      </w:r>
    </w:p>
    <w:p w14:paraId="48CBC180" w14:textId="77777777" w:rsidR="00F21255" w:rsidRPr="006658D9" w:rsidRDefault="00F21255" w:rsidP="00F21255">
      <w:pPr>
        <w:pStyle w:val="Default"/>
        <w:keepNext/>
        <w:numPr>
          <w:ilvl w:val="0"/>
          <w:numId w:val="47"/>
        </w:numPr>
        <w:rPr>
          <w:color w:val="000000" w:themeColor="text1"/>
          <w:sz w:val="22"/>
          <w:szCs w:val="22"/>
        </w:rPr>
      </w:pPr>
      <w:r w:rsidRPr="006658D9">
        <w:rPr>
          <w:color w:val="000000" w:themeColor="text1"/>
          <w:sz w:val="22"/>
          <w:szCs w:val="22"/>
        </w:rPr>
        <w:t>gyomortáji vagy hasi fájdalom;</w:t>
      </w:r>
    </w:p>
    <w:p w14:paraId="4BCB1EE5" w14:textId="77777777" w:rsidR="00F21255" w:rsidRPr="006658D9" w:rsidRDefault="00F21255" w:rsidP="00F21255">
      <w:pPr>
        <w:pStyle w:val="Default"/>
        <w:numPr>
          <w:ilvl w:val="0"/>
          <w:numId w:val="47"/>
        </w:numPr>
        <w:rPr>
          <w:color w:val="000000" w:themeColor="text1"/>
          <w:sz w:val="22"/>
          <w:szCs w:val="22"/>
        </w:rPr>
      </w:pPr>
      <w:r w:rsidRPr="006658D9">
        <w:rPr>
          <w:color w:val="000000" w:themeColor="text1"/>
          <w:sz w:val="22"/>
          <w:szCs w:val="22"/>
        </w:rPr>
        <w:t>véres széklet;</w:t>
      </w:r>
    </w:p>
    <w:p w14:paraId="4A6D1766" w14:textId="77777777" w:rsidR="00F21255" w:rsidRPr="006658D9" w:rsidRDefault="00F21255" w:rsidP="00F21255">
      <w:pPr>
        <w:numPr>
          <w:ilvl w:val="0"/>
          <w:numId w:val="47"/>
        </w:numPr>
        <w:tabs>
          <w:tab w:val="clear" w:pos="567"/>
        </w:tabs>
        <w:spacing w:line="240" w:lineRule="auto"/>
        <w:ind w:right="-29"/>
        <w:rPr>
          <w:color w:val="000000" w:themeColor="text1"/>
          <w:szCs w:val="22"/>
        </w:rPr>
      </w:pPr>
      <w:r w:rsidRPr="006658D9">
        <w:rPr>
          <w:color w:val="000000" w:themeColor="text1"/>
          <w:szCs w:val="22"/>
        </w:rPr>
        <w:t>megmagyarázhatatlan változások a székelési szokásokban.</w:t>
      </w:r>
    </w:p>
    <w:p w14:paraId="56278696" w14:textId="77777777" w:rsidR="00F21255" w:rsidRPr="006658D9" w:rsidRDefault="00F21255" w:rsidP="0052490D">
      <w:pPr>
        <w:numPr>
          <w:ilvl w:val="12"/>
          <w:numId w:val="0"/>
        </w:numPr>
        <w:tabs>
          <w:tab w:val="clear" w:pos="567"/>
        </w:tabs>
        <w:spacing w:line="240" w:lineRule="auto"/>
        <w:ind w:right="-29"/>
        <w:rPr>
          <w:color w:val="000000" w:themeColor="text1"/>
          <w:szCs w:val="22"/>
        </w:rPr>
      </w:pPr>
    </w:p>
    <w:p w14:paraId="4562FCDD" w14:textId="77777777" w:rsidR="00F21255" w:rsidRPr="006658D9" w:rsidRDefault="00F21255" w:rsidP="00F21255">
      <w:pPr>
        <w:pStyle w:val="Default"/>
        <w:rPr>
          <w:color w:val="000000" w:themeColor="text1"/>
          <w:sz w:val="22"/>
          <w:szCs w:val="22"/>
        </w:rPr>
      </w:pPr>
      <w:r w:rsidRPr="006658D9">
        <w:rPr>
          <w:color w:val="000000" w:themeColor="text1"/>
          <w:sz w:val="22"/>
          <w:szCs w:val="22"/>
        </w:rPr>
        <w:t>A gyomor vagy a bélfal kilyukadása leggyakrabban olyan személyeknél fordul elő, akik nem szteroid gyulladáscsökkentő gyógyszereket vagy kortikoszteroidokat (pl. prednizont) is szednek.</w:t>
      </w:r>
    </w:p>
    <w:p w14:paraId="018B71FF" w14:textId="77777777" w:rsidR="00F21255" w:rsidRPr="006658D9" w:rsidRDefault="00F21255" w:rsidP="0052490D">
      <w:pPr>
        <w:numPr>
          <w:ilvl w:val="12"/>
          <w:numId w:val="0"/>
        </w:numPr>
        <w:tabs>
          <w:tab w:val="clear" w:pos="567"/>
        </w:tabs>
        <w:spacing w:line="240" w:lineRule="auto"/>
        <w:ind w:right="-29"/>
        <w:rPr>
          <w:color w:val="000000" w:themeColor="text1"/>
          <w:szCs w:val="22"/>
        </w:rPr>
      </w:pPr>
    </w:p>
    <w:p w14:paraId="5DA0F098" w14:textId="77777777" w:rsidR="00F21255" w:rsidRPr="006658D9" w:rsidRDefault="00F21255" w:rsidP="00F21255">
      <w:pPr>
        <w:numPr>
          <w:ilvl w:val="12"/>
          <w:numId w:val="0"/>
        </w:numPr>
        <w:tabs>
          <w:tab w:val="clear" w:pos="567"/>
        </w:tabs>
        <w:spacing w:line="240" w:lineRule="auto"/>
        <w:ind w:right="-29"/>
        <w:rPr>
          <w:b/>
          <w:color w:val="000000" w:themeColor="text1"/>
          <w:szCs w:val="22"/>
        </w:rPr>
      </w:pPr>
      <w:r w:rsidRPr="006658D9">
        <w:rPr>
          <w:b/>
          <w:color w:val="000000" w:themeColor="text1"/>
          <w:szCs w:val="22"/>
        </w:rPr>
        <w:t>Allergiás reakcióra (nem ismert gyakoriságú) utaló tünetek:</w:t>
      </w:r>
    </w:p>
    <w:p w14:paraId="023AD077" w14:textId="77777777" w:rsidR="00F21255" w:rsidRPr="006658D9" w:rsidRDefault="00F21255" w:rsidP="00F21255">
      <w:pPr>
        <w:pStyle w:val="Default"/>
        <w:keepNext/>
        <w:numPr>
          <w:ilvl w:val="0"/>
          <w:numId w:val="47"/>
        </w:numPr>
        <w:rPr>
          <w:color w:val="000000" w:themeColor="text1"/>
          <w:sz w:val="22"/>
          <w:szCs w:val="22"/>
        </w:rPr>
      </w:pPr>
      <w:r w:rsidRPr="006658D9">
        <w:rPr>
          <w:color w:val="000000" w:themeColor="text1"/>
          <w:sz w:val="22"/>
          <w:szCs w:val="22"/>
        </w:rPr>
        <w:t>mellkasi szorító érzés;</w:t>
      </w:r>
    </w:p>
    <w:p w14:paraId="255C0A9F" w14:textId="77777777" w:rsidR="00F21255" w:rsidRPr="006658D9" w:rsidRDefault="00F21255" w:rsidP="00F21255">
      <w:pPr>
        <w:pStyle w:val="Default"/>
        <w:keepNext/>
        <w:numPr>
          <w:ilvl w:val="0"/>
          <w:numId w:val="47"/>
        </w:numPr>
        <w:rPr>
          <w:color w:val="000000" w:themeColor="text1"/>
          <w:sz w:val="22"/>
          <w:szCs w:val="22"/>
        </w:rPr>
      </w:pPr>
      <w:r w:rsidRPr="006658D9">
        <w:rPr>
          <w:color w:val="000000" w:themeColor="text1"/>
          <w:sz w:val="22"/>
          <w:szCs w:val="22"/>
        </w:rPr>
        <w:t>nehézlégzés;</w:t>
      </w:r>
    </w:p>
    <w:p w14:paraId="571041BE" w14:textId="77777777" w:rsidR="00F21255" w:rsidRPr="006658D9" w:rsidRDefault="00F21255" w:rsidP="00F21255">
      <w:pPr>
        <w:pStyle w:val="Default"/>
        <w:numPr>
          <w:ilvl w:val="0"/>
          <w:numId w:val="47"/>
        </w:numPr>
        <w:rPr>
          <w:color w:val="000000" w:themeColor="text1"/>
          <w:sz w:val="22"/>
          <w:szCs w:val="22"/>
        </w:rPr>
      </w:pPr>
      <w:r w:rsidRPr="006658D9">
        <w:rPr>
          <w:color w:val="000000" w:themeColor="text1"/>
          <w:sz w:val="22"/>
          <w:szCs w:val="22"/>
        </w:rPr>
        <w:t>erős szédülés vagy ájulásérzés;</w:t>
      </w:r>
    </w:p>
    <w:p w14:paraId="25B6E78C" w14:textId="77777777" w:rsidR="00F21255" w:rsidRPr="006658D9" w:rsidRDefault="00F21255" w:rsidP="00F21255">
      <w:pPr>
        <w:numPr>
          <w:ilvl w:val="0"/>
          <w:numId w:val="47"/>
        </w:numPr>
        <w:tabs>
          <w:tab w:val="clear" w:pos="567"/>
        </w:tabs>
        <w:spacing w:line="240" w:lineRule="auto"/>
        <w:ind w:right="-29"/>
        <w:rPr>
          <w:color w:val="000000" w:themeColor="text1"/>
          <w:szCs w:val="22"/>
        </w:rPr>
      </w:pPr>
      <w:r w:rsidRPr="006658D9">
        <w:rPr>
          <w:color w:val="000000" w:themeColor="text1"/>
          <w:szCs w:val="22"/>
        </w:rPr>
        <w:t>az ajkak, nyelv vagy torok duzzanata;</w:t>
      </w:r>
    </w:p>
    <w:p w14:paraId="74DDB14F" w14:textId="77777777" w:rsidR="00F21255" w:rsidRPr="006658D9" w:rsidRDefault="00F21255" w:rsidP="00F21255">
      <w:pPr>
        <w:numPr>
          <w:ilvl w:val="0"/>
          <w:numId w:val="47"/>
        </w:numPr>
        <w:tabs>
          <w:tab w:val="clear" w:pos="567"/>
        </w:tabs>
        <w:spacing w:line="240" w:lineRule="auto"/>
        <w:ind w:right="-29"/>
        <w:rPr>
          <w:color w:val="000000" w:themeColor="text1"/>
          <w:szCs w:val="22"/>
        </w:rPr>
      </w:pPr>
      <w:r w:rsidRPr="006658D9">
        <w:rPr>
          <w:color w:val="000000" w:themeColor="text1"/>
          <w:szCs w:val="22"/>
        </w:rPr>
        <w:t>csalánkiütés (viszketés vagy bőrkiütés).</w:t>
      </w:r>
    </w:p>
    <w:p w14:paraId="77E82087" w14:textId="77777777" w:rsidR="004521D7" w:rsidRPr="006658D9" w:rsidRDefault="004521D7" w:rsidP="004521D7">
      <w:pPr>
        <w:pStyle w:val="Default"/>
        <w:rPr>
          <w:color w:val="000000" w:themeColor="text1"/>
          <w:sz w:val="22"/>
          <w:szCs w:val="22"/>
        </w:rPr>
      </w:pPr>
    </w:p>
    <w:p w14:paraId="1F34CC90" w14:textId="77777777" w:rsidR="004521D7" w:rsidRPr="006658D9" w:rsidRDefault="004521D7" w:rsidP="004521D7">
      <w:pPr>
        <w:tabs>
          <w:tab w:val="clear" w:pos="567"/>
        </w:tabs>
        <w:spacing w:line="240" w:lineRule="auto"/>
        <w:rPr>
          <w:noProof/>
          <w:color w:val="000000" w:themeColor="text1"/>
          <w:szCs w:val="22"/>
        </w:rPr>
      </w:pPr>
      <w:r w:rsidRPr="006658D9">
        <w:rPr>
          <w:b/>
          <w:color w:val="000000" w:themeColor="text1"/>
          <w:szCs w:val="22"/>
        </w:rPr>
        <w:t xml:space="preserve">A tüdőben vagy a vénákban </w:t>
      </w:r>
      <w:r w:rsidR="007156AF" w:rsidRPr="006658D9">
        <w:rPr>
          <w:b/>
          <w:color w:val="000000" w:themeColor="text1"/>
          <w:szCs w:val="22"/>
        </w:rPr>
        <w:t xml:space="preserve">vagy a szemben </w:t>
      </w:r>
      <w:r w:rsidRPr="006658D9">
        <w:rPr>
          <w:b/>
          <w:color w:val="000000" w:themeColor="text1"/>
          <w:szCs w:val="22"/>
        </w:rPr>
        <w:t>kialakult vérrögökre (nem gyakori: vénás tromboembólia) utaló tünetek:</w:t>
      </w:r>
    </w:p>
    <w:p w14:paraId="47986AFB"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hirtelen kialakuló légszomj vagy nehézlégzés;</w:t>
      </w:r>
    </w:p>
    <w:p w14:paraId="3D4D01A4"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fájdalom a mellkasban vagy a hát felső részében;</w:t>
      </w:r>
    </w:p>
    <w:p w14:paraId="4E44BDFA"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t>a láb vagy a kar bedagadása;</w:t>
      </w:r>
    </w:p>
    <w:p w14:paraId="3E391203" w14:textId="77777777" w:rsidR="004521D7" w:rsidRPr="006658D9" w:rsidRDefault="004521D7" w:rsidP="004521D7">
      <w:pPr>
        <w:numPr>
          <w:ilvl w:val="0"/>
          <w:numId w:val="47"/>
        </w:numPr>
        <w:overflowPunct w:val="0"/>
        <w:autoSpaceDE w:val="0"/>
        <w:autoSpaceDN w:val="0"/>
        <w:spacing w:line="240" w:lineRule="auto"/>
        <w:rPr>
          <w:color w:val="000000" w:themeColor="text1"/>
        </w:rPr>
      </w:pPr>
      <w:r w:rsidRPr="006658D9">
        <w:rPr>
          <w:color w:val="000000" w:themeColor="text1"/>
        </w:rPr>
        <w:lastRenderedPageBreak/>
        <w:t>a láb fájdalma vagy érzékenysége;</w:t>
      </w:r>
    </w:p>
    <w:p w14:paraId="2E74D009" w14:textId="77777777" w:rsidR="004521D7" w:rsidRPr="006658D9" w:rsidRDefault="004521D7" w:rsidP="00F30F2A">
      <w:pPr>
        <w:numPr>
          <w:ilvl w:val="0"/>
          <w:numId w:val="47"/>
        </w:numPr>
        <w:overflowPunct w:val="0"/>
        <w:autoSpaceDE w:val="0"/>
        <w:autoSpaceDN w:val="0"/>
        <w:spacing w:line="240" w:lineRule="auto"/>
        <w:rPr>
          <w:color w:val="000000" w:themeColor="text1"/>
        </w:rPr>
      </w:pPr>
      <w:r w:rsidRPr="006658D9">
        <w:rPr>
          <w:color w:val="000000" w:themeColor="text1"/>
        </w:rPr>
        <w:t>a láb vagy a kar pirossága vagy elszíneződése.</w:t>
      </w:r>
    </w:p>
    <w:p w14:paraId="525DC608" w14:textId="77777777" w:rsidR="00551EE6" w:rsidRPr="006658D9" w:rsidRDefault="00551EE6" w:rsidP="00F30F2A">
      <w:pPr>
        <w:numPr>
          <w:ilvl w:val="0"/>
          <w:numId w:val="47"/>
        </w:numPr>
        <w:overflowPunct w:val="0"/>
        <w:autoSpaceDE w:val="0"/>
        <w:autoSpaceDN w:val="0"/>
        <w:spacing w:line="240" w:lineRule="auto"/>
        <w:rPr>
          <w:color w:val="000000" w:themeColor="text1"/>
        </w:rPr>
      </w:pPr>
      <w:r w:rsidRPr="006658D9">
        <w:rPr>
          <w:color w:val="000000" w:themeColor="text1"/>
        </w:rPr>
        <w:t xml:space="preserve">a látás </w:t>
      </w:r>
      <w:r w:rsidR="000A083D" w:rsidRPr="006658D9">
        <w:rPr>
          <w:color w:val="000000" w:themeColor="text1"/>
        </w:rPr>
        <w:t>hirtelen kialakuló</w:t>
      </w:r>
      <w:r w:rsidRPr="006658D9">
        <w:rPr>
          <w:color w:val="000000" w:themeColor="text1"/>
        </w:rPr>
        <w:t xml:space="preserve"> megváltozása</w:t>
      </w:r>
    </w:p>
    <w:p w14:paraId="7282F5CC" w14:textId="77777777" w:rsidR="0052490D" w:rsidRPr="006658D9" w:rsidRDefault="0052490D" w:rsidP="0052490D">
      <w:pPr>
        <w:pStyle w:val="Default"/>
        <w:rPr>
          <w:color w:val="000000" w:themeColor="text1"/>
          <w:sz w:val="22"/>
          <w:szCs w:val="22"/>
        </w:rPr>
      </w:pPr>
    </w:p>
    <w:p w14:paraId="251C8B99" w14:textId="77777777" w:rsidR="00E673E9" w:rsidRPr="006658D9" w:rsidRDefault="00E673E9" w:rsidP="00E673E9">
      <w:pPr>
        <w:pStyle w:val="Default"/>
        <w:rPr>
          <w:b/>
          <w:bCs/>
          <w:color w:val="000000" w:themeColor="text1"/>
          <w:sz w:val="22"/>
          <w:szCs w:val="22"/>
        </w:rPr>
      </w:pPr>
      <w:r w:rsidRPr="006658D9">
        <w:rPr>
          <w:b/>
          <w:bCs/>
          <w:color w:val="000000" w:themeColor="text1"/>
          <w:sz w:val="22"/>
          <w:szCs w:val="22"/>
        </w:rPr>
        <w:t>A (nem gyakori előfordulású) szívroham jelei közé tartoznak a következők:</w:t>
      </w:r>
    </w:p>
    <w:p w14:paraId="5324230E" w14:textId="77777777" w:rsidR="00E673E9" w:rsidRPr="006658D9" w:rsidRDefault="00E673E9" w:rsidP="00E673E9">
      <w:pPr>
        <w:pStyle w:val="Default"/>
        <w:numPr>
          <w:ilvl w:val="0"/>
          <w:numId w:val="76"/>
        </w:numPr>
        <w:ind w:left="927"/>
        <w:rPr>
          <w:color w:val="000000" w:themeColor="text1"/>
          <w:sz w:val="22"/>
          <w:szCs w:val="22"/>
        </w:rPr>
      </w:pPr>
      <w:r w:rsidRPr="006658D9">
        <w:rPr>
          <w:color w:val="000000" w:themeColor="text1"/>
          <w:sz w:val="22"/>
          <w:szCs w:val="22"/>
        </w:rPr>
        <w:t>a karba, az áll irányába, a nyakba és a hátba kisugárzó, erős mellkasi fájdalom vagy szorító érzés;</w:t>
      </w:r>
    </w:p>
    <w:p w14:paraId="2C61ABF3" w14:textId="77777777" w:rsidR="00E673E9" w:rsidRPr="006658D9" w:rsidRDefault="00E673E9" w:rsidP="00E673E9">
      <w:pPr>
        <w:pStyle w:val="Default"/>
        <w:numPr>
          <w:ilvl w:val="0"/>
          <w:numId w:val="76"/>
        </w:numPr>
        <w:ind w:left="927"/>
        <w:rPr>
          <w:color w:val="000000" w:themeColor="text1"/>
          <w:sz w:val="22"/>
          <w:szCs w:val="22"/>
          <w:lang w:val="en-GB"/>
        </w:rPr>
      </w:pPr>
      <w:r w:rsidRPr="006658D9">
        <w:rPr>
          <w:color w:val="000000" w:themeColor="text1"/>
          <w:sz w:val="22"/>
          <w:szCs w:val="22"/>
          <w:lang w:val="en-GB"/>
        </w:rPr>
        <w:t>légszomj;</w:t>
      </w:r>
    </w:p>
    <w:p w14:paraId="3A0E5747" w14:textId="77777777" w:rsidR="00E673E9" w:rsidRPr="006658D9" w:rsidRDefault="00E673E9" w:rsidP="00E673E9">
      <w:pPr>
        <w:pStyle w:val="Default"/>
        <w:numPr>
          <w:ilvl w:val="0"/>
          <w:numId w:val="76"/>
        </w:numPr>
        <w:ind w:left="927"/>
        <w:rPr>
          <w:color w:val="000000" w:themeColor="text1"/>
          <w:sz w:val="22"/>
          <w:szCs w:val="22"/>
          <w:lang w:val="en-GB"/>
        </w:rPr>
      </w:pPr>
      <w:r w:rsidRPr="006658D9">
        <w:rPr>
          <w:color w:val="000000" w:themeColor="text1"/>
          <w:sz w:val="22"/>
          <w:szCs w:val="22"/>
          <w:lang w:val="en-GB"/>
        </w:rPr>
        <w:t>hideg verítékezés;</w:t>
      </w:r>
    </w:p>
    <w:p w14:paraId="53371C01" w14:textId="77777777" w:rsidR="00E673E9" w:rsidRPr="006658D9" w:rsidRDefault="00E673E9" w:rsidP="00E673E9">
      <w:pPr>
        <w:pStyle w:val="Default"/>
        <w:numPr>
          <w:ilvl w:val="0"/>
          <w:numId w:val="76"/>
        </w:numPr>
        <w:ind w:left="927"/>
        <w:rPr>
          <w:color w:val="000000" w:themeColor="text1"/>
          <w:sz w:val="22"/>
          <w:szCs w:val="22"/>
          <w:lang w:val="en-GB"/>
        </w:rPr>
      </w:pPr>
      <w:r w:rsidRPr="006658D9">
        <w:rPr>
          <w:color w:val="000000" w:themeColor="text1"/>
          <w:sz w:val="22"/>
          <w:szCs w:val="22"/>
          <w:lang w:val="en-GB"/>
        </w:rPr>
        <w:t>ájulásszerű érzés vagy hirtelen kialakuló szédülés.</w:t>
      </w:r>
    </w:p>
    <w:p w14:paraId="043A2AB5" w14:textId="77777777" w:rsidR="00E673E9" w:rsidRPr="006658D9" w:rsidRDefault="00E673E9" w:rsidP="0052490D">
      <w:pPr>
        <w:pStyle w:val="Default"/>
        <w:rPr>
          <w:color w:val="000000" w:themeColor="text1"/>
          <w:sz w:val="22"/>
          <w:szCs w:val="22"/>
        </w:rPr>
      </w:pPr>
    </w:p>
    <w:p w14:paraId="46851B26" w14:textId="77777777" w:rsidR="0052490D" w:rsidRPr="006658D9" w:rsidRDefault="0052490D" w:rsidP="0052490D">
      <w:pPr>
        <w:pStyle w:val="Default"/>
        <w:rPr>
          <w:bCs/>
          <w:color w:val="000000" w:themeColor="text1"/>
          <w:sz w:val="22"/>
          <w:szCs w:val="22"/>
        </w:rPr>
      </w:pPr>
      <w:r w:rsidRPr="006658D9">
        <w:rPr>
          <w:color w:val="000000" w:themeColor="text1"/>
          <w:sz w:val="22"/>
          <w:szCs w:val="22"/>
        </w:rPr>
        <w:t xml:space="preserve">A XELJANZ-kezelés során megfigyelt </w:t>
      </w:r>
      <w:r w:rsidRPr="006658D9">
        <w:rPr>
          <w:b/>
          <w:color w:val="000000" w:themeColor="text1"/>
          <w:sz w:val="22"/>
          <w:szCs w:val="22"/>
        </w:rPr>
        <w:t>egyéb mellékhatások</w:t>
      </w:r>
      <w:r w:rsidR="00392DB0" w:rsidRPr="006658D9">
        <w:rPr>
          <w:b/>
          <w:color w:val="000000" w:themeColor="text1"/>
          <w:sz w:val="22"/>
          <w:szCs w:val="22"/>
        </w:rPr>
        <w:t>at</w:t>
      </w:r>
      <w:r w:rsidRPr="006658D9">
        <w:rPr>
          <w:color w:val="000000" w:themeColor="text1"/>
          <w:sz w:val="22"/>
          <w:szCs w:val="22"/>
        </w:rPr>
        <w:t xml:space="preserve"> az alábbiakban sorol</w:t>
      </w:r>
      <w:r w:rsidR="00392DB0" w:rsidRPr="006658D9">
        <w:rPr>
          <w:color w:val="000000" w:themeColor="text1"/>
          <w:sz w:val="22"/>
          <w:szCs w:val="22"/>
        </w:rPr>
        <w:t>juk fel:</w:t>
      </w:r>
    </w:p>
    <w:p w14:paraId="7B6F5FE3" w14:textId="77777777" w:rsidR="0052490D" w:rsidRPr="006658D9" w:rsidRDefault="0052490D" w:rsidP="0052490D">
      <w:pPr>
        <w:pStyle w:val="Default"/>
        <w:rPr>
          <w:bCs/>
          <w:color w:val="000000" w:themeColor="text1"/>
          <w:sz w:val="22"/>
          <w:szCs w:val="22"/>
        </w:rPr>
      </w:pPr>
    </w:p>
    <w:p w14:paraId="7ABE748F" w14:textId="1079D028" w:rsidR="0052490D" w:rsidRPr="006658D9" w:rsidRDefault="0052490D" w:rsidP="0052490D">
      <w:pPr>
        <w:pStyle w:val="Default"/>
        <w:rPr>
          <w:color w:val="000000" w:themeColor="text1"/>
          <w:sz w:val="22"/>
          <w:szCs w:val="22"/>
        </w:rPr>
      </w:pPr>
      <w:r w:rsidRPr="006658D9">
        <w:rPr>
          <w:b/>
          <w:color w:val="000000" w:themeColor="text1"/>
          <w:sz w:val="22"/>
          <w:szCs w:val="22"/>
        </w:rPr>
        <w:t xml:space="preserve">Gyakori </w:t>
      </w:r>
      <w:r w:rsidRPr="006658D9">
        <w:rPr>
          <w:color w:val="000000" w:themeColor="text1"/>
          <w:sz w:val="22"/>
          <w:szCs w:val="22"/>
        </w:rPr>
        <w:t xml:space="preserve">(10 beteg közül legfeljebb 1 beteget érinthet): tüdőt érintő fertőzés (tüdőgyulladás és hörghurut), övsömör (herpesz zoszter), orr-, torok- vagy légcsőfertőzés (nazofaringitisz), influenza, arcüreggyulladás (szinuszitisz), húgyhólyag-fertőzés (cisztitisz), torokfájás (faringitisz), emelkedett izomenzimszintek a vérben (izombetegség tünetei), hasi fájdalom (amit okozhat a gyomor nyálkahártyájának gyulladása), hányás, hasmenés, hányinger, emésztési zavar, </w:t>
      </w:r>
      <w:r w:rsidR="00551EE6" w:rsidRPr="006658D9">
        <w:rPr>
          <w:color w:val="000000" w:themeColor="text1"/>
          <w:sz w:val="22"/>
          <w:szCs w:val="22"/>
        </w:rPr>
        <w:t xml:space="preserve">alacsony fehérvérsejtszám, </w:t>
      </w:r>
      <w:r w:rsidRPr="006658D9">
        <w:rPr>
          <w:color w:val="000000" w:themeColor="text1"/>
          <w:sz w:val="22"/>
          <w:szCs w:val="22"/>
        </w:rPr>
        <w:t xml:space="preserve">alacsony vörösvértestszám (vérszegénység), kezek és lábak duzzanata, fejfájás, magas vérnyomás (hipertónia), köhögés, </w:t>
      </w:r>
      <w:r w:rsidR="00F36DB7" w:rsidRPr="006658D9">
        <w:rPr>
          <w:color w:val="000000" w:themeColor="text1"/>
          <w:sz w:val="22"/>
          <w:szCs w:val="22"/>
        </w:rPr>
        <w:t>bőr</w:t>
      </w:r>
      <w:r w:rsidRPr="006658D9">
        <w:rPr>
          <w:color w:val="000000" w:themeColor="text1"/>
          <w:sz w:val="22"/>
          <w:szCs w:val="22"/>
        </w:rPr>
        <w:t>kiütés</w:t>
      </w:r>
      <w:r w:rsidR="000960AD" w:rsidRPr="006658D9">
        <w:rPr>
          <w:color w:val="000000" w:themeColor="text1"/>
          <w:sz w:val="22"/>
          <w:szCs w:val="22"/>
        </w:rPr>
        <w:t>, pattanások</w:t>
      </w:r>
      <w:r w:rsidRPr="006658D9">
        <w:rPr>
          <w:color w:val="000000" w:themeColor="text1"/>
          <w:sz w:val="22"/>
          <w:szCs w:val="22"/>
        </w:rPr>
        <w:t>.</w:t>
      </w:r>
    </w:p>
    <w:p w14:paraId="778A7DC5" w14:textId="77777777" w:rsidR="0052490D" w:rsidRPr="006658D9" w:rsidRDefault="0052490D" w:rsidP="0052490D">
      <w:pPr>
        <w:pStyle w:val="Default"/>
        <w:rPr>
          <w:color w:val="000000" w:themeColor="text1"/>
          <w:sz w:val="22"/>
          <w:szCs w:val="22"/>
        </w:rPr>
      </w:pPr>
    </w:p>
    <w:p w14:paraId="1707D718" w14:textId="77777777" w:rsidR="0052490D" w:rsidRPr="006658D9" w:rsidRDefault="0052490D" w:rsidP="0052490D">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Nem gyakori </w:t>
      </w:r>
      <w:r w:rsidRPr="006658D9">
        <w:rPr>
          <w:color w:val="000000" w:themeColor="text1"/>
          <w:szCs w:val="22"/>
        </w:rPr>
        <w:t xml:space="preserve">(100 beteg közül legfeljebb 1 beteget érinthet): </w:t>
      </w:r>
      <w:r w:rsidR="00E673E9" w:rsidRPr="006658D9">
        <w:rPr>
          <w:color w:val="000000" w:themeColor="text1"/>
          <w:szCs w:val="22"/>
        </w:rPr>
        <w:t xml:space="preserve">tüdőrák, </w:t>
      </w:r>
      <w:r w:rsidRPr="006658D9">
        <w:rPr>
          <w:color w:val="000000" w:themeColor="text1"/>
          <w:szCs w:val="22"/>
        </w:rPr>
        <w:t>tuberkulózis, vesefertőzés, bőrfertőzés, herpesz szimplex vagy ajakherpesz, emelkedett kreatininszint a vérben (vesebetegséget jelezhet), emelkedett koleszterinszint</w:t>
      </w:r>
      <w:r w:rsidR="00F21255" w:rsidRPr="006658D9">
        <w:rPr>
          <w:color w:val="000000" w:themeColor="text1"/>
          <w:szCs w:val="22"/>
        </w:rPr>
        <w:t xml:space="preserve"> (beleértve az LDL-koleszterin emelkedett szintjét), </w:t>
      </w:r>
      <w:r w:rsidR="00551EE6" w:rsidRPr="006658D9">
        <w:rPr>
          <w:color w:val="000000" w:themeColor="text1"/>
          <w:szCs w:val="22"/>
        </w:rPr>
        <w:t>láz, fárad</w:t>
      </w:r>
      <w:r w:rsidR="007D20FC" w:rsidRPr="006658D9">
        <w:rPr>
          <w:color w:val="000000" w:themeColor="text1"/>
          <w:szCs w:val="22"/>
        </w:rPr>
        <w:t>t</w:t>
      </w:r>
      <w:r w:rsidR="00551EE6" w:rsidRPr="006658D9">
        <w:rPr>
          <w:color w:val="000000" w:themeColor="text1"/>
          <w:szCs w:val="22"/>
        </w:rPr>
        <w:t>ság</w:t>
      </w:r>
      <w:r w:rsidR="00D1660B" w:rsidRPr="006658D9">
        <w:rPr>
          <w:color w:val="000000" w:themeColor="text1"/>
          <w:szCs w:val="22"/>
        </w:rPr>
        <w:t>érzés</w:t>
      </w:r>
      <w:r w:rsidR="00551EE6" w:rsidRPr="006658D9">
        <w:rPr>
          <w:color w:val="000000" w:themeColor="text1"/>
          <w:szCs w:val="22"/>
        </w:rPr>
        <w:t xml:space="preserve">, </w:t>
      </w:r>
      <w:r w:rsidRPr="006658D9">
        <w:rPr>
          <w:color w:val="000000" w:themeColor="text1"/>
          <w:szCs w:val="22"/>
        </w:rPr>
        <w:t xml:space="preserve">testtömeg-növekedés, kiszáradás, izomhúzódás, íngyulladás, ízületi duzzanat, </w:t>
      </w:r>
      <w:r w:rsidR="00F21255" w:rsidRPr="006658D9">
        <w:rPr>
          <w:color w:val="000000" w:themeColor="text1"/>
          <w:szCs w:val="22"/>
        </w:rPr>
        <w:t xml:space="preserve">ízületi rándulás, </w:t>
      </w:r>
      <w:r w:rsidRPr="006658D9">
        <w:rPr>
          <w:color w:val="000000" w:themeColor="text1"/>
          <w:szCs w:val="22"/>
        </w:rPr>
        <w:t>rendellenes érzékelés, alvászavarok, orrdugulás, légszomj vagy légzési nehézség, bőrpír, viszketés, zsírmáj, a belek apró, tasakszerű kiöblösödéseinek fájdalmas gyulladása (divertikulitisz), vírusfertőzések, a beleket érintő vírusfertőzések, bizonyos típusú (nem melanómás típusú) bőrrákok.</w:t>
      </w:r>
    </w:p>
    <w:p w14:paraId="22D3762F" w14:textId="77777777" w:rsidR="0052490D" w:rsidRPr="006658D9" w:rsidRDefault="0052490D" w:rsidP="0052490D">
      <w:pPr>
        <w:numPr>
          <w:ilvl w:val="12"/>
          <w:numId w:val="0"/>
        </w:numPr>
        <w:tabs>
          <w:tab w:val="clear" w:pos="567"/>
        </w:tabs>
        <w:spacing w:line="240" w:lineRule="auto"/>
        <w:ind w:right="-29"/>
        <w:rPr>
          <w:color w:val="000000" w:themeColor="text1"/>
          <w:szCs w:val="22"/>
        </w:rPr>
      </w:pPr>
    </w:p>
    <w:p w14:paraId="2569A0F9" w14:textId="77777777" w:rsidR="0052490D" w:rsidRPr="006658D9" w:rsidRDefault="0052490D" w:rsidP="0052490D">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Ritka </w:t>
      </w:r>
      <w:r w:rsidRPr="006658D9">
        <w:rPr>
          <w:color w:val="000000" w:themeColor="text1"/>
          <w:szCs w:val="22"/>
        </w:rPr>
        <w:t xml:space="preserve">(1000 beteg közül legfeljebb 1 beteget érinthet): vérmérgezés (szepszis), </w:t>
      </w:r>
      <w:r w:rsidR="00E673E9" w:rsidRPr="006658D9">
        <w:rPr>
          <w:color w:val="000000" w:themeColor="text1"/>
          <w:szCs w:val="22"/>
        </w:rPr>
        <w:t>a fehérvérsejtek bizonyos típusát érintő daganat (limfóma),</w:t>
      </w:r>
      <w:r w:rsidRPr="006658D9">
        <w:rPr>
          <w:color w:val="000000" w:themeColor="text1"/>
          <w:szCs w:val="22"/>
        </w:rPr>
        <w:t>csontokat és más szerveket érintő szóródott tuberkulózis, valamint egyéb szokatlan fertőzések, ízületi fertőzés</w:t>
      </w:r>
      <w:r w:rsidR="00551EE6" w:rsidRPr="006658D9">
        <w:rPr>
          <w:color w:val="000000" w:themeColor="text1"/>
          <w:szCs w:val="22"/>
        </w:rPr>
        <w:t>, emelkedett májenzimszintek a vérben (májbetegség tünete), izom- és ízületi fájdalom</w:t>
      </w:r>
      <w:r w:rsidRPr="006658D9">
        <w:rPr>
          <w:color w:val="000000" w:themeColor="text1"/>
          <w:szCs w:val="22"/>
        </w:rPr>
        <w:t>.</w:t>
      </w:r>
    </w:p>
    <w:p w14:paraId="60513743"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26C1F822" w14:textId="77777777" w:rsidR="0052490D" w:rsidRPr="006658D9" w:rsidRDefault="0052490D" w:rsidP="0052490D">
      <w:pPr>
        <w:numPr>
          <w:ilvl w:val="12"/>
          <w:numId w:val="0"/>
        </w:numPr>
        <w:tabs>
          <w:tab w:val="clear" w:pos="567"/>
        </w:tabs>
        <w:spacing w:line="240" w:lineRule="auto"/>
        <w:ind w:right="-29"/>
        <w:rPr>
          <w:noProof/>
          <w:color w:val="000000" w:themeColor="text1"/>
          <w:szCs w:val="22"/>
        </w:rPr>
      </w:pPr>
      <w:r w:rsidRPr="006658D9">
        <w:rPr>
          <w:b/>
          <w:noProof/>
          <w:color w:val="000000" w:themeColor="text1"/>
          <w:szCs w:val="22"/>
        </w:rPr>
        <w:t xml:space="preserve">Nagyon ritka </w:t>
      </w:r>
      <w:r w:rsidRPr="006658D9">
        <w:rPr>
          <w:noProof/>
          <w:color w:val="000000" w:themeColor="text1"/>
          <w:szCs w:val="22"/>
        </w:rPr>
        <w:t>(10 000 beteg közül legfeljebb 1 beteget érinthet): az agyat és a gerinvelőt érintő tuberkulózis, agyhártyagyulladás</w:t>
      </w:r>
      <w:r w:rsidR="00551EE6" w:rsidRPr="006658D9">
        <w:rPr>
          <w:noProof/>
          <w:color w:val="000000" w:themeColor="text1"/>
          <w:szCs w:val="22"/>
        </w:rPr>
        <w:t>, lágyrészek és az izomhártya (fascia) fertőzése</w:t>
      </w:r>
      <w:r w:rsidRPr="006658D9">
        <w:rPr>
          <w:noProof/>
          <w:color w:val="000000" w:themeColor="text1"/>
          <w:szCs w:val="22"/>
        </w:rPr>
        <w:t>.</w:t>
      </w:r>
    </w:p>
    <w:p w14:paraId="7A58EE50" w14:textId="77777777" w:rsidR="00DF70A7" w:rsidRPr="006658D9" w:rsidRDefault="00DF70A7" w:rsidP="0052490D">
      <w:pPr>
        <w:numPr>
          <w:ilvl w:val="12"/>
          <w:numId w:val="0"/>
        </w:numPr>
        <w:tabs>
          <w:tab w:val="clear" w:pos="567"/>
        </w:tabs>
        <w:spacing w:line="240" w:lineRule="auto"/>
        <w:ind w:right="-29"/>
        <w:rPr>
          <w:noProof/>
          <w:color w:val="000000" w:themeColor="text1"/>
          <w:szCs w:val="22"/>
        </w:rPr>
      </w:pPr>
    </w:p>
    <w:p w14:paraId="40BB7B95" w14:textId="77777777" w:rsidR="00DF70A7" w:rsidRPr="006658D9" w:rsidRDefault="00DF70A7" w:rsidP="0052490D">
      <w:pPr>
        <w:numPr>
          <w:ilvl w:val="12"/>
          <w:numId w:val="0"/>
        </w:numPr>
        <w:tabs>
          <w:tab w:val="clear" w:pos="567"/>
        </w:tabs>
        <w:spacing w:line="240" w:lineRule="auto"/>
        <w:ind w:right="-29"/>
        <w:rPr>
          <w:b/>
          <w:noProof/>
          <w:color w:val="000000" w:themeColor="text1"/>
          <w:szCs w:val="22"/>
        </w:rPr>
      </w:pPr>
      <w:r w:rsidRPr="006658D9">
        <w:rPr>
          <w:noProof/>
          <w:color w:val="000000" w:themeColor="text1"/>
          <w:szCs w:val="22"/>
        </w:rPr>
        <w:t>Általánosságban kevesebb mellékhatást tapasztaltak, amikor a XELJANZ</w:t>
      </w:r>
      <w:r w:rsidRPr="006658D9">
        <w:rPr>
          <w:noProof/>
          <w:color w:val="000000" w:themeColor="text1"/>
          <w:szCs w:val="22"/>
        </w:rPr>
        <w:noBreakHyphen/>
        <w:t xml:space="preserve">ot önmagában alkalmazták reumás ízületi gyulladásra, mint </w:t>
      </w:r>
      <w:r w:rsidR="00392DB0" w:rsidRPr="006658D9">
        <w:rPr>
          <w:noProof/>
          <w:color w:val="000000" w:themeColor="text1"/>
          <w:szCs w:val="22"/>
        </w:rPr>
        <w:t xml:space="preserve">amikor </w:t>
      </w:r>
      <w:r w:rsidRPr="006658D9">
        <w:rPr>
          <w:noProof/>
          <w:color w:val="000000" w:themeColor="text1"/>
          <w:szCs w:val="22"/>
        </w:rPr>
        <w:t>metotrexáttal kombinációban</w:t>
      </w:r>
      <w:r w:rsidR="00392DB0" w:rsidRPr="006658D9">
        <w:rPr>
          <w:noProof/>
          <w:color w:val="000000" w:themeColor="text1"/>
          <w:szCs w:val="22"/>
        </w:rPr>
        <w:t xml:space="preserve"> alkalmazták</w:t>
      </w:r>
      <w:r w:rsidRPr="006658D9">
        <w:rPr>
          <w:noProof/>
          <w:color w:val="000000" w:themeColor="text1"/>
          <w:szCs w:val="22"/>
        </w:rPr>
        <w:t>.</w:t>
      </w:r>
    </w:p>
    <w:p w14:paraId="7380DB2B" w14:textId="77777777" w:rsidR="0052490D" w:rsidRPr="006658D9" w:rsidRDefault="0052490D" w:rsidP="0052490D">
      <w:pPr>
        <w:numPr>
          <w:ilvl w:val="12"/>
          <w:numId w:val="0"/>
        </w:numPr>
        <w:tabs>
          <w:tab w:val="clear" w:pos="567"/>
        </w:tabs>
        <w:spacing w:line="240" w:lineRule="auto"/>
        <w:ind w:right="-29"/>
        <w:rPr>
          <w:b/>
          <w:noProof/>
          <w:color w:val="000000" w:themeColor="text1"/>
          <w:szCs w:val="22"/>
        </w:rPr>
      </w:pPr>
    </w:p>
    <w:p w14:paraId="3164EADF" w14:textId="77777777" w:rsidR="0052490D" w:rsidRPr="006658D9" w:rsidRDefault="0052490D" w:rsidP="0052490D">
      <w:pPr>
        <w:numPr>
          <w:ilvl w:val="12"/>
          <w:numId w:val="0"/>
        </w:numPr>
        <w:tabs>
          <w:tab w:val="clear" w:pos="567"/>
        </w:tabs>
        <w:spacing w:line="240" w:lineRule="auto"/>
        <w:ind w:right="-29"/>
        <w:rPr>
          <w:color w:val="000000" w:themeColor="text1"/>
          <w:szCs w:val="22"/>
        </w:rPr>
      </w:pPr>
      <w:r w:rsidRPr="006658D9">
        <w:rPr>
          <w:b/>
          <w:noProof/>
          <w:color w:val="000000" w:themeColor="text1"/>
          <w:szCs w:val="22"/>
        </w:rPr>
        <w:t>Mellékhatások bejelentése</w:t>
      </w:r>
    </w:p>
    <w:p w14:paraId="0793365F" w14:textId="1B0FE027" w:rsidR="0052490D" w:rsidRPr="006658D9" w:rsidRDefault="0052490D" w:rsidP="0052490D">
      <w:pPr>
        <w:numPr>
          <w:ilvl w:val="12"/>
          <w:numId w:val="0"/>
        </w:numPr>
        <w:tabs>
          <w:tab w:val="clear" w:pos="567"/>
        </w:tabs>
        <w:spacing w:line="240" w:lineRule="auto"/>
        <w:ind w:right="-29"/>
        <w:rPr>
          <w:color w:val="000000" w:themeColor="text1"/>
          <w:szCs w:val="22"/>
        </w:rPr>
      </w:pPr>
      <w:r w:rsidRPr="006658D9">
        <w:rPr>
          <w:color w:val="000000" w:themeColor="text1"/>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1" w:history="1">
        <w:r w:rsidRPr="00B454CE">
          <w:rPr>
            <w:rStyle w:val="Hyperlink"/>
            <w:szCs w:val="22"/>
            <w:highlight w:val="lightGray"/>
          </w:rPr>
          <w:t>V. függelékben</w:t>
        </w:r>
      </w:hyperlink>
      <w:r w:rsidRPr="00B454CE">
        <w:rPr>
          <w:color w:val="000000" w:themeColor="text1"/>
          <w:szCs w:val="22"/>
          <w:highlight w:val="lightGray"/>
        </w:rPr>
        <w:t xml:space="preserve"> található elérhetőségeken keresztül</w:t>
      </w:r>
      <w:r w:rsidRPr="006658D9">
        <w:rPr>
          <w:color w:val="000000" w:themeColor="text1"/>
          <w:szCs w:val="22"/>
        </w:rPr>
        <w:t>. A mellékhatások bejelentésével Ön is hozzájárulhat ahhoz, hogy minél több információ álljon rendelkezésre a gyógyszer biztonságos alkalmazásával kapcsolatban.</w:t>
      </w:r>
    </w:p>
    <w:p w14:paraId="35998752"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5DE92017"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53810140" w14:textId="77777777" w:rsidR="0052490D" w:rsidRPr="006658D9" w:rsidRDefault="0052490D" w:rsidP="0052490D">
      <w:pPr>
        <w:keepNext/>
        <w:numPr>
          <w:ilvl w:val="12"/>
          <w:numId w:val="0"/>
        </w:numPr>
        <w:tabs>
          <w:tab w:val="clear" w:pos="567"/>
        </w:tabs>
        <w:spacing w:line="240" w:lineRule="auto"/>
        <w:ind w:left="567" w:hanging="567"/>
        <w:rPr>
          <w:b/>
          <w:noProof/>
          <w:color w:val="000000" w:themeColor="text1"/>
          <w:szCs w:val="22"/>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Hogyan kell a XELJANZ-ot tárolni?</w:t>
      </w:r>
    </w:p>
    <w:p w14:paraId="1719C780"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p>
    <w:p w14:paraId="53072568" w14:textId="77777777" w:rsidR="0052490D" w:rsidRPr="006658D9" w:rsidRDefault="0052490D" w:rsidP="0052490D">
      <w:pPr>
        <w:keepNext/>
        <w:numPr>
          <w:ilvl w:val="12"/>
          <w:numId w:val="0"/>
        </w:numPr>
        <w:tabs>
          <w:tab w:val="clear" w:pos="567"/>
        </w:tabs>
        <w:spacing w:line="240" w:lineRule="auto"/>
        <w:rPr>
          <w:noProof/>
          <w:color w:val="000000" w:themeColor="text1"/>
          <w:szCs w:val="22"/>
        </w:rPr>
      </w:pPr>
      <w:r w:rsidRPr="006658D9">
        <w:rPr>
          <w:color w:val="000000" w:themeColor="text1"/>
          <w:szCs w:val="22"/>
        </w:rPr>
        <w:t>A gyógyszer gyermekektől elzárva tartandó!</w:t>
      </w:r>
    </w:p>
    <w:p w14:paraId="5432F18E"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4169A835"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A </w:t>
      </w:r>
      <w:r w:rsidR="004C56BF" w:rsidRPr="006658D9">
        <w:rPr>
          <w:color w:val="000000" w:themeColor="text1"/>
          <w:szCs w:val="22"/>
        </w:rPr>
        <w:t>buborékcsomagoláson, a tartályon vagy a dobozon</w:t>
      </w:r>
      <w:r w:rsidRPr="006658D9">
        <w:rPr>
          <w:color w:val="000000" w:themeColor="text1"/>
          <w:szCs w:val="22"/>
        </w:rPr>
        <w:t xml:space="preserve"> feltüntetett lejárati idő után ne alkalmazza ezt a gyógyszert. A lejárati idő az adott hónap utolsó napjára vonatkozik.</w:t>
      </w:r>
    </w:p>
    <w:p w14:paraId="0D66C802"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3B13A488"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Ez a gyógyszer nem igényel különleges tárolási hőmérsékletet.</w:t>
      </w:r>
    </w:p>
    <w:p w14:paraId="7B9BCAE5" w14:textId="77777777" w:rsidR="0052490D" w:rsidRPr="006658D9" w:rsidRDefault="0052490D" w:rsidP="0052490D">
      <w:pPr>
        <w:numPr>
          <w:ilvl w:val="12"/>
          <w:numId w:val="0"/>
        </w:numPr>
        <w:tabs>
          <w:tab w:val="clear" w:pos="567"/>
        </w:tabs>
        <w:spacing w:line="240" w:lineRule="auto"/>
        <w:ind w:right="-2"/>
        <w:rPr>
          <w:color w:val="000000" w:themeColor="text1"/>
          <w:szCs w:val="22"/>
        </w:rPr>
      </w:pPr>
    </w:p>
    <w:p w14:paraId="22C3BD10"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lastRenderedPageBreak/>
        <w:t>A nedvességtől való védelem érdekében az eredeti csomagolásban tárolandó.</w:t>
      </w:r>
    </w:p>
    <w:p w14:paraId="4A38CAAE"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7FC45411"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Ne szedje ezt a gyógyszert, ha a tablettán a bomlás látható jeleit (például törést vagy elszíneződést) észleli.</w:t>
      </w:r>
    </w:p>
    <w:p w14:paraId="29DA0EBB"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2D73EDD5" w14:textId="77777777" w:rsidR="0052490D" w:rsidRPr="006658D9" w:rsidRDefault="0052490D" w:rsidP="000321F7">
      <w:pPr>
        <w:numPr>
          <w:ilvl w:val="12"/>
          <w:numId w:val="0"/>
        </w:numPr>
        <w:tabs>
          <w:tab w:val="clear" w:pos="567"/>
        </w:tabs>
        <w:spacing w:line="240" w:lineRule="auto"/>
        <w:ind w:right="-2"/>
        <w:rPr>
          <w:color w:val="000000" w:themeColor="text1"/>
          <w:szCs w:val="22"/>
        </w:rPr>
      </w:pPr>
      <w:r w:rsidRPr="006658D9">
        <w:rPr>
          <w:color w:val="000000" w:themeColor="text1"/>
          <w:szCs w:val="22"/>
        </w:rPr>
        <w:t>Semmilyen gyógyszert ne dobjon a szennyvízbe vagy a háztartási hulladékba. Kérdezze meg gyógyszerészét, hogy mit tegyen a már nem használt gyógyszereivel. Ezek az intézkedések elősegítik a környezet védelmét.</w:t>
      </w:r>
    </w:p>
    <w:p w14:paraId="5377CC4F" w14:textId="77777777" w:rsidR="0052490D" w:rsidRPr="006658D9" w:rsidRDefault="0052490D" w:rsidP="000321F7">
      <w:pPr>
        <w:numPr>
          <w:ilvl w:val="12"/>
          <w:numId w:val="0"/>
        </w:numPr>
        <w:tabs>
          <w:tab w:val="clear" w:pos="567"/>
        </w:tabs>
        <w:spacing w:line="240" w:lineRule="auto"/>
        <w:ind w:right="-2"/>
        <w:rPr>
          <w:noProof/>
          <w:color w:val="000000" w:themeColor="text1"/>
          <w:szCs w:val="22"/>
        </w:rPr>
      </w:pPr>
    </w:p>
    <w:p w14:paraId="35E5DAED" w14:textId="77777777" w:rsidR="0052490D" w:rsidRPr="006658D9" w:rsidRDefault="0052490D" w:rsidP="00E26085">
      <w:pPr>
        <w:keepNext/>
        <w:numPr>
          <w:ilvl w:val="12"/>
          <w:numId w:val="0"/>
        </w:numPr>
        <w:tabs>
          <w:tab w:val="clear" w:pos="567"/>
        </w:tabs>
        <w:spacing w:line="240" w:lineRule="auto"/>
        <w:ind w:right="-2"/>
        <w:rPr>
          <w:noProof/>
          <w:color w:val="000000" w:themeColor="text1"/>
          <w:szCs w:val="22"/>
        </w:rPr>
      </w:pPr>
    </w:p>
    <w:p w14:paraId="4E0C82F9" w14:textId="77777777" w:rsidR="0052490D" w:rsidRPr="006658D9" w:rsidRDefault="0052490D" w:rsidP="00E26085">
      <w:pPr>
        <w:keepNext/>
        <w:numPr>
          <w:ilvl w:val="12"/>
          <w:numId w:val="0"/>
        </w:numPr>
        <w:tabs>
          <w:tab w:val="clear" w:pos="567"/>
        </w:tabs>
        <w:spacing w:line="240" w:lineRule="auto"/>
        <w:ind w:right="-2"/>
        <w:rPr>
          <w:b/>
          <w:noProof/>
          <w:color w:val="000000" w:themeColor="text1"/>
          <w:szCs w:val="22"/>
        </w:rPr>
      </w:pPr>
      <w:r w:rsidRPr="006658D9">
        <w:rPr>
          <w:b/>
          <w:noProof/>
          <w:color w:val="000000" w:themeColor="text1"/>
          <w:szCs w:val="22"/>
        </w:rPr>
        <w:t>6.</w:t>
      </w:r>
      <w:r w:rsidRPr="006658D9">
        <w:rPr>
          <w:color w:val="000000" w:themeColor="text1"/>
          <w:szCs w:val="22"/>
        </w:rPr>
        <w:tab/>
      </w:r>
      <w:r w:rsidRPr="006658D9">
        <w:rPr>
          <w:b/>
          <w:noProof/>
          <w:color w:val="000000" w:themeColor="text1"/>
          <w:szCs w:val="22"/>
        </w:rPr>
        <w:t>A csomagolás tartalma és egyéb információk</w:t>
      </w:r>
    </w:p>
    <w:p w14:paraId="5109723B" w14:textId="77777777" w:rsidR="0052490D" w:rsidRPr="006658D9" w:rsidRDefault="0052490D" w:rsidP="00E26085">
      <w:pPr>
        <w:keepNext/>
        <w:numPr>
          <w:ilvl w:val="12"/>
          <w:numId w:val="0"/>
        </w:numPr>
        <w:tabs>
          <w:tab w:val="clear" w:pos="567"/>
        </w:tabs>
        <w:spacing w:line="240" w:lineRule="auto"/>
        <w:rPr>
          <w:noProof/>
          <w:color w:val="000000" w:themeColor="text1"/>
          <w:szCs w:val="22"/>
        </w:rPr>
      </w:pPr>
    </w:p>
    <w:p w14:paraId="72703139" w14:textId="77777777" w:rsidR="0052490D" w:rsidRPr="006658D9" w:rsidRDefault="0052490D" w:rsidP="00E26085">
      <w:pPr>
        <w:keepNext/>
        <w:widowControl w:val="0"/>
        <w:tabs>
          <w:tab w:val="clear" w:pos="567"/>
        </w:tabs>
        <w:spacing w:line="240" w:lineRule="auto"/>
        <w:ind w:right="-2"/>
        <w:rPr>
          <w:b/>
          <w:color w:val="000000" w:themeColor="text1"/>
          <w:szCs w:val="22"/>
        </w:rPr>
      </w:pPr>
      <w:r w:rsidRPr="006658D9">
        <w:rPr>
          <w:b/>
          <w:color w:val="000000" w:themeColor="text1"/>
          <w:szCs w:val="22"/>
        </w:rPr>
        <w:t>Mit tartalmaz a</w:t>
      </w:r>
      <w:r w:rsidRPr="006658D9">
        <w:rPr>
          <w:color w:val="000000" w:themeColor="text1"/>
          <w:szCs w:val="22"/>
        </w:rPr>
        <w:t xml:space="preserve"> </w:t>
      </w:r>
      <w:r w:rsidRPr="006658D9">
        <w:rPr>
          <w:b/>
          <w:color w:val="000000" w:themeColor="text1"/>
          <w:szCs w:val="22"/>
        </w:rPr>
        <w:t xml:space="preserve">XELJANZ? </w:t>
      </w:r>
    </w:p>
    <w:p w14:paraId="551D5835" w14:textId="77777777" w:rsidR="0052490D" w:rsidRPr="006658D9" w:rsidRDefault="0052490D" w:rsidP="00E26085">
      <w:pPr>
        <w:keepNext/>
        <w:widowControl w:val="0"/>
        <w:tabs>
          <w:tab w:val="clear" w:pos="567"/>
        </w:tabs>
        <w:spacing w:line="240" w:lineRule="auto"/>
        <w:ind w:right="-2"/>
        <w:rPr>
          <w:b/>
          <w:color w:val="000000" w:themeColor="text1"/>
          <w:szCs w:val="22"/>
        </w:rPr>
      </w:pPr>
    </w:p>
    <w:p w14:paraId="61CDD6DF" w14:textId="77777777" w:rsidR="0052490D" w:rsidRPr="006658D9" w:rsidRDefault="0052490D" w:rsidP="000321F7">
      <w:pPr>
        <w:numPr>
          <w:ilvl w:val="0"/>
          <w:numId w:val="26"/>
        </w:numPr>
        <w:tabs>
          <w:tab w:val="clear" w:pos="567"/>
        </w:tabs>
        <w:spacing w:line="240" w:lineRule="auto"/>
        <w:ind w:left="567" w:right="-2" w:hanging="567"/>
        <w:rPr>
          <w:i/>
          <w:iCs/>
          <w:noProof/>
          <w:color w:val="000000" w:themeColor="text1"/>
          <w:szCs w:val="22"/>
        </w:rPr>
      </w:pPr>
      <w:r w:rsidRPr="006658D9">
        <w:rPr>
          <w:color w:val="000000" w:themeColor="text1"/>
          <w:szCs w:val="22"/>
        </w:rPr>
        <w:t>A készítmény hatóanyaga a tofacitinib.</w:t>
      </w:r>
    </w:p>
    <w:p w14:paraId="30B91F40" w14:textId="77777777" w:rsidR="0052490D" w:rsidRPr="006658D9" w:rsidRDefault="0052490D" w:rsidP="000321F7">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Egy 11 mg-os retard tabletta 11 mg tofacitinibet tartalmaz (tofacitinib-citrát formájában).</w:t>
      </w:r>
    </w:p>
    <w:p w14:paraId="48F0A5DA" w14:textId="77777777" w:rsidR="0052490D" w:rsidRPr="006658D9" w:rsidRDefault="0052490D" w:rsidP="000321F7">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Egyéb összetevők: szorbit (E420) (lásd 2. pont</w:t>
      </w:r>
      <w:r w:rsidR="00A424CD" w:rsidRPr="006658D9">
        <w:rPr>
          <w:color w:val="000000" w:themeColor="text1"/>
          <w:szCs w:val="22"/>
        </w:rPr>
        <w:t xml:space="preserve"> a </w:t>
      </w:r>
      <w:r w:rsidR="003E2761" w:rsidRPr="006658D9">
        <w:rPr>
          <w:color w:val="000000" w:themeColor="text1"/>
          <w:szCs w:val="22"/>
        </w:rPr>
        <w:t>„</w:t>
      </w:r>
      <w:r w:rsidR="00A424CD" w:rsidRPr="006658D9">
        <w:rPr>
          <w:color w:val="000000" w:themeColor="text1"/>
          <w:szCs w:val="22"/>
        </w:rPr>
        <w:t>XELJANZ 11</w:t>
      </w:r>
      <w:r w:rsidR="004F6516" w:rsidRPr="006658D9">
        <w:rPr>
          <w:color w:val="000000" w:themeColor="text1"/>
          <w:szCs w:val="22"/>
        </w:rPr>
        <w:t xml:space="preserve"> </w:t>
      </w:r>
      <w:r w:rsidR="00A424CD" w:rsidRPr="006658D9">
        <w:rPr>
          <w:color w:val="000000" w:themeColor="text1"/>
          <w:szCs w:val="22"/>
        </w:rPr>
        <w:t>mg retard tabletta szorbitot tartalmaz</w:t>
      </w:r>
      <w:r w:rsidR="003E2761" w:rsidRPr="006658D9">
        <w:rPr>
          <w:color w:val="000000" w:themeColor="text1"/>
          <w:szCs w:val="22"/>
        </w:rPr>
        <w:t>”</w:t>
      </w:r>
      <w:r w:rsidRPr="006658D9">
        <w:rPr>
          <w:color w:val="000000" w:themeColor="text1"/>
          <w:szCs w:val="22"/>
        </w:rPr>
        <w:t xml:space="preserve">), hidroxietil-cellulóz, kopovidon, magnézium-sztearát, cellulóz-acetát, hidroxipropil-cellulóz (E463), hipromellóz (E464), titán-dioxid (E171), triacetin , vörös vas-oxid (E172), </w:t>
      </w:r>
      <w:r w:rsidRPr="006658D9">
        <w:rPr>
          <w:rFonts w:eastAsia="Arial Unicode MS"/>
          <w:color w:val="000000" w:themeColor="text1"/>
          <w:szCs w:val="22"/>
        </w:rPr>
        <w:t>sellak (E904), ammónium-hidroxid (E527), propilén-glikol (E1520), fekete vas-oxid (E172)</w:t>
      </w:r>
    </w:p>
    <w:p w14:paraId="53178099" w14:textId="77777777" w:rsidR="0052490D" w:rsidRPr="006658D9" w:rsidRDefault="0052490D" w:rsidP="000321F7">
      <w:pPr>
        <w:tabs>
          <w:tab w:val="clear" w:pos="567"/>
        </w:tabs>
        <w:spacing w:line="240" w:lineRule="auto"/>
        <w:ind w:right="-2"/>
        <w:rPr>
          <w:noProof/>
          <w:color w:val="000000" w:themeColor="text1"/>
          <w:szCs w:val="22"/>
        </w:rPr>
      </w:pPr>
    </w:p>
    <w:p w14:paraId="47AD56B5" w14:textId="77777777" w:rsidR="0052490D" w:rsidRPr="006658D9" w:rsidRDefault="0052490D" w:rsidP="0052490D">
      <w:pPr>
        <w:keepNext/>
        <w:numPr>
          <w:ilvl w:val="12"/>
          <w:numId w:val="0"/>
        </w:numPr>
        <w:tabs>
          <w:tab w:val="clear" w:pos="567"/>
        </w:tabs>
        <w:spacing w:line="240" w:lineRule="auto"/>
        <w:ind w:right="-2"/>
        <w:rPr>
          <w:b/>
          <w:bCs/>
          <w:noProof/>
          <w:color w:val="000000" w:themeColor="text1"/>
          <w:szCs w:val="22"/>
        </w:rPr>
      </w:pPr>
      <w:r w:rsidRPr="006658D9">
        <w:rPr>
          <w:b/>
          <w:noProof/>
          <w:color w:val="000000" w:themeColor="text1"/>
          <w:szCs w:val="22"/>
        </w:rPr>
        <w:t>Milyen a XELJANZ külleme és mit tartalmaz a csomagolás?</w:t>
      </w:r>
    </w:p>
    <w:p w14:paraId="5FE43186" w14:textId="77777777" w:rsidR="00C26252" w:rsidRPr="006658D9" w:rsidRDefault="00C26252" w:rsidP="00C26252">
      <w:pPr>
        <w:keepNext/>
        <w:tabs>
          <w:tab w:val="clear" w:pos="567"/>
        </w:tabs>
        <w:spacing w:line="240" w:lineRule="auto"/>
        <w:rPr>
          <w:color w:val="000000" w:themeColor="text1"/>
          <w:szCs w:val="22"/>
        </w:rPr>
      </w:pPr>
    </w:p>
    <w:p w14:paraId="504CBE5E" w14:textId="77777777" w:rsidR="0052490D" w:rsidRPr="006658D9" w:rsidRDefault="0052490D" w:rsidP="00B97F6E">
      <w:pPr>
        <w:keepNext/>
        <w:tabs>
          <w:tab w:val="clear" w:pos="567"/>
        </w:tabs>
        <w:spacing w:line="240" w:lineRule="auto"/>
        <w:rPr>
          <w:color w:val="000000" w:themeColor="text1"/>
          <w:szCs w:val="22"/>
        </w:rPr>
      </w:pPr>
      <w:r w:rsidRPr="006658D9">
        <w:rPr>
          <w:color w:val="000000" w:themeColor="text1"/>
          <w:szCs w:val="22"/>
        </w:rPr>
        <w:t>A XELJANZ 11 mg retard tabletta rózsaszínű és ovális.</w:t>
      </w:r>
    </w:p>
    <w:p w14:paraId="2B2FEA13" w14:textId="77777777" w:rsidR="00C26252" w:rsidRPr="006658D9" w:rsidRDefault="00C26252" w:rsidP="00C26252">
      <w:pPr>
        <w:pStyle w:val="TableText"/>
        <w:rPr>
          <w:rFonts w:cs="Times New Roman"/>
          <w:color w:val="000000" w:themeColor="text1"/>
          <w:sz w:val="22"/>
          <w:szCs w:val="22"/>
        </w:rPr>
      </w:pPr>
    </w:p>
    <w:p w14:paraId="6833B125" w14:textId="77777777" w:rsidR="003D7386" w:rsidRPr="006658D9" w:rsidRDefault="0052490D" w:rsidP="00FD715F">
      <w:pPr>
        <w:pStyle w:val="TableText"/>
        <w:rPr>
          <w:rFonts w:cs="Times New Roman"/>
          <w:color w:val="000000" w:themeColor="text1"/>
          <w:sz w:val="22"/>
          <w:szCs w:val="22"/>
        </w:rPr>
      </w:pPr>
      <w:r w:rsidRPr="006658D9">
        <w:rPr>
          <w:rFonts w:cs="Times New Roman"/>
          <w:color w:val="000000" w:themeColor="text1"/>
          <w:sz w:val="22"/>
          <w:szCs w:val="22"/>
        </w:rPr>
        <w:t xml:space="preserve">A tabletták 7 db tablettát tartalmazó buborékcsomagolásban kerülnek forgalomba. Minden doboz 28 db vagy 91 db tablettát </w:t>
      </w:r>
      <w:r w:rsidRPr="006658D9">
        <w:rPr>
          <w:rStyle w:val="BlueText"/>
          <w:color w:val="000000" w:themeColor="text1"/>
          <w:sz w:val="22"/>
          <w:szCs w:val="22"/>
        </w:rPr>
        <w:t>tartalmaz</w:t>
      </w:r>
      <w:r w:rsidRPr="006658D9">
        <w:rPr>
          <w:rFonts w:cs="Times New Roman"/>
          <w:color w:val="000000" w:themeColor="text1"/>
          <w:sz w:val="22"/>
          <w:szCs w:val="22"/>
        </w:rPr>
        <w:t>.</w:t>
      </w:r>
      <w:r w:rsidR="00C26252" w:rsidRPr="006658D9">
        <w:rPr>
          <w:rFonts w:cs="Times New Roman"/>
          <w:color w:val="000000" w:themeColor="text1"/>
          <w:sz w:val="22"/>
          <w:szCs w:val="22"/>
        </w:rPr>
        <w:t xml:space="preserve"> </w:t>
      </w:r>
      <w:r w:rsidR="003D7386" w:rsidRPr="006658D9">
        <w:rPr>
          <w:rFonts w:cs="Times New Roman"/>
          <w:color w:val="000000" w:themeColor="text1"/>
          <w:sz w:val="22"/>
          <w:szCs w:val="22"/>
        </w:rPr>
        <w:t xml:space="preserve">A tabletták tartályban is forgalomba kerülnek, amely szilikagél </w:t>
      </w:r>
      <w:r w:rsidR="00FD14C0" w:rsidRPr="006658D9">
        <w:rPr>
          <w:rFonts w:cs="Times New Roman"/>
          <w:color w:val="000000" w:themeColor="text1"/>
          <w:sz w:val="22"/>
          <w:szCs w:val="22"/>
        </w:rPr>
        <w:t>nedvességmegkötő anyagot</w:t>
      </w:r>
      <w:r w:rsidR="003D7386" w:rsidRPr="006658D9">
        <w:rPr>
          <w:rFonts w:cs="Times New Roman"/>
          <w:color w:val="000000" w:themeColor="text1"/>
          <w:sz w:val="22"/>
          <w:szCs w:val="22"/>
        </w:rPr>
        <w:t xml:space="preserve"> és 30 db vagy 90 db tablettát tartalmaz.</w:t>
      </w:r>
    </w:p>
    <w:p w14:paraId="221FB4E8"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356BE14D" w14:textId="77777777" w:rsidR="0052490D" w:rsidRPr="006658D9" w:rsidRDefault="0052490D" w:rsidP="0052490D">
      <w:pPr>
        <w:numPr>
          <w:ilvl w:val="12"/>
          <w:numId w:val="0"/>
        </w:numPr>
        <w:tabs>
          <w:tab w:val="clear" w:pos="567"/>
        </w:tabs>
        <w:spacing w:line="240" w:lineRule="auto"/>
        <w:rPr>
          <w:noProof/>
          <w:color w:val="000000" w:themeColor="text1"/>
          <w:szCs w:val="22"/>
        </w:rPr>
      </w:pPr>
      <w:r w:rsidRPr="006658D9">
        <w:rPr>
          <w:color w:val="000000" w:themeColor="text1"/>
          <w:szCs w:val="22"/>
        </w:rPr>
        <w:t>Nem feltétlenül mindegyik kiszerelés kerül kereskedelmi forgalomba.</w:t>
      </w:r>
    </w:p>
    <w:p w14:paraId="06AF2995" w14:textId="77777777" w:rsidR="0052490D" w:rsidRPr="006658D9" w:rsidRDefault="0052490D" w:rsidP="0052490D">
      <w:pPr>
        <w:numPr>
          <w:ilvl w:val="12"/>
          <w:numId w:val="0"/>
        </w:numPr>
        <w:tabs>
          <w:tab w:val="clear" w:pos="567"/>
        </w:tabs>
        <w:spacing w:line="240" w:lineRule="auto"/>
        <w:rPr>
          <w:noProof/>
          <w:color w:val="000000" w:themeColor="text1"/>
          <w:szCs w:val="22"/>
        </w:rPr>
      </w:pPr>
    </w:p>
    <w:p w14:paraId="08DAEE1B" w14:textId="77777777" w:rsidR="0052490D" w:rsidRPr="006658D9" w:rsidRDefault="0052490D" w:rsidP="0052490D">
      <w:pPr>
        <w:rPr>
          <w:color w:val="000000" w:themeColor="text1"/>
          <w:szCs w:val="22"/>
        </w:rPr>
      </w:pPr>
      <w:r w:rsidRPr="006658D9">
        <w:rPr>
          <w:b/>
          <w:color w:val="000000" w:themeColor="text1"/>
          <w:szCs w:val="22"/>
        </w:rPr>
        <w:t>A forgalomba hozatali engedély jogosultja</w:t>
      </w:r>
    </w:p>
    <w:p w14:paraId="51ED4565" w14:textId="77777777" w:rsidR="0052490D" w:rsidRPr="006658D9" w:rsidRDefault="0052490D" w:rsidP="0052490D">
      <w:pPr>
        <w:rPr>
          <w:color w:val="000000" w:themeColor="text1"/>
          <w:szCs w:val="22"/>
        </w:rPr>
      </w:pPr>
    </w:p>
    <w:p w14:paraId="168C0764" w14:textId="77777777" w:rsidR="0052490D" w:rsidRPr="006658D9" w:rsidRDefault="0052490D" w:rsidP="0052490D">
      <w:pPr>
        <w:rPr>
          <w:color w:val="000000" w:themeColor="text1"/>
        </w:rPr>
      </w:pPr>
      <w:r w:rsidRPr="006658D9">
        <w:rPr>
          <w:color w:val="000000" w:themeColor="text1"/>
        </w:rPr>
        <w:t>Pfizer Europe MA EEIG</w:t>
      </w:r>
    </w:p>
    <w:p w14:paraId="150436B0" w14:textId="77777777" w:rsidR="0052490D" w:rsidRPr="006658D9" w:rsidRDefault="0052490D" w:rsidP="0052490D">
      <w:pPr>
        <w:rPr>
          <w:color w:val="000000" w:themeColor="text1"/>
          <w:lang w:val="fr-FR"/>
        </w:rPr>
      </w:pPr>
      <w:r w:rsidRPr="006658D9">
        <w:rPr>
          <w:color w:val="000000" w:themeColor="text1"/>
          <w:lang w:val="fr-FR"/>
        </w:rPr>
        <w:t>Boulevard de la Plaine 17</w:t>
      </w:r>
    </w:p>
    <w:p w14:paraId="5DB2A99F" w14:textId="77777777" w:rsidR="0052490D" w:rsidRPr="006658D9" w:rsidRDefault="0052490D" w:rsidP="0052490D">
      <w:pPr>
        <w:rPr>
          <w:color w:val="000000" w:themeColor="text1"/>
        </w:rPr>
      </w:pPr>
      <w:r w:rsidRPr="006658D9">
        <w:rPr>
          <w:color w:val="000000" w:themeColor="text1"/>
        </w:rPr>
        <w:t>1050 Bruxelles</w:t>
      </w:r>
    </w:p>
    <w:p w14:paraId="2A220EA2" w14:textId="77777777" w:rsidR="0052490D" w:rsidRPr="006658D9" w:rsidRDefault="0052490D" w:rsidP="0052490D">
      <w:pPr>
        <w:rPr>
          <w:color w:val="000000" w:themeColor="text1"/>
        </w:rPr>
      </w:pPr>
      <w:r w:rsidRPr="006658D9">
        <w:rPr>
          <w:color w:val="000000" w:themeColor="text1"/>
        </w:rPr>
        <w:t>Belgium</w:t>
      </w:r>
    </w:p>
    <w:p w14:paraId="77981678" w14:textId="77777777" w:rsidR="0052490D" w:rsidRPr="006658D9" w:rsidRDefault="0052490D" w:rsidP="0052490D">
      <w:pPr>
        <w:pStyle w:val="CommentText"/>
        <w:rPr>
          <w:noProof/>
          <w:color w:val="000000" w:themeColor="text1"/>
          <w:sz w:val="22"/>
          <w:szCs w:val="22"/>
        </w:rPr>
      </w:pPr>
    </w:p>
    <w:p w14:paraId="20A2ED96" w14:textId="77777777" w:rsidR="0052490D" w:rsidRPr="006658D9" w:rsidRDefault="0052490D" w:rsidP="00E66EF7">
      <w:pPr>
        <w:keepNext/>
        <w:numPr>
          <w:ilvl w:val="12"/>
          <w:numId w:val="0"/>
        </w:numPr>
        <w:tabs>
          <w:tab w:val="clear" w:pos="567"/>
        </w:tabs>
        <w:spacing w:line="240" w:lineRule="auto"/>
        <w:rPr>
          <w:color w:val="000000" w:themeColor="text1"/>
          <w:szCs w:val="22"/>
        </w:rPr>
      </w:pPr>
      <w:r w:rsidRPr="006658D9">
        <w:rPr>
          <w:b/>
          <w:color w:val="000000" w:themeColor="text1"/>
          <w:szCs w:val="22"/>
        </w:rPr>
        <w:t>Gyártó</w:t>
      </w:r>
    </w:p>
    <w:p w14:paraId="25814DDD" w14:textId="77777777" w:rsidR="0052490D" w:rsidRPr="006658D9" w:rsidRDefault="0052490D" w:rsidP="00E66EF7">
      <w:pPr>
        <w:keepNext/>
        <w:numPr>
          <w:ilvl w:val="12"/>
          <w:numId w:val="0"/>
        </w:numPr>
        <w:tabs>
          <w:tab w:val="clear" w:pos="567"/>
        </w:tabs>
        <w:spacing w:line="240" w:lineRule="auto"/>
        <w:rPr>
          <w:color w:val="000000" w:themeColor="text1"/>
          <w:szCs w:val="22"/>
        </w:rPr>
      </w:pPr>
    </w:p>
    <w:p w14:paraId="6C94DDDD" w14:textId="77777777" w:rsidR="0052490D" w:rsidRPr="006658D9" w:rsidRDefault="0052490D" w:rsidP="00E66EF7">
      <w:pPr>
        <w:keepNext/>
        <w:numPr>
          <w:ilvl w:val="12"/>
          <w:numId w:val="0"/>
        </w:numPr>
        <w:tabs>
          <w:tab w:val="clear" w:pos="567"/>
        </w:tabs>
        <w:spacing w:line="240" w:lineRule="auto"/>
        <w:rPr>
          <w:color w:val="000000" w:themeColor="text1"/>
          <w:szCs w:val="22"/>
        </w:rPr>
      </w:pPr>
      <w:r w:rsidRPr="006658D9">
        <w:rPr>
          <w:color w:val="000000" w:themeColor="text1"/>
          <w:szCs w:val="22"/>
        </w:rPr>
        <w:t>Pfizer Manufacturing Deutschland GmbH</w:t>
      </w:r>
    </w:p>
    <w:p w14:paraId="26106B89" w14:textId="61A311E4" w:rsidR="0052490D" w:rsidRPr="006658D9" w:rsidRDefault="0052490D" w:rsidP="00E66EF7">
      <w:pPr>
        <w:keepNext/>
        <w:numPr>
          <w:ilvl w:val="12"/>
          <w:numId w:val="0"/>
        </w:numPr>
        <w:tabs>
          <w:tab w:val="clear" w:pos="567"/>
        </w:tabs>
        <w:spacing w:line="240" w:lineRule="auto"/>
        <w:rPr>
          <w:color w:val="000000" w:themeColor="text1"/>
          <w:szCs w:val="22"/>
        </w:rPr>
      </w:pPr>
    </w:p>
    <w:p w14:paraId="5EFA312C" w14:textId="77777777"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Mooswaldallee 1</w:t>
      </w:r>
    </w:p>
    <w:p w14:paraId="3F3D4CFC" w14:textId="47F23856" w:rsidR="0052490D" w:rsidRPr="006658D9" w:rsidRDefault="0052490D" w:rsidP="0052490D">
      <w:pPr>
        <w:numPr>
          <w:ilvl w:val="12"/>
          <w:numId w:val="0"/>
        </w:numPr>
        <w:tabs>
          <w:tab w:val="clear" w:pos="567"/>
        </w:tabs>
        <w:spacing w:line="240" w:lineRule="auto"/>
        <w:ind w:right="-2"/>
        <w:rPr>
          <w:color w:val="000000" w:themeColor="text1"/>
          <w:szCs w:val="22"/>
        </w:rPr>
      </w:pPr>
      <w:r w:rsidRPr="006658D9">
        <w:rPr>
          <w:color w:val="000000" w:themeColor="text1"/>
          <w:szCs w:val="22"/>
        </w:rPr>
        <w:t>79</w:t>
      </w:r>
      <w:r w:rsidR="00A064D7" w:rsidRPr="006658D9">
        <w:rPr>
          <w:color w:val="000000" w:themeColor="text1"/>
          <w:szCs w:val="22"/>
        </w:rPr>
        <w:t>108</w:t>
      </w:r>
      <w:r w:rsidRPr="006658D9">
        <w:rPr>
          <w:color w:val="000000" w:themeColor="text1"/>
          <w:szCs w:val="22"/>
        </w:rPr>
        <w:t xml:space="preserve"> Freiburg</w:t>
      </w:r>
      <w:r w:rsidR="00A064D7" w:rsidRPr="006658D9">
        <w:rPr>
          <w:color w:val="000000" w:themeColor="text1"/>
          <w:szCs w:val="22"/>
        </w:rPr>
        <w:t xml:space="preserve"> </w:t>
      </w:r>
      <w:r w:rsidR="00A064D7" w:rsidRPr="00B3413D">
        <w:rPr>
          <w:color w:val="000000" w:themeColor="text1"/>
          <w:szCs w:val="22"/>
        </w:rPr>
        <w:t>Im Breisgau</w:t>
      </w:r>
    </w:p>
    <w:p w14:paraId="2DBF3DE2"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Németország</w:t>
      </w:r>
    </w:p>
    <w:p w14:paraId="1CB5D4E1"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p w14:paraId="06B4840C"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r w:rsidRPr="006658D9">
        <w:rPr>
          <w:color w:val="000000" w:themeColor="text1"/>
          <w:szCs w:val="22"/>
        </w:rPr>
        <w:t>A készítményhez kapcsolódó további kérdéseivel forduljon a forgalomba hozatali engedély jogosultjának helyi képviseletéhez:</w:t>
      </w:r>
    </w:p>
    <w:p w14:paraId="563A7EB3" w14:textId="77777777" w:rsidR="0052490D" w:rsidRPr="006658D9" w:rsidRDefault="0052490D" w:rsidP="0052490D">
      <w:pPr>
        <w:numPr>
          <w:ilvl w:val="12"/>
          <w:numId w:val="0"/>
        </w:numPr>
        <w:tabs>
          <w:tab w:val="clear" w:pos="567"/>
        </w:tabs>
        <w:spacing w:line="240" w:lineRule="auto"/>
        <w:ind w:right="-2"/>
        <w:rPr>
          <w:noProof/>
          <w:color w:val="000000" w:themeColor="text1"/>
          <w:szCs w:val="22"/>
        </w:rPr>
      </w:pPr>
    </w:p>
    <w:tbl>
      <w:tblPr>
        <w:tblW w:w="9323" w:type="dxa"/>
        <w:tblLayout w:type="fixed"/>
        <w:tblLook w:val="0000" w:firstRow="0" w:lastRow="0" w:firstColumn="0" w:lastColumn="0" w:noHBand="0" w:noVBand="0"/>
      </w:tblPr>
      <w:tblGrid>
        <w:gridCol w:w="4503"/>
        <w:gridCol w:w="4820"/>
      </w:tblGrid>
      <w:tr w:rsidR="002523F1" w:rsidRPr="006658D9" w14:paraId="02950E8B" w14:textId="77777777" w:rsidTr="00B97F6E">
        <w:tc>
          <w:tcPr>
            <w:tcW w:w="4503" w:type="dxa"/>
            <w:shd w:val="clear" w:color="auto" w:fill="auto"/>
          </w:tcPr>
          <w:p w14:paraId="1D1B77AA" w14:textId="77777777" w:rsidR="002523F1" w:rsidRPr="006658D9" w:rsidRDefault="002523F1" w:rsidP="00B97F6E">
            <w:pPr>
              <w:keepNext/>
              <w:tabs>
                <w:tab w:val="left" w:pos="0"/>
              </w:tabs>
              <w:spacing w:line="240" w:lineRule="auto"/>
              <w:rPr>
                <w:b/>
                <w:color w:val="000000" w:themeColor="text1"/>
                <w:szCs w:val="22"/>
                <w:lang w:val="de-CH"/>
              </w:rPr>
            </w:pPr>
            <w:r w:rsidRPr="006658D9">
              <w:rPr>
                <w:b/>
                <w:color w:val="000000" w:themeColor="text1"/>
                <w:szCs w:val="22"/>
                <w:lang w:val="de-CH"/>
              </w:rPr>
              <w:lastRenderedPageBreak/>
              <w:t>België /Belgique / Belgien</w:t>
            </w:r>
          </w:p>
          <w:p w14:paraId="41CA780B" w14:textId="77777777" w:rsidR="002523F1" w:rsidRPr="006658D9" w:rsidRDefault="002523F1" w:rsidP="00381541">
            <w:pPr>
              <w:keepNext/>
              <w:tabs>
                <w:tab w:val="left" w:pos="0"/>
              </w:tabs>
              <w:spacing w:line="240" w:lineRule="auto"/>
              <w:rPr>
                <w:b/>
                <w:color w:val="000000" w:themeColor="text1"/>
                <w:szCs w:val="22"/>
                <w:lang w:val="de-CH"/>
              </w:rPr>
            </w:pPr>
            <w:r w:rsidRPr="006658D9">
              <w:rPr>
                <w:b/>
                <w:color w:val="000000" w:themeColor="text1"/>
                <w:szCs w:val="22"/>
                <w:lang w:val="de-CH"/>
              </w:rPr>
              <w:t>Luxembourg/Luxemburg</w:t>
            </w:r>
          </w:p>
          <w:p w14:paraId="0F6C1C2F" w14:textId="40918364" w:rsidR="008D79AA" w:rsidRPr="006658D9" w:rsidRDefault="0017139E" w:rsidP="00381541">
            <w:pPr>
              <w:keepNext/>
              <w:tabs>
                <w:tab w:val="left" w:pos="0"/>
              </w:tabs>
              <w:spacing w:line="240" w:lineRule="auto"/>
              <w:rPr>
                <w:b/>
                <w:color w:val="000000" w:themeColor="text1"/>
                <w:szCs w:val="22"/>
              </w:rPr>
            </w:pPr>
            <w:r w:rsidRPr="006658D9">
              <w:rPr>
                <w:color w:val="000000" w:themeColor="text1"/>
                <w:szCs w:val="22"/>
                <w:lang w:val="pt-BR"/>
              </w:rPr>
              <w:t>Pfizer NV/SA</w:t>
            </w:r>
          </w:p>
        </w:tc>
        <w:tc>
          <w:tcPr>
            <w:tcW w:w="4820" w:type="dxa"/>
            <w:shd w:val="clear" w:color="auto" w:fill="auto"/>
          </w:tcPr>
          <w:p w14:paraId="4181F6EA" w14:textId="1B12869C" w:rsidR="002523F1" w:rsidRDefault="002523F1" w:rsidP="00381541">
            <w:pPr>
              <w:keepNext/>
              <w:spacing w:line="240" w:lineRule="auto"/>
              <w:rPr>
                <w:b/>
                <w:color w:val="000000" w:themeColor="text1"/>
                <w:szCs w:val="22"/>
              </w:rPr>
            </w:pPr>
          </w:p>
          <w:p w14:paraId="6998D322" w14:textId="56EF8A84" w:rsidR="00C757C7" w:rsidRPr="006658D9" w:rsidRDefault="00C757C7" w:rsidP="00381541">
            <w:pPr>
              <w:keepNext/>
              <w:spacing w:line="240" w:lineRule="auto"/>
              <w:rPr>
                <w:b/>
                <w:color w:val="000000" w:themeColor="text1"/>
                <w:szCs w:val="22"/>
              </w:rPr>
            </w:pPr>
            <w:r w:rsidRPr="006658D9">
              <w:rPr>
                <w:b/>
                <w:color w:val="000000" w:themeColor="text1"/>
                <w:szCs w:val="22"/>
              </w:rPr>
              <w:t>Lietuva</w:t>
            </w:r>
          </w:p>
          <w:p w14:paraId="31EA3F8F" w14:textId="77777777" w:rsidR="00984B93" w:rsidRPr="006658D9" w:rsidRDefault="00984B93" w:rsidP="00381541">
            <w:pPr>
              <w:keepNext/>
              <w:spacing w:line="240" w:lineRule="auto"/>
              <w:rPr>
                <w:color w:val="000000" w:themeColor="text1"/>
                <w:szCs w:val="22"/>
              </w:rPr>
            </w:pPr>
            <w:r w:rsidRPr="006658D9">
              <w:rPr>
                <w:color w:val="000000" w:themeColor="text1"/>
                <w:szCs w:val="22"/>
              </w:rPr>
              <w:t>Pfizer Luxembourg SARL filialas Lietuvoje</w:t>
            </w:r>
          </w:p>
        </w:tc>
      </w:tr>
      <w:tr w:rsidR="002523F1" w:rsidRPr="006658D9" w14:paraId="4DA0DC1B" w14:textId="77777777" w:rsidTr="00B97F6E">
        <w:tc>
          <w:tcPr>
            <w:tcW w:w="4503" w:type="dxa"/>
            <w:shd w:val="clear" w:color="auto" w:fill="auto"/>
          </w:tcPr>
          <w:p w14:paraId="2B5BA9D0" w14:textId="128DDE47" w:rsidR="002523F1" w:rsidRPr="006658D9" w:rsidRDefault="0017139E" w:rsidP="00381541">
            <w:pPr>
              <w:keepNext/>
              <w:tabs>
                <w:tab w:val="left" w:pos="0"/>
                <w:tab w:val="center" w:pos="4153"/>
                <w:tab w:val="right" w:pos="8306"/>
              </w:tabs>
              <w:spacing w:line="240" w:lineRule="auto"/>
              <w:rPr>
                <w:color w:val="000000" w:themeColor="text1"/>
                <w:szCs w:val="22"/>
                <w:lang w:val="pt-BR"/>
              </w:rPr>
            </w:pPr>
            <w:r w:rsidRPr="006658D9">
              <w:rPr>
                <w:color w:val="000000" w:themeColor="text1"/>
                <w:szCs w:val="22"/>
              </w:rPr>
              <w:t>Tél/Tel: +32 (0)2 554 62 11</w:t>
            </w:r>
          </w:p>
        </w:tc>
        <w:tc>
          <w:tcPr>
            <w:tcW w:w="4820" w:type="dxa"/>
            <w:shd w:val="clear" w:color="auto" w:fill="auto"/>
          </w:tcPr>
          <w:p w14:paraId="768E56B2" w14:textId="77777777" w:rsidR="002523F1" w:rsidRPr="006658D9" w:rsidRDefault="00984B93" w:rsidP="00381541">
            <w:pPr>
              <w:spacing w:line="240" w:lineRule="auto"/>
              <w:ind w:right="-449"/>
              <w:rPr>
                <w:color w:val="000000" w:themeColor="text1"/>
                <w:szCs w:val="22"/>
                <w:lang w:val="pt-BR"/>
              </w:rPr>
            </w:pPr>
            <w:r w:rsidRPr="006658D9">
              <w:rPr>
                <w:color w:val="000000" w:themeColor="text1"/>
                <w:szCs w:val="22"/>
              </w:rPr>
              <w:t>Tel. +3705 2514000</w:t>
            </w:r>
          </w:p>
        </w:tc>
      </w:tr>
      <w:tr w:rsidR="002523F1" w:rsidRPr="006658D9" w14:paraId="619C5DC5" w14:textId="77777777" w:rsidTr="00B97F6E">
        <w:tc>
          <w:tcPr>
            <w:tcW w:w="4503" w:type="dxa"/>
            <w:shd w:val="clear" w:color="auto" w:fill="auto"/>
          </w:tcPr>
          <w:p w14:paraId="2F28D1F3" w14:textId="6795176B" w:rsidR="002523F1" w:rsidRPr="006658D9" w:rsidRDefault="002523F1" w:rsidP="00381541">
            <w:pPr>
              <w:keepNext/>
              <w:tabs>
                <w:tab w:val="clear" w:pos="567"/>
                <w:tab w:val="left" w:pos="0"/>
              </w:tabs>
              <w:spacing w:line="240" w:lineRule="auto"/>
              <w:rPr>
                <w:strike/>
                <w:color w:val="000000" w:themeColor="text1"/>
                <w:szCs w:val="22"/>
              </w:rPr>
            </w:pPr>
          </w:p>
        </w:tc>
        <w:tc>
          <w:tcPr>
            <w:tcW w:w="4820" w:type="dxa"/>
            <w:shd w:val="clear" w:color="auto" w:fill="auto"/>
          </w:tcPr>
          <w:p w14:paraId="4C0B1E75" w14:textId="77777777" w:rsidR="002523F1" w:rsidRPr="006658D9" w:rsidRDefault="002523F1" w:rsidP="00381541">
            <w:pPr>
              <w:tabs>
                <w:tab w:val="left" w:pos="0"/>
              </w:tabs>
              <w:spacing w:line="240" w:lineRule="auto"/>
              <w:rPr>
                <w:color w:val="000000" w:themeColor="text1"/>
                <w:szCs w:val="22"/>
              </w:rPr>
            </w:pPr>
          </w:p>
        </w:tc>
      </w:tr>
      <w:tr w:rsidR="002523F1" w:rsidRPr="006658D9" w14:paraId="27B8579D" w14:textId="77777777" w:rsidTr="00B97F6E">
        <w:tc>
          <w:tcPr>
            <w:tcW w:w="4503" w:type="dxa"/>
            <w:shd w:val="clear" w:color="auto" w:fill="auto"/>
          </w:tcPr>
          <w:p w14:paraId="359874A2" w14:textId="77777777" w:rsidR="002523F1" w:rsidRPr="006658D9" w:rsidRDefault="002523F1" w:rsidP="00381541">
            <w:pPr>
              <w:keepNext/>
              <w:autoSpaceDE w:val="0"/>
              <w:autoSpaceDN w:val="0"/>
              <w:adjustRightInd w:val="0"/>
              <w:rPr>
                <w:b/>
                <w:bCs/>
                <w:color w:val="000000" w:themeColor="text1"/>
                <w:szCs w:val="22"/>
              </w:rPr>
            </w:pPr>
            <w:r w:rsidRPr="006658D9">
              <w:rPr>
                <w:b/>
                <w:bCs/>
                <w:color w:val="000000" w:themeColor="text1"/>
                <w:szCs w:val="22"/>
              </w:rPr>
              <w:t>България</w:t>
            </w:r>
          </w:p>
        </w:tc>
        <w:tc>
          <w:tcPr>
            <w:tcW w:w="4820" w:type="dxa"/>
            <w:shd w:val="clear" w:color="auto" w:fill="auto"/>
          </w:tcPr>
          <w:p w14:paraId="34BF3DF3" w14:textId="15FD1D87" w:rsidR="002523F1" w:rsidRPr="006658D9" w:rsidRDefault="002523F1" w:rsidP="00381541">
            <w:pPr>
              <w:keepNext/>
              <w:tabs>
                <w:tab w:val="clear" w:pos="567"/>
              </w:tabs>
              <w:spacing w:line="240" w:lineRule="auto"/>
              <w:rPr>
                <w:b/>
                <w:color w:val="000000" w:themeColor="text1"/>
                <w:szCs w:val="22"/>
              </w:rPr>
            </w:pPr>
            <w:r w:rsidRPr="006658D9">
              <w:rPr>
                <w:b/>
                <w:bCs/>
                <w:color w:val="000000" w:themeColor="text1"/>
                <w:szCs w:val="22"/>
              </w:rPr>
              <w:t>Magyarország</w:t>
            </w:r>
          </w:p>
        </w:tc>
      </w:tr>
      <w:tr w:rsidR="002523F1" w:rsidRPr="006658D9" w14:paraId="5732E2FE" w14:textId="77777777" w:rsidTr="00B97F6E">
        <w:tc>
          <w:tcPr>
            <w:tcW w:w="4503" w:type="dxa"/>
            <w:shd w:val="clear" w:color="auto" w:fill="auto"/>
          </w:tcPr>
          <w:p w14:paraId="6605EEAF" w14:textId="77777777" w:rsidR="002523F1" w:rsidRPr="006658D9" w:rsidRDefault="002523F1" w:rsidP="00381541">
            <w:pPr>
              <w:keepNext/>
              <w:rPr>
                <w:color w:val="000000" w:themeColor="text1"/>
                <w:szCs w:val="22"/>
              </w:rPr>
            </w:pPr>
            <w:r w:rsidRPr="006658D9">
              <w:rPr>
                <w:color w:val="000000" w:themeColor="text1"/>
                <w:szCs w:val="22"/>
              </w:rPr>
              <w:t>Пфайзер Люксембург САРЛ, Клон България</w:t>
            </w:r>
          </w:p>
        </w:tc>
        <w:tc>
          <w:tcPr>
            <w:tcW w:w="4820" w:type="dxa"/>
            <w:shd w:val="clear" w:color="auto" w:fill="auto"/>
          </w:tcPr>
          <w:p w14:paraId="0CA2A8D0"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Pfizer Kft.</w:t>
            </w:r>
          </w:p>
        </w:tc>
      </w:tr>
      <w:tr w:rsidR="002523F1" w:rsidRPr="006658D9" w14:paraId="01D0A3DA" w14:textId="77777777" w:rsidTr="00B97F6E">
        <w:tc>
          <w:tcPr>
            <w:tcW w:w="4503" w:type="dxa"/>
            <w:shd w:val="clear" w:color="auto" w:fill="auto"/>
          </w:tcPr>
          <w:p w14:paraId="563B034A" w14:textId="77777777" w:rsidR="002523F1" w:rsidRPr="006658D9" w:rsidRDefault="002523F1" w:rsidP="00381541">
            <w:pPr>
              <w:keepNext/>
              <w:rPr>
                <w:color w:val="000000" w:themeColor="text1"/>
                <w:szCs w:val="22"/>
              </w:rPr>
            </w:pPr>
            <w:r w:rsidRPr="006658D9">
              <w:rPr>
                <w:color w:val="000000" w:themeColor="text1"/>
                <w:szCs w:val="22"/>
              </w:rPr>
              <w:t>Тел.: +359 2 970 4333</w:t>
            </w:r>
          </w:p>
        </w:tc>
        <w:tc>
          <w:tcPr>
            <w:tcW w:w="4820" w:type="dxa"/>
            <w:shd w:val="clear" w:color="auto" w:fill="auto"/>
          </w:tcPr>
          <w:p w14:paraId="30F9FFA1"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+36 1 488 37 00</w:t>
            </w:r>
          </w:p>
        </w:tc>
      </w:tr>
      <w:tr w:rsidR="002523F1" w:rsidRPr="006658D9" w14:paraId="155546E3" w14:textId="77777777" w:rsidTr="00B97F6E">
        <w:tc>
          <w:tcPr>
            <w:tcW w:w="4503" w:type="dxa"/>
            <w:shd w:val="clear" w:color="auto" w:fill="auto"/>
          </w:tcPr>
          <w:p w14:paraId="3C2A85F0" w14:textId="77777777" w:rsidR="002523F1" w:rsidRPr="006658D9" w:rsidRDefault="002523F1" w:rsidP="00381541">
            <w:pPr>
              <w:tabs>
                <w:tab w:val="left" w:pos="0"/>
              </w:tabs>
              <w:spacing w:line="240" w:lineRule="auto"/>
              <w:rPr>
                <w:strike/>
                <w:color w:val="000000" w:themeColor="text1"/>
                <w:szCs w:val="22"/>
              </w:rPr>
            </w:pPr>
          </w:p>
        </w:tc>
        <w:tc>
          <w:tcPr>
            <w:tcW w:w="4820" w:type="dxa"/>
            <w:shd w:val="clear" w:color="auto" w:fill="auto"/>
          </w:tcPr>
          <w:p w14:paraId="46611451" w14:textId="77777777" w:rsidR="002523F1" w:rsidRPr="006658D9" w:rsidRDefault="002523F1" w:rsidP="00381541">
            <w:pPr>
              <w:tabs>
                <w:tab w:val="left" w:pos="0"/>
              </w:tabs>
              <w:spacing w:line="240" w:lineRule="auto"/>
              <w:rPr>
                <w:strike/>
                <w:color w:val="000000" w:themeColor="text1"/>
                <w:szCs w:val="22"/>
              </w:rPr>
            </w:pPr>
          </w:p>
        </w:tc>
      </w:tr>
      <w:tr w:rsidR="002523F1" w:rsidRPr="006658D9" w14:paraId="4E3C2123" w14:textId="77777777" w:rsidTr="00B97F6E">
        <w:tc>
          <w:tcPr>
            <w:tcW w:w="4503" w:type="dxa"/>
            <w:shd w:val="clear" w:color="auto" w:fill="auto"/>
          </w:tcPr>
          <w:p w14:paraId="038D35AE" w14:textId="77777777" w:rsidR="002523F1" w:rsidRPr="006658D9" w:rsidRDefault="002523F1" w:rsidP="00381541">
            <w:pPr>
              <w:keepNext/>
              <w:tabs>
                <w:tab w:val="left" w:pos="0"/>
              </w:tabs>
              <w:spacing w:line="240" w:lineRule="auto"/>
              <w:rPr>
                <w:b/>
                <w:color w:val="000000" w:themeColor="text1"/>
                <w:szCs w:val="22"/>
              </w:rPr>
            </w:pPr>
            <w:r w:rsidRPr="006658D9">
              <w:rPr>
                <w:b/>
                <w:bCs/>
                <w:color w:val="000000" w:themeColor="text1"/>
                <w:szCs w:val="22"/>
              </w:rPr>
              <w:t>Česká republika</w:t>
            </w:r>
          </w:p>
        </w:tc>
        <w:tc>
          <w:tcPr>
            <w:tcW w:w="4820" w:type="dxa"/>
            <w:shd w:val="clear" w:color="auto" w:fill="auto"/>
          </w:tcPr>
          <w:p w14:paraId="5B510510"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Malta</w:t>
            </w:r>
          </w:p>
        </w:tc>
      </w:tr>
      <w:tr w:rsidR="002523F1" w:rsidRPr="006658D9" w14:paraId="2D95F38C" w14:textId="77777777" w:rsidTr="00B97F6E">
        <w:tc>
          <w:tcPr>
            <w:tcW w:w="4503" w:type="dxa"/>
            <w:shd w:val="clear" w:color="auto" w:fill="auto"/>
          </w:tcPr>
          <w:p w14:paraId="73D00BE3"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Pfizer, spol. s r.o.</w:t>
            </w:r>
          </w:p>
        </w:tc>
        <w:tc>
          <w:tcPr>
            <w:tcW w:w="4820" w:type="dxa"/>
            <w:shd w:val="clear" w:color="auto" w:fill="auto"/>
          </w:tcPr>
          <w:p w14:paraId="0F64EAF2" w14:textId="77777777" w:rsidR="002523F1" w:rsidRPr="006658D9" w:rsidRDefault="002523F1" w:rsidP="00381541">
            <w:pPr>
              <w:tabs>
                <w:tab w:val="left" w:pos="0"/>
              </w:tabs>
              <w:spacing w:line="240" w:lineRule="auto"/>
              <w:rPr>
                <w:b/>
                <w:color w:val="000000" w:themeColor="text1"/>
                <w:szCs w:val="22"/>
                <w:lang w:val="it-IT"/>
              </w:rPr>
            </w:pPr>
            <w:r w:rsidRPr="006658D9">
              <w:rPr>
                <w:color w:val="000000" w:themeColor="text1"/>
                <w:szCs w:val="22"/>
              </w:rPr>
              <w:t>Vivian Corporation Ltd.</w:t>
            </w:r>
          </w:p>
        </w:tc>
      </w:tr>
      <w:tr w:rsidR="002523F1" w:rsidRPr="006658D9" w14:paraId="211CCAD1" w14:textId="77777777" w:rsidTr="00B97F6E">
        <w:tc>
          <w:tcPr>
            <w:tcW w:w="4503" w:type="dxa"/>
            <w:shd w:val="clear" w:color="auto" w:fill="auto"/>
          </w:tcPr>
          <w:p w14:paraId="6CAD0D16"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Tel: +420 283 004 111</w:t>
            </w:r>
          </w:p>
        </w:tc>
        <w:tc>
          <w:tcPr>
            <w:tcW w:w="4820" w:type="dxa"/>
            <w:shd w:val="clear" w:color="auto" w:fill="auto"/>
          </w:tcPr>
          <w:p w14:paraId="45DBECEB" w14:textId="77777777" w:rsidR="002523F1" w:rsidRPr="006658D9" w:rsidRDefault="002523F1" w:rsidP="00381541">
            <w:pPr>
              <w:tabs>
                <w:tab w:val="left" w:pos="0"/>
              </w:tabs>
              <w:spacing w:line="240" w:lineRule="auto"/>
              <w:rPr>
                <w:bCs/>
                <w:color w:val="000000" w:themeColor="text1"/>
                <w:szCs w:val="22"/>
                <w:u w:val="single"/>
              </w:rPr>
            </w:pPr>
            <w:r w:rsidRPr="006658D9">
              <w:rPr>
                <w:color w:val="000000" w:themeColor="text1"/>
                <w:szCs w:val="22"/>
              </w:rPr>
              <w:t>Tel: +35621 344610</w:t>
            </w:r>
          </w:p>
        </w:tc>
      </w:tr>
      <w:tr w:rsidR="002523F1" w:rsidRPr="006658D9" w14:paraId="3E07672B" w14:textId="77777777" w:rsidTr="00B97F6E">
        <w:tc>
          <w:tcPr>
            <w:tcW w:w="4503" w:type="dxa"/>
            <w:shd w:val="clear" w:color="auto" w:fill="auto"/>
          </w:tcPr>
          <w:p w14:paraId="689D666D" w14:textId="77777777" w:rsidR="002523F1" w:rsidRPr="006658D9" w:rsidRDefault="002523F1" w:rsidP="00381541">
            <w:pPr>
              <w:tabs>
                <w:tab w:val="left" w:pos="0"/>
              </w:tabs>
              <w:spacing w:line="240" w:lineRule="auto"/>
              <w:rPr>
                <w:b/>
                <w:color w:val="000000" w:themeColor="text1"/>
                <w:szCs w:val="22"/>
              </w:rPr>
            </w:pPr>
          </w:p>
        </w:tc>
        <w:tc>
          <w:tcPr>
            <w:tcW w:w="4820" w:type="dxa"/>
            <w:shd w:val="clear" w:color="auto" w:fill="auto"/>
          </w:tcPr>
          <w:p w14:paraId="796F4DC5" w14:textId="77777777" w:rsidR="002523F1" w:rsidRPr="006658D9" w:rsidRDefault="002523F1" w:rsidP="00381541">
            <w:pPr>
              <w:tabs>
                <w:tab w:val="left" w:pos="0"/>
              </w:tabs>
              <w:spacing w:line="240" w:lineRule="auto"/>
              <w:rPr>
                <w:b/>
                <w:color w:val="000000" w:themeColor="text1"/>
                <w:szCs w:val="22"/>
              </w:rPr>
            </w:pPr>
          </w:p>
        </w:tc>
      </w:tr>
      <w:tr w:rsidR="002523F1" w:rsidRPr="006658D9" w14:paraId="10D4ED94" w14:textId="77777777" w:rsidTr="00B97F6E">
        <w:tc>
          <w:tcPr>
            <w:tcW w:w="4503" w:type="dxa"/>
            <w:shd w:val="clear" w:color="auto" w:fill="auto"/>
          </w:tcPr>
          <w:p w14:paraId="3D0DA5FA"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Danmark</w:t>
            </w:r>
          </w:p>
        </w:tc>
        <w:tc>
          <w:tcPr>
            <w:tcW w:w="4820" w:type="dxa"/>
            <w:shd w:val="clear" w:color="auto" w:fill="auto"/>
          </w:tcPr>
          <w:p w14:paraId="4FA53AFD" w14:textId="77777777" w:rsidR="002523F1" w:rsidRPr="006658D9" w:rsidRDefault="002523F1" w:rsidP="00381541">
            <w:pPr>
              <w:keepNext/>
              <w:tabs>
                <w:tab w:val="clear" w:pos="567"/>
              </w:tabs>
              <w:spacing w:line="240" w:lineRule="auto"/>
              <w:rPr>
                <w:b/>
                <w:color w:val="000000" w:themeColor="text1"/>
                <w:szCs w:val="22"/>
              </w:rPr>
            </w:pPr>
            <w:r w:rsidRPr="006658D9">
              <w:rPr>
                <w:b/>
                <w:color w:val="000000" w:themeColor="text1"/>
                <w:szCs w:val="22"/>
              </w:rPr>
              <w:t>Nederland</w:t>
            </w:r>
          </w:p>
        </w:tc>
      </w:tr>
      <w:tr w:rsidR="002523F1" w:rsidRPr="006658D9" w14:paraId="375F08D5" w14:textId="77777777" w:rsidTr="00B97F6E">
        <w:tc>
          <w:tcPr>
            <w:tcW w:w="4503" w:type="dxa"/>
            <w:shd w:val="clear" w:color="auto" w:fill="auto"/>
          </w:tcPr>
          <w:p w14:paraId="53AB0F4C"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ApS</w:t>
            </w:r>
          </w:p>
        </w:tc>
        <w:tc>
          <w:tcPr>
            <w:tcW w:w="4820" w:type="dxa"/>
            <w:shd w:val="clear" w:color="auto" w:fill="auto"/>
          </w:tcPr>
          <w:p w14:paraId="6476A9DA"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bv</w:t>
            </w:r>
          </w:p>
        </w:tc>
      </w:tr>
      <w:tr w:rsidR="002523F1" w:rsidRPr="006658D9" w14:paraId="2ECE991D" w14:textId="77777777" w:rsidTr="00B97F6E">
        <w:tc>
          <w:tcPr>
            <w:tcW w:w="4503" w:type="dxa"/>
            <w:shd w:val="clear" w:color="auto" w:fill="auto"/>
          </w:tcPr>
          <w:p w14:paraId="53E297CA" w14:textId="70621994"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Tlf</w:t>
            </w:r>
            <w:r w:rsidR="00B62A7A" w:rsidRPr="006658D9">
              <w:rPr>
                <w:color w:val="000000" w:themeColor="text1"/>
                <w:szCs w:val="22"/>
              </w:rPr>
              <w:t>.</w:t>
            </w:r>
            <w:r w:rsidRPr="006658D9">
              <w:rPr>
                <w:color w:val="000000" w:themeColor="text1"/>
                <w:szCs w:val="22"/>
              </w:rPr>
              <w:t>: +45 44 20 11 00</w:t>
            </w:r>
          </w:p>
        </w:tc>
        <w:tc>
          <w:tcPr>
            <w:tcW w:w="4820" w:type="dxa"/>
            <w:shd w:val="clear" w:color="auto" w:fill="auto"/>
          </w:tcPr>
          <w:p w14:paraId="36E5F401"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Tel: +31 (0)10 406 43 01</w:t>
            </w:r>
          </w:p>
        </w:tc>
      </w:tr>
      <w:tr w:rsidR="002523F1" w:rsidRPr="006658D9" w14:paraId="0F3CB29C" w14:textId="77777777" w:rsidTr="00B97F6E">
        <w:tc>
          <w:tcPr>
            <w:tcW w:w="4503" w:type="dxa"/>
            <w:shd w:val="clear" w:color="auto" w:fill="auto"/>
          </w:tcPr>
          <w:p w14:paraId="46D4C3B4" w14:textId="77777777" w:rsidR="002523F1" w:rsidRPr="006658D9" w:rsidRDefault="002523F1" w:rsidP="00381541">
            <w:pPr>
              <w:tabs>
                <w:tab w:val="left" w:pos="0"/>
              </w:tabs>
              <w:spacing w:line="240" w:lineRule="auto"/>
              <w:rPr>
                <w:b/>
                <w:color w:val="000000" w:themeColor="text1"/>
                <w:szCs w:val="22"/>
              </w:rPr>
            </w:pPr>
          </w:p>
        </w:tc>
        <w:tc>
          <w:tcPr>
            <w:tcW w:w="4820" w:type="dxa"/>
            <w:shd w:val="clear" w:color="auto" w:fill="auto"/>
          </w:tcPr>
          <w:p w14:paraId="6B64A5E2"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A703A77" w14:textId="77777777" w:rsidTr="00B97F6E">
        <w:tc>
          <w:tcPr>
            <w:tcW w:w="4503" w:type="dxa"/>
            <w:shd w:val="clear" w:color="auto" w:fill="auto"/>
          </w:tcPr>
          <w:p w14:paraId="269CC68B" w14:textId="77777777" w:rsidR="002523F1" w:rsidRPr="006658D9" w:rsidRDefault="002523F1" w:rsidP="00381541">
            <w:pPr>
              <w:keepNext/>
              <w:keepLines/>
              <w:rPr>
                <w:b/>
                <w:bCs/>
                <w:color w:val="000000" w:themeColor="text1"/>
                <w:lang w:val="de-DE"/>
              </w:rPr>
            </w:pPr>
            <w:r w:rsidRPr="006658D9">
              <w:rPr>
                <w:b/>
                <w:bCs/>
                <w:color w:val="000000" w:themeColor="text1"/>
                <w:lang w:val="de-DE"/>
              </w:rPr>
              <w:t>Deutschland</w:t>
            </w:r>
          </w:p>
        </w:tc>
        <w:tc>
          <w:tcPr>
            <w:tcW w:w="4820" w:type="dxa"/>
            <w:shd w:val="clear" w:color="auto" w:fill="auto"/>
          </w:tcPr>
          <w:p w14:paraId="67797AFD" w14:textId="77777777" w:rsidR="002523F1" w:rsidRPr="006658D9" w:rsidRDefault="002523F1" w:rsidP="00381541">
            <w:pPr>
              <w:tabs>
                <w:tab w:val="left" w:pos="0"/>
              </w:tabs>
              <w:spacing w:line="240" w:lineRule="auto"/>
              <w:rPr>
                <w:b/>
                <w:color w:val="000000" w:themeColor="text1"/>
                <w:szCs w:val="22"/>
              </w:rPr>
            </w:pPr>
            <w:r w:rsidRPr="006658D9">
              <w:rPr>
                <w:b/>
                <w:snapToGrid w:val="0"/>
                <w:color w:val="000000" w:themeColor="text1"/>
                <w:szCs w:val="22"/>
              </w:rPr>
              <w:t>Norge</w:t>
            </w:r>
          </w:p>
        </w:tc>
      </w:tr>
      <w:tr w:rsidR="002523F1" w:rsidRPr="006658D9" w14:paraId="48AD2BC8" w14:textId="77777777" w:rsidTr="00B97F6E">
        <w:tc>
          <w:tcPr>
            <w:tcW w:w="4503" w:type="dxa"/>
            <w:shd w:val="clear" w:color="auto" w:fill="auto"/>
          </w:tcPr>
          <w:p w14:paraId="7E7FB90C" w14:textId="08D75989" w:rsidR="002523F1" w:rsidRPr="006658D9" w:rsidRDefault="004B16E9" w:rsidP="00381541">
            <w:pPr>
              <w:keepNext/>
              <w:keepLines/>
              <w:rPr>
                <w:color w:val="000000" w:themeColor="text1"/>
                <w:lang w:val="de-DE"/>
              </w:rPr>
            </w:pPr>
            <w:r w:rsidRPr="00B6193B">
              <w:rPr>
                <w:lang w:val="de-DE"/>
              </w:rPr>
              <w:t>PFIZER PHARMA</w:t>
            </w:r>
            <w:r w:rsidRPr="006658D9" w:rsidDel="004B16E9">
              <w:rPr>
                <w:color w:val="000000" w:themeColor="text1"/>
                <w:lang w:val="de-DE"/>
              </w:rPr>
              <w:t xml:space="preserve"> </w:t>
            </w:r>
            <w:r w:rsidR="002523F1" w:rsidRPr="006658D9">
              <w:rPr>
                <w:color w:val="000000" w:themeColor="text1"/>
                <w:lang w:val="de-DE"/>
              </w:rPr>
              <w:t>GmbH</w:t>
            </w:r>
          </w:p>
        </w:tc>
        <w:tc>
          <w:tcPr>
            <w:tcW w:w="4820" w:type="dxa"/>
            <w:shd w:val="clear" w:color="auto" w:fill="auto"/>
          </w:tcPr>
          <w:p w14:paraId="04EB0F0D" w14:textId="77777777" w:rsidR="002523F1" w:rsidRPr="006658D9" w:rsidRDefault="002523F1" w:rsidP="00381541">
            <w:pPr>
              <w:tabs>
                <w:tab w:val="left" w:pos="0"/>
              </w:tabs>
              <w:spacing w:line="240" w:lineRule="auto"/>
              <w:rPr>
                <w:color w:val="000000" w:themeColor="text1"/>
                <w:szCs w:val="22"/>
              </w:rPr>
            </w:pPr>
            <w:r w:rsidRPr="006658D9">
              <w:rPr>
                <w:snapToGrid w:val="0"/>
                <w:color w:val="000000" w:themeColor="text1"/>
                <w:szCs w:val="22"/>
              </w:rPr>
              <w:t>Pfizer AS</w:t>
            </w:r>
          </w:p>
        </w:tc>
      </w:tr>
      <w:tr w:rsidR="002523F1" w:rsidRPr="006658D9" w14:paraId="583543E2" w14:textId="77777777" w:rsidTr="00B97F6E">
        <w:tc>
          <w:tcPr>
            <w:tcW w:w="4503" w:type="dxa"/>
            <w:shd w:val="clear" w:color="auto" w:fill="auto"/>
          </w:tcPr>
          <w:p w14:paraId="36756B21" w14:textId="77777777" w:rsidR="002523F1" w:rsidRPr="006658D9" w:rsidRDefault="002523F1" w:rsidP="00381541">
            <w:pPr>
              <w:keepNext/>
              <w:keepLines/>
              <w:rPr>
                <w:color w:val="000000" w:themeColor="text1"/>
                <w:lang w:val="de-DE"/>
              </w:rPr>
            </w:pPr>
            <w:r w:rsidRPr="006658D9">
              <w:rPr>
                <w:color w:val="000000" w:themeColor="text1"/>
                <w:lang w:val="de-DE"/>
              </w:rPr>
              <w:t>Tel: +49 (0)30 550055-51000</w:t>
            </w:r>
          </w:p>
        </w:tc>
        <w:tc>
          <w:tcPr>
            <w:tcW w:w="4820" w:type="dxa"/>
            <w:shd w:val="clear" w:color="auto" w:fill="auto"/>
          </w:tcPr>
          <w:p w14:paraId="519B91CD" w14:textId="77777777" w:rsidR="002523F1" w:rsidRPr="006658D9" w:rsidRDefault="002523F1" w:rsidP="00381541">
            <w:pPr>
              <w:tabs>
                <w:tab w:val="left" w:pos="0"/>
              </w:tabs>
              <w:spacing w:line="240" w:lineRule="auto"/>
              <w:rPr>
                <w:color w:val="000000" w:themeColor="text1"/>
                <w:szCs w:val="22"/>
              </w:rPr>
            </w:pPr>
            <w:r w:rsidRPr="006658D9">
              <w:rPr>
                <w:snapToGrid w:val="0"/>
                <w:color w:val="000000" w:themeColor="text1"/>
                <w:szCs w:val="22"/>
              </w:rPr>
              <w:t>Tlf: +47 67 52 61 00</w:t>
            </w:r>
          </w:p>
        </w:tc>
      </w:tr>
      <w:tr w:rsidR="002523F1" w:rsidRPr="006658D9" w14:paraId="60CD1488" w14:textId="77777777" w:rsidTr="00B97F6E">
        <w:tc>
          <w:tcPr>
            <w:tcW w:w="4503" w:type="dxa"/>
            <w:shd w:val="clear" w:color="auto" w:fill="auto"/>
          </w:tcPr>
          <w:p w14:paraId="0E7A09D9"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7AD88E03" w14:textId="77777777" w:rsidR="002523F1" w:rsidRPr="006658D9" w:rsidRDefault="002523F1" w:rsidP="00381541">
            <w:pPr>
              <w:tabs>
                <w:tab w:val="left" w:pos="0"/>
              </w:tabs>
              <w:spacing w:line="240" w:lineRule="auto"/>
              <w:rPr>
                <w:b/>
                <w:color w:val="000000" w:themeColor="text1"/>
                <w:szCs w:val="22"/>
              </w:rPr>
            </w:pPr>
          </w:p>
        </w:tc>
      </w:tr>
      <w:tr w:rsidR="002523F1" w:rsidRPr="006658D9" w14:paraId="733F6A5E" w14:textId="77777777" w:rsidTr="00B97F6E">
        <w:tc>
          <w:tcPr>
            <w:tcW w:w="4503" w:type="dxa"/>
            <w:shd w:val="clear" w:color="auto" w:fill="auto"/>
          </w:tcPr>
          <w:p w14:paraId="36998098" w14:textId="77777777" w:rsidR="002523F1" w:rsidRPr="006658D9" w:rsidRDefault="002523F1" w:rsidP="00381541">
            <w:pPr>
              <w:tabs>
                <w:tab w:val="left" w:pos="0"/>
              </w:tabs>
              <w:spacing w:line="240" w:lineRule="auto"/>
              <w:rPr>
                <w:b/>
                <w:color w:val="000000" w:themeColor="text1"/>
                <w:szCs w:val="22"/>
              </w:rPr>
            </w:pPr>
            <w:r w:rsidRPr="006658D9">
              <w:rPr>
                <w:b/>
                <w:bCs/>
                <w:color w:val="000000" w:themeColor="text1"/>
                <w:szCs w:val="22"/>
              </w:rPr>
              <w:t>Eesti</w:t>
            </w:r>
          </w:p>
        </w:tc>
        <w:tc>
          <w:tcPr>
            <w:tcW w:w="4820" w:type="dxa"/>
            <w:shd w:val="clear" w:color="auto" w:fill="auto"/>
          </w:tcPr>
          <w:p w14:paraId="39E7233B" w14:textId="77777777" w:rsidR="002523F1" w:rsidRPr="006658D9" w:rsidRDefault="002523F1" w:rsidP="00381541">
            <w:pPr>
              <w:keepNext/>
              <w:spacing w:line="240" w:lineRule="auto"/>
              <w:rPr>
                <w:color w:val="000000" w:themeColor="text1"/>
                <w:szCs w:val="22"/>
              </w:rPr>
            </w:pPr>
            <w:r w:rsidRPr="006658D9">
              <w:rPr>
                <w:b/>
                <w:color w:val="000000" w:themeColor="text1"/>
                <w:szCs w:val="22"/>
              </w:rPr>
              <w:t>Österreich</w:t>
            </w:r>
          </w:p>
        </w:tc>
      </w:tr>
      <w:tr w:rsidR="002523F1" w:rsidRPr="006658D9" w14:paraId="35F17A63" w14:textId="77777777" w:rsidTr="00B97F6E">
        <w:tc>
          <w:tcPr>
            <w:tcW w:w="4503" w:type="dxa"/>
            <w:shd w:val="clear" w:color="auto" w:fill="auto"/>
          </w:tcPr>
          <w:p w14:paraId="62E0937B" w14:textId="77777777" w:rsidR="002523F1" w:rsidRPr="006658D9" w:rsidRDefault="002523F1" w:rsidP="00381541">
            <w:pPr>
              <w:tabs>
                <w:tab w:val="left" w:pos="0"/>
              </w:tabs>
              <w:spacing w:line="240" w:lineRule="auto"/>
              <w:rPr>
                <w:color w:val="000000" w:themeColor="text1"/>
              </w:rPr>
            </w:pPr>
            <w:r w:rsidRPr="006658D9">
              <w:rPr>
                <w:color w:val="000000" w:themeColor="text1"/>
              </w:rPr>
              <w:t>Pfizer Luxembourg SARL Eesti filiaal</w:t>
            </w:r>
          </w:p>
        </w:tc>
        <w:tc>
          <w:tcPr>
            <w:tcW w:w="4820" w:type="dxa"/>
            <w:shd w:val="clear" w:color="auto" w:fill="auto"/>
          </w:tcPr>
          <w:p w14:paraId="5C86AEEC" w14:textId="77777777" w:rsidR="002523F1" w:rsidRPr="006658D9" w:rsidRDefault="002523F1" w:rsidP="00381541">
            <w:pPr>
              <w:keepNext/>
              <w:spacing w:line="240" w:lineRule="auto"/>
              <w:rPr>
                <w:snapToGrid w:val="0"/>
                <w:color w:val="000000" w:themeColor="text1"/>
                <w:szCs w:val="22"/>
              </w:rPr>
            </w:pPr>
            <w:r w:rsidRPr="006658D9">
              <w:rPr>
                <w:color w:val="000000" w:themeColor="text1"/>
                <w:szCs w:val="22"/>
              </w:rPr>
              <w:t>Pfizer Corporation Austria Ges.m.b.H.</w:t>
            </w:r>
          </w:p>
        </w:tc>
      </w:tr>
      <w:tr w:rsidR="002523F1" w:rsidRPr="006658D9" w14:paraId="69A1CA24" w14:textId="77777777" w:rsidTr="00B97F6E">
        <w:tc>
          <w:tcPr>
            <w:tcW w:w="4503" w:type="dxa"/>
            <w:shd w:val="clear" w:color="auto" w:fill="auto"/>
          </w:tcPr>
          <w:p w14:paraId="0BF0FBF7"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+372 666 7500</w:t>
            </w:r>
          </w:p>
        </w:tc>
        <w:tc>
          <w:tcPr>
            <w:tcW w:w="4820" w:type="dxa"/>
            <w:shd w:val="clear" w:color="auto" w:fill="auto"/>
          </w:tcPr>
          <w:p w14:paraId="36FED799" w14:textId="77777777" w:rsidR="002523F1" w:rsidRPr="006658D9" w:rsidRDefault="002523F1" w:rsidP="00381541">
            <w:pPr>
              <w:keepNext/>
              <w:spacing w:line="240" w:lineRule="auto"/>
              <w:rPr>
                <w:color w:val="000000" w:themeColor="text1"/>
                <w:szCs w:val="22"/>
              </w:rPr>
            </w:pPr>
            <w:r w:rsidRPr="006658D9">
              <w:rPr>
                <w:color w:val="000000" w:themeColor="text1"/>
                <w:szCs w:val="22"/>
              </w:rPr>
              <w:t>Tel: +43 (0)1 521 15-0</w:t>
            </w:r>
          </w:p>
        </w:tc>
      </w:tr>
      <w:tr w:rsidR="002523F1" w:rsidRPr="006658D9" w14:paraId="61A98616" w14:textId="77777777" w:rsidTr="00B97F6E">
        <w:tc>
          <w:tcPr>
            <w:tcW w:w="4503" w:type="dxa"/>
            <w:shd w:val="clear" w:color="auto" w:fill="auto"/>
          </w:tcPr>
          <w:p w14:paraId="7ED4C4CE"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438F0B19" w14:textId="77777777" w:rsidR="002523F1" w:rsidRPr="006658D9" w:rsidRDefault="002523F1" w:rsidP="00381541">
            <w:pPr>
              <w:spacing w:line="240" w:lineRule="auto"/>
              <w:rPr>
                <w:color w:val="000000" w:themeColor="text1"/>
                <w:szCs w:val="22"/>
              </w:rPr>
            </w:pPr>
          </w:p>
        </w:tc>
      </w:tr>
      <w:tr w:rsidR="002523F1" w:rsidRPr="006658D9" w14:paraId="73BF02F3" w14:textId="77777777" w:rsidTr="00B97F6E">
        <w:tc>
          <w:tcPr>
            <w:tcW w:w="4503" w:type="dxa"/>
            <w:shd w:val="clear" w:color="auto" w:fill="auto"/>
          </w:tcPr>
          <w:p w14:paraId="3F89E930" w14:textId="77777777" w:rsidR="002523F1" w:rsidRPr="006658D9" w:rsidRDefault="002523F1" w:rsidP="00381541">
            <w:pPr>
              <w:keepNext/>
              <w:rPr>
                <w:b/>
                <w:color w:val="000000" w:themeColor="text1"/>
                <w:szCs w:val="22"/>
              </w:rPr>
            </w:pPr>
            <w:r w:rsidRPr="006658D9">
              <w:rPr>
                <w:b/>
                <w:color w:val="000000" w:themeColor="text1"/>
                <w:szCs w:val="22"/>
              </w:rPr>
              <w:t>Ελλάδα</w:t>
            </w:r>
          </w:p>
        </w:tc>
        <w:tc>
          <w:tcPr>
            <w:tcW w:w="4820" w:type="dxa"/>
            <w:shd w:val="clear" w:color="auto" w:fill="auto"/>
          </w:tcPr>
          <w:p w14:paraId="28C39F32" w14:textId="77777777" w:rsidR="002523F1" w:rsidRPr="006658D9" w:rsidRDefault="002523F1" w:rsidP="00381541">
            <w:pPr>
              <w:keepNext/>
              <w:spacing w:line="240" w:lineRule="auto"/>
              <w:rPr>
                <w:b/>
                <w:snapToGrid w:val="0"/>
                <w:color w:val="000000" w:themeColor="text1"/>
                <w:szCs w:val="22"/>
              </w:rPr>
            </w:pPr>
            <w:r w:rsidRPr="006658D9">
              <w:rPr>
                <w:b/>
                <w:color w:val="000000" w:themeColor="text1"/>
                <w:szCs w:val="22"/>
              </w:rPr>
              <w:t>Polska</w:t>
            </w:r>
          </w:p>
        </w:tc>
      </w:tr>
      <w:tr w:rsidR="002523F1" w:rsidRPr="006658D9" w14:paraId="1126D968" w14:textId="77777777" w:rsidTr="00B97F6E">
        <w:trPr>
          <w:trHeight w:val="144"/>
        </w:trPr>
        <w:tc>
          <w:tcPr>
            <w:tcW w:w="4503" w:type="dxa"/>
            <w:shd w:val="clear" w:color="auto" w:fill="auto"/>
          </w:tcPr>
          <w:p w14:paraId="01E1108E" w14:textId="77777777" w:rsidR="002523F1" w:rsidRPr="006658D9" w:rsidRDefault="002523F1" w:rsidP="00381541">
            <w:pPr>
              <w:keepNext/>
              <w:rPr>
                <w:color w:val="000000" w:themeColor="text1"/>
                <w:szCs w:val="22"/>
              </w:rPr>
            </w:pPr>
            <w:r w:rsidRPr="006658D9">
              <w:rPr>
                <w:color w:val="000000" w:themeColor="text1"/>
                <w:szCs w:val="22"/>
              </w:rPr>
              <w:t xml:space="preserve">PFIZER </w:t>
            </w:r>
            <w:r w:rsidRPr="006658D9">
              <w:rPr>
                <w:bCs/>
                <w:color w:val="000000" w:themeColor="text1"/>
                <w:szCs w:val="22"/>
                <w:lang w:val="el-GR"/>
              </w:rPr>
              <w:t>ΕΛΛΑΣ</w:t>
            </w:r>
            <w:r w:rsidRPr="006658D9">
              <w:rPr>
                <w:color w:val="000000" w:themeColor="text1"/>
                <w:szCs w:val="22"/>
              </w:rPr>
              <w:t xml:space="preserve"> A.E.</w:t>
            </w:r>
          </w:p>
        </w:tc>
        <w:tc>
          <w:tcPr>
            <w:tcW w:w="4820" w:type="dxa"/>
            <w:shd w:val="clear" w:color="auto" w:fill="auto"/>
          </w:tcPr>
          <w:p w14:paraId="3244B6D5" w14:textId="77777777" w:rsidR="002523F1" w:rsidRPr="006658D9" w:rsidRDefault="002523F1" w:rsidP="00381541">
            <w:pPr>
              <w:tabs>
                <w:tab w:val="left" w:pos="0"/>
              </w:tabs>
              <w:spacing w:line="240" w:lineRule="auto"/>
              <w:rPr>
                <w:snapToGrid w:val="0"/>
                <w:color w:val="000000" w:themeColor="text1"/>
                <w:szCs w:val="22"/>
                <w:lang w:val="pl-PL"/>
              </w:rPr>
            </w:pPr>
            <w:r w:rsidRPr="006658D9">
              <w:rPr>
                <w:color w:val="000000" w:themeColor="text1"/>
                <w:szCs w:val="22"/>
                <w:lang w:val="pl-PL"/>
              </w:rPr>
              <w:t>Pfizer Polska Sp. z o.o.,</w:t>
            </w:r>
          </w:p>
        </w:tc>
      </w:tr>
      <w:tr w:rsidR="002523F1" w:rsidRPr="006658D9" w14:paraId="02FF5D92" w14:textId="77777777" w:rsidTr="00B97F6E">
        <w:tc>
          <w:tcPr>
            <w:tcW w:w="4503" w:type="dxa"/>
            <w:shd w:val="clear" w:color="auto" w:fill="auto"/>
          </w:tcPr>
          <w:p w14:paraId="1A6F34F6" w14:textId="77777777" w:rsidR="002523F1" w:rsidRPr="006658D9" w:rsidRDefault="002523F1" w:rsidP="00381541">
            <w:pPr>
              <w:keepNext/>
              <w:rPr>
                <w:color w:val="000000" w:themeColor="text1"/>
                <w:szCs w:val="22"/>
              </w:rPr>
            </w:pPr>
            <w:r w:rsidRPr="006658D9">
              <w:rPr>
                <w:color w:val="000000" w:themeColor="text1"/>
                <w:szCs w:val="22"/>
              </w:rPr>
              <w:t>Τηλ</w:t>
            </w:r>
            <w:r w:rsidR="009F466D" w:rsidRPr="006658D9">
              <w:rPr>
                <w:color w:val="000000" w:themeColor="text1"/>
                <w:szCs w:val="22"/>
              </w:rPr>
              <w:t>.</w:t>
            </w:r>
            <w:r w:rsidRPr="006658D9">
              <w:rPr>
                <w:color w:val="000000" w:themeColor="text1"/>
                <w:szCs w:val="22"/>
              </w:rPr>
              <w:t>: +30 210 67 85 800</w:t>
            </w:r>
          </w:p>
        </w:tc>
        <w:tc>
          <w:tcPr>
            <w:tcW w:w="4820" w:type="dxa"/>
            <w:shd w:val="clear" w:color="auto" w:fill="auto"/>
          </w:tcPr>
          <w:p w14:paraId="374F9477"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Tel.: +48 22 335 61 00</w:t>
            </w:r>
          </w:p>
        </w:tc>
      </w:tr>
      <w:tr w:rsidR="002523F1" w:rsidRPr="006658D9" w14:paraId="7458B7C2" w14:textId="77777777" w:rsidTr="00B97F6E">
        <w:tc>
          <w:tcPr>
            <w:tcW w:w="4503" w:type="dxa"/>
            <w:shd w:val="clear" w:color="auto" w:fill="auto"/>
          </w:tcPr>
          <w:p w14:paraId="19B55055" w14:textId="77777777" w:rsidR="002523F1" w:rsidRPr="006658D9" w:rsidRDefault="002523F1" w:rsidP="00381541">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5BD77963" w14:textId="77777777" w:rsidR="002523F1" w:rsidRPr="006658D9" w:rsidRDefault="002523F1" w:rsidP="00381541">
            <w:pPr>
              <w:spacing w:line="240" w:lineRule="auto"/>
              <w:rPr>
                <w:color w:val="000000" w:themeColor="text1"/>
                <w:szCs w:val="22"/>
              </w:rPr>
            </w:pPr>
          </w:p>
        </w:tc>
      </w:tr>
      <w:tr w:rsidR="002523F1" w:rsidRPr="006658D9" w14:paraId="1CE186CC" w14:textId="77777777" w:rsidTr="00B97F6E">
        <w:tc>
          <w:tcPr>
            <w:tcW w:w="4503" w:type="dxa"/>
            <w:shd w:val="clear" w:color="auto" w:fill="auto"/>
          </w:tcPr>
          <w:p w14:paraId="0A8E83CB"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España</w:t>
            </w:r>
          </w:p>
        </w:tc>
        <w:tc>
          <w:tcPr>
            <w:tcW w:w="4820" w:type="dxa"/>
            <w:shd w:val="clear" w:color="auto" w:fill="auto"/>
          </w:tcPr>
          <w:p w14:paraId="1862AF08" w14:textId="77777777" w:rsidR="002523F1" w:rsidRPr="006658D9" w:rsidRDefault="002523F1" w:rsidP="00381541">
            <w:pPr>
              <w:keepNext/>
              <w:tabs>
                <w:tab w:val="clear" w:pos="567"/>
              </w:tabs>
              <w:spacing w:line="240" w:lineRule="auto"/>
              <w:rPr>
                <w:b/>
                <w:color w:val="000000" w:themeColor="text1"/>
                <w:szCs w:val="22"/>
              </w:rPr>
            </w:pPr>
            <w:r w:rsidRPr="006658D9">
              <w:rPr>
                <w:b/>
                <w:color w:val="000000" w:themeColor="text1"/>
                <w:szCs w:val="22"/>
              </w:rPr>
              <w:t>Portugal</w:t>
            </w:r>
          </w:p>
        </w:tc>
      </w:tr>
      <w:tr w:rsidR="002523F1" w:rsidRPr="006658D9" w14:paraId="7F8B3ECE" w14:textId="77777777" w:rsidTr="00B97F6E">
        <w:tc>
          <w:tcPr>
            <w:tcW w:w="4503" w:type="dxa"/>
            <w:shd w:val="clear" w:color="auto" w:fill="auto"/>
          </w:tcPr>
          <w:p w14:paraId="12FCFF21"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Pfizer</w:t>
            </w:r>
            <w:r w:rsidR="00984B93" w:rsidRPr="006658D9">
              <w:rPr>
                <w:color w:val="000000" w:themeColor="text1"/>
                <w:szCs w:val="22"/>
              </w:rPr>
              <w:t>,</w:t>
            </w:r>
            <w:r w:rsidRPr="006658D9">
              <w:rPr>
                <w:color w:val="000000" w:themeColor="text1"/>
                <w:szCs w:val="22"/>
              </w:rPr>
              <w:t xml:space="preserve"> S.L.</w:t>
            </w:r>
          </w:p>
        </w:tc>
        <w:tc>
          <w:tcPr>
            <w:tcW w:w="4820" w:type="dxa"/>
            <w:shd w:val="clear" w:color="auto" w:fill="auto"/>
          </w:tcPr>
          <w:p w14:paraId="0ED43F40" w14:textId="77777777" w:rsidR="002523F1" w:rsidRPr="006658D9" w:rsidRDefault="002523F1" w:rsidP="00381541">
            <w:pPr>
              <w:tabs>
                <w:tab w:val="left" w:pos="0"/>
              </w:tabs>
              <w:spacing w:line="240" w:lineRule="auto"/>
              <w:rPr>
                <w:b/>
                <w:color w:val="000000" w:themeColor="text1"/>
                <w:szCs w:val="22"/>
                <w:lang w:val="pt-BR"/>
              </w:rPr>
            </w:pPr>
            <w:r w:rsidRPr="006658D9">
              <w:rPr>
                <w:color w:val="000000" w:themeColor="text1"/>
              </w:rPr>
              <w:t>Laboratórios Pfizer, Lda.</w:t>
            </w:r>
          </w:p>
        </w:tc>
      </w:tr>
      <w:tr w:rsidR="002523F1" w:rsidRPr="006658D9" w14:paraId="67E99E34" w14:textId="77777777" w:rsidTr="00B97F6E">
        <w:tc>
          <w:tcPr>
            <w:tcW w:w="4503" w:type="dxa"/>
            <w:shd w:val="clear" w:color="auto" w:fill="auto"/>
          </w:tcPr>
          <w:p w14:paraId="1BF56CC2"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+34 91 490 99 00</w:t>
            </w:r>
          </w:p>
        </w:tc>
        <w:tc>
          <w:tcPr>
            <w:tcW w:w="4820" w:type="dxa"/>
            <w:shd w:val="clear" w:color="auto" w:fill="auto"/>
          </w:tcPr>
          <w:p w14:paraId="315A1523" w14:textId="77777777" w:rsidR="002523F1" w:rsidRPr="006658D9" w:rsidRDefault="002523F1" w:rsidP="00381541">
            <w:pPr>
              <w:tabs>
                <w:tab w:val="left" w:pos="0"/>
              </w:tabs>
              <w:spacing w:line="240" w:lineRule="auto"/>
              <w:rPr>
                <w:color w:val="000000" w:themeColor="text1"/>
                <w:szCs w:val="22"/>
                <w:lang w:val="pt-BR"/>
              </w:rPr>
            </w:pPr>
            <w:r w:rsidRPr="006658D9">
              <w:rPr>
                <w:color w:val="000000" w:themeColor="text1"/>
                <w:szCs w:val="22"/>
              </w:rPr>
              <w:t>Tel: +351 21 423 5500</w:t>
            </w:r>
          </w:p>
        </w:tc>
      </w:tr>
      <w:tr w:rsidR="002523F1" w:rsidRPr="006658D9" w14:paraId="5AF0715D" w14:textId="77777777" w:rsidTr="00B97F6E">
        <w:tc>
          <w:tcPr>
            <w:tcW w:w="4503" w:type="dxa"/>
            <w:shd w:val="clear" w:color="auto" w:fill="auto"/>
          </w:tcPr>
          <w:p w14:paraId="08671D77" w14:textId="77777777" w:rsidR="002523F1" w:rsidRPr="006658D9" w:rsidRDefault="002523F1" w:rsidP="00381541">
            <w:pPr>
              <w:tabs>
                <w:tab w:val="left" w:pos="0"/>
              </w:tabs>
              <w:spacing w:line="240" w:lineRule="auto"/>
              <w:rPr>
                <w:strike/>
                <w:color w:val="000000" w:themeColor="text1"/>
                <w:szCs w:val="22"/>
              </w:rPr>
            </w:pPr>
          </w:p>
        </w:tc>
        <w:tc>
          <w:tcPr>
            <w:tcW w:w="4820" w:type="dxa"/>
            <w:shd w:val="clear" w:color="auto" w:fill="auto"/>
          </w:tcPr>
          <w:p w14:paraId="76E21945"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8DFF8A1" w14:textId="77777777" w:rsidTr="00B97F6E">
        <w:tc>
          <w:tcPr>
            <w:tcW w:w="4503" w:type="dxa"/>
            <w:shd w:val="clear" w:color="auto" w:fill="auto"/>
          </w:tcPr>
          <w:p w14:paraId="5539DC05"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France</w:t>
            </w:r>
          </w:p>
        </w:tc>
        <w:tc>
          <w:tcPr>
            <w:tcW w:w="4820" w:type="dxa"/>
            <w:shd w:val="clear" w:color="auto" w:fill="auto"/>
          </w:tcPr>
          <w:p w14:paraId="27BA807D" w14:textId="77777777" w:rsidR="002523F1" w:rsidRPr="006658D9" w:rsidRDefault="002523F1" w:rsidP="00381541">
            <w:pPr>
              <w:keepNext/>
              <w:keepLines/>
              <w:widowControl w:val="0"/>
              <w:tabs>
                <w:tab w:val="left" w:pos="-720"/>
                <w:tab w:val="left" w:pos="4536"/>
              </w:tabs>
              <w:rPr>
                <w:b/>
                <w:color w:val="000000" w:themeColor="text1"/>
                <w:szCs w:val="22"/>
              </w:rPr>
            </w:pPr>
            <w:r w:rsidRPr="006658D9">
              <w:rPr>
                <w:b/>
                <w:color w:val="000000" w:themeColor="text1"/>
                <w:szCs w:val="22"/>
              </w:rPr>
              <w:t>România</w:t>
            </w:r>
          </w:p>
        </w:tc>
      </w:tr>
      <w:tr w:rsidR="002523F1" w:rsidRPr="006658D9" w14:paraId="1B07F866" w14:textId="77777777" w:rsidTr="00B97F6E">
        <w:tc>
          <w:tcPr>
            <w:tcW w:w="4503" w:type="dxa"/>
            <w:shd w:val="clear" w:color="auto" w:fill="auto"/>
          </w:tcPr>
          <w:p w14:paraId="0351FB54"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 xml:space="preserve">Pfizer </w:t>
            </w:r>
          </w:p>
        </w:tc>
        <w:tc>
          <w:tcPr>
            <w:tcW w:w="4820" w:type="dxa"/>
            <w:shd w:val="clear" w:color="auto" w:fill="auto"/>
          </w:tcPr>
          <w:p w14:paraId="7B2379E3" w14:textId="77777777" w:rsidR="002523F1" w:rsidRPr="006658D9" w:rsidRDefault="002523F1" w:rsidP="00381541">
            <w:pPr>
              <w:keepNext/>
              <w:keepLines/>
              <w:widowControl w:val="0"/>
              <w:rPr>
                <w:color w:val="000000" w:themeColor="text1"/>
                <w:szCs w:val="22"/>
                <w:lang w:val="pt-BR"/>
              </w:rPr>
            </w:pPr>
            <w:r w:rsidRPr="006658D9">
              <w:rPr>
                <w:color w:val="000000" w:themeColor="text1"/>
                <w:szCs w:val="22"/>
                <w:lang w:val="pt-BR"/>
              </w:rPr>
              <w:t xml:space="preserve">Pfizer </w:t>
            </w:r>
            <w:r w:rsidRPr="006658D9">
              <w:rPr>
                <w:color w:val="000000" w:themeColor="text1"/>
                <w:lang w:val="pt-BR"/>
              </w:rPr>
              <w:t xml:space="preserve">Romania </w:t>
            </w:r>
            <w:r w:rsidRPr="006658D9">
              <w:rPr>
                <w:color w:val="000000" w:themeColor="text1"/>
                <w:szCs w:val="22"/>
                <w:lang w:val="pt-BR"/>
              </w:rPr>
              <w:t>S.R.L.</w:t>
            </w:r>
          </w:p>
        </w:tc>
      </w:tr>
      <w:tr w:rsidR="002523F1" w:rsidRPr="006658D9" w14:paraId="58F9C6D1" w14:textId="77777777" w:rsidTr="00B97F6E">
        <w:tc>
          <w:tcPr>
            <w:tcW w:w="4503" w:type="dxa"/>
            <w:shd w:val="clear" w:color="auto" w:fill="auto"/>
          </w:tcPr>
          <w:p w14:paraId="1BD12012"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Tél: +33 (0)1 58 07 34 40</w:t>
            </w:r>
          </w:p>
        </w:tc>
        <w:tc>
          <w:tcPr>
            <w:tcW w:w="4820" w:type="dxa"/>
            <w:shd w:val="clear" w:color="auto" w:fill="auto"/>
          </w:tcPr>
          <w:p w14:paraId="40C8232A" w14:textId="77777777" w:rsidR="002523F1" w:rsidRPr="006658D9" w:rsidRDefault="002523F1" w:rsidP="00381541">
            <w:pPr>
              <w:keepNext/>
              <w:keepLines/>
              <w:widowControl w:val="0"/>
              <w:rPr>
                <w:color w:val="000000" w:themeColor="text1"/>
                <w:szCs w:val="22"/>
              </w:rPr>
            </w:pPr>
            <w:r w:rsidRPr="006658D9">
              <w:rPr>
                <w:color w:val="000000" w:themeColor="text1"/>
                <w:szCs w:val="22"/>
              </w:rPr>
              <w:t>Tel: +40 21 207 28 00</w:t>
            </w:r>
          </w:p>
        </w:tc>
      </w:tr>
      <w:tr w:rsidR="002523F1" w:rsidRPr="006658D9" w14:paraId="32F41681" w14:textId="77777777" w:rsidTr="00B97F6E">
        <w:tc>
          <w:tcPr>
            <w:tcW w:w="4503" w:type="dxa"/>
            <w:shd w:val="clear" w:color="auto" w:fill="auto"/>
          </w:tcPr>
          <w:p w14:paraId="014D217D" w14:textId="77777777" w:rsidR="002523F1" w:rsidRPr="006658D9" w:rsidRDefault="002523F1" w:rsidP="00381541">
            <w:pPr>
              <w:tabs>
                <w:tab w:val="left" w:pos="0"/>
              </w:tabs>
              <w:spacing w:line="240" w:lineRule="auto"/>
              <w:rPr>
                <w:b/>
                <w:bCs/>
                <w:color w:val="000000" w:themeColor="text1"/>
                <w:szCs w:val="22"/>
              </w:rPr>
            </w:pPr>
          </w:p>
        </w:tc>
        <w:tc>
          <w:tcPr>
            <w:tcW w:w="4820" w:type="dxa"/>
            <w:shd w:val="clear" w:color="auto" w:fill="auto"/>
          </w:tcPr>
          <w:p w14:paraId="070A588F" w14:textId="77777777" w:rsidR="002523F1" w:rsidRPr="006658D9" w:rsidRDefault="002523F1" w:rsidP="00381541">
            <w:pPr>
              <w:tabs>
                <w:tab w:val="left" w:pos="0"/>
              </w:tabs>
              <w:spacing w:line="240" w:lineRule="auto"/>
              <w:rPr>
                <w:b/>
                <w:color w:val="000000" w:themeColor="text1"/>
                <w:szCs w:val="22"/>
              </w:rPr>
            </w:pPr>
          </w:p>
        </w:tc>
      </w:tr>
      <w:tr w:rsidR="002523F1" w:rsidRPr="006658D9" w14:paraId="383E2900" w14:textId="77777777" w:rsidTr="00B97F6E">
        <w:tc>
          <w:tcPr>
            <w:tcW w:w="4503" w:type="dxa"/>
            <w:shd w:val="clear" w:color="auto" w:fill="auto"/>
          </w:tcPr>
          <w:p w14:paraId="59102CD0" w14:textId="77777777" w:rsidR="002523F1" w:rsidRPr="006658D9" w:rsidRDefault="002523F1" w:rsidP="00381541">
            <w:pPr>
              <w:keepNext/>
              <w:keepLines/>
              <w:widowControl w:val="0"/>
              <w:tabs>
                <w:tab w:val="left" w:pos="0"/>
              </w:tabs>
              <w:spacing w:line="240" w:lineRule="auto"/>
              <w:rPr>
                <w:b/>
                <w:bCs/>
                <w:color w:val="000000" w:themeColor="text1"/>
                <w:szCs w:val="22"/>
              </w:rPr>
            </w:pPr>
            <w:r w:rsidRPr="006658D9">
              <w:rPr>
                <w:b/>
                <w:bCs/>
                <w:color w:val="000000" w:themeColor="text1"/>
                <w:szCs w:val="22"/>
              </w:rPr>
              <w:t>Hrvatska</w:t>
            </w:r>
          </w:p>
        </w:tc>
        <w:tc>
          <w:tcPr>
            <w:tcW w:w="4820" w:type="dxa"/>
            <w:shd w:val="clear" w:color="auto" w:fill="auto"/>
          </w:tcPr>
          <w:p w14:paraId="5C9416DE" w14:textId="77777777" w:rsidR="002523F1" w:rsidRPr="006658D9" w:rsidRDefault="002523F1" w:rsidP="00381541">
            <w:pPr>
              <w:keepNext/>
              <w:spacing w:line="240" w:lineRule="auto"/>
              <w:rPr>
                <w:b/>
                <w:color w:val="000000" w:themeColor="text1"/>
                <w:szCs w:val="22"/>
              </w:rPr>
            </w:pPr>
            <w:r w:rsidRPr="006658D9">
              <w:rPr>
                <w:b/>
                <w:bCs/>
                <w:color w:val="000000" w:themeColor="text1"/>
                <w:szCs w:val="22"/>
              </w:rPr>
              <w:t>Slovenija</w:t>
            </w:r>
          </w:p>
        </w:tc>
      </w:tr>
      <w:tr w:rsidR="002523F1" w:rsidRPr="006658D9" w14:paraId="7374C3E7" w14:textId="77777777" w:rsidTr="00B97F6E">
        <w:tc>
          <w:tcPr>
            <w:tcW w:w="4503" w:type="dxa"/>
            <w:shd w:val="clear" w:color="auto" w:fill="auto"/>
          </w:tcPr>
          <w:p w14:paraId="43B7C37C" w14:textId="77777777" w:rsidR="002523F1" w:rsidRPr="006658D9" w:rsidRDefault="002523F1" w:rsidP="00381541">
            <w:pPr>
              <w:keepNext/>
              <w:keepLines/>
              <w:widowControl w:val="0"/>
              <w:tabs>
                <w:tab w:val="left" w:pos="0"/>
              </w:tabs>
              <w:spacing w:line="240" w:lineRule="auto"/>
              <w:rPr>
                <w:b/>
                <w:bCs/>
                <w:color w:val="000000" w:themeColor="text1"/>
                <w:szCs w:val="22"/>
                <w:lang w:val="pt-BR"/>
              </w:rPr>
            </w:pPr>
            <w:r w:rsidRPr="006658D9">
              <w:rPr>
                <w:bCs/>
                <w:color w:val="000000" w:themeColor="text1"/>
                <w:szCs w:val="22"/>
                <w:lang w:val="pt-BR"/>
              </w:rPr>
              <w:t>Pfizer Croatia d.o.o.</w:t>
            </w:r>
          </w:p>
        </w:tc>
        <w:tc>
          <w:tcPr>
            <w:tcW w:w="4820" w:type="dxa"/>
            <w:shd w:val="clear" w:color="auto" w:fill="auto"/>
          </w:tcPr>
          <w:p w14:paraId="7BD347C1" w14:textId="77777777" w:rsidR="002523F1" w:rsidRPr="006658D9" w:rsidRDefault="002523F1" w:rsidP="00381541">
            <w:pPr>
              <w:keepNext/>
              <w:tabs>
                <w:tab w:val="left" w:pos="0"/>
              </w:tabs>
              <w:spacing w:line="240" w:lineRule="auto"/>
              <w:rPr>
                <w:b/>
                <w:color w:val="000000" w:themeColor="text1"/>
                <w:szCs w:val="22"/>
              </w:rPr>
            </w:pPr>
            <w:r w:rsidRPr="006658D9">
              <w:rPr>
                <w:color w:val="000000" w:themeColor="text1"/>
                <w:szCs w:val="22"/>
              </w:rPr>
              <w:t>Pfizer Luxembourg SARL</w:t>
            </w:r>
          </w:p>
        </w:tc>
      </w:tr>
      <w:tr w:rsidR="002523F1" w:rsidRPr="006658D9" w14:paraId="42CD0402" w14:textId="77777777" w:rsidTr="00B97F6E">
        <w:tc>
          <w:tcPr>
            <w:tcW w:w="4503" w:type="dxa"/>
            <w:shd w:val="clear" w:color="auto" w:fill="auto"/>
          </w:tcPr>
          <w:p w14:paraId="618C5A72" w14:textId="77777777" w:rsidR="002523F1" w:rsidRPr="006658D9" w:rsidRDefault="002523F1" w:rsidP="00381541">
            <w:pPr>
              <w:keepNext/>
              <w:keepLines/>
              <w:widowControl w:val="0"/>
              <w:tabs>
                <w:tab w:val="left" w:pos="0"/>
              </w:tabs>
              <w:spacing w:line="240" w:lineRule="auto"/>
              <w:rPr>
                <w:b/>
                <w:bCs/>
                <w:color w:val="000000" w:themeColor="text1"/>
                <w:szCs w:val="22"/>
              </w:rPr>
            </w:pPr>
            <w:r w:rsidRPr="006658D9">
              <w:rPr>
                <w:bCs/>
                <w:color w:val="000000" w:themeColor="text1"/>
                <w:szCs w:val="22"/>
              </w:rPr>
              <w:t>Tel: +385 1 3908 777</w:t>
            </w:r>
          </w:p>
        </w:tc>
        <w:tc>
          <w:tcPr>
            <w:tcW w:w="4820" w:type="dxa"/>
            <w:shd w:val="clear" w:color="auto" w:fill="auto"/>
          </w:tcPr>
          <w:p w14:paraId="6076A60C" w14:textId="77777777" w:rsidR="002523F1" w:rsidRPr="006658D9" w:rsidRDefault="002523F1" w:rsidP="00381541">
            <w:pPr>
              <w:keepNext/>
              <w:tabs>
                <w:tab w:val="left" w:pos="0"/>
              </w:tabs>
              <w:spacing w:line="240" w:lineRule="auto"/>
              <w:rPr>
                <w:color w:val="000000" w:themeColor="text1"/>
                <w:szCs w:val="22"/>
              </w:rPr>
            </w:pPr>
            <w:r w:rsidRPr="006658D9">
              <w:rPr>
                <w:bCs/>
                <w:color w:val="000000" w:themeColor="text1"/>
                <w:szCs w:val="22"/>
              </w:rPr>
              <w:t>Pfizer, podružnica za svetovanje s področja</w:t>
            </w:r>
          </w:p>
        </w:tc>
      </w:tr>
      <w:tr w:rsidR="002523F1" w:rsidRPr="006658D9" w14:paraId="24E4F362" w14:textId="77777777" w:rsidTr="00B97F6E">
        <w:tc>
          <w:tcPr>
            <w:tcW w:w="4503" w:type="dxa"/>
            <w:shd w:val="clear" w:color="auto" w:fill="auto"/>
          </w:tcPr>
          <w:p w14:paraId="4E1F9EE9" w14:textId="77777777" w:rsidR="002523F1" w:rsidRPr="006658D9" w:rsidRDefault="002523F1" w:rsidP="00381541">
            <w:pPr>
              <w:tabs>
                <w:tab w:val="left" w:pos="0"/>
              </w:tabs>
              <w:spacing w:line="240" w:lineRule="auto"/>
              <w:rPr>
                <w:b/>
                <w:bCs/>
                <w:color w:val="000000" w:themeColor="text1"/>
                <w:szCs w:val="22"/>
              </w:rPr>
            </w:pPr>
          </w:p>
        </w:tc>
        <w:tc>
          <w:tcPr>
            <w:tcW w:w="4820" w:type="dxa"/>
            <w:shd w:val="clear" w:color="auto" w:fill="auto"/>
          </w:tcPr>
          <w:p w14:paraId="2E2036D9" w14:textId="77777777" w:rsidR="002523F1" w:rsidRPr="006658D9" w:rsidRDefault="002523F1" w:rsidP="00381541">
            <w:pPr>
              <w:keepNext/>
              <w:tabs>
                <w:tab w:val="left" w:pos="0"/>
              </w:tabs>
              <w:spacing w:line="240" w:lineRule="auto"/>
              <w:rPr>
                <w:color w:val="000000" w:themeColor="text1"/>
                <w:szCs w:val="22"/>
              </w:rPr>
            </w:pPr>
            <w:r w:rsidRPr="006658D9">
              <w:rPr>
                <w:bCs/>
                <w:color w:val="000000" w:themeColor="text1"/>
                <w:szCs w:val="22"/>
              </w:rPr>
              <w:t>farmacevtske dejavnosti, Ljubljana</w:t>
            </w:r>
          </w:p>
        </w:tc>
      </w:tr>
      <w:tr w:rsidR="002523F1" w:rsidRPr="006658D9" w14:paraId="2CD9B1E5" w14:textId="77777777" w:rsidTr="00B97F6E">
        <w:tc>
          <w:tcPr>
            <w:tcW w:w="4503" w:type="dxa"/>
            <w:shd w:val="clear" w:color="auto" w:fill="auto"/>
          </w:tcPr>
          <w:p w14:paraId="7E59B430" w14:textId="77777777" w:rsidR="002523F1" w:rsidRPr="006658D9" w:rsidRDefault="002523F1" w:rsidP="00381541">
            <w:pPr>
              <w:keepNext/>
              <w:tabs>
                <w:tab w:val="left" w:pos="0"/>
              </w:tabs>
              <w:spacing w:line="240" w:lineRule="auto"/>
              <w:rPr>
                <w:b/>
                <w:color w:val="000000" w:themeColor="text1"/>
                <w:szCs w:val="22"/>
              </w:rPr>
            </w:pPr>
          </w:p>
        </w:tc>
        <w:tc>
          <w:tcPr>
            <w:tcW w:w="4820" w:type="dxa"/>
            <w:shd w:val="clear" w:color="auto" w:fill="auto"/>
          </w:tcPr>
          <w:p w14:paraId="5262A17A"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+386 (0) 1 52 11 400</w:t>
            </w:r>
          </w:p>
        </w:tc>
      </w:tr>
      <w:tr w:rsidR="002523F1" w:rsidRPr="006658D9" w14:paraId="0E16B219" w14:textId="77777777" w:rsidTr="00B97F6E">
        <w:trPr>
          <w:trHeight w:val="243"/>
        </w:trPr>
        <w:tc>
          <w:tcPr>
            <w:tcW w:w="4503" w:type="dxa"/>
            <w:shd w:val="clear" w:color="auto" w:fill="auto"/>
          </w:tcPr>
          <w:p w14:paraId="368A593C" w14:textId="77777777" w:rsidR="002523F1" w:rsidRPr="006658D9" w:rsidRDefault="002523F1" w:rsidP="00381541">
            <w:pPr>
              <w:keepNext/>
              <w:tabs>
                <w:tab w:val="left" w:pos="0"/>
              </w:tabs>
              <w:spacing w:line="240" w:lineRule="auto"/>
              <w:rPr>
                <w:color w:val="000000" w:themeColor="text1"/>
                <w:szCs w:val="22"/>
              </w:rPr>
            </w:pPr>
          </w:p>
        </w:tc>
        <w:tc>
          <w:tcPr>
            <w:tcW w:w="4820" w:type="dxa"/>
            <w:shd w:val="clear" w:color="auto" w:fill="auto"/>
          </w:tcPr>
          <w:p w14:paraId="748E31BA" w14:textId="77777777" w:rsidR="002523F1" w:rsidRPr="006658D9" w:rsidRDefault="002523F1" w:rsidP="00381541">
            <w:pPr>
              <w:tabs>
                <w:tab w:val="left" w:pos="0"/>
              </w:tabs>
              <w:spacing w:line="240" w:lineRule="auto"/>
              <w:rPr>
                <w:color w:val="000000" w:themeColor="text1"/>
                <w:szCs w:val="22"/>
              </w:rPr>
            </w:pPr>
          </w:p>
        </w:tc>
      </w:tr>
      <w:tr w:rsidR="002523F1" w:rsidRPr="006658D9" w14:paraId="49825DA5" w14:textId="77777777" w:rsidTr="00B97F6E">
        <w:trPr>
          <w:trHeight w:val="243"/>
        </w:trPr>
        <w:tc>
          <w:tcPr>
            <w:tcW w:w="4503" w:type="dxa"/>
            <w:shd w:val="clear" w:color="auto" w:fill="auto"/>
          </w:tcPr>
          <w:p w14:paraId="17BB1092"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Ireland</w:t>
            </w:r>
          </w:p>
        </w:tc>
        <w:tc>
          <w:tcPr>
            <w:tcW w:w="4820" w:type="dxa"/>
            <w:shd w:val="clear" w:color="auto" w:fill="auto"/>
          </w:tcPr>
          <w:p w14:paraId="7E77804F" w14:textId="77777777" w:rsidR="002523F1" w:rsidRPr="006658D9" w:rsidRDefault="002523F1" w:rsidP="00381541">
            <w:pPr>
              <w:tabs>
                <w:tab w:val="left" w:pos="0"/>
              </w:tabs>
              <w:spacing w:line="240" w:lineRule="auto"/>
              <w:rPr>
                <w:b/>
                <w:color w:val="000000" w:themeColor="text1"/>
                <w:szCs w:val="22"/>
              </w:rPr>
            </w:pPr>
            <w:r w:rsidRPr="006658D9">
              <w:rPr>
                <w:b/>
                <w:bCs/>
                <w:color w:val="000000" w:themeColor="text1"/>
                <w:szCs w:val="22"/>
              </w:rPr>
              <w:t>Slovenská republika</w:t>
            </w:r>
          </w:p>
        </w:tc>
      </w:tr>
      <w:tr w:rsidR="002523F1" w:rsidRPr="006658D9" w14:paraId="251D0241" w14:textId="77777777" w:rsidTr="00B97F6E">
        <w:trPr>
          <w:trHeight w:val="243"/>
        </w:trPr>
        <w:tc>
          <w:tcPr>
            <w:tcW w:w="4503" w:type="dxa"/>
            <w:shd w:val="clear" w:color="auto" w:fill="auto"/>
          </w:tcPr>
          <w:p w14:paraId="294F6207" w14:textId="1BE3B014"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Pfizer Healthcare Ireland</w:t>
            </w:r>
            <w:r w:rsidR="004B16E9">
              <w:rPr>
                <w:color w:val="000000" w:themeColor="text1"/>
                <w:szCs w:val="22"/>
              </w:rPr>
              <w:t xml:space="preserve"> </w:t>
            </w:r>
            <w:r w:rsidR="004B16E9">
              <w:rPr>
                <w:szCs w:val="22"/>
              </w:rPr>
              <w:t>Unlimited Company</w:t>
            </w:r>
          </w:p>
        </w:tc>
        <w:tc>
          <w:tcPr>
            <w:tcW w:w="4820" w:type="dxa"/>
            <w:shd w:val="clear" w:color="auto" w:fill="auto"/>
          </w:tcPr>
          <w:p w14:paraId="65706D46" w14:textId="77777777" w:rsidR="002523F1" w:rsidRPr="006658D9" w:rsidRDefault="002523F1" w:rsidP="00381541">
            <w:pPr>
              <w:tabs>
                <w:tab w:val="clear" w:pos="567"/>
                <w:tab w:val="left" w:pos="720"/>
              </w:tabs>
              <w:autoSpaceDE w:val="0"/>
              <w:autoSpaceDN w:val="0"/>
              <w:adjustRightInd w:val="0"/>
              <w:spacing w:line="240" w:lineRule="auto"/>
              <w:rPr>
                <w:b/>
                <w:color w:val="000000" w:themeColor="text1"/>
                <w:szCs w:val="22"/>
                <w:lang w:val="pt-BR"/>
              </w:rPr>
            </w:pPr>
            <w:r w:rsidRPr="006658D9">
              <w:rPr>
                <w:bCs/>
                <w:color w:val="000000" w:themeColor="text1"/>
                <w:szCs w:val="22"/>
                <w:lang w:val="pt-BR"/>
              </w:rPr>
              <w:t>Pfizer Luxembourg SARL</w:t>
            </w:r>
            <w:r w:rsidRPr="006658D9">
              <w:rPr>
                <w:color w:val="000000" w:themeColor="text1"/>
                <w:szCs w:val="22"/>
                <w:lang w:val="pt-BR"/>
              </w:rPr>
              <w:t>, organizačná zložka</w:t>
            </w:r>
            <w:r w:rsidRPr="006658D9">
              <w:rPr>
                <w:bCs/>
                <w:color w:val="000000" w:themeColor="text1"/>
                <w:szCs w:val="22"/>
                <w:lang w:val="pt-BR"/>
              </w:rPr>
              <w:t xml:space="preserve"> </w:t>
            </w:r>
          </w:p>
        </w:tc>
      </w:tr>
      <w:tr w:rsidR="002523F1" w:rsidRPr="006658D9" w14:paraId="07DE059E" w14:textId="77777777" w:rsidTr="00B97F6E">
        <w:tc>
          <w:tcPr>
            <w:tcW w:w="4503" w:type="dxa"/>
            <w:shd w:val="clear" w:color="auto" w:fill="auto"/>
          </w:tcPr>
          <w:p w14:paraId="64EC39B3" w14:textId="6042E8E5"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 xml:space="preserve">Tel: </w:t>
            </w:r>
            <w:r w:rsidR="004B16E9">
              <w:rPr>
                <w:color w:val="000000" w:themeColor="text1"/>
                <w:szCs w:val="22"/>
              </w:rPr>
              <w:t>+</w:t>
            </w:r>
            <w:r w:rsidRPr="006658D9">
              <w:rPr>
                <w:color w:val="000000" w:themeColor="text1"/>
                <w:szCs w:val="22"/>
              </w:rPr>
              <w:t>1800 633 363 (toll free)</w:t>
            </w:r>
          </w:p>
        </w:tc>
        <w:tc>
          <w:tcPr>
            <w:tcW w:w="4820" w:type="dxa"/>
            <w:shd w:val="clear" w:color="auto" w:fill="auto"/>
          </w:tcPr>
          <w:p w14:paraId="556E69CF" w14:textId="77777777" w:rsidR="002523F1" w:rsidRPr="006658D9" w:rsidRDefault="002523F1" w:rsidP="00381541">
            <w:pPr>
              <w:tabs>
                <w:tab w:val="left" w:pos="0"/>
              </w:tabs>
              <w:spacing w:line="240" w:lineRule="auto"/>
              <w:rPr>
                <w:b/>
                <w:color w:val="000000" w:themeColor="text1"/>
                <w:szCs w:val="22"/>
              </w:rPr>
            </w:pPr>
            <w:r w:rsidRPr="006658D9">
              <w:rPr>
                <w:color w:val="000000" w:themeColor="text1"/>
                <w:szCs w:val="22"/>
              </w:rPr>
              <w:t xml:space="preserve">Tel: </w:t>
            </w:r>
            <w:r w:rsidRPr="006658D9">
              <w:rPr>
                <w:bCs/>
                <w:color w:val="000000" w:themeColor="text1"/>
                <w:szCs w:val="22"/>
              </w:rPr>
              <w:t>+421-2-3355 5500</w:t>
            </w:r>
          </w:p>
        </w:tc>
      </w:tr>
      <w:tr w:rsidR="002523F1" w:rsidRPr="006658D9" w14:paraId="61AD0B5A" w14:textId="77777777" w:rsidTr="00B97F6E">
        <w:tc>
          <w:tcPr>
            <w:tcW w:w="4503" w:type="dxa"/>
            <w:shd w:val="clear" w:color="auto" w:fill="auto"/>
          </w:tcPr>
          <w:p w14:paraId="6B8A2296" w14:textId="2EB4C064" w:rsidR="002523F1" w:rsidRPr="006658D9" w:rsidRDefault="004B16E9" w:rsidP="00381541">
            <w:pPr>
              <w:tabs>
                <w:tab w:val="left" w:pos="0"/>
              </w:tabs>
              <w:spacing w:line="240" w:lineRule="auto"/>
              <w:rPr>
                <w:color w:val="000000" w:themeColor="text1"/>
                <w:szCs w:val="22"/>
              </w:rPr>
            </w:pPr>
            <w:r>
              <w:rPr>
                <w:color w:val="000000" w:themeColor="text1"/>
                <w:szCs w:val="22"/>
              </w:rPr>
              <w:t xml:space="preserve">Tel: </w:t>
            </w:r>
            <w:r w:rsidR="009F466D" w:rsidRPr="006658D9">
              <w:rPr>
                <w:color w:val="000000" w:themeColor="text1"/>
                <w:szCs w:val="22"/>
              </w:rPr>
              <w:t>+44 (0)1304 616161</w:t>
            </w:r>
          </w:p>
          <w:p w14:paraId="2D5DCA6E" w14:textId="77777777" w:rsidR="009F466D" w:rsidRPr="006658D9" w:rsidRDefault="009F466D" w:rsidP="00381541">
            <w:pPr>
              <w:tabs>
                <w:tab w:val="left" w:pos="0"/>
              </w:tabs>
              <w:spacing w:line="240" w:lineRule="auto"/>
              <w:rPr>
                <w:color w:val="000000" w:themeColor="text1"/>
                <w:szCs w:val="22"/>
              </w:rPr>
            </w:pPr>
          </w:p>
        </w:tc>
        <w:tc>
          <w:tcPr>
            <w:tcW w:w="4820" w:type="dxa"/>
            <w:shd w:val="clear" w:color="auto" w:fill="auto"/>
          </w:tcPr>
          <w:p w14:paraId="022BB435" w14:textId="77777777" w:rsidR="002523F1" w:rsidRPr="006658D9" w:rsidRDefault="002523F1" w:rsidP="00381541">
            <w:pPr>
              <w:tabs>
                <w:tab w:val="left" w:pos="0"/>
              </w:tabs>
              <w:spacing w:line="240" w:lineRule="auto"/>
              <w:rPr>
                <w:b/>
                <w:color w:val="000000" w:themeColor="text1"/>
                <w:szCs w:val="22"/>
              </w:rPr>
            </w:pPr>
          </w:p>
        </w:tc>
      </w:tr>
      <w:tr w:rsidR="002523F1" w:rsidRPr="006658D9" w14:paraId="5A62EEA5" w14:textId="77777777" w:rsidTr="00B97F6E">
        <w:tc>
          <w:tcPr>
            <w:tcW w:w="4503" w:type="dxa"/>
            <w:shd w:val="clear" w:color="auto" w:fill="auto"/>
          </w:tcPr>
          <w:p w14:paraId="46995B15" w14:textId="77777777" w:rsidR="002523F1" w:rsidRPr="006658D9" w:rsidRDefault="002523F1" w:rsidP="00381541">
            <w:pPr>
              <w:rPr>
                <w:b/>
                <w:color w:val="000000" w:themeColor="text1"/>
                <w:szCs w:val="22"/>
              </w:rPr>
            </w:pPr>
            <w:r w:rsidRPr="006658D9">
              <w:rPr>
                <w:b/>
                <w:color w:val="000000" w:themeColor="text1"/>
                <w:szCs w:val="22"/>
              </w:rPr>
              <w:t>Ís</w:t>
            </w:r>
            <w:r w:rsidRPr="006658D9">
              <w:rPr>
                <w:b/>
                <w:snapToGrid w:val="0"/>
                <w:color w:val="000000" w:themeColor="text1"/>
                <w:szCs w:val="22"/>
              </w:rPr>
              <w:t>land</w:t>
            </w:r>
          </w:p>
        </w:tc>
        <w:tc>
          <w:tcPr>
            <w:tcW w:w="4820" w:type="dxa"/>
            <w:shd w:val="clear" w:color="auto" w:fill="auto"/>
          </w:tcPr>
          <w:p w14:paraId="044807E1"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Suomi/Finland</w:t>
            </w:r>
          </w:p>
        </w:tc>
      </w:tr>
      <w:tr w:rsidR="002523F1" w:rsidRPr="006658D9" w14:paraId="20B05E32" w14:textId="77777777" w:rsidTr="00B97F6E">
        <w:tc>
          <w:tcPr>
            <w:tcW w:w="4503" w:type="dxa"/>
            <w:shd w:val="clear" w:color="auto" w:fill="auto"/>
          </w:tcPr>
          <w:p w14:paraId="206A1AB7" w14:textId="77777777" w:rsidR="002523F1" w:rsidRPr="006658D9" w:rsidRDefault="002523F1" w:rsidP="00381541">
            <w:pPr>
              <w:tabs>
                <w:tab w:val="clear" w:pos="567"/>
                <w:tab w:val="left" w:pos="0"/>
              </w:tabs>
              <w:spacing w:line="240" w:lineRule="auto"/>
              <w:rPr>
                <w:snapToGrid w:val="0"/>
                <w:color w:val="000000" w:themeColor="text1"/>
                <w:szCs w:val="22"/>
              </w:rPr>
            </w:pPr>
            <w:r w:rsidRPr="006658D9">
              <w:rPr>
                <w:snapToGrid w:val="0"/>
                <w:color w:val="000000" w:themeColor="text1"/>
                <w:szCs w:val="22"/>
              </w:rPr>
              <w:t>Icepharma hf.</w:t>
            </w:r>
          </w:p>
        </w:tc>
        <w:tc>
          <w:tcPr>
            <w:tcW w:w="4820" w:type="dxa"/>
            <w:shd w:val="clear" w:color="auto" w:fill="auto"/>
          </w:tcPr>
          <w:p w14:paraId="218FB21A" w14:textId="77777777" w:rsidR="002523F1" w:rsidRPr="006658D9" w:rsidRDefault="002523F1" w:rsidP="00381541">
            <w:pPr>
              <w:keepNext/>
              <w:tabs>
                <w:tab w:val="clear" w:pos="567"/>
                <w:tab w:val="left" w:pos="0"/>
              </w:tabs>
              <w:spacing w:line="240" w:lineRule="auto"/>
              <w:rPr>
                <w:color w:val="000000" w:themeColor="text1"/>
                <w:szCs w:val="22"/>
              </w:rPr>
            </w:pPr>
            <w:r w:rsidRPr="006658D9">
              <w:rPr>
                <w:color w:val="000000" w:themeColor="text1"/>
                <w:szCs w:val="22"/>
              </w:rPr>
              <w:t>Pfizer Oy</w:t>
            </w:r>
          </w:p>
        </w:tc>
      </w:tr>
      <w:tr w:rsidR="002523F1" w:rsidRPr="006658D9" w14:paraId="16ECF405" w14:textId="77777777" w:rsidTr="00B97F6E">
        <w:tc>
          <w:tcPr>
            <w:tcW w:w="4503" w:type="dxa"/>
            <w:shd w:val="clear" w:color="auto" w:fill="auto"/>
          </w:tcPr>
          <w:p w14:paraId="291A7A55" w14:textId="77777777" w:rsidR="002523F1" w:rsidRPr="006658D9" w:rsidRDefault="002523F1" w:rsidP="00381541">
            <w:pPr>
              <w:tabs>
                <w:tab w:val="left" w:pos="0"/>
              </w:tabs>
              <w:spacing w:line="240" w:lineRule="auto"/>
              <w:rPr>
                <w:color w:val="000000" w:themeColor="text1"/>
                <w:szCs w:val="22"/>
              </w:rPr>
            </w:pPr>
            <w:r w:rsidRPr="006658D9">
              <w:rPr>
                <w:color w:val="000000" w:themeColor="text1"/>
                <w:szCs w:val="22"/>
              </w:rPr>
              <w:t>Sími</w:t>
            </w:r>
            <w:r w:rsidRPr="006658D9">
              <w:rPr>
                <w:snapToGrid w:val="0"/>
                <w:color w:val="000000" w:themeColor="text1"/>
                <w:szCs w:val="22"/>
              </w:rPr>
              <w:t>: +354 540 8000</w:t>
            </w:r>
            <w:r w:rsidRPr="006658D9">
              <w:rPr>
                <w:rFonts w:eastAsia="MS Mincho"/>
                <w:color w:val="000000" w:themeColor="text1"/>
                <w:szCs w:val="22"/>
                <w:lang w:eastAsia="ja-JP"/>
              </w:rPr>
              <w:t xml:space="preserve"> </w:t>
            </w:r>
          </w:p>
        </w:tc>
        <w:tc>
          <w:tcPr>
            <w:tcW w:w="4820" w:type="dxa"/>
            <w:shd w:val="clear" w:color="auto" w:fill="auto"/>
          </w:tcPr>
          <w:p w14:paraId="77D3E45E"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Puh/Tel: +358 (0)9 430 040</w:t>
            </w:r>
          </w:p>
        </w:tc>
      </w:tr>
      <w:tr w:rsidR="002523F1" w:rsidRPr="006658D9" w14:paraId="69868983" w14:textId="77777777" w:rsidTr="00B97F6E">
        <w:tc>
          <w:tcPr>
            <w:tcW w:w="4503" w:type="dxa"/>
            <w:shd w:val="clear" w:color="auto" w:fill="auto"/>
          </w:tcPr>
          <w:p w14:paraId="1B5A1FB0" w14:textId="77777777" w:rsidR="002523F1" w:rsidRPr="006658D9" w:rsidRDefault="002523F1" w:rsidP="00381541">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6B7E5B6E" w14:textId="77777777" w:rsidR="002523F1" w:rsidRPr="006658D9" w:rsidRDefault="002523F1" w:rsidP="00381541">
            <w:pPr>
              <w:tabs>
                <w:tab w:val="left" w:pos="0"/>
              </w:tabs>
              <w:spacing w:line="240" w:lineRule="auto"/>
              <w:rPr>
                <w:color w:val="000000" w:themeColor="text1"/>
                <w:szCs w:val="22"/>
              </w:rPr>
            </w:pPr>
          </w:p>
        </w:tc>
      </w:tr>
      <w:tr w:rsidR="002523F1" w:rsidRPr="006658D9" w14:paraId="53DC48D9" w14:textId="77777777" w:rsidTr="00B97F6E">
        <w:tc>
          <w:tcPr>
            <w:tcW w:w="4503" w:type="dxa"/>
            <w:shd w:val="clear" w:color="auto" w:fill="auto"/>
          </w:tcPr>
          <w:p w14:paraId="69565ED9"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Italia</w:t>
            </w:r>
          </w:p>
        </w:tc>
        <w:tc>
          <w:tcPr>
            <w:tcW w:w="4820" w:type="dxa"/>
            <w:shd w:val="clear" w:color="auto" w:fill="auto"/>
          </w:tcPr>
          <w:p w14:paraId="31819921" w14:textId="77777777" w:rsidR="002523F1" w:rsidRPr="006658D9" w:rsidRDefault="002523F1" w:rsidP="00381541">
            <w:pPr>
              <w:keepNext/>
              <w:tabs>
                <w:tab w:val="left" w:pos="0"/>
              </w:tabs>
              <w:spacing w:line="240" w:lineRule="auto"/>
              <w:rPr>
                <w:b/>
                <w:color w:val="000000" w:themeColor="text1"/>
                <w:szCs w:val="22"/>
              </w:rPr>
            </w:pPr>
            <w:r w:rsidRPr="006658D9">
              <w:rPr>
                <w:b/>
                <w:color w:val="000000" w:themeColor="text1"/>
                <w:szCs w:val="22"/>
              </w:rPr>
              <w:t xml:space="preserve">Sverige </w:t>
            </w:r>
          </w:p>
        </w:tc>
      </w:tr>
      <w:tr w:rsidR="002523F1" w:rsidRPr="006658D9" w14:paraId="44787EDB" w14:textId="77777777" w:rsidTr="00B97F6E">
        <w:trPr>
          <w:trHeight w:val="144"/>
        </w:trPr>
        <w:tc>
          <w:tcPr>
            <w:tcW w:w="4503" w:type="dxa"/>
            <w:shd w:val="clear" w:color="auto" w:fill="auto"/>
          </w:tcPr>
          <w:p w14:paraId="44E3A012" w14:textId="77777777" w:rsidR="002523F1" w:rsidRPr="006658D9" w:rsidRDefault="002523F1" w:rsidP="00381541">
            <w:pPr>
              <w:keepNext/>
              <w:tabs>
                <w:tab w:val="left" w:pos="0"/>
              </w:tabs>
              <w:spacing w:line="240" w:lineRule="auto"/>
              <w:rPr>
                <w:color w:val="000000" w:themeColor="text1"/>
                <w:szCs w:val="22"/>
                <w:lang w:val="pt-BR"/>
              </w:rPr>
            </w:pPr>
            <w:r w:rsidRPr="006658D9">
              <w:rPr>
                <w:snapToGrid w:val="0"/>
                <w:color w:val="000000" w:themeColor="text1"/>
                <w:szCs w:val="22"/>
                <w:lang w:val="pt-BR"/>
              </w:rPr>
              <w:t>Pfizer S.r.l.</w:t>
            </w:r>
          </w:p>
        </w:tc>
        <w:tc>
          <w:tcPr>
            <w:tcW w:w="4820" w:type="dxa"/>
            <w:shd w:val="clear" w:color="auto" w:fill="auto"/>
          </w:tcPr>
          <w:p w14:paraId="6B80BA50"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Pfizer AB</w:t>
            </w:r>
          </w:p>
        </w:tc>
      </w:tr>
      <w:tr w:rsidR="002523F1" w:rsidRPr="006658D9" w14:paraId="4F388B86" w14:textId="77777777" w:rsidTr="00B97F6E">
        <w:tc>
          <w:tcPr>
            <w:tcW w:w="4503" w:type="dxa"/>
            <w:shd w:val="clear" w:color="auto" w:fill="auto"/>
          </w:tcPr>
          <w:p w14:paraId="5DA771B2" w14:textId="77777777" w:rsidR="002523F1" w:rsidRPr="006658D9" w:rsidRDefault="002523F1" w:rsidP="00381541">
            <w:pPr>
              <w:tabs>
                <w:tab w:val="left" w:pos="0"/>
              </w:tabs>
              <w:spacing w:line="240" w:lineRule="auto"/>
              <w:rPr>
                <w:strike/>
                <w:color w:val="000000" w:themeColor="text1"/>
                <w:szCs w:val="22"/>
              </w:rPr>
            </w:pPr>
            <w:r w:rsidRPr="006658D9">
              <w:rPr>
                <w:color w:val="000000" w:themeColor="text1"/>
                <w:szCs w:val="22"/>
              </w:rPr>
              <w:t>Tel: +39 06 33 18 21</w:t>
            </w:r>
          </w:p>
        </w:tc>
        <w:tc>
          <w:tcPr>
            <w:tcW w:w="4820" w:type="dxa"/>
            <w:shd w:val="clear" w:color="auto" w:fill="auto"/>
          </w:tcPr>
          <w:p w14:paraId="7BC1A735"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 +46 (0)8 550 520 00</w:t>
            </w:r>
          </w:p>
        </w:tc>
      </w:tr>
      <w:tr w:rsidR="002523F1" w:rsidRPr="006658D9" w14:paraId="11DA4DF4" w14:textId="77777777" w:rsidTr="00B97F6E">
        <w:tc>
          <w:tcPr>
            <w:tcW w:w="4503" w:type="dxa"/>
            <w:shd w:val="clear" w:color="auto" w:fill="auto"/>
          </w:tcPr>
          <w:p w14:paraId="474D637A" w14:textId="77777777" w:rsidR="002523F1" w:rsidRPr="006658D9" w:rsidRDefault="002523F1" w:rsidP="00381541">
            <w:pPr>
              <w:tabs>
                <w:tab w:val="left" w:pos="0"/>
              </w:tabs>
              <w:spacing w:line="240" w:lineRule="auto"/>
              <w:rPr>
                <w:color w:val="000000" w:themeColor="text1"/>
                <w:szCs w:val="22"/>
              </w:rPr>
            </w:pPr>
          </w:p>
        </w:tc>
        <w:tc>
          <w:tcPr>
            <w:tcW w:w="4820" w:type="dxa"/>
            <w:shd w:val="clear" w:color="auto" w:fill="auto"/>
          </w:tcPr>
          <w:p w14:paraId="7EEE2A50"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7A9D69B5" w14:textId="77777777" w:rsidTr="00B97F6E">
        <w:tc>
          <w:tcPr>
            <w:tcW w:w="4503" w:type="dxa"/>
            <w:shd w:val="clear" w:color="auto" w:fill="auto"/>
          </w:tcPr>
          <w:p w14:paraId="7EED4C19" w14:textId="77777777" w:rsidR="002523F1" w:rsidRPr="006658D9" w:rsidRDefault="002523F1" w:rsidP="00381541">
            <w:pPr>
              <w:keepNext/>
              <w:tabs>
                <w:tab w:val="left" w:pos="0"/>
              </w:tabs>
              <w:spacing w:line="240" w:lineRule="auto"/>
              <w:rPr>
                <w:b/>
                <w:color w:val="000000" w:themeColor="text1"/>
                <w:szCs w:val="22"/>
              </w:rPr>
            </w:pPr>
            <w:r w:rsidRPr="006658D9">
              <w:rPr>
                <w:b/>
                <w:bCs/>
                <w:color w:val="000000" w:themeColor="text1"/>
                <w:szCs w:val="22"/>
              </w:rPr>
              <w:lastRenderedPageBreak/>
              <w:t>Κύπρος</w:t>
            </w:r>
          </w:p>
        </w:tc>
        <w:tc>
          <w:tcPr>
            <w:tcW w:w="4820" w:type="dxa"/>
            <w:shd w:val="clear" w:color="auto" w:fill="auto"/>
          </w:tcPr>
          <w:p w14:paraId="708D5FB4" w14:textId="3B77DE41" w:rsidR="002523F1" w:rsidRPr="006658D9" w:rsidRDefault="002523F1" w:rsidP="00381541">
            <w:pPr>
              <w:keepNext/>
              <w:tabs>
                <w:tab w:val="left" w:pos="0"/>
              </w:tabs>
              <w:spacing w:line="240" w:lineRule="auto"/>
              <w:rPr>
                <w:color w:val="000000" w:themeColor="text1"/>
                <w:szCs w:val="22"/>
              </w:rPr>
            </w:pPr>
          </w:p>
        </w:tc>
      </w:tr>
      <w:tr w:rsidR="002523F1" w:rsidRPr="006658D9" w14:paraId="4509C13C" w14:textId="77777777" w:rsidTr="00B97F6E">
        <w:trPr>
          <w:trHeight w:val="342"/>
        </w:trPr>
        <w:tc>
          <w:tcPr>
            <w:tcW w:w="4503" w:type="dxa"/>
            <w:shd w:val="clear" w:color="auto" w:fill="auto"/>
          </w:tcPr>
          <w:p w14:paraId="03ED458F" w14:textId="77777777" w:rsidR="002523F1" w:rsidRPr="006658D9" w:rsidRDefault="002523F1" w:rsidP="00381541">
            <w:pPr>
              <w:keepNext/>
              <w:rPr>
                <w:color w:val="000000" w:themeColor="text1"/>
                <w:szCs w:val="22"/>
              </w:rPr>
            </w:pPr>
            <w:r w:rsidRPr="006658D9">
              <w:rPr>
                <w:bCs/>
                <w:color w:val="000000" w:themeColor="text1"/>
                <w:szCs w:val="22"/>
              </w:rPr>
              <w:t xml:space="preserve">PFIZER </w:t>
            </w:r>
            <w:r w:rsidRPr="006658D9">
              <w:rPr>
                <w:bCs/>
                <w:color w:val="000000" w:themeColor="text1"/>
                <w:szCs w:val="22"/>
                <w:lang w:val="el-GR"/>
              </w:rPr>
              <w:t>ΕΛΛΑΣ</w:t>
            </w:r>
            <w:r w:rsidRPr="006658D9">
              <w:rPr>
                <w:bCs/>
                <w:color w:val="000000" w:themeColor="text1"/>
                <w:szCs w:val="22"/>
              </w:rPr>
              <w:t xml:space="preserve"> </w:t>
            </w:r>
            <w:r w:rsidRPr="006658D9">
              <w:rPr>
                <w:bCs/>
                <w:color w:val="000000" w:themeColor="text1"/>
                <w:szCs w:val="22"/>
                <w:lang w:val="el-GR"/>
              </w:rPr>
              <w:t>Α</w:t>
            </w:r>
            <w:r w:rsidRPr="006658D9">
              <w:rPr>
                <w:bCs/>
                <w:color w:val="000000" w:themeColor="text1"/>
                <w:szCs w:val="22"/>
              </w:rPr>
              <w:t>.</w:t>
            </w:r>
            <w:r w:rsidRPr="006658D9">
              <w:rPr>
                <w:bCs/>
                <w:color w:val="000000" w:themeColor="text1"/>
                <w:szCs w:val="22"/>
                <w:lang w:val="el-GR"/>
              </w:rPr>
              <w:t>Ε</w:t>
            </w:r>
            <w:r w:rsidRPr="006658D9">
              <w:rPr>
                <w:bCs/>
                <w:color w:val="000000" w:themeColor="text1"/>
                <w:szCs w:val="22"/>
              </w:rPr>
              <w:t>.</w:t>
            </w:r>
            <w:r w:rsidRPr="006658D9">
              <w:rPr>
                <w:color w:val="000000" w:themeColor="text1"/>
                <w:szCs w:val="22"/>
              </w:rPr>
              <w:t xml:space="preserve"> (CYPRUS BRANCH)</w:t>
            </w:r>
          </w:p>
        </w:tc>
        <w:tc>
          <w:tcPr>
            <w:tcW w:w="4820" w:type="dxa"/>
            <w:shd w:val="clear" w:color="auto" w:fill="auto"/>
          </w:tcPr>
          <w:p w14:paraId="40923BB7" w14:textId="0096422D" w:rsidR="002523F1" w:rsidRPr="006658D9" w:rsidRDefault="002523F1" w:rsidP="00381541">
            <w:pPr>
              <w:keepNext/>
              <w:tabs>
                <w:tab w:val="left" w:pos="0"/>
              </w:tabs>
              <w:spacing w:line="240" w:lineRule="auto"/>
              <w:rPr>
                <w:color w:val="000000" w:themeColor="text1"/>
                <w:szCs w:val="22"/>
              </w:rPr>
            </w:pPr>
          </w:p>
        </w:tc>
      </w:tr>
      <w:tr w:rsidR="002523F1" w:rsidRPr="006658D9" w14:paraId="1C01A672" w14:textId="77777777" w:rsidTr="00B97F6E">
        <w:tc>
          <w:tcPr>
            <w:tcW w:w="4503" w:type="dxa"/>
            <w:shd w:val="clear" w:color="auto" w:fill="auto"/>
          </w:tcPr>
          <w:p w14:paraId="2246E7E6" w14:textId="77777777" w:rsidR="002523F1" w:rsidRPr="006658D9" w:rsidRDefault="002523F1" w:rsidP="00381541">
            <w:pPr>
              <w:keepNext/>
              <w:rPr>
                <w:bCs/>
                <w:color w:val="000000" w:themeColor="text1"/>
                <w:szCs w:val="22"/>
                <w:lang w:val="en-US"/>
              </w:rPr>
            </w:pPr>
            <w:r w:rsidRPr="006658D9">
              <w:rPr>
                <w:bCs/>
                <w:color w:val="000000" w:themeColor="text1"/>
                <w:szCs w:val="22"/>
                <w:lang w:val="el-GR"/>
              </w:rPr>
              <w:t>Τηλ</w:t>
            </w:r>
            <w:r w:rsidRPr="006658D9">
              <w:rPr>
                <w:bCs/>
                <w:color w:val="000000" w:themeColor="text1"/>
                <w:szCs w:val="22"/>
              </w:rPr>
              <w:t>: +357 22 817690</w:t>
            </w:r>
          </w:p>
        </w:tc>
        <w:tc>
          <w:tcPr>
            <w:tcW w:w="4820" w:type="dxa"/>
            <w:shd w:val="clear" w:color="auto" w:fill="auto"/>
          </w:tcPr>
          <w:p w14:paraId="153B38E0" w14:textId="78098010" w:rsidR="002523F1" w:rsidRPr="006658D9" w:rsidRDefault="002523F1" w:rsidP="00381541">
            <w:pPr>
              <w:keepNext/>
              <w:tabs>
                <w:tab w:val="left" w:pos="0"/>
              </w:tabs>
              <w:spacing w:line="240" w:lineRule="auto"/>
              <w:rPr>
                <w:strike/>
                <w:color w:val="000000" w:themeColor="text1"/>
                <w:szCs w:val="22"/>
              </w:rPr>
            </w:pPr>
          </w:p>
        </w:tc>
      </w:tr>
      <w:tr w:rsidR="002523F1" w:rsidRPr="006658D9" w14:paraId="4A95B5D0" w14:textId="77777777" w:rsidTr="00B97F6E">
        <w:tc>
          <w:tcPr>
            <w:tcW w:w="4503" w:type="dxa"/>
            <w:shd w:val="clear" w:color="auto" w:fill="auto"/>
          </w:tcPr>
          <w:p w14:paraId="065B1851" w14:textId="77777777" w:rsidR="002523F1" w:rsidRPr="006658D9" w:rsidRDefault="002523F1" w:rsidP="00381541">
            <w:pPr>
              <w:keepNext/>
              <w:rPr>
                <w:bCs/>
                <w:color w:val="000000" w:themeColor="text1"/>
                <w:szCs w:val="22"/>
                <w:lang w:val="el-GR"/>
              </w:rPr>
            </w:pPr>
          </w:p>
        </w:tc>
        <w:tc>
          <w:tcPr>
            <w:tcW w:w="4820" w:type="dxa"/>
            <w:shd w:val="clear" w:color="auto" w:fill="auto"/>
          </w:tcPr>
          <w:p w14:paraId="6FC0980A"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770E8D74" w14:textId="77777777" w:rsidTr="00B97F6E">
        <w:trPr>
          <w:trHeight w:val="306"/>
        </w:trPr>
        <w:tc>
          <w:tcPr>
            <w:tcW w:w="4503" w:type="dxa"/>
            <w:shd w:val="clear" w:color="auto" w:fill="auto"/>
          </w:tcPr>
          <w:p w14:paraId="6C6CC1E7" w14:textId="77777777" w:rsidR="002523F1" w:rsidRPr="006658D9" w:rsidRDefault="002523F1" w:rsidP="00381541">
            <w:pPr>
              <w:keepNext/>
              <w:tabs>
                <w:tab w:val="left" w:pos="0"/>
              </w:tabs>
              <w:spacing w:line="240" w:lineRule="auto"/>
              <w:rPr>
                <w:color w:val="000000" w:themeColor="text1"/>
                <w:szCs w:val="22"/>
              </w:rPr>
            </w:pPr>
            <w:r w:rsidRPr="006658D9">
              <w:rPr>
                <w:b/>
                <w:bCs/>
                <w:color w:val="000000" w:themeColor="text1"/>
                <w:szCs w:val="22"/>
              </w:rPr>
              <w:t>Latvija</w:t>
            </w:r>
          </w:p>
        </w:tc>
        <w:tc>
          <w:tcPr>
            <w:tcW w:w="4820" w:type="dxa"/>
            <w:shd w:val="clear" w:color="auto" w:fill="auto"/>
          </w:tcPr>
          <w:p w14:paraId="2357B6DA"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2F6BF81F" w14:textId="77777777" w:rsidTr="00B97F6E">
        <w:tc>
          <w:tcPr>
            <w:tcW w:w="4503" w:type="dxa"/>
            <w:shd w:val="clear" w:color="auto" w:fill="auto"/>
          </w:tcPr>
          <w:p w14:paraId="04558731" w14:textId="77777777" w:rsidR="002523F1" w:rsidRPr="006658D9" w:rsidRDefault="002523F1" w:rsidP="00381541">
            <w:pPr>
              <w:keepNext/>
              <w:rPr>
                <w:b/>
                <w:color w:val="000000" w:themeColor="text1"/>
                <w:szCs w:val="22"/>
              </w:rPr>
            </w:pPr>
            <w:r w:rsidRPr="006658D9">
              <w:rPr>
                <w:color w:val="000000" w:themeColor="text1"/>
                <w:szCs w:val="22"/>
              </w:rPr>
              <w:t>Pfizer Luxembourg SARL filiāle Latvijā</w:t>
            </w:r>
          </w:p>
        </w:tc>
        <w:tc>
          <w:tcPr>
            <w:tcW w:w="4820" w:type="dxa"/>
            <w:shd w:val="clear" w:color="auto" w:fill="auto"/>
          </w:tcPr>
          <w:p w14:paraId="60301394" w14:textId="77777777" w:rsidR="002523F1" w:rsidRPr="006658D9" w:rsidRDefault="002523F1" w:rsidP="00381541">
            <w:pPr>
              <w:keepNext/>
              <w:tabs>
                <w:tab w:val="left" w:pos="0"/>
              </w:tabs>
              <w:spacing w:line="240" w:lineRule="auto"/>
              <w:rPr>
                <w:color w:val="000000" w:themeColor="text1"/>
                <w:szCs w:val="22"/>
              </w:rPr>
            </w:pPr>
          </w:p>
        </w:tc>
      </w:tr>
      <w:tr w:rsidR="002523F1" w:rsidRPr="006658D9" w14:paraId="264EC661" w14:textId="77777777" w:rsidTr="00B97F6E">
        <w:tc>
          <w:tcPr>
            <w:tcW w:w="4503" w:type="dxa"/>
            <w:shd w:val="clear" w:color="auto" w:fill="auto"/>
          </w:tcPr>
          <w:p w14:paraId="5C1A918E" w14:textId="77777777" w:rsidR="002523F1" w:rsidRPr="006658D9" w:rsidRDefault="002523F1" w:rsidP="00381541">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+371 670 35 775</w:t>
            </w:r>
          </w:p>
        </w:tc>
        <w:tc>
          <w:tcPr>
            <w:tcW w:w="4820" w:type="dxa"/>
            <w:shd w:val="clear" w:color="auto" w:fill="auto"/>
          </w:tcPr>
          <w:p w14:paraId="024EDBB1" w14:textId="77777777" w:rsidR="002523F1" w:rsidRPr="006658D9" w:rsidRDefault="002523F1" w:rsidP="00381541">
            <w:pPr>
              <w:keepNext/>
              <w:tabs>
                <w:tab w:val="left" w:pos="0"/>
              </w:tabs>
              <w:spacing w:line="240" w:lineRule="auto"/>
              <w:rPr>
                <w:strike/>
                <w:color w:val="000000" w:themeColor="text1"/>
                <w:szCs w:val="22"/>
              </w:rPr>
            </w:pPr>
          </w:p>
        </w:tc>
      </w:tr>
    </w:tbl>
    <w:p w14:paraId="371D501B" w14:textId="77777777" w:rsidR="0052490D" w:rsidRPr="006658D9" w:rsidRDefault="0052490D" w:rsidP="00381541">
      <w:pPr>
        <w:spacing w:line="240" w:lineRule="auto"/>
        <w:rPr>
          <w:color w:val="000000" w:themeColor="text1"/>
          <w:szCs w:val="22"/>
        </w:rPr>
      </w:pPr>
    </w:p>
    <w:p w14:paraId="7A96F69E" w14:textId="77777777" w:rsidR="0052490D" w:rsidRPr="006658D9" w:rsidRDefault="0052490D" w:rsidP="00381541">
      <w:pPr>
        <w:keepNext/>
        <w:numPr>
          <w:ilvl w:val="12"/>
          <w:numId w:val="0"/>
        </w:numPr>
        <w:tabs>
          <w:tab w:val="clear" w:pos="567"/>
        </w:tabs>
        <w:spacing w:line="240" w:lineRule="auto"/>
        <w:outlineLvl w:val="0"/>
        <w:rPr>
          <w:color w:val="000000" w:themeColor="text1"/>
          <w:szCs w:val="22"/>
        </w:rPr>
      </w:pPr>
      <w:r w:rsidRPr="006658D9">
        <w:rPr>
          <w:b/>
          <w:color w:val="000000" w:themeColor="text1"/>
          <w:szCs w:val="22"/>
        </w:rPr>
        <w:t xml:space="preserve">A betegtájékoztató legutóbbi felülvizsgálatának dátuma: </w:t>
      </w:r>
    </w:p>
    <w:p w14:paraId="0C80114C" w14:textId="77777777" w:rsidR="0052490D" w:rsidRPr="006658D9" w:rsidRDefault="0052490D" w:rsidP="00381541">
      <w:pPr>
        <w:keepNext/>
        <w:numPr>
          <w:ilvl w:val="12"/>
          <w:numId w:val="0"/>
        </w:numPr>
        <w:spacing w:line="240" w:lineRule="auto"/>
        <w:rPr>
          <w:i/>
          <w:color w:val="000000" w:themeColor="text1"/>
          <w:szCs w:val="22"/>
        </w:rPr>
      </w:pPr>
    </w:p>
    <w:p w14:paraId="28245ADD" w14:textId="77777777" w:rsidR="0052490D" w:rsidRPr="006658D9" w:rsidRDefault="0052490D" w:rsidP="00381541">
      <w:pPr>
        <w:keepNext/>
        <w:numPr>
          <w:ilvl w:val="12"/>
          <w:numId w:val="0"/>
        </w:numPr>
        <w:tabs>
          <w:tab w:val="clear" w:pos="567"/>
        </w:tabs>
        <w:spacing w:line="240" w:lineRule="auto"/>
        <w:rPr>
          <w:color w:val="000000" w:themeColor="text1"/>
          <w:szCs w:val="22"/>
        </w:rPr>
      </w:pPr>
      <w:r w:rsidRPr="006658D9">
        <w:rPr>
          <w:b/>
          <w:bCs/>
          <w:color w:val="000000" w:themeColor="text1"/>
        </w:rPr>
        <w:t>Egyéb információforrások</w:t>
      </w:r>
    </w:p>
    <w:p w14:paraId="15BEAA5A" w14:textId="77777777" w:rsidR="0052490D" w:rsidRPr="006658D9" w:rsidRDefault="0052490D" w:rsidP="00381541">
      <w:pPr>
        <w:keepNext/>
        <w:numPr>
          <w:ilvl w:val="12"/>
          <w:numId w:val="0"/>
        </w:numPr>
        <w:tabs>
          <w:tab w:val="clear" w:pos="567"/>
        </w:tabs>
        <w:spacing w:line="240" w:lineRule="auto"/>
        <w:rPr>
          <w:color w:val="000000" w:themeColor="text1"/>
          <w:szCs w:val="22"/>
        </w:rPr>
      </w:pPr>
    </w:p>
    <w:p w14:paraId="4E99FEE9" w14:textId="17E6C71F" w:rsidR="0052490D" w:rsidRPr="006658D9" w:rsidRDefault="0052490D" w:rsidP="00381541">
      <w:pPr>
        <w:keepNext/>
        <w:numPr>
          <w:ilvl w:val="12"/>
          <w:numId w:val="0"/>
        </w:numPr>
        <w:tabs>
          <w:tab w:val="clear" w:pos="567"/>
        </w:tabs>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hyperlink r:id="rId22" w:history="1">
        <w:r w:rsidR="0017139E" w:rsidRPr="00B454CE">
          <w:rPr>
            <w:rStyle w:val="Hyperlink"/>
            <w:szCs w:val="22"/>
          </w:rPr>
          <w:t>https://www.ema.europa.eu</w:t>
        </w:r>
      </w:hyperlink>
      <w:r w:rsidRPr="006658D9">
        <w:rPr>
          <w:color w:val="000000" w:themeColor="text1"/>
          <w:szCs w:val="22"/>
        </w:rPr>
        <w:t>) található.</w:t>
      </w:r>
    </w:p>
    <w:p w14:paraId="04D4FDAD" w14:textId="77777777" w:rsidR="009C0C3D" w:rsidRPr="006658D9" w:rsidRDefault="003606F4" w:rsidP="003606F4">
      <w:pPr>
        <w:keepNext/>
        <w:numPr>
          <w:ilvl w:val="12"/>
          <w:numId w:val="0"/>
        </w:numPr>
        <w:tabs>
          <w:tab w:val="clear" w:pos="567"/>
        </w:tabs>
        <w:spacing w:line="240" w:lineRule="auto"/>
        <w:jc w:val="center"/>
        <w:rPr>
          <w:i/>
          <w:color w:val="000000" w:themeColor="text1"/>
          <w:szCs w:val="22"/>
        </w:rPr>
      </w:pPr>
      <w:r w:rsidRPr="006658D9">
        <w:rPr>
          <w:color w:val="000000" w:themeColor="text1"/>
          <w:szCs w:val="22"/>
        </w:rPr>
        <w:br w:type="page"/>
      </w:r>
      <w:r w:rsidR="009C0C3D" w:rsidRPr="006658D9">
        <w:rPr>
          <w:b/>
          <w:noProof/>
          <w:color w:val="000000" w:themeColor="text1"/>
          <w:szCs w:val="22"/>
        </w:rPr>
        <w:lastRenderedPageBreak/>
        <w:t>Betegtájékoztató: Információk a beteg számára</w:t>
      </w:r>
    </w:p>
    <w:p w14:paraId="7A147ED5" w14:textId="77777777" w:rsidR="009C0C3D" w:rsidRPr="006658D9" w:rsidRDefault="009C0C3D" w:rsidP="009C0C3D">
      <w:pPr>
        <w:numPr>
          <w:ilvl w:val="12"/>
          <w:numId w:val="0"/>
        </w:numPr>
        <w:tabs>
          <w:tab w:val="clear" w:pos="567"/>
          <w:tab w:val="left" w:pos="2834"/>
          <w:tab w:val="center" w:pos="4536"/>
        </w:tabs>
        <w:spacing w:line="240" w:lineRule="auto"/>
        <w:jc w:val="center"/>
        <w:rPr>
          <w:b/>
          <w:noProof/>
          <w:color w:val="000000" w:themeColor="text1"/>
          <w:szCs w:val="22"/>
        </w:rPr>
      </w:pPr>
      <w:r w:rsidRPr="006658D9">
        <w:rPr>
          <w:b/>
          <w:noProof/>
          <w:color w:val="000000" w:themeColor="text1"/>
          <w:szCs w:val="22"/>
        </w:rPr>
        <w:t>XELJANZ 1 mg/ml belsőleges oldat</w:t>
      </w:r>
    </w:p>
    <w:p w14:paraId="7F5298ED" w14:textId="77777777" w:rsidR="009C0C3D" w:rsidRPr="006658D9" w:rsidRDefault="009C0C3D" w:rsidP="009C0C3D">
      <w:pPr>
        <w:numPr>
          <w:ilvl w:val="12"/>
          <w:numId w:val="0"/>
        </w:numPr>
        <w:tabs>
          <w:tab w:val="clear" w:pos="567"/>
        </w:tabs>
        <w:spacing w:line="240" w:lineRule="auto"/>
        <w:jc w:val="center"/>
        <w:rPr>
          <w:color w:val="000000" w:themeColor="text1"/>
          <w:szCs w:val="22"/>
        </w:rPr>
      </w:pPr>
      <w:r w:rsidRPr="006658D9">
        <w:rPr>
          <w:color w:val="000000" w:themeColor="text1"/>
          <w:szCs w:val="22"/>
        </w:rPr>
        <w:t>tofacitinib</w:t>
      </w:r>
    </w:p>
    <w:p w14:paraId="1EC1BD80" w14:textId="77777777" w:rsidR="009C0C3D" w:rsidRPr="006658D9" w:rsidRDefault="009C0C3D" w:rsidP="009C0C3D">
      <w:pPr>
        <w:numPr>
          <w:ilvl w:val="12"/>
          <w:numId w:val="0"/>
        </w:numPr>
        <w:tabs>
          <w:tab w:val="clear" w:pos="567"/>
        </w:tabs>
        <w:spacing w:line="240" w:lineRule="auto"/>
        <w:jc w:val="center"/>
        <w:rPr>
          <w:color w:val="000000" w:themeColor="text1"/>
          <w:szCs w:val="22"/>
        </w:rPr>
      </w:pPr>
    </w:p>
    <w:p w14:paraId="098FA5A7" w14:textId="77777777" w:rsidR="009C0C3D" w:rsidRPr="006658D9" w:rsidRDefault="009C0C3D" w:rsidP="009C0C3D">
      <w:pPr>
        <w:tabs>
          <w:tab w:val="clear" w:pos="567"/>
        </w:tabs>
        <w:spacing w:line="240" w:lineRule="auto"/>
        <w:ind w:right="-2"/>
        <w:rPr>
          <w:noProof/>
          <w:color w:val="000000" w:themeColor="text1"/>
          <w:szCs w:val="22"/>
        </w:rPr>
      </w:pPr>
      <w:r w:rsidRPr="006658D9">
        <w:rPr>
          <w:b/>
          <w:color w:val="000000" w:themeColor="text1"/>
          <w:szCs w:val="22"/>
        </w:rPr>
        <w:t>Mielőtt elkezdi szedni ezt a gyógyszert, olvassa el figyelmesen az alábbi betegtájékoztatót, mert az Ön számára fontos információkat tartalmaz.</w:t>
      </w:r>
    </w:p>
    <w:p w14:paraId="66D2BC73" w14:textId="77777777" w:rsidR="009C0C3D" w:rsidRPr="006658D9" w:rsidRDefault="009C0C3D" w:rsidP="009C0C3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Tartsa meg a betegtájékoztatót, mert a benne szereplő információkra a későbbiekben is szüksége lehet.</w:t>
      </w:r>
    </w:p>
    <w:p w14:paraId="3D947E3D" w14:textId="77777777" w:rsidR="009C0C3D" w:rsidRPr="006658D9" w:rsidRDefault="009C0C3D" w:rsidP="009C0C3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További kérdéseivel forduljon kezelőorvosához vagy gyógyszerészéhez.</w:t>
      </w:r>
    </w:p>
    <w:p w14:paraId="04BBCAAC" w14:textId="77777777" w:rsidR="009C0C3D" w:rsidRPr="006658D9" w:rsidRDefault="009C0C3D" w:rsidP="009C0C3D">
      <w:pPr>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Ezt a gyógyszert az orvos kizárólag Önnek írta fel. Ne adja át a készítményt másnak, mert számára ártalmas lehet még abban az esetben is, ha a betegsége tünetei az Önéhez hasonlóak.</w:t>
      </w:r>
    </w:p>
    <w:p w14:paraId="335ADA2A" w14:textId="77777777" w:rsidR="009C0C3D" w:rsidRPr="006658D9" w:rsidRDefault="009C0C3D" w:rsidP="009C0C3D">
      <w:pPr>
        <w:numPr>
          <w:ilvl w:val="0"/>
          <w:numId w:val="26"/>
        </w:numPr>
        <w:tabs>
          <w:tab w:val="clear" w:pos="567"/>
        </w:tabs>
        <w:spacing w:line="240" w:lineRule="auto"/>
        <w:ind w:left="567" w:right="-2" w:hanging="567"/>
        <w:rPr>
          <w:color w:val="000000" w:themeColor="text1"/>
          <w:szCs w:val="22"/>
        </w:rPr>
      </w:pPr>
      <w:r w:rsidRPr="006658D9">
        <w:rPr>
          <w:color w:val="000000" w:themeColor="text1"/>
          <w:szCs w:val="22"/>
        </w:rPr>
        <w:t>Ha Önnél bármilyen mellékhatás jelentkezik, tájékoztassa kezelőorvosát vagy gyógyszerészét. Ez a betegtájékoztatóban fel nem sorolt bármilyen lehetséges mellékhatásra is vonatkozik. Lásd 4. pont.</w:t>
      </w:r>
    </w:p>
    <w:p w14:paraId="3F704125" w14:textId="77777777" w:rsidR="009C0C3D" w:rsidRPr="006658D9" w:rsidRDefault="009C0C3D" w:rsidP="009C0C3D">
      <w:pPr>
        <w:tabs>
          <w:tab w:val="clear" w:pos="567"/>
        </w:tabs>
        <w:spacing w:line="240" w:lineRule="auto"/>
        <w:ind w:right="-2"/>
        <w:rPr>
          <w:noProof/>
          <w:color w:val="000000" w:themeColor="text1"/>
          <w:szCs w:val="22"/>
        </w:rPr>
      </w:pPr>
    </w:p>
    <w:p w14:paraId="507FF1A5" w14:textId="77777777" w:rsidR="009C0C3D" w:rsidRPr="006658D9" w:rsidRDefault="009C0C3D" w:rsidP="009C0C3D">
      <w:pPr>
        <w:tabs>
          <w:tab w:val="clear" w:pos="567"/>
        </w:tabs>
        <w:spacing w:line="240" w:lineRule="auto"/>
        <w:ind w:right="-2"/>
        <w:rPr>
          <w:noProof/>
          <w:color w:val="000000" w:themeColor="text1"/>
          <w:szCs w:val="22"/>
        </w:rPr>
      </w:pPr>
      <w:r w:rsidRPr="006658D9">
        <w:rPr>
          <w:color w:val="000000" w:themeColor="text1"/>
          <w:szCs w:val="22"/>
        </w:rPr>
        <w:t>Kezelőorvosa a betegtájékoztató mellé egy ún. Betegkártyát is fog adni Önnek, ami olyan fontos információkat tartalmaz a biztonságos alkalmazással kapcsolatban, amelyekkel tisztában kell lennie a XELJANZ-kezelés megkezdése előtt és a XELJANZ-kezelés alatt. Ezt a Betegkártyát tartsa magánál.</w:t>
      </w:r>
    </w:p>
    <w:p w14:paraId="5766328A"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06ADABAF" w14:textId="77777777" w:rsidR="009C0C3D" w:rsidRPr="006658D9" w:rsidRDefault="009C0C3D" w:rsidP="009C0C3D">
      <w:pPr>
        <w:keepNext/>
        <w:numPr>
          <w:ilvl w:val="12"/>
          <w:numId w:val="0"/>
        </w:numPr>
        <w:tabs>
          <w:tab w:val="clear" w:pos="567"/>
        </w:tabs>
        <w:spacing w:line="240" w:lineRule="auto"/>
        <w:ind w:right="-2"/>
        <w:outlineLvl w:val="0"/>
        <w:rPr>
          <w:color w:val="000000" w:themeColor="text1"/>
          <w:szCs w:val="22"/>
        </w:rPr>
      </w:pPr>
      <w:r w:rsidRPr="006658D9">
        <w:rPr>
          <w:b/>
          <w:color w:val="000000" w:themeColor="text1"/>
          <w:szCs w:val="22"/>
        </w:rPr>
        <w:t>A betegtájékoztató tartalma:</w:t>
      </w:r>
    </w:p>
    <w:p w14:paraId="4F9FF9FE" w14:textId="77777777" w:rsidR="009C0C3D" w:rsidRPr="006658D9" w:rsidRDefault="009C0C3D" w:rsidP="009C0C3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1.</w:t>
      </w:r>
      <w:r w:rsidRPr="006658D9">
        <w:rPr>
          <w:color w:val="000000" w:themeColor="text1"/>
          <w:szCs w:val="22"/>
        </w:rPr>
        <w:tab/>
        <w:t>Milyen típusú gyógyszer a XELJANZ és milyen betegségek esetén alkalmazható?</w:t>
      </w:r>
    </w:p>
    <w:p w14:paraId="47465F90" w14:textId="77777777" w:rsidR="009C0C3D" w:rsidRPr="006658D9" w:rsidRDefault="009C0C3D" w:rsidP="009C0C3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2.</w:t>
      </w:r>
      <w:r w:rsidRPr="006658D9">
        <w:rPr>
          <w:color w:val="000000" w:themeColor="text1"/>
          <w:szCs w:val="22"/>
        </w:rPr>
        <w:tab/>
        <w:t>Tudnivalók a XELJANZ szedése előtt</w:t>
      </w:r>
    </w:p>
    <w:p w14:paraId="71CCEC6E" w14:textId="77777777" w:rsidR="009C0C3D" w:rsidRPr="006658D9" w:rsidRDefault="009C0C3D" w:rsidP="009C0C3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3.</w:t>
      </w:r>
      <w:r w:rsidRPr="006658D9">
        <w:rPr>
          <w:color w:val="000000" w:themeColor="text1"/>
          <w:szCs w:val="22"/>
        </w:rPr>
        <w:tab/>
        <w:t>Hogyan kell szedni a XELJANZ-ot?</w:t>
      </w:r>
    </w:p>
    <w:p w14:paraId="5D971EFC" w14:textId="77777777" w:rsidR="009C0C3D" w:rsidRPr="006658D9" w:rsidRDefault="009C0C3D" w:rsidP="009C0C3D">
      <w:pPr>
        <w:numPr>
          <w:ilvl w:val="12"/>
          <w:numId w:val="0"/>
        </w:numPr>
        <w:tabs>
          <w:tab w:val="clear" w:pos="567"/>
        </w:tabs>
        <w:spacing w:line="240" w:lineRule="auto"/>
        <w:ind w:left="567" w:right="-29" w:hanging="567"/>
        <w:rPr>
          <w:color w:val="000000" w:themeColor="text1"/>
          <w:szCs w:val="22"/>
        </w:rPr>
      </w:pPr>
      <w:r w:rsidRPr="006658D9">
        <w:rPr>
          <w:color w:val="000000" w:themeColor="text1"/>
          <w:szCs w:val="22"/>
        </w:rPr>
        <w:t>4.</w:t>
      </w:r>
      <w:r w:rsidRPr="006658D9">
        <w:rPr>
          <w:color w:val="000000" w:themeColor="text1"/>
          <w:szCs w:val="22"/>
        </w:rPr>
        <w:tab/>
        <w:t>Lehetséges mellékhatások</w:t>
      </w:r>
    </w:p>
    <w:p w14:paraId="098CA076" w14:textId="77777777" w:rsidR="009C0C3D" w:rsidRPr="006658D9" w:rsidRDefault="009C0C3D" w:rsidP="009C0C3D">
      <w:pPr>
        <w:numPr>
          <w:ilvl w:val="0"/>
          <w:numId w:val="27"/>
        </w:numPr>
        <w:spacing w:line="240" w:lineRule="auto"/>
        <w:ind w:left="567" w:right="-29" w:hanging="567"/>
        <w:rPr>
          <w:color w:val="000000" w:themeColor="text1"/>
          <w:szCs w:val="22"/>
        </w:rPr>
      </w:pPr>
      <w:r w:rsidRPr="006658D9">
        <w:rPr>
          <w:color w:val="000000" w:themeColor="text1"/>
          <w:szCs w:val="22"/>
        </w:rPr>
        <w:t>Hogyan kell a XELJANZ-ot tárolni?</w:t>
      </w:r>
    </w:p>
    <w:p w14:paraId="72F48C75"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6.</w:t>
      </w:r>
      <w:r w:rsidRPr="006658D9">
        <w:rPr>
          <w:color w:val="000000" w:themeColor="text1"/>
          <w:szCs w:val="22"/>
        </w:rPr>
        <w:tab/>
        <w:t>A csomagolás tartalma és egyéb információk</w:t>
      </w:r>
    </w:p>
    <w:p w14:paraId="2ABD4A2F" w14:textId="77777777" w:rsidR="00350B87" w:rsidRPr="006658D9" w:rsidRDefault="00350B87" w:rsidP="00B97F6E">
      <w:pPr>
        <w:numPr>
          <w:ilvl w:val="12"/>
          <w:numId w:val="0"/>
        </w:numPr>
        <w:tabs>
          <w:tab w:val="clear" w:pos="567"/>
        </w:tabs>
        <w:spacing w:line="240" w:lineRule="auto"/>
        <w:ind w:right="-2"/>
        <w:rPr>
          <w:color w:val="000000" w:themeColor="text1"/>
          <w:szCs w:val="22"/>
        </w:rPr>
      </w:pPr>
      <w:r w:rsidRPr="006658D9">
        <w:rPr>
          <w:color w:val="000000" w:themeColor="text1"/>
          <w:szCs w:val="22"/>
        </w:rPr>
        <w:t>7.</w:t>
      </w:r>
      <w:r w:rsidRPr="006658D9">
        <w:rPr>
          <w:color w:val="000000" w:themeColor="text1"/>
          <w:szCs w:val="22"/>
        </w:rPr>
        <w:tab/>
      </w:r>
      <w:r w:rsidRPr="006658D9">
        <w:rPr>
          <w:color w:val="000000" w:themeColor="text1"/>
        </w:rPr>
        <w:t>Használati utasítás a XELJANZ belsőleges oldathoz</w:t>
      </w:r>
    </w:p>
    <w:p w14:paraId="3AD3B348" w14:textId="77777777" w:rsidR="00350B87" w:rsidRPr="006658D9" w:rsidRDefault="00350B87" w:rsidP="009C0C3D">
      <w:pPr>
        <w:numPr>
          <w:ilvl w:val="12"/>
          <w:numId w:val="0"/>
        </w:numPr>
        <w:tabs>
          <w:tab w:val="clear" w:pos="567"/>
        </w:tabs>
        <w:spacing w:line="240" w:lineRule="auto"/>
        <w:ind w:right="-2"/>
        <w:rPr>
          <w:color w:val="000000" w:themeColor="text1"/>
          <w:szCs w:val="22"/>
        </w:rPr>
      </w:pPr>
    </w:p>
    <w:p w14:paraId="6691B290"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E7C1D3E"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A7AD90B" w14:textId="77777777" w:rsidR="009C0C3D" w:rsidRPr="006658D9" w:rsidRDefault="009C0C3D" w:rsidP="00B97F6E">
      <w:pPr>
        <w:numPr>
          <w:ilvl w:val="0"/>
          <w:numId w:val="74"/>
        </w:numPr>
        <w:spacing w:line="240" w:lineRule="auto"/>
        <w:ind w:right="-2"/>
        <w:rPr>
          <w:b/>
          <w:noProof/>
          <w:color w:val="000000" w:themeColor="text1"/>
          <w:szCs w:val="22"/>
        </w:rPr>
      </w:pPr>
      <w:r w:rsidRPr="006658D9">
        <w:rPr>
          <w:b/>
          <w:noProof/>
          <w:color w:val="000000" w:themeColor="text1"/>
          <w:szCs w:val="22"/>
        </w:rPr>
        <w:t>Milyen típusú gyógyszer a XELJANZ és milyen betegségek esetén alkalmazható?</w:t>
      </w:r>
    </w:p>
    <w:p w14:paraId="55E56F35" w14:textId="77777777" w:rsidR="009C0C3D" w:rsidRPr="006658D9" w:rsidRDefault="009C0C3D" w:rsidP="009C0C3D">
      <w:pPr>
        <w:numPr>
          <w:ilvl w:val="12"/>
          <w:numId w:val="0"/>
        </w:numPr>
        <w:ind w:right="-2"/>
        <w:rPr>
          <w:noProof/>
          <w:color w:val="000000" w:themeColor="text1"/>
          <w:szCs w:val="22"/>
        </w:rPr>
      </w:pPr>
    </w:p>
    <w:p w14:paraId="5DE839F7" w14:textId="77777777" w:rsidR="009C0C3D" w:rsidRPr="006658D9" w:rsidRDefault="009C0C3D" w:rsidP="009C0C3D">
      <w:pPr>
        <w:numPr>
          <w:ilvl w:val="12"/>
          <w:numId w:val="0"/>
        </w:numPr>
        <w:ind w:right="-2"/>
        <w:rPr>
          <w:color w:val="000000" w:themeColor="text1"/>
          <w:szCs w:val="22"/>
        </w:rPr>
      </w:pPr>
      <w:r w:rsidRPr="006658D9">
        <w:rPr>
          <w:color w:val="000000" w:themeColor="text1"/>
          <w:szCs w:val="22"/>
        </w:rPr>
        <w:t xml:space="preserve">A XELJANZ 1 mg/ml belsőleges oldat olyan gyógyszer, amelynek hatóanyaga a tofacitinib. </w:t>
      </w:r>
    </w:p>
    <w:p w14:paraId="3104A048" w14:textId="77777777" w:rsidR="009C0C3D" w:rsidRPr="006658D9" w:rsidRDefault="009C0C3D" w:rsidP="009C0C3D">
      <w:pPr>
        <w:numPr>
          <w:ilvl w:val="12"/>
          <w:numId w:val="0"/>
        </w:numPr>
        <w:ind w:right="-2"/>
        <w:rPr>
          <w:color w:val="000000" w:themeColor="text1"/>
          <w:szCs w:val="22"/>
        </w:rPr>
      </w:pPr>
    </w:p>
    <w:p w14:paraId="1985C50C" w14:textId="77777777" w:rsidR="009C0C3D" w:rsidRPr="006658D9" w:rsidRDefault="009C0C3D" w:rsidP="009C0C3D">
      <w:pPr>
        <w:pStyle w:val="Paragraph"/>
        <w:spacing w:after="0"/>
        <w:rPr>
          <w:color w:val="000000" w:themeColor="text1"/>
          <w:sz w:val="22"/>
          <w:szCs w:val="22"/>
        </w:rPr>
      </w:pPr>
      <w:r w:rsidRPr="006658D9">
        <w:rPr>
          <w:color w:val="000000" w:themeColor="text1"/>
          <w:sz w:val="22"/>
          <w:szCs w:val="22"/>
          <w:lang w:val="hu"/>
        </w:rPr>
        <w:t xml:space="preserve">A XELJANZ </w:t>
      </w:r>
      <w:r w:rsidRPr="006658D9">
        <w:rPr>
          <w:color w:val="000000" w:themeColor="text1"/>
          <w:sz w:val="22"/>
          <w:szCs w:val="22"/>
        </w:rPr>
        <w:t xml:space="preserve">1 mg/ml belsőleges oldat </w:t>
      </w:r>
      <w:r w:rsidRPr="006658D9">
        <w:rPr>
          <w:color w:val="000000" w:themeColor="text1"/>
          <w:sz w:val="22"/>
          <w:szCs w:val="22"/>
          <w:lang w:val="hu"/>
        </w:rPr>
        <w:t xml:space="preserve">a </w:t>
      </w:r>
      <w:r w:rsidRPr="006658D9">
        <w:rPr>
          <w:color w:val="000000" w:themeColor="text1"/>
          <w:sz w:val="22"/>
          <w:szCs w:val="22"/>
        </w:rPr>
        <w:t xml:space="preserve">több ízületet érintő, ismeretlen eredetű fiatalkori ízületi gyulladás (poliartikuláris juvenilis idiopátiás artritisz) kezelésésre szolgál </w:t>
      </w:r>
      <w:r w:rsidRPr="006658D9">
        <w:rPr>
          <w:color w:val="000000" w:themeColor="text1"/>
          <w:sz w:val="22"/>
        </w:rPr>
        <w:t>–</w:t>
      </w:r>
      <w:r w:rsidR="004F1B9F" w:rsidRPr="006658D9">
        <w:rPr>
          <w:color w:val="000000" w:themeColor="text1"/>
          <w:sz w:val="22"/>
          <w:szCs w:val="22"/>
        </w:rPr>
        <w:t xml:space="preserve"> </w:t>
      </w:r>
      <w:r w:rsidRPr="006658D9">
        <w:rPr>
          <w:color w:val="000000" w:themeColor="text1"/>
          <w:sz w:val="22"/>
        </w:rPr>
        <w:t>amely egy hosszan tartó betegség, és elsősorban az ízületek fájdalmával és duzzanatával jár –</w:t>
      </w:r>
      <w:r w:rsidRPr="006658D9">
        <w:rPr>
          <w:color w:val="000000" w:themeColor="text1"/>
          <w:sz w:val="22"/>
          <w:szCs w:val="22"/>
        </w:rPr>
        <w:t xml:space="preserve"> 2 éves és idősebb betegeknél.</w:t>
      </w:r>
    </w:p>
    <w:p w14:paraId="3BE51D80" w14:textId="77777777" w:rsidR="009C0C3D" w:rsidRPr="006658D9" w:rsidRDefault="009C0C3D" w:rsidP="009C0C3D">
      <w:pPr>
        <w:pStyle w:val="Paragraph"/>
        <w:spacing w:after="0"/>
        <w:rPr>
          <w:color w:val="000000" w:themeColor="text1"/>
          <w:sz w:val="22"/>
          <w:szCs w:val="22"/>
        </w:rPr>
      </w:pPr>
    </w:p>
    <w:p w14:paraId="5FA97D8E" w14:textId="77777777" w:rsidR="009C0C3D" w:rsidRPr="006658D9" w:rsidRDefault="009C0C3D" w:rsidP="009C0C3D">
      <w:pPr>
        <w:pStyle w:val="Paragraph"/>
        <w:spacing w:after="0"/>
        <w:rPr>
          <w:color w:val="000000" w:themeColor="text1"/>
          <w:sz w:val="22"/>
          <w:szCs w:val="22"/>
        </w:rPr>
      </w:pPr>
      <w:r w:rsidRPr="006658D9">
        <w:rPr>
          <w:color w:val="000000" w:themeColor="text1"/>
          <w:sz w:val="22"/>
          <w:szCs w:val="22"/>
        </w:rPr>
        <w:t>A XELJANZ 1 mg/ml belsőleges oldat továbbá a juvenilis artritisz pszoriatika, egy gyulladásos ízületi betegség kezelésére szolgál – amely gyakran jár együtt pikkelysömörrel – 2 éves és idősebb betegeknél.</w:t>
      </w:r>
    </w:p>
    <w:p w14:paraId="0442AA6C" w14:textId="77777777" w:rsidR="009C0C3D" w:rsidRPr="006658D9" w:rsidRDefault="009C0C3D" w:rsidP="009C0C3D">
      <w:pPr>
        <w:pStyle w:val="Paragraph"/>
        <w:spacing w:after="0"/>
        <w:rPr>
          <w:color w:val="000000" w:themeColor="text1"/>
          <w:sz w:val="22"/>
          <w:szCs w:val="22"/>
        </w:rPr>
      </w:pPr>
    </w:p>
    <w:p w14:paraId="0C90B20D" w14:textId="77777777" w:rsidR="009C0C3D" w:rsidRPr="006658D9" w:rsidRDefault="009C0C3D" w:rsidP="009C0C3D">
      <w:pPr>
        <w:pStyle w:val="Paragraph"/>
        <w:spacing w:after="0"/>
        <w:rPr>
          <w:color w:val="000000" w:themeColor="text1"/>
          <w:sz w:val="22"/>
          <w:szCs w:val="22"/>
        </w:rPr>
      </w:pPr>
      <w:r w:rsidRPr="006658D9">
        <w:rPr>
          <w:color w:val="000000" w:themeColor="text1"/>
          <w:sz w:val="22"/>
          <w:szCs w:val="22"/>
        </w:rPr>
        <w:t xml:space="preserve">A XELJANZ 1 mg/ml belsőleges oldat </w:t>
      </w:r>
      <w:r w:rsidR="00A9347F" w:rsidRPr="006658D9">
        <w:rPr>
          <w:color w:val="000000" w:themeColor="text1"/>
          <w:sz w:val="22"/>
          <w:szCs w:val="22"/>
        </w:rPr>
        <w:t xml:space="preserve">alkalmazható </w:t>
      </w:r>
      <w:r w:rsidRPr="006658D9">
        <w:rPr>
          <w:color w:val="000000" w:themeColor="text1"/>
          <w:sz w:val="22"/>
          <w:szCs w:val="22"/>
        </w:rPr>
        <w:t xml:space="preserve">metotrexáttal együttesen, ha a poliartikuláris juvenilis idiopátiás artritisz vagy a juvenilis artritisz pszoriatika korábbi kezelése nem volt elégséges vagy nem tolerálta jól. A XELJANZ 1 mg/ml belsőleges oldat önmagában is </w:t>
      </w:r>
      <w:r w:rsidR="00A9347F" w:rsidRPr="006658D9">
        <w:rPr>
          <w:color w:val="000000" w:themeColor="text1"/>
          <w:sz w:val="22"/>
          <w:szCs w:val="22"/>
        </w:rPr>
        <w:t>alkalmazható</w:t>
      </w:r>
      <w:r w:rsidRPr="006658D9">
        <w:rPr>
          <w:color w:val="000000" w:themeColor="text1"/>
          <w:sz w:val="22"/>
          <w:szCs w:val="22"/>
        </w:rPr>
        <w:t xml:space="preserve"> azoknál, akik nem tolerálják a metotrexát-kezelést vagy akiknél a metotrexát</w:t>
      </w:r>
      <w:r w:rsidRPr="006658D9">
        <w:rPr>
          <w:color w:val="000000" w:themeColor="text1"/>
          <w:sz w:val="22"/>
          <w:szCs w:val="22"/>
        </w:rPr>
        <w:noBreakHyphen/>
        <w:t>kezelés nem javasolt.</w:t>
      </w:r>
    </w:p>
    <w:p w14:paraId="260B54C5" w14:textId="77777777" w:rsidR="009C0C3D" w:rsidRPr="006658D9" w:rsidRDefault="009C0C3D" w:rsidP="009C0C3D">
      <w:pPr>
        <w:pStyle w:val="Paragraph"/>
        <w:spacing w:after="0"/>
        <w:rPr>
          <w:color w:val="000000" w:themeColor="text1"/>
          <w:sz w:val="22"/>
          <w:szCs w:val="22"/>
        </w:rPr>
      </w:pPr>
    </w:p>
    <w:p w14:paraId="1BBFDE50" w14:textId="77777777" w:rsidR="009C0C3D" w:rsidRPr="006658D9" w:rsidRDefault="009C0C3D" w:rsidP="009C0C3D">
      <w:pPr>
        <w:pStyle w:val="Paragraph"/>
        <w:spacing w:after="0"/>
        <w:rPr>
          <w:color w:val="000000" w:themeColor="text1"/>
          <w:sz w:val="22"/>
          <w:szCs w:val="22"/>
        </w:rPr>
      </w:pPr>
    </w:p>
    <w:p w14:paraId="2AC06740" w14:textId="77777777" w:rsidR="009C0C3D" w:rsidRPr="006658D9" w:rsidRDefault="009C0C3D" w:rsidP="00B97F6E">
      <w:pPr>
        <w:numPr>
          <w:ilvl w:val="0"/>
          <w:numId w:val="74"/>
        </w:numPr>
        <w:spacing w:line="240" w:lineRule="auto"/>
        <w:ind w:right="-2"/>
        <w:rPr>
          <w:i/>
          <w:noProof/>
          <w:color w:val="000000" w:themeColor="text1"/>
          <w:szCs w:val="22"/>
        </w:rPr>
      </w:pPr>
      <w:r w:rsidRPr="006658D9">
        <w:rPr>
          <w:b/>
          <w:noProof/>
          <w:color w:val="000000" w:themeColor="text1"/>
          <w:szCs w:val="22"/>
        </w:rPr>
        <w:t>Tudnivalók a XELJANZ szedése előtt</w:t>
      </w:r>
    </w:p>
    <w:p w14:paraId="3245C0F7" w14:textId="77777777" w:rsidR="009C0C3D" w:rsidRPr="006658D9" w:rsidRDefault="009C0C3D" w:rsidP="009C0C3D">
      <w:pPr>
        <w:tabs>
          <w:tab w:val="clear" w:pos="567"/>
        </w:tabs>
        <w:spacing w:line="240" w:lineRule="auto"/>
        <w:ind w:left="570" w:right="-2"/>
        <w:rPr>
          <w:i/>
          <w:noProof/>
          <w:color w:val="000000" w:themeColor="text1"/>
          <w:szCs w:val="22"/>
        </w:rPr>
      </w:pPr>
    </w:p>
    <w:p w14:paraId="39089ED8" w14:textId="77777777" w:rsidR="009C0C3D" w:rsidRPr="006658D9" w:rsidRDefault="009C0C3D" w:rsidP="009C0C3D">
      <w:pPr>
        <w:numPr>
          <w:ilvl w:val="12"/>
          <w:numId w:val="0"/>
        </w:numPr>
        <w:tabs>
          <w:tab w:val="clear" w:pos="567"/>
        </w:tabs>
        <w:spacing w:line="240" w:lineRule="auto"/>
        <w:outlineLvl w:val="0"/>
        <w:rPr>
          <w:noProof/>
          <w:color w:val="000000" w:themeColor="text1"/>
          <w:szCs w:val="22"/>
        </w:rPr>
      </w:pPr>
      <w:r w:rsidRPr="006658D9">
        <w:rPr>
          <w:b/>
          <w:noProof/>
          <w:color w:val="000000" w:themeColor="text1"/>
          <w:szCs w:val="22"/>
        </w:rPr>
        <w:t>Ne szedje a XELJANZ-ot:</w:t>
      </w:r>
    </w:p>
    <w:p w14:paraId="1AC29984" w14:textId="77777777" w:rsidR="009C0C3D" w:rsidRPr="006658D9" w:rsidRDefault="009C0C3D" w:rsidP="009C0C3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allergiás a tofacitinibre vagy a gyógyszer (6. pontban felsorolt) egyéb összetevőjére.</w:t>
      </w:r>
    </w:p>
    <w:p w14:paraId="368816A6" w14:textId="77777777" w:rsidR="009C0C3D" w:rsidRPr="006658D9" w:rsidRDefault="009C0C3D" w:rsidP="009C0C3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súlyos fertőzésben szenved, mint például egy vérkeringésre kiterjedő fertőzés vagy aktív tuberkulózis.</w:t>
      </w:r>
    </w:p>
    <w:p w14:paraId="1DD9B2E7" w14:textId="77777777" w:rsidR="009C0C3D" w:rsidRPr="006658D9" w:rsidRDefault="009C0C3D" w:rsidP="009C0C3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arról tájékoztatták, hogy súlyos máj</w:t>
      </w:r>
      <w:r w:rsidR="005D6D40" w:rsidRPr="006658D9">
        <w:rPr>
          <w:color w:val="000000" w:themeColor="text1"/>
          <w:szCs w:val="22"/>
        </w:rPr>
        <w:t>betegsége</w:t>
      </w:r>
      <w:r w:rsidRPr="006658D9">
        <w:rPr>
          <w:color w:val="000000" w:themeColor="text1"/>
          <w:szCs w:val="22"/>
        </w:rPr>
        <w:t xml:space="preserve"> van, beleértve a májzsugort (a máj hegesedése).</w:t>
      </w:r>
    </w:p>
    <w:p w14:paraId="43B0FE2B" w14:textId="77777777" w:rsidR="009C0C3D" w:rsidRPr="006658D9" w:rsidRDefault="009C0C3D" w:rsidP="009C0C3D">
      <w:pPr>
        <w:numPr>
          <w:ilvl w:val="12"/>
          <w:numId w:val="0"/>
        </w:numPr>
        <w:tabs>
          <w:tab w:val="clear" w:pos="567"/>
        </w:tabs>
        <w:spacing w:line="240" w:lineRule="auto"/>
        <w:ind w:left="567" w:hanging="567"/>
        <w:rPr>
          <w:color w:val="000000" w:themeColor="text1"/>
          <w:szCs w:val="22"/>
        </w:rPr>
      </w:pPr>
      <w:r w:rsidRPr="006658D9">
        <w:rPr>
          <w:color w:val="000000" w:themeColor="text1"/>
          <w:szCs w:val="22"/>
        </w:rPr>
        <w:t>-</w:t>
      </w:r>
      <w:r w:rsidRPr="006658D9">
        <w:rPr>
          <w:color w:val="000000" w:themeColor="text1"/>
          <w:szCs w:val="22"/>
        </w:rPr>
        <w:tab/>
        <w:t>ha terhes vagy szoptat.</w:t>
      </w:r>
    </w:p>
    <w:p w14:paraId="78137E93" w14:textId="77777777" w:rsidR="009C0C3D" w:rsidRPr="006658D9" w:rsidRDefault="009C0C3D" w:rsidP="009C0C3D">
      <w:pPr>
        <w:numPr>
          <w:ilvl w:val="12"/>
          <w:numId w:val="0"/>
        </w:numPr>
        <w:tabs>
          <w:tab w:val="clear" w:pos="567"/>
        </w:tabs>
        <w:spacing w:line="240" w:lineRule="auto"/>
        <w:rPr>
          <w:color w:val="000000" w:themeColor="text1"/>
          <w:szCs w:val="22"/>
        </w:rPr>
      </w:pPr>
    </w:p>
    <w:p w14:paraId="1EEBCE22" w14:textId="77777777" w:rsidR="009C0C3D" w:rsidRPr="006658D9" w:rsidRDefault="009C0C3D" w:rsidP="009C0C3D">
      <w:pPr>
        <w:numPr>
          <w:ilvl w:val="12"/>
          <w:numId w:val="0"/>
        </w:numPr>
        <w:tabs>
          <w:tab w:val="clear" w:pos="567"/>
        </w:tabs>
        <w:spacing w:line="240" w:lineRule="auto"/>
        <w:rPr>
          <w:color w:val="000000" w:themeColor="text1"/>
          <w:szCs w:val="22"/>
        </w:rPr>
      </w:pPr>
      <w:r w:rsidRPr="006658D9">
        <w:rPr>
          <w:color w:val="000000" w:themeColor="text1"/>
          <w:szCs w:val="22"/>
        </w:rPr>
        <w:t>Ha bizonytalan a fenti információval kapcsolatban, forduljon kezelőorvosához.</w:t>
      </w:r>
    </w:p>
    <w:p w14:paraId="574FA439" w14:textId="77777777" w:rsidR="009C0C3D" w:rsidRPr="006658D9" w:rsidRDefault="009C0C3D" w:rsidP="009C0C3D">
      <w:pPr>
        <w:numPr>
          <w:ilvl w:val="12"/>
          <w:numId w:val="0"/>
        </w:numPr>
        <w:tabs>
          <w:tab w:val="clear" w:pos="567"/>
        </w:tabs>
        <w:spacing w:line="240" w:lineRule="auto"/>
        <w:rPr>
          <w:noProof/>
          <w:color w:val="000000" w:themeColor="text1"/>
          <w:szCs w:val="22"/>
        </w:rPr>
      </w:pPr>
    </w:p>
    <w:p w14:paraId="255C0F8D" w14:textId="77777777" w:rsidR="009C0C3D" w:rsidRPr="006658D9" w:rsidRDefault="009C0C3D" w:rsidP="009C0C3D">
      <w:pPr>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Figyelmeztetések és óvintézkedések</w:t>
      </w:r>
    </w:p>
    <w:p w14:paraId="57CD5CD4" w14:textId="77777777" w:rsidR="009C0C3D" w:rsidRPr="006658D9" w:rsidRDefault="009C0C3D" w:rsidP="009C0C3D">
      <w:pPr>
        <w:numPr>
          <w:ilvl w:val="12"/>
          <w:numId w:val="0"/>
        </w:numPr>
        <w:tabs>
          <w:tab w:val="clear" w:pos="567"/>
        </w:tabs>
        <w:spacing w:line="240" w:lineRule="auto"/>
        <w:ind w:right="-2"/>
        <w:outlineLvl w:val="0"/>
        <w:rPr>
          <w:b/>
          <w:bCs/>
          <w:noProof/>
          <w:color w:val="000000" w:themeColor="text1"/>
          <w:szCs w:val="22"/>
        </w:rPr>
      </w:pPr>
      <w:r w:rsidRPr="006658D9">
        <w:rPr>
          <w:b/>
          <w:bCs/>
          <w:color w:val="000000" w:themeColor="text1"/>
          <w:szCs w:val="22"/>
        </w:rPr>
        <w:t>A XELJANZ szedése előtt beszéljen kezelőorvosával vagy gyógyszerészével:</w:t>
      </w:r>
    </w:p>
    <w:p w14:paraId="7C6F0B3A" w14:textId="5DB0449A"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úgy gondolja, hogy fertőzése van, vagy </w:t>
      </w:r>
      <w:r w:rsidRPr="006658D9">
        <w:rPr>
          <w:rFonts w:ascii="Times New Roman" w:hAnsi="Times New Roman"/>
          <w:b/>
          <w:bCs/>
          <w:color w:val="000000" w:themeColor="text1"/>
        </w:rPr>
        <w:t>fertőzés tüneteit</w:t>
      </w:r>
      <w:r w:rsidRPr="006658D9">
        <w:rPr>
          <w:rFonts w:ascii="Times New Roman" w:hAnsi="Times New Roman"/>
          <w:color w:val="000000" w:themeColor="text1"/>
        </w:rPr>
        <w:t xml:space="preserve"> tapasztalja, például lázat, izzadást, hidegrázást, izomfájdalmat, köhögést, légszomjat, újonnan jelentkező köpetürítést vagy a köpet megváltozását, testtömeg-csökkenést, forró vagy vörös, vagy fájdalmas bőrt vagy sebeket a testén, nyelési nehézséget vagy fájdalmat, hasmenést vagy hasi fájdalmat, vizeléskor égő érzést vagy a szokásosnál gyakoribb vizelést, nagy fáradtságot.</w:t>
      </w:r>
    </w:p>
    <w:p w14:paraId="4B0EA495" w14:textId="4E44B4E4" w:rsidR="009C0C3D" w:rsidRPr="00B454CE" w:rsidRDefault="009C0C3D" w:rsidP="00A064D7">
      <w:pPr>
        <w:pStyle w:val="ListParagraph"/>
        <w:numPr>
          <w:ilvl w:val="0"/>
          <w:numId w:val="103"/>
        </w:numPr>
        <w:tabs>
          <w:tab w:val="left" w:pos="720"/>
        </w:tabs>
        <w:ind w:left="426" w:right="-2"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olyan állapot áll fenn Önnél, ami növeli a fertőzések kialakulásának esélyét</w:t>
      </w:r>
      <w:r w:rsidRPr="006658D9">
        <w:rPr>
          <w:rFonts w:ascii="Times New Roman" w:hAnsi="Times New Roman"/>
          <w:color w:val="000000" w:themeColor="text1"/>
        </w:rPr>
        <w:t xml:space="preserve"> (pl. cukorbetegség, HIV/AIDS vagy gyenge immunrendszer).</w:t>
      </w:r>
    </w:p>
    <w:p w14:paraId="0BCCD35B" w14:textId="3CDC6CB7"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bármilyen fertőzésben</w:t>
      </w:r>
      <w:r w:rsidRPr="006658D9">
        <w:rPr>
          <w:rFonts w:ascii="Times New Roman" w:hAnsi="Times New Roman"/>
          <w:color w:val="000000" w:themeColor="text1"/>
        </w:rPr>
        <w:t xml:space="preserve"> szenved, fertőzéssel kezelik, vagy visszatérő fertőzése van. Azonnal tájékoztassa kezelőorvosát, ha rosszul érzi magát. A XELJANZ csökkentheti a szervezetének fertőzésekre való reagálási képességét, a fennálló fertőzéseket súlyosbíthatja, vagy fokozhatja az új fertőzések kockázatát.</w:t>
      </w:r>
    </w:p>
    <w:p w14:paraId="4BD4FAC3" w14:textId="6F4372CF"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korábban volt vagy jelenleg </w:t>
      </w:r>
      <w:r w:rsidRPr="006658D9">
        <w:rPr>
          <w:rFonts w:ascii="Times New Roman" w:hAnsi="Times New Roman"/>
          <w:b/>
          <w:bCs/>
          <w:color w:val="000000" w:themeColor="text1"/>
        </w:rPr>
        <w:t>tuberkulózisa</w:t>
      </w:r>
      <w:r w:rsidRPr="006658D9">
        <w:rPr>
          <w:rFonts w:ascii="Times New Roman" w:hAnsi="Times New Roman"/>
          <w:color w:val="000000" w:themeColor="text1"/>
        </w:rPr>
        <w:t xml:space="preserve"> van, vagy közeli érintkezésben volt olyan személlyel, aki tuberkulózisban szenved. Kezelőorvosa megvizsgálja, hogy fennáll-e Önnél tuberkulózis, mielőtt elkezdi a XELJANZ-kezelést, és a kezelés során ismételten elvégezheti a vizsgálatot.</w:t>
      </w:r>
    </w:p>
    <w:p w14:paraId="44A4E73A" w14:textId="0998503C"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krónikus tüdőbetegségben</w:t>
      </w:r>
      <w:r w:rsidRPr="006658D9">
        <w:rPr>
          <w:rFonts w:ascii="Times New Roman" w:hAnsi="Times New Roman"/>
          <w:color w:val="000000" w:themeColor="text1"/>
        </w:rPr>
        <w:t xml:space="preserve"> szenved.</w:t>
      </w:r>
    </w:p>
    <w:p w14:paraId="0547747D" w14:textId="334AC9F7"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májbetegsége</w:t>
      </w:r>
      <w:r w:rsidRPr="006658D9">
        <w:rPr>
          <w:rFonts w:ascii="Times New Roman" w:hAnsi="Times New Roman"/>
          <w:color w:val="000000" w:themeColor="text1"/>
        </w:rPr>
        <w:t xml:space="preserve"> van.</w:t>
      </w:r>
    </w:p>
    <w:p w14:paraId="214C9FC7" w14:textId="5732DD19"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volt </w:t>
      </w:r>
      <w:r w:rsidRPr="006658D9">
        <w:rPr>
          <w:rFonts w:ascii="Times New Roman" w:hAnsi="Times New Roman"/>
          <w:b/>
          <w:bCs/>
          <w:color w:val="000000" w:themeColor="text1"/>
        </w:rPr>
        <w:t>hepatitisz B- vagy hepatitisz C-</w:t>
      </w:r>
      <w:r w:rsidRPr="006658D9">
        <w:rPr>
          <w:rFonts w:ascii="Times New Roman" w:hAnsi="Times New Roman"/>
          <w:color w:val="000000" w:themeColor="text1"/>
        </w:rPr>
        <w:t xml:space="preserve"> (a májat megfertőző vírusok) </w:t>
      </w:r>
      <w:r w:rsidRPr="006658D9">
        <w:rPr>
          <w:rFonts w:ascii="Times New Roman" w:hAnsi="Times New Roman"/>
          <w:b/>
          <w:bCs/>
          <w:color w:val="000000" w:themeColor="text1"/>
        </w:rPr>
        <w:t>fertőzése</w:t>
      </w:r>
      <w:r w:rsidRPr="006658D9">
        <w:rPr>
          <w:rFonts w:ascii="Times New Roman" w:hAnsi="Times New Roman"/>
          <w:color w:val="000000" w:themeColor="text1"/>
        </w:rPr>
        <w:t>. A vírus aktiválódhat, mialatt a XELJANZ-ot szedi. Kezelőorvosa vérvizsgálatokat végeztethet a hepatitisz kivizsgálására a XELJANZ-kezelés elkezdése előtt és a XELJANZ-kezelés alatt.</w:t>
      </w:r>
    </w:p>
    <w:p w14:paraId="139A49E5" w14:textId="5558F627"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valaha </w:t>
      </w:r>
      <w:r w:rsidRPr="006658D9">
        <w:rPr>
          <w:rFonts w:ascii="Times New Roman" w:hAnsi="Times New Roman"/>
          <w:b/>
          <w:bCs/>
          <w:color w:val="000000" w:themeColor="text1"/>
        </w:rPr>
        <w:t>bármilyen típusú rosszindulatú daganatos betegsége</w:t>
      </w:r>
      <w:r w:rsidRPr="006658D9">
        <w:rPr>
          <w:rFonts w:ascii="Times New Roman" w:hAnsi="Times New Roman"/>
          <w:color w:val="000000" w:themeColor="text1"/>
        </w:rPr>
        <w:t xml:space="preserve"> volt</w:t>
      </w:r>
      <w:r w:rsidR="00362A7C" w:rsidRPr="006658D9">
        <w:rPr>
          <w:rFonts w:ascii="Times New Roman" w:hAnsi="Times New Roman"/>
          <w:color w:val="000000" w:themeColor="text1"/>
        </w:rPr>
        <w:t xml:space="preserve">, és akkor is, ha </w:t>
      </w:r>
      <w:r w:rsidR="00362A7C" w:rsidRPr="006658D9">
        <w:rPr>
          <w:rFonts w:ascii="Times New Roman" w:hAnsi="Times New Roman"/>
          <w:b/>
          <w:bCs/>
          <w:color w:val="000000" w:themeColor="text1"/>
        </w:rPr>
        <w:t>jelenleg dohányzik, vagy korábban dohányzott</w:t>
      </w:r>
      <w:r w:rsidRPr="006658D9">
        <w:rPr>
          <w:rFonts w:ascii="Times New Roman" w:hAnsi="Times New Roman"/>
          <w:color w:val="000000" w:themeColor="text1"/>
        </w:rPr>
        <w:t xml:space="preserve">. A XELJANZ fokozhatja bizonyos daganattípusok kockázatát. </w:t>
      </w:r>
      <w:r w:rsidR="00362A7C" w:rsidRPr="006658D9">
        <w:rPr>
          <w:rFonts w:ascii="Times New Roman" w:hAnsi="Times New Roman"/>
          <w:color w:val="000000" w:themeColor="text1"/>
        </w:rPr>
        <w:t xml:space="preserve">A fehérvérsejtek rákját, tüdőrákot </w:t>
      </w:r>
      <w:r w:rsidRPr="006658D9">
        <w:rPr>
          <w:rFonts w:ascii="Times New Roman" w:hAnsi="Times New Roman"/>
          <w:color w:val="000000" w:themeColor="text1"/>
        </w:rPr>
        <w:t xml:space="preserve">és más daganattípusokat (mint például emlőrákot, </w:t>
      </w:r>
      <w:r w:rsidR="00551EE6" w:rsidRPr="006658D9">
        <w:rPr>
          <w:rFonts w:ascii="Times New Roman" w:hAnsi="Times New Roman"/>
          <w:color w:val="000000" w:themeColor="text1"/>
        </w:rPr>
        <w:t>bőrrákot</w:t>
      </w:r>
      <w:r w:rsidRPr="006658D9">
        <w:rPr>
          <w:rFonts w:ascii="Times New Roman" w:hAnsi="Times New Roman"/>
          <w:color w:val="000000" w:themeColor="text1"/>
        </w:rPr>
        <w:t>, prosztatarákot és hasnyálmirigyrákot) jelentettek XELJANZ-zal kezelt betegeknél. Ha a XELJANZ-kezelés alatt daganatos betegség alakul ki Önnél, kezelőorvosa megfontolja, hogy leállítsa-e a XELJANZ-kezelést.</w:t>
      </w:r>
    </w:p>
    <w:p w14:paraId="21119D4D" w14:textId="77777777" w:rsidR="00EF6803" w:rsidRPr="006658D9" w:rsidRDefault="00EF6803" w:rsidP="00A064D7">
      <w:pPr>
        <w:numPr>
          <w:ilvl w:val="0"/>
          <w:numId w:val="103"/>
        </w:numPr>
        <w:tabs>
          <w:tab w:val="clear" w:pos="567"/>
        </w:tabs>
        <w:spacing w:line="240" w:lineRule="auto"/>
        <w:ind w:left="426" w:hanging="426"/>
        <w:rPr>
          <w:color w:val="000000" w:themeColor="text1"/>
          <w:szCs w:val="22"/>
        </w:rPr>
      </w:pPr>
      <w:r w:rsidRPr="006658D9">
        <w:rPr>
          <w:color w:val="000000" w:themeColor="text1"/>
          <w:szCs w:val="22"/>
        </w:rPr>
        <w:t xml:space="preserve">ha Önnél </w:t>
      </w:r>
      <w:r w:rsidRPr="006658D9">
        <w:rPr>
          <w:b/>
          <w:bCs/>
          <w:color w:val="000000" w:themeColor="text1"/>
          <w:szCs w:val="22"/>
        </w:rPr>
        <w:t>ismert a törések kockázata</w:t>
      </w:r>
      <w:r w:rsidRPr="006658D9">
        <w:rPr>
          <w:color w:val="000000" w:themeColor="text1"/>
          <w:szCs w:val="22"/>
        </w:rPr>
        <w:t>, pl. ha Ön 65 év</w:t>
      </w:r>
      <w:r w:rsidR="003565EC" w:rsidRPr="006658D9">
        <w:rPr>
          <w:color w:val="000000" w:themeColor="text1"/>
          <w:szCs w:val="22"/>
        </w:rPr>
        <w:t>es vagy en</w:t>
      </w:r>
      <w:r w:rsidRPr="006658D9">
        <w:rPr>
          <w:color w:val="000000" w:themeColor="text1"/>
          <w:szCs w:val="22"/>
        </w:rPr>
        <w:t>nél idősebb, ha Ön nő, vagy ha kortikoszteroid</w:t>
      </w:r>
      <w:r w:rsidR="00D96B9A" w:rsidRPr="006658D9">
        <w:rPr>
          <w:color w:val="000000" w:themeColor="text1"/>
          <w:szCs w:val="22"/>
        </w:rPr>
        <w:t xml:space="preserve"> gyógyszert</w:t>
      </w:r>
      <w:r w:rsidRPr="006658D9">
        <w:rPr>
          <w:color w:val="000000" w:themeColor="text1"/>
          <w:szCs w:val="22"/>
        </w:rPr>
        <w:t xml:space="preserve"> (pl. prednizon) szed.</w:t>
      </w:r>
    </w:p>
    <w:p w14:paraId="3BCC54E9" w14:textId="5848138A" w:rsidR="00B01FDC" w:rsidRPr="006658D9" w:rsidRDefault="009C0C3D" w:rsidP="00A064D7">
      <w:pPr>
        <w:numPr>
          <w:ilvl w:val="0"/>
          <w:numId w:val="103"/>
        </w:numPr>
        <w:tabs>
          <w:tab w:val="clear" w:pos="567"/>
        </w:tabs>
        <w:spacing w:line="240" w:lineRule="auto"/>
        <w:ind w:left="426" w:hanging="426"/>
        <w:rPr>
          <w:color w:val="000000" w:themeColor="text1"/>
          <w:szCs w:val="22"/>
        </w:rPr>
      </w:pPr>
      <w:r w:rsidRPr="006658D9">
        <w:rPr>
          <w:color w:val="000000" w:themeColor="text1"/>
          <w:szCs w:val="22"/>
        </w:rPr>
        <w:t>során</w:t>
      </w:r>
      <w:r w:rsidR="003967FF" w:rsidRPr="006658D9">
        <w:rPr>
          <w:color w:val="000000" w:themeColor="text1"/>
          <w:szCs w:val="22"/>
        </w:rPr>
        <w:t>.</w:t>
      </w:r>
    </w:p>
    <w:p w14:paraId="28E2427E" w14:textId="359BEB5A" w:rsidR="009C0C3D" w:rsidRPr="006658D9" w:rsidRDefault="00B01FDC" w:rsidP="00A064D7">
      <w:pPr>
        <w:numPr>
          <w:ilvl w:val="0"/>
          <w:numId w:val="103"/>
        </w:numPr>
        <w:tabs>
          <w:tab w:val="clear" w:pos="567"/>
        </w:tabs>
        <w:spacing w:line="240" w:lineRule="auto"/>
        <w:ind w:left="426" w:hanging="426"/>
        <w:rPr>
          <w:color w:val="000000" w:themeColor="text1"/>
          <w:szCs w:val="22"/>
        </w:rPr>
      </w:pPr>
      <w:r w:rsidRPr="006658D9">
        <w:rPr>
          <w:b/>
          <w:bCs/>
          <w:color w:val="000000" w:themeColor="text1"/>
          <w:szCs w:val="22"/>
        </w:rPr>
        <w:t>n</w:t>
      </w:r>
      <w:r w:rsidR="003565EC" w:rsidRPr="006658D9">
        <w:rPr>
          <w:b/>
          <w:bCs/>
          <w:color w:val="000000" w:themeColor="text1"/>
          <w:lang w:val="hu"/>
        </w:rPr>
        <w:t xml:space="preserve">em </w:t>
      </w:r>
      <w:r w:rsidR="003967FF" w:rsidRPr="006658D9">
        <w:rPr>
          <w:b/>
          <w:bCs/>
          <w:color w:val="000000" w:themeColor="text1"/>
          <w:lang w:val="hu"/>
        </w:rPr>
        <w:t xml:space="preserve">melanóma </w:t>
      </w:r>
      <w:r w:rsidR="003565EC" w:rsidRPr="006658D9">
        <w:rPr>
          <w:b/>
          <w:bCs/>
          <w:color w:val="000000" w:themeColor="text1"/>
          <w:lang w:val="hu"/>
        </w:rPr>
        <w:t>típusú bőrrák</w:t>
      </w:r>
      <w:r w:rsidR="003565EC" w:rsidRPr="006658D9">
        <w:rPr>
          <w:color w:val="000000" w:themeColor="text1"/>
          <w:lang w:val="hu"/>
        </w:rPr>
        <w:t xml:space="preserve"> eseteit </w:t>
      </w:r>
      <w:r w:rsidR="003967FF" w:rsidRPr="006658D9">
        <w:rPr>
          <w:color w:val="000000" w:themeColor="text1"/>
          <w:lang w:val="hu"/>
        </w:rPr>
        <w:t xml:space="preserve">figyelték meg </w:t>
      </w:r>
      <w:r w:rsidR="003565EC" w:rsidRPr="006658D9">
        <w:rPr>
          <w:color w:val="000000" w:themeColor="text1"/>
          <w:lang w:val="hu"/>
        </w:rPr>
        <w:t>XELJANZ</w:t>
      </w:r>
      <w:r w:rsidR="003565EC" w:rsidRPr="006658D9">
        <w:rPr>
          <w:color w:val="000000" w:themeColor="text1"/>
          <w:lang w:val="hu"/>
        </w:rPr>
        <w:noBreakHyphen/>
        <w:t xml:space="preserve">ot szedő betegeknél. </w:t>
      </w:r>
      <w:r w:rsidRPr="006658D9">
        <w:rPr>
          <w:color w:val="000000" w:themeColor="text1"/>
          <w:lang w:val="hu"/>
        </w:rPr>
        <w:t>K</w:t>
      </w:r>
      <w:r w:rsidR="003565EC" w:rsidRPr="006658D9">
        <w:rPr>
          <w:color w:val="000000" w:themeColor="text1"/>
          <w:lang w:val="hu"/>
        </w:rPr>
        <w:t xml:space="preserve">ezelőorvosa rendszeres bőrvizsgálatok </w:t>
      </w:r>
      <w:r w:rsidR="00CA42DA" w:rsidRPr="006658D9">
        <w:rPr>
          <w:color w:val="000000" w:themeColor="text1"/>
          <w:lang w:val="hu"/>
        </w:rPr>
        <w:t>el</w:t>
      </w:r>
      <w:r w:rsidR="003565EC" w:rsidRPr="006658D9">
        <w:rPr>
          <w:color w:val="000000" w:themeColor="text1"/>
          <w:lang w:val="hu"/>
        </w:rPr>
        <w:t>végzését javasol</w:t>
      </w:r>
      <w:r w:rsidR="00CA42DA" w:rsidRPr="006658D9">
        <w:rPr>
          <w:color w:val="000000" w:themeColor="text1"/>
          <w:lang w:val="hu"/>
        </w:rPr>
        <w:t>hatja</w:t>
      </w:r>
      <w:r w:rsidR="003565EC" w:rsidRPr="006658D9">
        <w:rPr>
          <w:color w:val="000000" w:themeColor="text1"/>
          <w:lang w:val="hu"/>
        </w:rPr>
        <w:t xml:space="preserve"> Önnek a XELJANZ szedésének ideje</w:t>
      </w:r>
      <w:r w:rsidR="00CA42DA" w:rsidRPr="006658D9">
        <w:rPr>
          <w:color w:val="000000" w:themeColor="text1"/>
          <w:lang w:val="hu"/>
        </w:rPr>
        <w:t xml:space="preserve"> alatt</w:t>
      </w:r>
      <w:r w:rsidR="003565EC" w:rsidRPr="006658D9">
        <w:rPr>
          <w:color w:val="000000" w:themeColor="text1"/>
          <w:lang w:val="hu"/>
        </w:rPr>
        <w:t>. Ha új bőrelváltozások alakulnak ki a kezelés során vagy azt követően, illetve ha módosul a már meglévő elváltozások külleme, értesítse kezelőorvosát</w:t>
      </w:r>
      <w:r w:rsidR="009C0C3D" w:rsidRPr="006658D9">
        <w:rPr>
          <w:color w:val="000000" w:themeColor="text1"/>
          <w:szCs w:val="22"/>
        </w:rPr>
        <w:t>.</w:t>
      </w:r>
    </w:p>
    <w:p w14:paraId="0B1D9911" w14:textId="77777777" w:rsidR="009C0C3D" w:rsidRPr="006658D9" w:rsidRDefault="009C0C3D" w:rsidP="00A064D7">
      <w:pPr>
        <w:numPr>
          <w:ilvl w:val="0"/>
          <w:numId w:val="103"/>
        </w:numPr>
        <w:tabs>
          <w:tab w:val="clear" w:pos="567"/>
        </w:tabs>
        <w:spacing w:line="240" w:lineRule="auto"/>
        <w:ind w:left="426" w:hanging="426"/>
        <w:rPr>
          <w:color w:val="000000" w:themeColor="text1"/>
          <w:szCs w:val="22"/>
        </w:rPr>
      </w:pPr>
      <w:r w:rsidRPr="006658D9">
        <w:rPr>
          <w:color w:val="000000" w:themeColor="text1"/>
          <w:szCs w:val="22"/>
        </w:rPr>
        <w:t xml:space="preserve">ha volt már </w:t>
      </w:r>
      <w:r w:rsidRPr="006658D9">
        <w:rPr>
          <w:b/>
          <w:bCs/>
          <w:color w:val="000000" w:themeColor="text1"/>
          <w:szCs w:val="22"/>
        </w:rPr>
        <w:t>divertikulitisze</w:t>
      </w:r>
      <w:r w:rsidRPr="006658D9">
        <w:rPr>
          <w:color w:val="000000" w:themeColor="text1"/>
          <w:szCs w:val="22"/>
        </w:rPr>
        <w:t xml:space="preserve"> (a vastagbélgyulladás egy fajtája)</w:t>
      </w:r>
      <w:r w:rsidR="004F1B9F" w:rsidRPr="006658D9">
        <w:rPr>
          <w:color w:val="000000" w:themeColor="text1"/>
          <w:szCs w:val="22"/>
        </w:rPr>
        <w:t>, illetve</w:t>
      </w:r>
      <w:r w:rsidRPr="006658D9">
        <w:rPr>
          <w:color w:val="000000" w:themeColor="text1"/>
          <w:szCs w:val="22"/>
        </w:rPr>
        <w:t xml:space="preserve"> </w:t>
      </w:r>
      <w:r w:rsidRPr="006658D9">
        <w:rPr>
          <w:b/>
          <w:bCs/>
          <w:color w:val="000000" w:themeColor="text1"/>
          <w:szCs w:val="22"/>
        </w:rPr>
        <w:t>gyomor- vagy nyombélfekélye</w:t>
      </w:r>
      <w:r w:rsidRPr="006658D9">
        <w:rPr>
          <w:color w:val="000000" w:themeColor="text1"/>
          <w:szCs w:val="22"/>
        </w:rPr>
        <w:t xml:space="preserve"> (lásd 4. pont).</w:t>
      </w:r>
    </w:p>
    <w:p w14:paraId="0985EAFC" w14:textId="50E8097D"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vesebetegsége</w:t>
      </w:r>
      <w:r w:rsidRPr="006658D9">
        <w:rPr>
          <w:rFonts w:ascii="Times New Roman" w:hAnsi="Times New Roman"/>
          <w:color w:val="000000" w:themeColor="text1"/>
        </w:rPr>
        <w:t xml:space="preserve"> van.</w:t>
      </w:r>
    </w:p>
    <w:p w14:paraId="719475CC" w14:textId="70C0D9A6" w:rsidR="009C0C3D" w:rsidRPr="00B454CE" w:rsidRDefault="009C0C3D" w:rsidP="00A064D7">
      <w:pPr>
        <w:pStyle w:val="ListParagraph"/>
        <w:numPr>
          <w:ilvl w:val="0"/>
          <w:numId w:val="103"/>
        </w:numPr>
        <w:ind w:left="426" w:hanging="426"/>
        <w:rPr>
          <w:color w:val="000000" w:themeColor="text1"/>
          <w:lang w:val="hu"/>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védőoltás beadatását tervezi</w:t>
      </w:r>
      <w:r w:rsidRPr="006658D9">
        <w:rPr>
          <w:rFonts w:ascii="Times New Roman" w:hAnsi="Times New Roman"/>
          <w:color w:val="000000" w:themeColor="text1"/>
        </w:rPr>
        <w:t>, tájékoztassa kezelőorvosát. Bizonyos típusú védőoltásokat nem szabad a XELJANZ-kezelés alatt beadni. A XELJANZ-kezelés elkezdése előtt minden ajánlott védőoltást be kell adatnia. Kezelőorvosa eldönti, hogy be kell-e adni Önnek herpesz zoszter-vakcinát.</w:t>
      </w:r>
    </w:p>
    <w:p w14:paraId="67781269" w14:textId="316A9BF5" w:rsidR="009C0C3D" w:rsidRPr="00B454CE" w:rsidRDefault="009C0C3D" w:rsidP="00A064D7">
      <w:pPr>
        <w:pStyle w:val="ListParagraph"/>
        <w:numPr>
          <w:ilvl w:val="0"/>
          <w:numId w:val="103"/>
        </w:numPr>
        <w:ind w:left="426" w:hanging="426"/>
        <w:rPr>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szívbetegsége, magas vérnyomása</w:t>
      </w:r>
      <w:r w:rsidR="00752423" w:rsidRPr="006658D9">
        <w:rPr>
          <w:rFonts w:ascii="Times New Roman" w:hAnsi="Times New Roman"/>
          <w:b/>
          <w:bCs/>
          <w:color w:val="000000" w:themeColor="text1"/>
        </w:rPr>
        <w:t>,</w:t>
      </w:r>
      <w:r w:rsidRPr="006658D9">
        <w:rPr>
          <w:rFonts w:ascii="Times New Roman" w:hAnsi="Times New Roman"/>
          <w:b/>
          <w:bCs/>
          <w:color w:val="000000" w:themeColor="text1"/>
        </w:rPr>
        <w:t xml:space="preserve"> magas koleszterinszintje van</w:t>
      </w:r>
      <w:r w:rsidR="00752423" w:rsidRPr="006658D9">
        <w:rPr>
          <w:rFonts w:ascii="Times New Roman" w:hAnsi="Times New Roman"/>
          <w:b/>
          <w:bCs/>
          <w:color w:val="000000" w:themeColor="text1"/>
        </w:rPr>
        <w:t>, illetve ha jelenleg dohányzik vagy korábban dohányzott</w:t>
      </w:r>
      <w:r w:rsidRPr="006658D9">
        <w:rPr>
          <w:rFonts w:ascii="Times New Roman" w:hAnsi="Times New Roman"/>
          <w:color w:val="000000" w:themeColor="text1"/>
        </w:rPr>
        <w:t>.</w:t>
      </w:r>
    </w:p>
    <w:p w14:paraId="0467375D" w14:textId="77777777" w:rsidR="009C0C3D" w:rsidRPr="006658D9" w:rsidRDefault="009C0C3D" w:rsidP="009C0C3D">
      <w:pPr>
        <w:numPr>
          <w:ilvl w:val="12"/>
          <w:numId w:val="0"/>
        </w:numPr>
        <w:tabs>
          <w:tab w:val="clear" w:pos="567"/>
        </w:tabs>
        <w:spacing w:line="240" w:lineRule="auto"/>
        <w:rPr>
          <w:color w:val="000000" w:themeColor="text1"/>
          <w:szCs w:val="22"/>
        </w:rPr>
      </w:pPr>
    </w:p>
    <w:p w14:paraId="06C3AFDF" w14:textId="77777777" w:rsidR="009C0C3D" w:rsidRPr="006658D9" w:rsidRDefault="009C0C3D" w:rsidP="009C0C3D">
      <w:pPr>
        <w:tabs>
          <w:tab w:val="clear" w:pos="567"/>
          <w:tab w:val="left" w:pos="720"/>
        </w:tabs>
        <w:spacing w:line="240" w:lineRule="auto"/>
        <w:rPr>
          <w:color w:val="000000" w:themeColor="text1"/>
        </w:rPr>
      </w:pPr>
      <w:r w:rsidRPr="006658D9">
        <w:rPr>
          <w:color w:val="000000" w:themeColor="text1"/>
          <w:szCs w:val="22"/>
        </w:rPr>
        <w:t xml:space="preserve">A XELJANZ terápiában részesült betegeknél vérrögképződésről számoltak be a tüdőben és a vénákban. Kezelőorvosa fogja megállapítani, hogy mekkora Önnél a vérrögök kialakulásának kockázata a tüdőben és a vénákban, és azt is, hogy a XELJANZ megfelelő-e az Ön számára. </w:t>
      </w:r>
      <w:r w:rsidRPr="006658D9">
        <w:rPr>
          <w:color w:val="000000" w:themeColor="text1"/>
        </w:rPr>
        <w:t xml:space="preserve">Ha korábban már voltak problémái a tüdőben vagy a vénákban kialakult vérrögök miatt, vagy fennáll Önnél ezeknek a fokozott kockázata (például erősen túlsúlyos, </w:t>
      </w:r>
      <w:r w:rsidR="00D9785F" w:rsidRPr="006658D9">
        <w:rPr>
          <w:color w:val="000000" w:themeColor="text1"/>
        </w:rPr>
        <w:t xml:space="preserve">jelenleg </w:t>
      </w:r>
      <w:r w:rsidRPr="006658D9">
        <w:rPr>
          <w:color w:val="000000" w:themeColor="text1"/>
        </w:rPr>
        <w:t>dohányzik</w:t>
      </w:r>
      <w:r w:rsidR="00D9785F" w:rsidRPr="006658D9">
        <w:rPr>
          <w:color w:val="000000" w:themeColor="text1"/>
        </w:rPr>
        <w:t xml:space="preserve"> vagy a múltban dohányzott</w:t>
      </w:r>
      <w:r w:rsidRPr="006658D9">
        <w:rPr>
          <w:color w:val="000000" w:themeColor="text1"/>
        </w:rPr>
        <w:t xml:space="preserve">, cukorbeteg, szívbeteg, szívrohama volt (az előző három hónapban), daganatos betegségben szenved, nagyobb műtéten esett át nemrég, hormonális fogamzásgátlókat/hormonpótlást </w:t>
      </w:r>
      <w:r w:rsidRPr="006658D9">
        <w:rPr>
          <w:color w:val="000000" w:themeColor="text1"/>
        </w:rPr>
        <w:lastRenderedPageBreak/>
        <w:t>alkalmaz, illetve Önnél vagy közeli családtagjainál véralvadási zavart állapítottak meg), akkor kezelőorvosa dönthet úgy, hogy a XELJANZ nem megfelelő az Ön számára.</w:t>
      </w:r>
    </w:p>
    <w:p w14:paraId="1C3EC39F" w14:textId="77777777" w:rsidR="009C0C3D" w:rsidRPr="006658D9" w:rsidRDefault="009C0C3D" w:rsidP="009C0C3D">
      <w:pPr>
        <w:numPr>
          <w:ilvl w:val="12"/>
          <w:numId w:val="0"/>
        </w:numPr>
        <w:tabs>
          <w:tab w:val="clear" w:pos="567"/>
        </w:tabs>
        <w:spacing w:line="240" w:lineRule="auto"/>
        <w:rPr>
          <w:color w:val="000000" w:themeColor="text1"/>
          <w:szCs w:val="22"/>
        </w:rPr>
      </w:pPr>
    </w:p>
    <w:p w14:paraId="74A6619B" w14:textId="61EDDA26" w:rsidR="00CD068F" w:rsidRPr="006658D9" w:rsidRDefault="009C0C3D" w:rsidP="009C0C3D">
      <w:pPr>
        <w:tabs>
          <w:tab w:val="clear" w:pos="567"/>
          <w:tab w:val="left" w:pos="720"/>
        </w:tabs>
        <w:spacing w:line="240" w:lineRule="auto"/>
        <w:rPr>
          <w:b/>
          <w:bCs/>
          <w:color w:val="000000" w:themeColor="text1"/>
        </w:rPr>
      </w:pPr>
      <w:r w:rsidRPr="006658D9">
        <w:rPr>
          <w:b/>
          <w:bCs/>
          <w:color w:val="000000" w:themeColor="text1"/>
        </w:rPr>
        <w:t>Azonnal tájékoztassa kezelőorvosát</w:t>
      </w:r>
      <w:r w:rsidR="00CD068F" w:rsidRPr="006658D9">
        <w:rPr>
          <w:b/>
          <w:bCs/>
          <w:color w:val="000000" w:themeColor="text1"/>
        </w:rPr>
        <w:t>:</w:t>
      </w:r>
    </w:p>
    <w:p w14:paraId="2EE37AC9" w14:textId="62E48A9C" w:rsidR="009C0C3D" w:rsidRPr="00B454CE" w:rsidRDefault="009C0C3D" w:rsidP="00A064D7">
      <w:pPr>
        <w:pStyle w:val="ListParagraph"/>
        <w:numPr>
          <w:ilvl w:val="0"/>
          <w:numId w:val="104"/>
        </w:numPr>
        <w:ind w:left="426" w:hanging="426"/>
        <w:rPr>
          <w:color w:val="000000" w:themeColor="text1"/>
        </w:rPr>
      </w:pPr>
      <w:r w:rsidRPr="006658D9">
        <w:rPr>
          <w:rFonts w:ascii="Times New Roman" w:hAnsi="Times New Roman"/>
          <w:color w:val="000000" w:themeColor="text1"/>
        </w:rPr>
        <w:t xml:space="preserve">ha a XELJANZ alkalmazásának időszakában </w:t>
      </w:r>
      <w:r w:rsidRPr="006658D9">
        <w:rPr>
          <w:rFonts w:ascii="Times New Roman" w:hAnsi="Times New Roman"/>
          <w:b/>
          <w:bCs/>
          <w:color w:val="000000" w:themeColor="text1"/>
        </w:rPr>
        <w:t>hirtelen légszomjat vagy nehézlégzést</w:t>
      </w:r>
      <w:r w:rsidRPr="006658D9">
        <w:rPr>
          <w:rFonts w:ascii="Times New Roman" w:hAnsi="Times New Roman"/>
          <w:color w:val="000000" w:themeColor="text1"/>
        </w:rPr>
        <w:t xml:space="preserve"> tapasztal, </w:t>
      </w:r>
      <w:r w:rsidRPr="006658D9">
        <w:rPr>
          <w:rFonts w:ascii="Times New Roman" w:hAnsi="Times New Roman"/>
          <w:b/>
          <w:bCs/>
          <w:color w:val="000000" w:themeColor="text1"/>
        </w:rPr>
        <w:t>fájdalmat érez a mellkasában vagy a háta felső részében, bedagad a lába vagy a karja, fáj vagy érzékeny a lába, a lába vagy karja piros lesz vagy elszíneződik</w:t>
      </w:r>
      <w:r w:rsidRPr="006658D9">
        <w:rPr>
          <w:rFonts w:ascii="Times New Roman" w:hAnsi="Times New Roman"/>
          <w:color w:val="000000" w:themeColor="text1"/>
        </w:rPr>
        <w:t>, mert ezek a tüdőben vagy a vénákban kialakult vérrögre utalhatnak.</w:t>
      </w:r>
    </w:p>
    <w:p w14:paraId="223B2C1D" w14:textId="7CD6BCF7" w:rsidR="00D96B9A" w:rsidRPr="00B454CE" w:rsidRDefault="009C222A" w:rsidP="00A064D7">
      <w:pPr>
        <w:pStyle w:val="ListParagraph"/>
        <w:numPr>
          <w:ilvl w:val="0"/>
          <w:numId w:val="104"/>
        </w:numPr>
        <w:ind w:left="426" w:hanging="426"/>
        <w:rPr>
          <w:color w:val="000000" w:themeColor="text1"/>
          <w:lang w:bidi="ar-SA"/>
        </w:rPr>
      </w:pPr>
      <w:r w:rsidRPr="006658D9">
        <w:rPr>
          <w:rFonts w:ascii="Times New Roman" w:hAnsi="Times New Roman"/>
          <w:color w:val="000000" w:themeColor="text1"/>
          <w:lang w:bidi="ar-SA"/>
        </w:rPr>
        <w:t xml:space="preserve">ha </w:t>
      </w:r>
      <w:r w:rsidRPr="006658D9">
        <w:rPr>
          <w:rFonts w:ascii="Times New Roman" w:hAnsi="Times New Roman"/>
          <w:b/>
          <w:bCs/>
          <w:color w:val="000000" w:themeColor="text1"/>
          <w:lang w:bidi="ar-SA"/>
        </w:rPr>
        <w:t xml:space="preserve">látásában </w:t>
      </w:r>
      <w:r w:rsidR="00D96B9A" w:rsidRPr="006658D9">
        <w:rPr>
          <w:rFonts w:ascii="Times New Roman" w:hAnsi="Times New Roman"/>
          <w:b/>
          <w:bCs/>
          <w:color w:val="000000" w:themeColor="text1"/>
          <w:lang w:bidi="ar-SA"/>
        </w:rPr>
        <w:t>újonnan, hirtelen kialakuló</w:t>
      </w:r>
      <w:r w:rsidRPr="006658D9">
        <w:rPr>
          <w:rFonts w:ascii="Times New Roman" w:hAnsi="Times New Roman"/>
          <w:b/>
          <w:bCs/>
          <w:color w:val="000000" w:themeColor="text1"/>
          <w:lang w:bidi="ar-SA"/>
        </w:rPr>
        <w:t xml:space="preserve"> változásokat</w:t>
      </w:r>
      <w:r w:rsidRPr="006658D9">
        <w:rPr>
          <w:rFonts w:ascii="Times New Roman" w:hAnsi="Times New Roman"/>
          <w:color w:val="000000" w:themeColor="text1"/>
          <w:lang w:bidi="ar-SA"/>
        </w:rPr>
        <w:t xml:space="preserve"> tapasztal (homályos látás, részleges vagy teljes látásvesztés), mivel ez a szemében </w:t>
      </w:r>
      <w:r w:rsidR="00D96B9A" w:rsidRPr="006658D9">
        <w:rPr>
          <w:rFonts w:ascii="Times New Roman" w:hAnsi="Times New Roman"/>
          <w:color w:val="000000" w:themeColor="text1"/>
          <w:lang w:bidi="ar-SA"/>
        </w:rPr>
        <w:t>kialakult</w:t>
      </w:r>
      <w:r w:rsidRPr="006658D9">
        <w:rPr>
          <w:rFonts w:ascii="Times New Roman" w:hAnsi="Times New Roman"/>
          <w:color w:val="000000" w:themeColor="text1"/>
          <w:lang w:bidi="ar-SA"/>
        </w:rPr>
        <w:t xml:space="preserve"> vérrög jele lehet.</w:t>
      </w:r>
    </w:p>
    <w:p w14:paraId="5E5F5116" w14:textId="6648A8E0" w:rsidR="00942BAC" w:rsidRPr="006658D9" w:rsidRDefault="00B37AAF" w:rsidP="00CD068F">
      <w:pPr>
        <w:pStyle w:val="ListParagraph"/>
        <w:numPr>
          <w:ilvl w:val="0"/>
          <w:numId w:val="104"/>
        </w:numPr>
        <w:ind w:left="426" w:hanging="426"/>
        <w:rPr>
          <w:rFonts w:ascii="Times New Roman" w:hAnsi="Times New Roman"/>
          <w:color w:val="000000" w:themeColor="text1"/>
        </w:rPr>
      </w:pPr>
      <w:r w:rsidRPr="006658D9">
        <w:rPr>
          <w:rFonts w:ascii="Times New Roman" w:hAnsi="Times New Roman"/>
          <w:color w:val="000000" w:themeColor="text1"/>
        </w:rPr>
        <w:t xml:space="preserve">ha </w:t>
      </w:r>
      <w:r w:rsidRPr="006658D9">
        <w:rPr>
          <w:rFonts w:ascii="Times New Roman" w:hAnsi="Times New Roman"/>
          <w:b/>
          <w:bCs/>
          <w:color w:val="000000" w:themeColor="text1"/>
        </w:rPr>
        <w:t>szívroham jelei vagy tünetei</w:t>
      </w:r>
      <w:r w:rsidRPr="006658D9">
        <w:rPr>
          <w:rFonts w:ascii="Times New Roman" w:hAnsi="Times New Roman"/>
          <w:color w:val="000000" w:themeColor="text1"/>
        </w:rPr>
        <w:t xml:space="preserve"> alakulnak ki Önnél, ideértve a súlyos mellkasi fájdalmat vagy mellkasi szorító érzést (amely átsugározhat a karba, az állkapocsba, a nyakba, a hátba), légszomjat, hideg verejtékezést, szédülé</w:t>
      </w:r>
      <w:r w:rsidR="00661EED" w:rsidRPr="006658D9">
        <w:rPr>
          <w:rFonts w:ascii="Times New Roman" w:hAnsi="Times New Roman"/>
          <w:color w:val="000000" w:themeColor="text1"/>
        </w:rPr>
        <w:t>k</w:t>
      </w:r>
      <w:r w:rsidRPr="006658D9">
        <w:rPr>
          <w:rFonts w:ascii="Times New Roman" w:hAnsi="Times New Roman"/>
          <w:color w:val="000000" w:themeColor="text1"/>
        </w:rPr>
        <w:t>enységet vagy hirtelen szédülést.</w:t>
      </w:r>
      <w:r w:rsidR="00CD068F" w:rsidRPr="006658D9">
        <w:rPr>
          <w:rFonts w:ascii="Times New Roman" w:hAnsi="Times New Roman"/>
          <w:color w:val="000000" w:themeColor="text1"/>
        </w:rPr>
        <w:t xml:space="preserve"> A XELJANZ-kezelést kapó betegek körében beszámoltak szívproblémákról, beleértve a szívrohamot is. Kezelőorvosa értékelni fogja annak kockázatát, hogy Önnél szívprobléma alakuljon ki, és eldönti, hogy a XELJANZ megfelelő-e az Ön számára.</w:t>
      </w:r>
    </w:p>
    <w:p w14:paraId="23EB451C" w14:textId="2D9DA652" w:rsidR="00CD068F" w:rsidRPr="00B454CE" w:rsidRDefault="00CD068F" w:rsidP="00A064D7">
      <w:pPr>
        <w:pStyle w:val="ListParagraph"/>
        <w:numPr>
          <w:ilvl w:val="0"/>
          <w:numId w:val="104"/>
        </w:numPr>
        <w:ind w:left="426" w:hanging="426"/>
        <w:rPr>
          <w:color w:val="000000" w:themeColor="text1"/>
        </w:rPr>
      </w:pPr>
      <w:r w:rsidRPr="006658D9">
        <w:rPr>
          <w:rFonts w:ascii="Times New Roman" w:hAnsi="Times New Roman"/>
          <w:color w:val="000000" w:themeColor="text1"/>
        </w:rPr>
        <w:t xml:space="preserve">ha Ön, partnere vagy gondozója újonnan fellépő vagy súlyosbodó neurológiai tüneteket észlel Önnél – beleértve az általános izomgyengeséget, látászavart, </w:t>
      </w:r>
      <w:r w:rsidR="008D4D2E" w:rsidRPr="006658D9">
        <w:rPr>
          <w:rFonts w:ascii="Times New Roman" w:hAnsi="Times New Roman"/>
          <w:color w:val="000000" w:themeColor="text1"/>
        </w:rPr>
        <w:t xml:space="preserve">továbbá </w:t>
      </w:r>
      <w:r w:rsidRPr="006658D9">
        <w:rPr>
          <w:rFonts w:ascii="Times New Roman" w:hAnsi="Times New Roman"/>
          <w:color w:val="000000" w:themeColor="text1"/>
        </w:rPr>
        <w:t>a gondolkodás, a memória és a tájékozódási képesség megváltozását, ami zavartsághoz és a személyiség változásához vezet –, azonnal forduljon kezelőorvosához, mert ezek egy nagyon ritka, súlyos agyi fertőzés, az úgynevezett progresszív multifokális leukoenkefalopátia (PML) tünetei lehetnek.</w:t>
      </w:r>
    </w:p>
    <w:p w14:paraId="09B692D6" w14:textId="77777777" w:rsidR="00B37AAF" w:rsidRPr="006658D9" w:rsidRDefault="00B37AAF" w:rsidP="009C0C3D">
      <w:pPr>
        <w:tabs>
          <w:tab w:val="clear" w:pos="567"/>
          <w:tab w:val="left" w:pos="720"/>
        </w:tabs>
        <w:spacing w:line="240" w:lineRule="auto"/>
        <w:rPr>
          <w:color w:val="000000" w:themeColor="text1"/>
          <w:szCs w:val="22"/>
        </w:rPr>
      </w:pPr>
    </w:p>
    <w:p w14:paraId="3C2BC70D" w14:textId="77777777" w:rsidR="009C0C3D" w:rsidRPr="006658D9" w:rsidRDefault="009C0C3D" w:rsidP="009C0C3D">
      <w:pPr>
        <w:keepNext/>
        <w:numPr>
          <w:ilvl w:val="12"/>
          <w:numId w:val="0"/>
        </w:numPr>
        <w:tabs>
          <w:tab w:val="clear" w:pos="567"/>
        </w:tabs>
        <w:spacing w:line="240" w:lineRule="auto"/>
        <w:rPr>
          <w:color w:val="000000" w:themeColor="text1"/>
          <w:szCs w:val="22"/>
          <w:u w:val="single"/>
        </w:rPr>
      </w:pPr>
      <w:r w:rsidRPr="006658D9">
        <w:rPr>
          <w:color w:val="000000" w:themeColor="text1"/>
          <w:szCs w:val="22"/>
          <w:u w:val="single"/>
        </w:rPr>
        <w:t>További ellenőrző vizsgálatok</w:t>
      </w:r>
    </w:p>
    <w:p w14:paraId="7680171C" w14:textId="77777777"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Mielőtt elkezdi szedni a XELJANZ-ot, valamint 4–8 héttel a kezelés elkezdése után, majd 3 havonta </w:t>
      </w:r>
      <w:r w:rsidR="004F1B9F" w:rsidRPr="006658D9">
        <w:rPr>
          <w:color w:val="000000" w:themeColor="text1"/>
          <w:szCs w:val="22"/>
        </w:rPr>
        <w:t xml:space="preserve">a </w:t>
      </w:r>
      <w:r w:rsidRPr="006658D9">
        <w:rPr>
          <w:color w:val="000000" w:themeColor="text1"/>
          <w:szCs w:val="22"/>
        </w:rPr>
        <w:t xml:space="preserve">kezelőorvosa vérvizsgálatot fog végezni annak meghatározására, hogy nem alacsony-e a fehérvérsejtszáma (neutrofil vagy limfocita) vagy a vörösvértestszáma (vérszegénység). </w:t>
      </w:r>
    </w:p>
    <w:p w14:paraId="2B0381C3" w14:textId="77777777" w:rsidR="009C0C3D" w:rsidRPr="006658D9" w:rsidRDefault="009C0C3D" w:rsidP="009C0C3D">
      <w:pPr>
        <w:numPr>
          <w:ilvl w:val="12"/>
          <w:numId w:val="0"/>
        </w:numPr>
        <w:tabs>
          <w:tab w:val="clear" w:pos="567"/>
        </w:tabs>
        <w:spacing w:line="240" w:lineRule="auto"/>
        <w:rPr>
          <w:color w:val="000000" w:themeColor="text1"/>
          <w:szCs w:val="22"/>
        </w:rPr>
      </w:pPr>
    </w:p>
    <w:p w14:paraId="4095E198" w14:textId="77777777" w:rsidR="009C0C3D" w:rsidRPr="006658D9" w:rsidRDefault="009C0C3D" w:rsidP="009C0C3D">
      <w:pPr>
        <w:numPr>
          <w:ilvl w:val="12"/>
          <w:numId w:val="0"/>
        </w:numPr>
        <w:tabs>
          <w:tab w:val="clear" w:pos="567"/>
        </w:tabs>
        <w:spacing w:line="240" w:lineRule="auto"/>
        <w:rPr>
          <w:color w:val="000000" w:themeColor="text1"/>
          <w:szCs w:val="22"/>
        </w:rPr>
      </w:pPr>
      <w:r w:rsidRPr="006658D9">
        <w:rPr>
          <w:color w:val="000000" w:themeColor="text1"/>
          <w:szCs w:val="22"/>
        </w:rPr>
        <w:t xml:space="preserve">Nem szedheti a XELJANZ-ot, ha a fehérvérsejtszáma (neutrofil vagy limfocita) vagy vörösvértestszáma túl alacsony. Ha szükséges, kezelőorvosa leállíttathatja a XELJANZ-kezelést, a fertőzés (fehérvérsejtszám) vagy a vérszegénység (vörösvértestszám) kockázatát csökkentse. </w:t>
      </w:r>
    </w:p>
    <w:p w14:paraId="50FC5032" w14:textId="77777777" w:rsidR="009C0C3D" w:rsidRPr="006658D9" w:rsidRDefault="009C0C3D" w:rsidP="009C0C3D">
      <w:pPr>
        <w:numPr>
          <w:ilvl w:val="12"/>
          <w:numId w:val="0"/>
        </w:numPr>
        <w:tabs>
          <w:tab w:val="clear" w:pos="567"/>
        </w:tabs>
        <w:spacing w:line="240" w:lineRule="auto"/>
        <w:rPr>
          <w:color w:val="000000" w:themeColor="text1"/>
          <w:szCs w:val="22"/>
        </w:rPr>
      </w:pPr>
    </w:p>
    <w:p w14:paraId="7A9D6F0B" w14:textId="77777777" w:rsidR="009C0C3D" w:rsidRPr="006658D9" w:rsidRDefault="009C0C3D" w:rsidP="009C0C3D">
      <w:pPr>
        <w:pStyle w:val="Default"/>
        <w:rPr>
          <w:color w:val="000000" w:themeColor="text1"/>
          <w:sz w:val="22"/>
          <w:szCs w:val="22"/>
        </w:rPr>
      </w:pPr>
      <w:r w:rsidRPr="006658D9">
        <w:rPr>
          <w:color w:val="000000" w:themeColor="text1"/>
          <w:sz w:val="22"/>
          <w:szCs w:val="22"/>
        </w:rPr>
        <w:t>Kezelőorvosa más vizsgálatokat is elvégeztethet, például ellenőrizheti a koleszterinszintjét vagy a mája egészségét. Kezelőorvosának ellenőriznie kell az Ön koleszterinszintjét a XELJANZ-kezelés megkezdése után 8 héttel. Kezelőorvosának rendszeresen májfunkciós vizsgálatot is kell végeznie.</w:t>
      </w:r>
    </w:p>
    <w:p w14:paraId="04B9F3E2" w14:textId="77777777" w:rsidR="009C0C3D" w:rsidRPr="006658D9" w:rsidRDefault="009C0C3D" w:rsidP="009C0C3D">
      <w:pPr>
        <w:numPr>
          <w:ilvl w:val="12"/>
          <w:numId w:val="0"/>
        </w:numPr>
        <w:tabs>
          <w:tab w:val="clear" w:pos="567"/>
        </w:tabs>
        <w:spacing w:line="240" w:lineRule="auto"/>
        <w:ind w:right="-2"/>
        <w:outlineLvl w:val="0"/>
        <w:rPr>
          <w:b/>
          <w:color w:val="000000" w:themeColor="text1"/>
          <w:szCs w:val="22"/>
        </w:rPr>
      </w:pPr>
    </w:p>
    <w:p w14:paraId="6CCDD461" w14:textId="77777777" w:rsidR="009C0C3D" w:rsidRPr="006658D9" w:rsidRDefault="009C0C3D" w:rsidP="009C0C3D">
      <w:pPr>
        <w:keepNext/>
        <w:numPr>
          <w:ilvl w:val="12"/>
          <w:numId w:val="0"/>
        </w:numPr>
        <w:tabs>
          <w:tab w:val="clear" w:pos="567"/>
        </w:tabs>
        <w:spacing w:line="240" w:lineRule="auto"/>
        <w:ind w:left="562" w:hanging="562"/>
        <w:rPr>
          <w:b/>
          <w:color w:val="000000" w:themeColor="text1"/>
          <w:szCs w:val="22"/>
        </w:rPr>
      </w:pPr>
      <w:r w:rsidRPr="006658D9">
        <w:rPr>
          <w:b/>
          <w:color w:val="000000" w:themeColor="text1"/>
          <w:szCs w:val="22"/>
        </w:rPr>
        <w:t>Idősek</w:t>
      </w:r>
    </w:p>
    <w:p w14:paraId="2F597EAE" w14:textId="77777777" w:rsidR="009C0C3D" w:rsidRPr="006658D9" w:rsidRDefault="009C0C3D" w:rsidP="009C0C3D">
      <w:pPr>
        <w:numPr>
          <w:ilvl w:val="12"/>
          <w:numId w:val="0"/>
        </w:numPr>
        <w:tabs>
          <w:tab w:val="clear" w:pos="567"/>
        </w:tabs>
        <w:spacing w:line="240" w:lineRule="auto"/>
        <w:rPr>
          <w:color w:val="000000" w:themeColor="text1"/>
          <w:szCs w:val="22"/>
        </w:rPr>
      </w:pPr>
      <w:r w:rsidRPr="006658D9">
        <w:rPr>
          <w:color w:val="000000" w:themeColor="text1"/>
          <w:szCs w:val="22"/>
        </w:rPr>
        <w:t>A XELJANZ 1 mg/ml belsőleges oldat biztonságosságát és hatásosságát időseknél még nem igazolták.</w:t>
      </w:r>
    </w:p>
    <w:p w14:paraId="175DB35A" w14:textId="77777777" w:rsidR="009C0C3D" w:rsidRPr="006658D9" w:rsidRDefault="009C0C3D" w:rsidP="009C0C3D">
      <w:pPr>
        <w:numPr>
          <w:ilvl w:val="12"/>
          <w:numId w:val="0"/>
        </w:numPr>
        <w:tabs>
          <w:tab w:val="clear" w:pos="567"/>
          <w:tab w:val="left" w:pos="2595"/>
        </w:tabs>
        <w:spacing w:line="240" w:lineRule="auto"/>
        <w:ind w:right="-2"/>
        <w:rPr>
          <w:b/>
          <w:color w:val="000000" w:themeColor="text1"/>
          <w:szCs w:val="22"/>
        </w:rPr>
      </w:pPr>
    </w:p>
    <w:p w14:paraId="00B64AE2" w14:textId="77777777" w:rsidR="009C0C3D" w:rsidRPr="006658D9" w:rsidRDefault="009C0C3D" w:rsidP="009C0C3D">
      <w:pPr>
        <w:numPr>
          <w:ilvl w:val="12"/>
          <w:numId w:val="0"/>
        </w:numPr>
        <w:tabs>
          <w:tab w:val="clear" w:pos="567"/>
        </w:tabs>
        <w:spacing w:line="240" w:lineRule="auto"/>
        <w:ind w:right="-2"/>
        <w:rPr>
          <w:b/>
          <w:color w:val="000000" w:themeColor="text1"/>
          <w:szCs w:val="22"/>
        </w:rPr>
      </w:pPr>
      <w:r w:rsidRPr="006658D9">
        <w:rPr>
          <w:b/>
          <w:color w:val="000000" w:themeColor="text1"/>
          <w:szCs w:val="22"/>
        </w:rPr>
        <w:t>Ázsiai betegek</w:t>
      </w:r>
    </w:p>
    <w:p w14:paraId="6C6362A4"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Japán és koreai betegeknél magasabb az övsömör előfordulási gyakorisága. Tájékoztassa kezelőorvosát, ha a bőrén fájdalmas hólyagokat észlel. </w:t>
      </w:r>
    </w:p>
    <w:p w14:paraId="3BCC23AB"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21812054" w14:textId="77777777" w:rsidR="009C0C3D" w:rsidRPr="006658D9" w:rsidRDefault="0086196A"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Fokozott </w:t>
      </w:r>
      <w:r w:rsidR="009C0C3D" w:rsidRPr="006658D9">
        <w:rPr>
          <w:color w:val="000000" w:themeColor="text1"/>
          <w:szCs w:val="22"/>
        </w:rPr>
        <w:t>lehet bizonyos tüdőbetegségek kockázata is. Tájékoztassa kezelőorvosát, ha légzési nehézséget tapasztal.</w:t>
      </w:r>
    </w:p>
    <w:p w14:paraId="71C1FBB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39E3C84C" w14:textId="77777777" w:rsidR="009C0C3D" w:rsidRPr="006658D9" w:rsidRDefault="009C0C3D" w:rsidP="009C0C3D">
      <w:pPr>
        <w:numPr>
          <w:ilvl w:val="12"/>
          <w:numId w:val="0"/>
        </w:numPr>
        <w:tabs>
          <w:tab w:val="clear" w:pos="567"/>
        </w:tabs>
        <w:spacing w:line="240" w:lineRule="auto"/>
        <w:ind w:right="-2"/>
        <w:rPr>
          <w:b/>
          <w:color w:val="000000" w:themeColor="text1"/>
          <w:szCs w:val="22"/>
        </w:rPr>
      </w:pPr>
      <w:r w:rsidRPr="006658D9">
        <w:rPr>
          <w:b/>
          <w:color w:val="000000" w:themeColor="text1"/>
          <w:szCs w:val="22"/>
        </w:rPr>
        <w:t>Gyermekek és serdülők</w:t>
      </w:r>
    </w:p>
    <w:p w14:paraId="7287D376"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Ez a gyógyszer nem adható 2 év alatti betegeknek.</w:t>
      </w:r>
    </w:p>
    <w:p w14:paraId="5FC85D7C"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24B7558F" w14:textId="77777777" w:rsidR="009C0C3D" w:rsidRPr="006658D9" w:rsidRDefault="009C0C3D" w:rsidP="009C0C3D">
      <w:pPr>
        <w:numPr>
          <w:ilvl w:val="12"/>
          <w:numId w:val="0"/>
        </w:numPr>
        <w:tabs>
          <w:tab w:val="clear" w:pos="567"/>
        </w:tabs>
        <w:spacing w:line="240" w:lineRule="auto"/>
        <w:ind w:right="-2"/>
        <w:rPr>
          <w:b/>
          <w:color w:val="000000" w:themeColor="text1"/>
          <w:szCs w:val="22"/>
        </w:rPr>
      </w:pPr>
      <w:r w:rsidRPr="006658D9">
        <w:rPr>
          <w:color w:val="000000" w:themeColor="text1"/>
          <w:szCs w:val="22"/>
        </w:rPr>
        <w:t xml:space="preserve">A gyógyszer propilén-glikolt tartalmaz, és a 2 éves és idősebb betegeknél kellő óvatossággal, és kizárólag kezelőorvosi javaslatra </w:t>
      </w:r>
      <w:r w:rsidR="00A9347F" w:rsidRPr="006658D9">
        <w:rPr>
          <w:color w:val="000000" w:themeColor="text1"/>
          <w:szCs w:val="22"/>
        </w:rPr>
        <w:t>alkalmazható</w:t>
      </w:r>
      <w:r w:rsidRPr="006658D9">
        <w:rPr>
          <w:color w:val="000000" w:themeColor="text1"/>
          <w:szCs w:val="22"/>
        </w:rPr>
        <w:t xml:space="preserve"> (lásd „A XELJANZ propilén-glikolt tartalmaz”).</w:t>
      </w:r>
    </w:p>
    <w:p w14:paraId="285A1DED" w14:textId="77777777" w:rsidR="00A9347F" w:rsidRPr="006658D9" w:rsidRDefault="00A9347F" w:rsidP="009C0C3D">
      <w:pPr>
        <w:numPr>
          <w:ilvl w:val="12"/>
          <w:numId w:val="0"/>
        </w:numPr>
        <w:tabs>
          <w:tab w:val="clear" w:pos="567"/>
        </w:tabs>
        <w:spacing w:line="240" w:lineRule="auto"/>
        <w:ind w:right="-2"/>
        <w:rPr>
          <w:b/>
          <w:color w:val="000000" w:themeColor="text1"/>
          <w:szCs w:val="22"/>
        </w:rPr>
      </w:pPr>
    </w:p>
    <w:p w14:paraId="243AD1CF"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r w:rsidRPr="006658D9">
        <w:rPr>
          <w:b/>
          <w:noProof/>
          <w:color w:val="000000" w:themeColor="text1"/>
          <w:szCs w:val="22"/>
        </w:rPr>
        <w:lastRenderedPageBreak/>
        <w:t>Egyéb gyógyszerek és a XELJANZ</w:t>
      </w:r>
    </w:p>
    <w:p w14:paraId="7F8FBB53" w14:textId="77777777"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Feltétlenül tájékoztassa kezelőorvosát vagy gyógyszerészét a jelenleg vagy nemrégiben szedett, valamint szedni tervezett egyéb gyógyszereiről.</w:t>
      </w:r>
    </w:p>
    <w:p w14:paraId="48126A25" w14:textId="77777777" w:rsidR="00EF6803" w:rsidRPr="006658D9" w:rsidRDefault="00EF6803" w:rsidP="009C0C3D">
      <w:pPr>
        <w:keepNext/>
        <w:numPr>
          <w:ilvl w:val="12"/>
          <w:numId w:val="0"/>
        </w:numPr>
        <w:tabs>
          <w:tab w:val="clear" w:pos="567"/>
        </w:tabs>
        <w:spacing w:line="240" w:lineRule="auto"/>
        <w:rPr>
          <w:color w:val="000000" w:themeColor="text1"/>
          <w:szCs w:val="22"/>
        </w:rPr>
      </w:pPr>
    </w:p>
    <w:p w14:paraId="057EE530" w14:textId="77777777" w:rsidR="00EF6803" w:rsidRPr="006658D9" w:rsidRDefault="00EF6803"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 xml:space="preserve">Tájékoztassa kezelőorvosát, ha </w:t>
      </w:r>
      <w:r w:rsidRPr="006658D9">
        <w:rPr>
          <w:b/>
          <w:bCs/>
          <w:color w:val="000000" w:themeColor="text1"/>
          <w:szCs w:val="22"/>
        </w:rPr>
        <w:t>cukorbeteg</w:t>
      </w:r>
      <w:r w:rsidRPr="006658D9">
        <w:rPr>
          <w:color w:val="000000" w:themeColor="text1"/>
          <w:szCs w:val="22"/>
        </w:rPr>
        <w:t>, vagy cukor</w:t>
      </w:r>
      <w:r w:rsidRPr="006658D9">
        <w:rPr>
          <w:b/>
          <w:bCs/>
          <w:color w:val="000000" w:themeColor="text1"/>
          <w:szCs w:val="22"/>
        </w:rPr>
        <w:t>betegség kezelésére szolgáló gyógyszereket szed</w:t>
      </w:r>
      <w:r w:rsidRPr="006658D9">
        <w:rPr>
          <w:color w:val="000000" w:themeColor="text1"/>
          <w:szCs w:val="22"/>
        </w:rPr>
        <w:t>. Kezelőorvosa eldöntheti, hogy kevesebb cukorbetegség elleni gyógyszerre van-e szüksége a tofacitinib szedése alatt.</w:t>
      </w:r>
    </w:p>
    <w:p w14:paraId="702B0A72"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3E3CB778"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Bizonyos gyógyszerek </w:t>
      </w:r>
      <w:r w:rsidRPr="006658D9">
        <w:rPr>
          <w:b/>
          <w:bCs/>
          <w:color w:val="000000" w:themeColor="text1"/>
          <w:szCs w:val="22"/>
        </w:rPr>
        <w:t>nem szedhetők a XELJANZ-zal együtt</w:t>
      </w:r>
      <w:r w:rsidRPr="006658D9">
        <w:rPr>
          <w:color w:val="000000" w:themeColor="text1"/>
          <w:szCs w:val="22"/>
        </w:rPr>
        <w:t>. Ha a XELJANZ-zal együtt szedi ezeket, az módosíthatja a XELJANZ szintjét a szervezetében, és szükség lehet a XELJANZ adagjának módosítására. Tájékoztassa kezelőorvosát, ha olyan gyógyszert szed, amely a következő hatóanyagok bármelyikét tartalmazza:</w:t>
      </w:r>
    </w:p>
    <w:p w14:paraId="3A573A68" w14:textId="77777777" w:rsidR="009C0C3D" w:rsidRPr="006658D9" w:rsidRDefault="009C0C3D" w:rsidP="009C0C3D">
      <w:pPr>
        <w:pStyle w:val="CommentText"/>
        <w:numPr>
          <w:ilvl w:val="0"/>
          <w:numId w:val="29"/>
        </w:numPr>
        <w:rPr>
          <w:color w:val="000000" w:themeColor="text1"/>
          <w:sz w:val="22"/>
          <w:szCs w:val="22"/>
        </w:rPr>
      </w:pPr>
      <w:r w:rsidRPr="006658D9">
        <w:rPr>
          <w:color w:val="000000" w:themeColor="text1"/>
          <w:sz w:val="22"/>
          <w:szCs w:val="22"/>
        </w:rPr>
        <w:t>antibiotikumok, mint például a rifampicin, amelyek bakteriális fertőzések kezelésére szolgálnak;</w:t>
      </w:r>
    </w:p>
    <w:p w14:paraId="3F686A05" w14:textId="77777777" w:rsidR="009C0C3D" w:rsidRPr="006658D9" w:rsidRDefault="009C0C3D" w:rsidP="009C0C3D">
      <w:pPr>
        <w:pStyle w:val="CommentText"/>
        <w:numPr>
          <w:ilvl w:val="0"/>
          <w:numId w:val="29"/>
        </w:numPr>
        <w:rPr>
          <w:color w:val="000000" w:themeColor="text1"/>
          <w:sz w:val="22"/>
          <w:szCs w:val="22"/>
        </w:rPr>
      </w:pPr>
      <w:r w:rsidRPr="006658D9">
        <w:rPr>
          <w:color w:val="000000" w:themeColor="text1"/>
          <w:sz w:val="22"/>
          <w:szCs w:val="22"/>
        </w:rPr>
        <w:t>flukonazol, ketokonazol, amelyek gombás fertőzések kezelésére szolgálnak.</w:t>
      </w:r>
    </w:p>
    <w:p w14:paraId="23B80B2C" w14:textId="77777777" w:rsidR="009C0C3D" w:rsidRPr="006658D9" w:rsidRDefault="009C0C3D" w:rsidP="009C0C3D">
      <w:pPr>
        <w:tabs>
          <w:tab w:val="clear" w:pos="567"/>
        </w:tabs>
        <w:spacing w:line="240" w:lineRule="auto"/>
        <w:ind w:right="-2"/>
        <w:rPr>
          <w:noProof/>
          <w:color w:val="000000" w:themeColor="text1"/>
          <w:szCs w:val="22"/>
        </w:rPr>
      </w:pPr>
    </w:p>
    <w:p w14:paraId="66916A27" w14:textId="77777777" w:rsidR="009C0C3D" w:rsidRPr="006658D9" w:rsidRDefault="009C0C3D" w:rsidP="009C0C3D">
      <w:pPr>
        <w:tabs>
          <w:tab w:val="clear" w:pos="567"/>
        </w:tabs>
        <w:spacing w:line="240" w:lineRule="auto"/>
        <w:ind w:right="-2"/>
        <w:rPr>
          <w:color w:val="000000" w:themeColor="text1"/>
          <w:szCs w:val="22"/>
        </w:rPr>
      </w:pPr>
      <w:r w:rsidRPr="006658D9">
        <w:rPr>
          <w:color w:val="000000" w:themeColor="text1"/>
          <w:szCs w:val="22"/>
        </w:rPr>
        <w:t>A XELJANZ együttadása nem javasolt az immunrendszer működését gátló gyógyszerekkel, beleértve az ún. célzott biológiai (antitest-) terápiákat, például a tumornekrózis faktort gátló terápiákat, az interleukin</w:t>
      </w:r>
      <w:r w:rsidRPr="006658D9">
        <w:rPr>
          <w:color w:val="000000" w:themeColor="text1"/>
          <w:szCs w:val="22"/>
        </w:rPr>
        <w:softHyphen/>
      </w:r>
      <w:r w:rsidRPr="006658D9">
        <w:rPr>
          <w:color w:val="000000" w:themeColor="text1"/>
          <w:szCs w:val="22"/>
        </w:rPr>
        <w:noBreakHyphen/>
        <w:t>17</w:t>
      </w:r>
      <w:r w:rsidRPr="006658D9">
        <w:rPr>
          <w:color w:val="000000" w:themeColor="text1"/>
          <w:szCs w:val="22"/>
        </w:rPr>
        <w:noBreakHyphen/>
        <w:t>, interleukin</w:t>
      </w:r>
      <w:r w:rsidRPr="006658D9">
        <w:rPr>
          <w:color w:val="000000" w:themeColor="text1"/>
          <w:szCs w:val="22"/>
        </w:rPr>
        <w:noBreakHyphen/>
        <w:t>12/interleukin</w:t>
      </w:r>
      <w:r w:rsidRPr="006658D9">
        <w:rPr>
          <w:color w:val="000000" w:themeColor="text1"/>
          <w:szCs w:val="22"/>
        </w:rPr>
        <w:noBreakHyphen/>
        <w:t>23</w:t>
      </w:r>
      <w:r w:rsidRPr="006658D9">
        <w:rPr>
          <w:color w:val="000000" w:themeColor="text1"/>
          <w:szCs w:val="22"/>
        </w:rPr>
        <w:noBreakHyphen/>
        <w:t>gátló terápiákat,anti-integrineket</w:t>
      </w:r>
      <w:r w:rsidR="008F37F4" w:rsidRPr="006658D9">
        <w:rPr>
          <w:color w:val="000000" w:themeColor="text1"/>
          <w:szCs w:val="22"/>
        </w:rPr>
        <w:t>,</w:t>
      </w:r>
      <w:r w:rsidRPr="006658D9">
        <w:rPr>
          <w:color w:val="000000" w:themeColor="text1"/>
          <w:szCs w:val="22"/>
        </w:rPr>
        <w:t xml:space="preserve"> illetve erős kémiai immunszuppresszánsokat, többek között: azatioprin, merkaptopurin, ciklosporin és takrolimusz. A XELJANZ-nak ezekkel a gyógyszerekkel való együttes alkalmazása fokozhatja a mellékhatások, köztük a fertőzések kockázatát.</w:t>
      </w:r>
    </w:p>
    <w:p w14:paraId="73A24BD5" w14:textId="77777777" w:rsidR="009C0C3D" w:rsidRPr="006658D9" w:rsidRDefault="009C0C3D" w:rsidP="009C0C3D">
      <w:pPr>
        <w:tabs>
          <w:tab w:val="clear" w:pos="567"/>
        </w:tabs>
        <w:spacing w:line="240" w:lineRule="auto"/>
        <w:ind w:right="-2"/>
        <w:rPr>
          <w:color w:val="000000" w:themeColor="text1"/>
          <w:szCs w:val="22"/>
        </w:rPr>
      </w:pPr>
    </w:p>
    <w:p w14:paraId="34441946" w14:textId="77777777" w:rsidR="009C0C3D" w:rsidRPr="006658D9" w:rsidRDefault="009C0C3D" w:rsidP="009C0C3D">
      <w:pPr>
        <w:tabs>
          <w:tab w:val="clear" w:pos="567"/>
        </w:tabs>
        <w:spacing w:line="240" w:lineRule="auto"/>
        <w:ind w:right="-2"/>
        <w:rPr>
          <w:color w:val="000000" w:themeColor="text1"/>
          <w:szCs w:val="22"/>
        </w:rPr>
      </w:pPr>
      <w:r w:rsidRPr="006658D9">
        <w:rPr>
          <w:color w:val="000000" w:themeColor="text1"/>
          <w:szCs w:val="22"/>
        </w:rPr>
        <w:t>Gyakrabban fordulhatnak elő súlyos fertőzések</w:t>
      </w:r>
      <w:r w:rsidR="00EF6803" w:rsidRPr="006658D9">
        <w:rPr>
          <w:color w:val="000000" w:themeColor="text1"/>
          <w:szCs w:val="22"/>
        </w:rPr>
        <w:t xml:space="preserve"> és </w:t>
      </w:r>
      <w:r w:rsidR="00D96B9A" w:rsidRPr="006658D9">
        <w:rPr>
          <w:color w:val="000000" w:themeColor="text1"/>
          <w:szCs w:val="22"/>
        </w:rPr>
        <w:t>csont</w:t>
      </w:r>
      <w:r w:rsidR="00EF6803" w:rsidRPr="006658D9">
        <w:rPr>
          <w:color w:val="000000" w:themeColor="text1"/>
          <w:szCs w:val="22"/>
        </w:rPr>
        <w:t>törések</w:t>
      </w:r>
      <w:r w:rsidRPr="006658D9">
        <w:rPr>
          <w:color w:val="000000" w:themeColor="text1"/>
          <w:szCs w:val="22"/>
        </w:rPr>
        <w:t xml:space="preserve"> azoknál a betegeknél, akik kortikoszteroidokat (pl. prednizont) is szednek.</w:t>
      </w:r>
    </w:p>
    <w:p w14:paraId="338A65AD"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5F6B701E" w14:textId="77777777" w:rsidR="009C0C3D" w:rsidRPr="006658D9" w:rsidRDefault="009C0C3D" w:rsidP="009C0C3D">
      <w:pPr>
        <w:keepNext/>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Terhesség és szoptatás</w:t>
      </w:r>
    </w:p>
    <w:p w14:paraId="37B919AC"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fogamzóképes korban lévő nő, hatékony fogamzásgátló módszert kell alkalmaznia a XELJANZ-kezelés alatt és az utolsó adagot követően legalább 4 hétig.</w:t>
      </w:r>
    </w:p>
    <w:p w14:paraId="531AAF1A" w14:textId="77777777" w:rsidR="00F81F00" w:rsidRPr="006658D9" w:rsidRDefault="00F81F00" w:rsidP="009C0C3D">
      <w:pPr>
        <w:keepNext/>
        <w:numPr>
          <w:ilvl w:val="12"/>
          <w:numId w:val="0"/>
        </w:numPr>
        <w:tabs>
          <w:tab w:val="clear" w:pos="567"/>
        </w:tabs>
        <w:spacing w:line="240" w:lineRule="auto"/>
        <w:rPr>
          <w:noProof/>
          <w:color w:val="000000" w:themeColor="text1"/>
          <w:szCs w:val="22"/>
        </w:rPr>
      </w:pPr>
    </w:p>
    <w:p w14:paraId="41BC6D8F"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terhes vagy szoptat, illetve ha fennáll Önnél a terhesség lehetősége vagy gyermeket szeretne, a gyógyszer alkalmazása előtt beszéljen kezelőorvosával. A XELJANZ</w:t>
      </w:r>
      <w:r w:rsidRPr="006658D9">
        <w:rPr>
          <w:color w:val="000000" w:themeColor="text1"/>
          <w:szCs w:val="22"/>
        </w:rPr>
        <w:noBreakHyphen/>
        <w:t>ot tilos terhesség alatt alkalmazni. Azonnal szóljon kezelőorvosának, ha a XELJANZ-kezelés ideje alatt teherbe esik.</w:t>
      </w:r>
    </w:p>
    <w:p w14:paraId="74C3DD1D"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p>
    <w:p w14:paraId="19069D65"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r w:rsidRPr="006658D9">
        <w:rPr>
          <w:color w:val="000000" w:themeColor="text1"/>
          <w:szCs w:val="22"/>
        </w:rPr>
        <w:t>Ha Ön XELJANZ-ot szed és szoptat, abba kell hagynia a szoptatást, amíg megbeszéli kezelőorvosával, hogy abba kell-e hagynia a XELJANZ-kezelést.</w:t>
      </w:r>
    </w:p>
    <w:p w14:paraId="2DD0E8E9" w14:textId="77777777" w:rsidR="009C0C3D" w:rsidRPr="006658D9" w:rsidRDefault="009C0C3D" w:rsidP="009C0C3D">
      <w:pPr>
        <w:numPr>
          <w:ilvl w:val="12"/>
          <w:numId w:val="0"/>
        </w:numPr>
        <w:tabs>
          <w:tab w:val="clear" w:pos="567"/>
        </w:tabs>
        <w:spacing w:line="240" w:lineRule="auto"/>
        <w:rPr>
          <w:noProof/>
          <w:color w:val="000000" w:themeColor="text1"/>
          <w:szCs w:val="22"/>
        </w:rPr>
      </w:pPr>
    </w:p>
    <w:p w14:paraId="4283F57B" w14:textId="77777777" w:rsidR="009C0C3D" w:rsidRPr="006658D9" w:rsidRDefault="009C0C3D" w:rsidP="009C0C3D">
      <w:pPr>
        <w:keepNext/>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A készítmény hatásai a gépjárművezetéshez és a gépek kezeléséhez szükséges képességekre</w:t>
      </w:r>
    </w:p>
    <w:p w14:paraId="5B6D4A6C" w14:textId="77777777" w:rsidR="009C0C3D" w:rsidRPr="006658D9" w:rsidRDefault="009C0C3D" w:rsidP="009C0C3D">
      <w:pPr>
        <w:keepNext/>
        <w:numPr>
          <w:ilvl w:val="12"/>
          <w:numId w:val="0"/>
        </w:numPr>
        <w:tabs>
          <w:tab w:val="clear" w:pos="567"/>
        </w:tabs>
        <w:spacing w:line="240" w:lineRule="auto"/>
        <w:outlineLvl w:val="0"/>
        <w:rPr>
          <w:noProof/>
          <w:color w:val="000000" w:themeColor="text1"/>
          <w:szCs w:val="22"/>
        </w:rPr>
      </w:pPr>
      <w:r w:rsidRPr="006658D9">
        <w:rPr>
          <w:color w:val="000000" w:themeColor="text1"/>
          <w:szCs w:val="22"/>
        </w:rPr>
        <w:t>A XELJANZ nem vagy korlátozott mértékben befolyásolja a gépjárművezetéshez és a gépek kezeléséhez szükséges képességeket.</w:t>
      </w:r>
    </w:p>
    <w:p w14:paraId="0ACCE9CE"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2322BC5" w14:textId="77777777" w:rsidR="009C0C3D" w:rsidRPr="006658D9" w:rsidRDefault="009C0C3D" w:rsidP="009C0C3D">
      <w:pPr>
        <w:keepNext/>
        <w:numPr>
          <w:ilvl w:val="12"/>
          <w:numId w:val="0"/>
        </w:numPr>
        <w:tabs>
          <w:tab w:val="clear" w:pos="567"/>
        </w:tabs>
        <w:spacing w:line="240" w:lineRule="auto"/>
        <w:outlineLvl w:val="0"/>
        <w:rPr>
          <w:b/>
          <w:noProof/>
          <w:color w:val="000000" w:themeColor="text1"/>
          <w:szCs w:val="22"/>
        </w:rPr>
      </w:pPr>
      <w:r w:rsidRPr="006658D9">
        <w:rPr>
          <w:b/>
          <w:noProof/>
          <w:color w:val="000000" w:themeColor="text1"/>
          <w:szCs w:val="22"/>
        </w:rPr>
        <w:t>A XELJANZ propilén-glikolt tartalmaz</w:t>
      </w:r>
    </w:p>
    <w:p w14:paraId="09C61DA7"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Ez a gyógyszer 2,39 mg propilén-glikolt tartalmaz milliliterenként a belsőleges oldatban.</w:t>
      </w:r>
    </w:p>
    <w:p w14:paraId="106C5787"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276690F0" w14:textId="77777777" w:rsidR="009C0C3D" w:rsidRPr="006658D9" w:rsidRDefault="009C0C3D" w:rsidP="009C0C3D">
      <w:pPr>
        <w:rPr>
          <w:color w:val="000000" w:themeColor="text1"/>
          <w:szCs w:val="22"/>
          <w:lang w:eastAsia="en-GB"/>
        </w:rPr>
      </w:pPr>
      <w:r w:rsidRPr="006658D9">
        <w:rPr>
          <w:b/>
          <w:noProof/>
          <w:color w:val="000000" w:themeColor="text1"/>
          <w:szCs w:val="22"/>
        </w:rPr>
        <w:t>A XELJANZ nátrium-benzoátot tartalmaz</w:t>
      </w:r>
    </w:p>
    <w:p w14:paraId="24D31830" w14:textId="77777777" w:rsidR="009C0C3D" w:rsidRPr="006658D9" w:rsidRDefault="009C0C3D" w:rsidP="009C0C3D">
      <w:pPr>
        <w:rPr>
          <w:color w:val="000000" w:themeColor="text1"/>
          <w:szCs w:val="22"/>
          <w:lang w:eastAsia="en-GB"/>
        </w:rPr>
      </w:pPr>
      <w:r w:rsidRPr="006658D9">
        <w:rPr>
          <w:color w:val="000000" w:themeColor="text1"/>
          <w:szCs w:val="22"/>
          <w:lang w:eastAsia="en-GB"/>
        </w:rPr>
        <w:t>Ez a gyógyszer 0,9 mg nátrium-benzoátot tartalmaz milliliterenként</w:t>
      </w:r>
      <w:r w:rsidRPr="006658D9">
        <w:rPr>
          <w:color w:val="000000" w:themeColor="text1"/>
          <w:szCs w:val="22"/>
        </w:rPr>
        <w:t xml:space="preserve"> a belsőleges oldatban</w:t>
      </w:r>
      <w:r w:rsidRPr="006658D9">
        <w:rPr>
          <w:color w:val="000000" w:themeColor="text1"/>
          <w:szCs w:val="22"/>
          <w:lang w:eastAsia="en-GB"/>
        </w:rPr>
        <w:t>.</w:t>
      </w:r>
    </w:p>
    <w:p w14:paraId="5153AA79"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11BFD746" w14:textId="77777777" w:rsidR="009C0C3D" w:rsidRPr="006658D9" w:rsidRDefault="009C0C3D" w:rsidP="009C0C3D">
      <w:pPr>
        <w:numPr>
          <w:ilvl w:val="12"/>
          <w:numId w:val="0"/>
        </w:numPr>
        <w:tabs>
          <w:tab w:val="clear" w:pos="567"/>
        </w:tabs>
        <w:spacing w:line="240" w:lineRule="auto"/>
        <w:ind w:right="-2"/>
        <w:rPr>
          <w:b/>
          <w:bCs/>
          <w:noProof/>
          <w:color w:val="000000" w:themeColor="text1"/>
          <w:szCs w:val="22"/>
        </w:rPr>
      </w:pPr>
      <w:r w:rsidRPr="006658D9">
        <w:rPr>
          <w:b/>
          <w:bCs/>
          <w:noProof/>
          <w:color w:val="000000" w:themeColor="text1"/>
          <w:szCs w:val="22"/>
        </w:rPr>
        <w:t>A XELJANZ nátriumot tartalmaz</w:t>
      </w:r>
    </w:p>
    <w:p w14:paraId="07B260D0"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lang w:eastAsia="en-GB"/>
        </w:rPr>
        <w:t>A készítmény kevesebb mint 1</w:t>
      </w:r>
      <w:r w:rsidR="006824AE" w:rsidRPr="006658D9">
        <w:rPr>
          <w:color w:val="000000" w:themeColor="text1"/>
          <w:szCs w:val="22"/>
          <w:lang w:eastAsia="en-GB"/>
        </w:rPr>
        <w:t> </w:t>
      </w:r>
      <w:r w:rsidRPr="006658D9">
        <w:rPr>
          <w:color w:val="000000" w:themeColor="text1"/>
          <w:szCs w:val="22"/>
          <w:lang w:eastAsia="en-GB"/>
        </w:rPr>
        <w:t>mmol (23</w:t>
      </w:r>
      <w:r w:rsidR="006824AE" w:rsidRPr="006658D9">
        <w:rPr>
          <w:color w:val="000000" w:themeColor="text1"/>
          <w:szCs w:val="22"/>
          <w:lang w:eastAsia="en-GB"/>
        </w:rPr>
        <w:t> </w:t>
      </w:r>
      <w:r w:rsidRPr="006658D9">
        <w:rPr>
          <w:color w:val="000000" w:themeColor="text1"/>
          <w:szCs w:val="22"/>
          <w:lang w:eastAsia="en-GB"/>
        </w:rPr>
        <w:t>mg) nátriumot tartalmaz milliliterenként, azaz gyakorlatilag „nátriummentes”.</w:t>
      </w:r>
    </w:p>
    <w:p w14:paraId="6138D0D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5BB1D586" w14:textId="77777777" w:rsidR="009C0C3D" w:rsidRPr="006658D9" w:rsidRDefault="009C0C3D" w:rsidP="009C0C3D">
      <w:pPr>
        <w:numPr>
          <w:ilvl w:val="12"/>
          <w:numId w:val="0"/>
        </w:numPr>
        <w:tabs>
          <w:tab w:val="clear" w:pos="567"/>
        </w:tabs>
        <w:spacing w:line="240" w:lineRule="auto"/>
        <w:rPr>
          <w:noProof/>
          <w:color w:val="000000" w:themeColor="text1"/>
          <w:szCs w:val="22"/>
        </w:rPr>
      </w:pPr>
    </w:p>
    <w:p w14:paraId="50595FB4" w14:textId="77777777" w:rsidR="009C0C3D" w:rsidRPr="006658D9" w:rsidRDefault="009C0C3D" w:rsidP="009C0C3D">
      <w:pPr>
        <w:keepNext/>
        <w:numPr>
          <w:ilvl w:val="12"/>
          <w:numId w:val="0"/>
        </w:numPr>
        <w:tabs>
          <w:tab w:val="clear" w:pos="567"/>
        </w:tabs>
        <w:spacing w:line="240" w:lineRule="auto"/>
        <w:rPr>
          <w:b/>
          <w:noProof/>
          <w:color w:val="000000" w:themeColor="text1"/>
          <w:szCs w:val="22"/>
        </w:rPr>
      </w:pPr>
      <w:r w:rsidRPr="006658D9">
        <w:rPr>
          <w:b/>
          <w:noProof/>
          <w:color w:val="000000" w:themeColor="text1"/>
          <w:szCs w:val="22"/>
        </w:rPr>
        <w:t>3.</w:t>
      </w:r>
      <w:r w:rsidRPr="006658D9">
        <w:rPr>
          <w:color w:val="000000" w:themeColor="text1"/>
          <w:szCs w:val="22"/>
        </w:rPr>
        <w:tab/>
      </w:r>
      <w:r w:rsidRPr="006658D9">
        <w:rPr>
          <w:b/>
          <w:noProof/>
          <w:color w:val="000000" w:themeColor="text1"/>
          <w:szCs w:val="22"/>
        </w:rPr>
        <w:t>Hogyan kell szedni a XELJANZ-ot?</w:t>
      </w:r>
    </w:p>
    <w:p w14:paraId="0FB9570F" w14:textId="77777777" w:rsidR="009C0C3D" w:rsidRPr="006658D9" w:rsidRDefault="009C0C3D" w:rsidP="009C0C3D">
      <w:pPr>
        <w:keepNext/>
        <w:numPr>
          <w:ilvl w:val="12"/>
          <w:numId w:val="0"/>
        </w:numPr>
        <w:tabs>
          <w:tab w:val="clear" w:pos="567"/>
        </w:tabs>
        <w:spacing w:line="240" w:lineRule="auto"/>
        <w:rPr>
          <w:b/>
          <w:i/>
          <w:noProof/>
          <w:color w:val="000000" w:themeColor="text1"/>
          <w:szCs w:val="22"/>
        </w:rPr>
      </w:pPr>
    </w:p>
    <w:p w14:paraId="544D85AF" w14:textId="77777777"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Ezt a gyógyszert olyan szakorvos írta fel Önnek, és felügyeli az alkalmazását, aki jártas az Ön betegségének kezelésében.</w:t>
      </w:r>
    </w:p>
    <w:p w14:paraId="3D0E5CF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6B1274FB" w14:textId="62C35893"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rPr>
        <w:lastRenderedPageBreak/>
        <w:t>A gyógyszert mindig a kezelőorvosa által elmondottaknak megfelelően szedje, a javasolt adagot nem szabad túllépni. Amennyiben nem biztos</w:t>
      </w:r>
      <w:r w:rsidR="00B560B3" w:rsidRPr="006658D9">
        <w:rPr>
          <w:color w:val="000000" w:themeColor="text1"/>
        </w:rPr>
        <w:t xml:space="preserve"> abban, hogyan alkalmazza a gyógyszert</w:t>
      </w:r>
      <w:r w:rsidRPr="006658D9">
        <w:rPr>
          <w:color w:val="000000" w:themeColor="text1"/>
          <w:szCs w:val="22"/>
        </w:rPr>
        <w:t>, kérdezze meg kezelőorvosát vagy gyógyszerészét.</w:t>
      </w:r>
    </w:p>
    <w:p w14:paraId="3E1EB2ED"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3AC2FDB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noProof/>
          <w:color w:val="000000" w:themeColor="text1"/>
          <w:szCs w:val="22"/>
        </w:rPr>
        <w:t>A 2 éves és idősebb betegeknél javasolt adagolás az alábbi testtömeg-kategóriákon alapul (lásd 1. táblázat).</w:t>
      </w:r>
    </w:p>
    <w:p w14:paraId="658D6572"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C79B72E" w14:textId="77777777" w:rsidR="009C0C3D" w:rsidRPr="006658D9" w:rsidRDefault="009C0C3D" w:rsidP="00DD0905">
      <w:pPr>
        <w:pStyle w:val="Normale"/>
        <w:keepNext/>
        <w:keepLines/>
        <w:tabs>
          <w:tab w:val="left" w:pos="851"/>
        </w:tabs>
        <w:spacing w:line="240" w:lineRule="auto"/>
        <w:ind w:left="851" w:hanging="851"/>
        <w:rPr>
          <w:b/>
          <w:color w:val="000000" w:themeColor="text1"/>
          <w:lang w:val="hu-HU"/>
        </w:rPr>
      </w:pPr>
      <w:r w:rsidRPr="006658D9">
        <w:rPr>
          <w:b/>
          <w:color w:val="000000" w:themeColor="text1"/>
          <w:lang w:val="hu-HU"/>
        </w:rPr>
        <w:t>1. táblázat: A tofacitinib adagolása poliartikuláris juvenilis idiopátiás artritisz és juvenilis artritisz pszoriatika esetén</w:t>
      </w:r>
      <w:r w:rsidR="004B2B0A" w:rsidRPr="006658D9">
        <w:rPr>
          <w:b/>
          <w:color w:val="000000" w:themeColor="text1"/>
          <w:lang w:val="hu-HU"/>
        </w:rPr>
        <w:t>,</w:t>
      </w:r>
      <w:r w:rsidRPr="006658D9">
        <w:rPr>
          <w:b/>
          <w:color w:val="000000" w:themeColor="text1"/>
          <w:lang w:val="hu-HU"/>
        </w:rPr>
        <w:t xml:space="preserve"> két éves és idősebb betegeknél</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9C0C3D" w:rsidRPr="006658D9" w14:paraId="5C8B02EA" w14:textId="77777777" w:rsidTr="00FD19AF">
        <w:trPr>
          <w:cantSplit/>
        </w:trPr>
        <w:tc>
          <w:tcPr>
            <w:tcW w:w="1937" w:type="dxa"/>
            <w:shd w:val="clear" w:color="auto" w:fill="auto"/>
            <w:vAlign w:val="center"/>
          </w:tcPr>
          <w:p w14:paraId="647547B6" w14:textId="77777777" w:rsidR="009C0C3D" w:rsidRPr="006658D9" w:rsidRDefault="009C0C3D" w:rsidP="00FD19A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Testtömeg (kg)</w:t>
            </w:r>
          </w:p>
        </w:tc>
        <w:tc>
          <w:tcPr>
            <w:tcW w:w="7016" w:type="dxa"/>
            <w:shd w:val="clear" w:color="auto" w:fill="auto"/>
            <w:vAlign w:val="center"/>
          </w:tcPr>
          <w:p w14:paraId="024CEF75" w14:textId="77777777" w:rsidR="009C0C3D" w:rsidRPr="006658D9" w:rsidRDefault="009C0C3D" w:rsidP="00FD19AF">
            <w:pPr>
              <w:pStyle w:val="TableText"/>
              <w:keepNext/>
              <w:tabs>
                <w:tab w:val="left" w:pos="90"/>
              </w:tabs>
              <w:jc w:val="center"/>
              <w:rPr>
                <w:rFonts w:cs="Times New Roman"/>
                <w:b/>
                <w:color w:val="000000" w:themeColor="text1"/>
                <w:sz w:val="22"/>
                <w:szCs w:val="22"/>
              </w:rPr>
            </w:pPr>
            <w:r w:rsidRPr="006658D9">
              <w:rPr>
                <w:rFonts w:cs="Times New Roman"/>
                <w:b/>
                <w:color w:val="000000" w:themeColor="text1"/>
                <w:sz w:val="22"/>
                <w:szCs w:val="22"/>
              </w:rPr>
              <w:t>Adagolási rend</w:t>
            </w:r>
          </w:p>
        </w:tc>
      </w:tr>
      <w:tr w:rsidR="009C0C3D" w:rsidRPr="006658D9" w14:paraId="55EDA627" w14:textId="77777777" w:rsidTr="00FD19AF">
        <w:trPr>
          <w:cantSplit/>
        </w:trPr>
        <w:tc>
          <w:tcPr>
            <w:tcW w:w="1937" w:type="dxa"/>
            <w:shd w:val="clear" w:color="auto" w:fill="auto"/>
            <w:vAlign w:val="center"/>
          </w:tcPr>
          <w:p w14:paraId="5BFBB9AE"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10 – &lt; 20</w:t>
            </w:r>
          </w:p>
        </w:tc>
        <w:tc>
          <w:tcPr>
            <w:tcW w:w="7016" w:type="dxa"/>
            <w:shd w:val="clear" w:color="auto" w:fill="auto"/>
            <w:vAlign w:val="center"/>
          </w:tcPr>
          <w:p w14:paraId="630F1D8D"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3,2 mg (3,2 ml belsőleges oldat) naponta kétszer</w:t>
            </w:r>
          </w:p>
        </w:tc>
      </w:tr>
      <w:tr w:rsidR="009C0C3D" w:rsidRPr="006658D9" w14:paraId="08CFDC2D" w14:textId="77777777" w:rsidTr="00FD19AF">
        <w:trPr>
          <w:cantSplit/>
        </w:trPr>
        <w:tc>
          <w:tcPr>
            <w:tcW w:w="1937" w:type="dxa"/>
            <w:shd w:val="clear" w:color="auto" w:fill="auto"/>
            <w:vAlign w:val="center"/>
          </w:tcPr>
          <w:p w14:paraId="190C10A5"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20 – &lt; 40</w:t>
            </w:r>
          </w:p>
        </w:tc>
        <w:tc>
          <w:tcPr>
            <w:tcW w:w="7016" w:type="dxa"/>
            <w:shd w:val="clear" w:color="auto" w:fill="auto"/>
            <w:vAlign w:val="center"/>
          </w:tcPr>
          <w:p w14:paraId="7EE741AF"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4 mg (4 ml belsőleges oldat) naponta kétszer</w:t>
            </w:r>
          </w:p>
        </w:tc>
      </w:tr>
      <w:tr w:rsidR="009C0C3D" w:rsidRPr="006658D9" w14:paraId="17C9DDFB" w14:textId="77777777" w:rsidTr="00FD19AF">
        <w:trPr>
          <w:cantSplit/>
        </w:trPr>
        <w:tc>
          <w:tcPr>
            <w:tcW w:w="1937" w:type="dxa"/>
            <w:shd w:val="clear" w:color="auto" w:fill="auto"/>
            <w:vAlign w:val="center"/>
          </w:tcPr>
          <w:p w14:paraId="293E58BB"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eastAsia="Symbol" w:cs="Times New Roman"/>
                <w:color w:val="000000" w:themeColor="text1"/>
                <w:sz w:val="22"/>
                <w:szCs w:val="22"/>
              </w:rPr>
              <w:t>≥ </w:t>
            </w:r>
            <w:r w:rsidRPr="006658D9">
              <w:rPr>
                <w:rFonts w:cs="Times New Roman"/>
                <w:color w:val="000000" w:themeColor="text1"/>
                <w:sz w:val="22"/>
                <w:szCs w:val="22"/>
              </w:rPr>
              <w:t>40</w:t>
            </w:r>
          </w:p>
        </w:tc>
        <w:tc>
          <w:tcPr>
            <w:tcW w:w="7016" w:type="dxa"/>
            <w:shd w:val="clear" w:color="auto" w:fill="auto"/>
            <w:vAlign w:val="center"/>
          </w:tcPr>
          <w:p w14:paraId="57DEC21E" w14:textId="77777777" w:rsidR="009C0C3D" w:rsidRPr="006658D9" w:rsidRDefault="009C0C3D" w:rsidP="00FD19AF">
            <w:pPr>
              <w:pStyle w:val="TableText"/>
              <w:keepNext/>
              <w:tabs>
                <w:tab w:val="left" w:pos="90"/>
              </w:tabs>
              <w:jc w:val="center"/>
              <w:rPr>
                <w:rFonts w:cs="Times New Roman"/>
                <w:color w:val="000000" w:themeColor="text1"/>
                <w:sz w:val="22"/>
                <w:szCs w:val="22"/>
              </w:rPr>
            </w:pPr>
            <w:r w:rsidRPr="006658D9">
              <w:rPr>
                <w:rFonts w:cs="Times New Roman"/>
                <w:color w:val="000000" w:themeColor="text1"/>
                <w:sz w:val="22"/>
                <w:szCs w:val="22"/>
              </w:rPr>
              <w:t>5 mg (5 ml belsőleges oldat vagy 5 mg filmtabletta) naponta kétszer</w:t>
            </w:r>
          </w:p>
        </w:tc>
      </w:tr>
    </w:tbl>
    <w:p w14:paraId="36559AEF" w14:textId="77777777" w:rsidR="009C0C3D" w:rsidRPr="006658D9" w:rsidRDefault="009C0C3D" w:rsidP="009C0C3D">
      <w:pPr>
        <w:pStyle w:val="Normale"/>
        <w:spacing w:line="240" w:lineRule="auto"/>
        <w:rPr>
          <w:rFonts w:eastAsia="TimesNewRoman"/>
          <w:color w:val="000000" w:themeColor="text1"/>
          <w:szCs w:val="22"/>
          <w:lang w:val="hu-HU"/>
        </w:rPr>
      </w:pPr>
    </w:p>
    <w:p w14:paraId="0D2597D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rPr>
        <w:t>Kezelőorvosa csökkentheti az adagot, ha Ön máj- vagy vesebetegségben szenved, vagy ha bizonyos egyéb gyógyszereket írnak fel Önnek receptre. Kezelőorvosa átmenetileg vagy véglegesen le is állíthatja a kezelést, ha a vérvizsgálat alacsony fehérvérsejtszámot vagy alacsony vörösvértestszámot mutat.</w:t>
      </w:r>
    </w:p>
    <w:p w14:paraId="763FFFB4"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1041975A"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Ha poliartikuláris juvenilis idiopátiás artritiszben vagy juvenilis artritisz pszoriatikában szenved, kezelőorvosa a naponta kétszer alkalmazott 5 ml XELJANZ belsőleges oldatról átállíthatja naponta kétszer alkalmazott 5 mg XELJANZ filmtablettára.</w:t>
      </w:r>
    </w:p>
    <w:p w14:paraId="3F580E05"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301EA3BE" w14:textId="77777777" w:rsidR="009C0C3D" w:rsidRPr="006658D9" w:rsidRDefault="009C0C3D" w:rsidP="009C0C3D">
      <w:pPr>
        <w:autoSpaceDE w:val="0"/>
        <w:autoSpaceDN w:val="0"/>
        <w:adjustRightInd w:val="0"/>
        <w:spacing w:line="240" w:lineRule="auto"/>
        <w:rPr>
          <w:color w:val="000000" w:themeColor="text1"/>
          <w:szCs w:val="22"/>
        </w:rPr>
      </w:pPr>
      <w:r w:rsidRPr="006658D9">
        <w:rPr>
          <w:color w:val="000000" w:themeColor="text1"/>
          <w:szCs w:val="22"/>
        </w:rPr>
        <w:t>A XELJANZ-ot szájon át kell bevenni. A XELJANZ-ot beveheti étkezés közben vagy attól függetlenül.</w:t>
      </w:r>
    </w:p>
    <w:p w14:paraId="227C8645" w14:textId="77777777" w:rsidR="009C0C3D" w:rsidRPr="006658D9" w:rsidRDefault="009C0C3D" w:rsidP="009C0C3D">
      <w:pPr>
        <w:autoSpaceDE w:val="0"/>
        <w:autoSpaceDN w:val="0"/>
        <w:adjustRightInd w:val="0"/>
        <w:spacing w:line="240" w:lineRule="auto"/>
        <w:rPr>
          <w:color w:val="000000" w:themeColor="text1"/>
          <w:szCs w:val="22"/>
        </w:rPr>
      </w:pPr>
    </w:p>
    <w:p w14:paraId="1E37BB2B"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rPr>
        <w:t>Próbálja meg a XELJANZ</w:t>
      </w:r>
      <w:r w:rsidRPr="006658D9">
        <w:rPr>
          <w:color w:val="000000" w:themeColor="text1"/>
          <w:szCs w:val="22"/>
        </w:rPr>
        <w:noBreakHyphen/>
        <w:t>ot minden nap ugyanabban az időpontban bevenni (egy adagot reggel és egy adagot este).</w:t>
      </w:r>
    </w:p>
    <w:p w14:paraId="5B1419A4"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2D288B2F" w14:textId="77777777" w:rsidR="009C0C3D" w:rsidRPr="006658D9" w:rsidRDefault="009C0C3D" w:rsidP="009C0C3D">
      <w:pPr>
        <w:numPr>
          <w:ilvl w:val="12"/>
          <w:numId w:val="0"/>
        </w:numPr>
        <w:tabs>
          <w:tab w:val="clear" w:pos="567"/>
        </w:tabs>
        <w:spacing w:line="240" w:lineRule="auto"/>
        <w:ind w:right="-2"/>
        <w:rPr>
          <w:b/>
          <w:noProof/>
          <w:color w:val="000000" w:themeColor="text1"/>
          <w:szCs w:val="22"/>
        </w:rPr>
      </w:pPr>
      <w:r w:rsidRPr="006658D9">
        <w:rPr>
          <w:b/>
          <w:color w:val="000000" w:themeColor="text1"/>
          <w:szCs w:val="22"/>
        </w:rPr>
        <w:t>Ha az előírtnál több XELJANZ-ot vett be</w:t>
      </w:r>
      <w:r w:rsidRPr="006658D9">
        <w:rPr>
          <w:color w:val="000000" w:themeColor="text1"/>
          <w:szCs w:val="22"/>
        </w:rPr>
        <w:t xml:space="preserve"> </w:t>
      </w:r>
    </w:p>
    <w:p w14:paraId="0770656A" w14:textId="77777777" w:rsidR="009C0C3D" w:rsidRPr="006658D9" w:rsidRDefault="009C0C3D" w:rsidP="009C0C3D">
      <w:pPr>
        <w:numPr>
          <w:ilvl w:val="12"/>
          <w:numId w:val="0"/>
        </w:numPr>
        <w:tabs>
          <w:tab w:val="clear" w:pos="567"/>
        </w:tabs>
        <w:spacing w:line="240" w:lineRule="auto"/>
        <w:ind w:right="-2"/>
        <w:outlineLvl w:val="0"/>
        <w:rPr>
          <w:noProof/>
          <w:color w:val="000000" w:themeColor="text1"/>
          <w:szCs w:val="22"/>
        </w:rPr>
      </w:pPr>
      <w:r w:rsidRPr="006658D9">
        <w:rPr>
          <w:noProof/>
          <w:color w:val="000000" w:themeColor="text1"/>
          <w:szCs w:val="22"/>
        </w:rPr>
        <w:t xml:space="preserve">Ha az előírtnál több XELJANZ 1 mg/ml belsőleges oldatot vett be, </w:t>
      </w:r>
      <w:r w:rsidRPr="006658D9">
        <w:rPr>
          <w:b/>
          <w:noProof/>
          <w:color w:val="000000" w:themeColor="text1"/>
          <w:szCs w:val="22"/>
        </w:rPr>
        <w:t xml:space="preserve">azonnal </w:t>
      </w:r>
      <w:r w:rsidRPr="006658D9">
        <w:rPr>
          <w:noProof/>
          <w:color w:val="000000" w:themeColor="text1"/>
          <w:szCs w:val="22"/>
        </w:rPr>
        <w:t>beszéljen kezelőorvosával vagy gyógyszerészével.</w:t>
      </w:r>
    </w:p>
    <w:p w14:paraId="7DEF5717" w14:textId="77777777" w:rsidR="009C0C3D" w:rsidRPr="006658D9" w:rsidRDefault="009C0C3D" w:rsidP="009C0C3D">
      <w:pPr>
        <w:numPr>
          <w:ilvl w:val="12"/>
          <w:numId w:val="0"/>
        </w:numPr>
        <w:tabs>
          <w:tab w:val="clear" w:pos="567"/>
        </w:tabs>
        <w:spacing w:line="240" w:lineRule="auto"/>
        <w:ind w:right="-2"/>
        <w:outlineLvl w:val="0"/>
        <w:rPr>
          <w:b/>
          <w:noProof/>
          <w:color w:val="000000" w:themeColor="text1"/>
          <w:szCs w:val="22"/>
        </w:rPr>
      </w:pPr>
    </w:p>
    <w:p w14:paraId="61ED0769" w14:textId="77777777" w:rsidR="009C0C3D" w:rsidRPr="006658D9" w:rsidRDefault="009C0C3D" w:rsidP="009C0C3D">
      <w:pPr>
        <w:numPr>
          <w:ilvl w:val="12"/>
          <w:numId w:val="0"/>
        </w:numPr>
        <w:tabs>
          <w:tab w:val="clear" w:pos="567"/>
        </w:tabs>
        <w:spacing w:line="240" w:lineRule="auto"/>
        <w:ind w:right="-2"/>
        <w:outlineLvl w:val="0"/>
        <w:rPr>
          <w:noProof/>
          <w:color w:val="000000" w:themeColor="text1"/>
          <w:szCs w:val="22"/>
        </w:rPr>
      </w:pPr>
      <w:r w:rsidRPr="006658D9">
        <w:rPr>
          <w:b/>
          <w:noProof/>
          <w:color w:val="000000" w:themeColor="text1"/>
          <w:szCs w:val="22"/>
        </w:rPr>
        <w:t>Ha elfelejtette bevenni a</w:t>
      </w:r>
      <w:r w:rsidRPr="006658D9">
        <w:rPr>
          <w:color w:val="000000" w:themeColor="text1"/>
          <w:szCs w:val="22"/>
        </w:rPr>
        <w:t xml:space="preserve"> </w:t>
      </w:r>
      <w:r w:rsidRPr="006658D9">
        <w:rPr>
          <w:b/>
          <w:noProof/>
          <w:color w:val="000000" w:themeColor="text1"/>
          <w:szCs w:val="22"/>
        </w:rPr>
        <w:t>XELJANZ-ot</w:t>
      </w:r>
    </w:p>
    <w:p w14:paraId="5D42434D"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rPr>
        <w:t>Ne vegyen be kétszeres adagot a kihagyott adag pótlására. A következő adagot a szokott időben vegye be, majd folytassa a gyógyszer szedését.</w:t>
      </w:r>
    </w:p>
    <w:p w14:paraId="521CB9FD"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3317F0A8" w14:textId="77777777" w:rsidR="009C0C3D" w:rsidRPr="006658D9" w:rsidRDefault="009C0C3D" w:rsidP="009C0C3D">
      <w:pPr>
        <w:numPr>
          <w:ilvl w:val="12"/>
          <w:numId w:val="0"/>
        </w:numPr>
        <w:tabs>
          <w:tab w:val="clear" w:pos="567"/>
        </w:tabs>
        <w:spacing w:line="240" w:lineRule="auto"/>
        <w:ind w:right="-2"/>
        <w:outlineLvl w:val="0"/>
        <w:rPr>
          <w:b/>
          <w:noProof/>
          <w:color w:val="000000" w:themeColor="text1"/>
          <w:szCs w:val="22"/>
        </w:rPr>
      </w:pPr>
      <w:r w:rsidRPr="006658D9">
        <w:rPr>
          <w:b/>
          <w:noProof/>
          <w:color w:val="000000" w:themeColor="text1"/>
          <w:szCs w:val="22"/>
        </w:rPr>
        <w:t>Ha idő előtt abbahagyja a XELJANZ szedését</w:t>
      </w:r>
    </w:p>
    <w:p w14:paraId="38783D64" w14:textId="77777777" w:rsidR="009C0C3D" w:rsidRPr="006658D9" w:rsidRDefault="009C0C3D" w:rsidP="009C0C3D">
      <w:pPr>
        <w:tabs>
          <w:tab w:val="clear" w:pos="567"/>
        </w:tabs>
        <w:autoSpaceDE w:val="0"/>
        <w:autoSpaceDN w:val="0"/>
        <w:adjustRightInd w:val="0"/>
        <w:spacing w:line="240" w:lineRule="auto"/>
        <w:rPr>
          <w:color w:val="000000" w:themeColor="text1"/>
          <w:szCs w:val="22"/>
        </w:rPr>
      </w:pPr>
      <w:r w:rsidRPr="006658D9">
        <w:rPr>
          <w:color w:val="000000" w:themeColor="text1"/>
          <w:szCs w:val="22"/>
        </w:rPr>
        <w:t>Nem szabad abbahagynia a XELJANZ szedését anélkül, hogy ezt először megbeszélné kezelőorvosával.</w:t>
      </w:r>
    </w:p>
    <w:p w14:paraId="77D7EF6E"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32094174" w14:textId="77777777" w:rsidR="009C0C3D" w:rsidRPr="006658D9" w:rsidRDefault="009C0C3D" w:rsidP="009C0C3D">
      <w:pPr>
        <w:numPr>
          <w:ilvl w:val="12"/>
          <w:numId w:val="0"/>
        </w:numPr>
        <w:tabs>
          <w:tab w:val="clear" w:pos="567"/>
        </w:tabs>
        <w:spacing w:line="240" w:lineRule="auto"/>
        <w:ind w:right="-29"/>
        <w:rPr>
          <w:noProof/>
          <w:color w:val="000000" w:themeColor="text1"/>
          <w:szCs w:val="22"/>
        </w:rPr>
      </w:pPr>
      <w:r w:rsidRPr="006658D9">
        <w:rPr>
          <w:color w:val="000000" w:themeColor="text1"/>
          <w:szCs w:val="22"/>
        </w:rPr>
        <w:t>Ha bármilyen további kérdése van a gyógyszer alkalmazásával kapcsolatban, kérdezze meg kezelőorvosát vagy gyógyszerészét.</w:t>
      </w:r>
    </w:p>
    <w:p w14:paraId="2820C799" w14:textId="77777777" w:rsidR="009C0C3D" w:rsidRPr="006658D9" w:rsidRDefault="009C0C3D" w:rsidP="009C0C3D">
      <w:pPr>
        <w:numPr>
          <w:ilvl w:val="12"/>
          <w:numId w:val="0"/>
        </w:numPr>
        <w:tabs>
          <w:tab w:val="clear" w:pos="567"/>
        </w:tabs>
        <w:spacing w:line="240" w:lineRule="auto"/>
        <w:ind w:right="-29"/>
        <w:rPr>
          <w:noProof/>
          <w:color w:val="000000" w:themeColor="text1"/>
          <w:szCs w:val="22"/>
        </w:rPr>
      </w:pPr>
    </w:p>
    <w:p w14:paraId="0C9604DD" w14:textId="77777777" w:rsidR="009C0C3D" w:rsidRPr="006658D9" w:rsidRDefault="009C0C3D" w:rsidP="009C0C3D">
      <w:pPr>
        <w:numPr>
          <w:ilvl w:val="12"/>
          <w:numId w:val="0"/>
        </w:numPr>
        <w:tabs>
          <w:tab w:val="clear" w:pos="567"/>
        </w:tabs>
        <w:spacing w:line="240" w:lineRule="auto"/>
        <w:ind w:right="-29"/>
        <w:rPr>
          <w:noProof/>
          <w:color w:val="000000" w:themeColor="text1"/>
          <w:szCs w:val="22"/>
        </w:rPr>
      </w:pPr>
    </w:p>
    <w:p w14:paraId="72454250" w14:textId="77777777" w:rsidR="009C0C3D" w:rsidRPr="006658D9" w:rsidRDefault="009C0C3D" w:rsidP="009C0C3D">
      <w:pPr>
        <w:keepNext/>
        <w:numPr>
          <w:ilvl w:val="12"/>
          <w:numId w:val="0"/>
        </w:numPr>
        <w:tabs>
          <w:tab w:val="clear" w:pos="567"/>
        </w:tabs>
        <w:spacing w:line="240" w:lineRule="auto"/>
        <w:ind w:left="567" w:right="-2" w:hanging="567"/>
        <w:rPr>
          <w:noProof/>
          <w:color w:val="000000" w:themeColor="text1"/>
          <w:szCs w:val="22"/>
        </w:rPr>
      </w:pPr>
      <w:r w:rsidRPr="006658D9">
        <w:rPr>
          <w:b/>
          <w:noProof/>
          <w:color w:val="000000" w:themeColor="text1"/>
          <w:szCs w:val="22"/>
        </w:rPr>
        <w:t>4.</w:t>
      </w:r>
      <w:r w:rsidRPr="006658D9">
        <w:rPr>
          <w:color w:val="000000" w:themeColor="text1"/>
          <w:szCs w:val="22"/>
        </w:rPr>
        <w:tab/>
      </w:r>
      <w:r w:rsidRPr="006658D9">
        <w:rPr>
          <w:b/>
          <w:noProof/>
          <w:color w:val="000000" w:themeColor="text1"/>
          <w:szCs w:val="22"/>
        </w:rPr>
        <w:t>Lehetséges mellékhatások</w:t>
      </w:r>
    </w:p>
    <w:p w14:paraId="660DE175"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p>
    <w:p w14:paraId="3D8F4302" w14:textId="77777777" w:rsidR="009C0C3D" w:rsidRPr="006658D9" w:rsidRDefault="009C0C3D" w:rsidP="009C0C3D">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Mint minden gyógyszer, így ez a gyógyszer is okozhat mellékhatásokat, amelyek azonban nem mindenkinél jelentkeznek.</w:t>
      </w:r>
    </w:p>
    <w:p w14:paraId="3C0A8715" w14:textId="77777777" w:rsidR="009C0C3D" w:rsidRPr="006658D9" w:rsidRDefault="009C0C3D" w:rsidP="009C0C3D">
      <w:pPr>
        <w:keepNext/>
        <w:numPr>
          <w:ilvl w:val="12"/>
          <w:numId w:val="0"/>
        </w:numPr>
        <w:tabs>
          <w:tab w:val="clear" w:pos="567"/>
        </w:tabs>
        <w:spacing w:line="240" w:lineRule="auto"/>
        <w:ind w:right="-29"/>
        <w:rPr>
          <w:color w:val="000000" w:themeColor="text1"/>
          <w:szCs w:val="22"/>
        </w:rPr>
      </w:pPr>
    </w:p>
    <w:p w14:paraId="7AED04EC" w14:textId="77777777" w:rsidR="009C0C3D" w:rsidRPr="006658D9" w:rsidRDefault="009C0C3D" w:rsidP="009C0C3D">
      <w:pPr>
        <w:keepNext/>
        <w:numPr>
          <w:ilvl w:val="12"/>
          <w:numId w:val="0"/>
        </w:numPr>
        <w:tabs>
          <w:tab w:val="clear" w:pos="567"/>
        </w:tabs>
        <w:spacing w:line="240" w:lineRule="auto"/>
        <w:ind w:right="-29"/>
        <w:rPr>
          <w:color w:val="000000" w:themeColor="text1"/>
          <w:szCs w:val="22"/>
        </w:rPr>
      </w:pPr>
      <w:r w:rsidRPr="006658D9">
        <w:rPr>
          <w:color w:val="000000" w:themeColor="text1"/>
          <w:szCs w:val="22"/>
        </w:rPr>
        <w:t>Néhány mellékhatás súlyos lehet, és orvosi kezelést igényelhet.</w:t>
      </w:r>
    </w:p>
    <w:p w14:paraId="71E2B8D5"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21D9C130" w14:textId="77777777" w:rsidR="009C0C3D" w:rsidRPr="006658D9" w:rsidRDefault="009C0C3D" w:rsidP="009C0C3D">
      <w:pPr>
        <w:numPr>
          <w:ilvl w:val="12"/>
          <w:numId w:val="0"/>
        </w:numPr>
        <w:tabs>
          <w:tab w:val="clear" w:pos="567"/>
        </w:tabs>
        <w:spacing w:line="240" w:lineRule="auto"/>
        <w:ind w:right="-29"/>
        <w:rPr>
          <w:color w:val="000000" w:themeColor="text1"/>
          <w:szCs w:val="22"/>
        </w:rPr>
      </w:pPr>
      <w:r w:rsidRPr="006658D9">
        <w:rPr>
          <w:color w:val="000000" w:themeColor="text1"/>
          <w:szCs w:val="22"/>
        </w:rPr>
        <w:t xml:space="preserve">A poliartikuláris juvenilis idiopátiás artritisz és a juvenilis artritisz pszoriatika esetében a betegeknél megfigyelt mellékhatások összhangban álltak a reumás ízületi gyulladással élő felnőtteknél tapasztalt mellékhatásokkal, kivéve egyes fertőzéseket (influenza, torokgyulladás, arcüreggyulladás, vírusfertőzés) és emésztőrendszeri vagy általános betegségeket (hasi fájdalom, hányinger, hányás, láz, </w:t>
      </w:r>
      <w:r w:rsidRPr="006658D9">
        <w:rPr>
          <w:color w:val="000000" w:themeColor="text1"/>
          <w:szCs w:val="22"/>
        </w:rPr>
        <w:lastRenderedPageBreak/>
        <w:t>fejfájás, köhögés), amelyek gyakoribbak voltak a juvenilis idiopátiás artritiszes gyermekgyógyászati betegek között.</w:t>
      </w:r>
    </w:p>
    <w:p w14:paraId="39D50104"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3B94C13B" w14:textId="77777777" w:rsidR="009C0C3D" w:rsidRPr="006658D9" w:rsidRDefault="009C0C3D" w:rsidP="009C0C3D">
      <w:pPr>
        <w:pStyle w:val="Default"/>
        <w:keepNext/>
        <w:rPr>
          <w:color w:val="000000" w:themeColor="text1"/>
          <w:sz w:val="22"/>
          <w:szCs w:val="22"/>
        </w:rPr>
      </w:pPr>
      <w:r w:rsidRPr="006658D9">
        <w:rPr>
          <w:b/>
          <w:color w:val="000000" w:themeColor="text1"/>
          <w:sz w:val="22"/>
          <w:szCs w:val="22"/>
        </w:rPr>
        <w:t>Lehetséges súlyos mellékhatások</w:t>
      </w:r>
    </w:p>
    <w:p w14:paraId="54C5D8E9" w14:textId="77777777" w:rsidR="00540291" w:rsidRPr="006658D9" w:rsidRDefault="009C0C3D" w:rsidP="009C0C3D">
      <w:pPr>
        <w:pStyle w:val="Default"/>
        <w:keepNext/>
        <w:rPr>
          <w:color w:val="000000" w:themeColor="text1"/>
          <w:sz w:val="22"/>
          <w:szCs w:val="22"/>
        </w:rPr>
      </w:pPr>
      <w:r w:rsidRPr="006658D9">
        <w:rPr>
          <w:color w:val="000000" w:themeColor="text1"/>
          <w:sz w:val="22"/>
          <w:szCs w:val="22"/>
        </w:rPr>
        <w:t>A fertőzések ritka esetben életveszélyesek lehetnek.</w:t>
      </w:r>
      <w:r w:rsidR="00EF6803" w:rsidRPr="006658D9">
        <w:rPr>
          <w:color w:val="000000" w:themeColor="text1"/>
          <w:sz w:val="22"/>
          <w:szCs w:val="22"/>
        </w:rPr>
        <w:t xml:space="preserve"> </w:t>
      </w:r>
      <w:r w:rsidR="00540291" w:rsidRPr="006658D9">
        <w:rPr>
          <w:color w:val="000000" w:themeColor="text1"/>
          <w:sz w:val="22"/>
          <w:szCs w:val="22"/>
        </w:rPr>
        <w:t>Tüdőrákról, a fehérvérsejtek rákjáról és szívrohamról szintén beszámoltak.</w:t>
      </w:r>
    </w:p>
    <w:p w14:paraId="451F52BD" w14:textId="77777777" w:rsidR="009C0C3D" w:rsidRPr="006658D9" w:rsidRDefault="009C0C3D" w:rsidP="009C0C3D">
      <w:pPr>
        <w:pStyle w:val="Default"/>
        <w:keepNext/>
        <w:rPr>
          <w:b/>
          <w:bCs/>
          <w:color w:val="000000" w:themeColor="text1"/>
          <w:sz w:val="22"/>
          <w:szCs w:val="22"/>
        </w:rPr>
      </w:pPr>
    </w:p>
    <w:p w14:paraId="5DB5EC4F" w14:textId="77777777" w:rsidR="009C0C3D" w:rsidRPr="006658D9" w:rsidRDefault="009C0C3D" w:rsidP="00D80C6F">
      <w:pPr>
        <w:keepNext/>
        <w:keepLines/>
        <w:numPr>
          <w:ilvl w:val="12"/>
          <w:numId w:val="0"/>
        </w:numPr>
        <w:tabs>
          <w:tab w:val="clear" w:pos="567"/>
        </w:tabs>
        <w:spacing w:line="240" w:lineRule="auto"/>
        <w:ind w:right="-28"/>
        <w:rPr>
          <w:color w:val="000000" w:themeColor="text1"/>
          <w:szCs w:val="22"/>
        </w:rPr>
      </w:pPr>
      <w:r w:rsidRPr="006658D9">
        <w:rPr>
          <w:b/>
          <w:bCs/>
          <w:color w:val="000000" w:themeColor="text1"/>
          <w:szCs w:val="22"/>
        </w:rPr>
        <w:t>Azonnal tájékoztassa kezelőorvosát, h</w:t>
      </w:r>
      <w:r w:rsidRPr="006658D9">
        <w:rPr>
          <w:b/>
          <w:color w:val="000000" w:themeColor="text1"/>
          <w:szCs w:val="22"/>
        </w:rPr>
        <w:t>a az alábbi súlyos mellékhatások bármelyikét észleli</w:t>
      </w:r>
      <w:r w:rsidRPr="006658D9">
        <w:rPr>
          <w:color w:val="000000" w:themeColor="text1"/>
          <w:szCs w:val="22"/>
        </w:rPr>
        <w:t>:</w:t>
      </w:r>
    </w:p>
    <w:p w14:paraId="27376FC3"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14C7563F" w14:textId="77777777" w:rsidR="009C0C3D" w:rsidRPr="006658D9" w:rsidRDefault="009C0C3D" w:rsidP="009C0C3D">
      <w:pPr>
        <w:numPr>
          <w:ilvl w:val="12"/>
          <w:numId w:val="0"/>
        </w:numPr>
        <w:tabs>
          <w:tab w:val="clear" w:pos="567"/>
        </w:tabs>
        <w:spacing w:line="240" w:lineRule="auto"/>
        <w:ind w:right="-29"/>
        <w:rPr>
          <w:b/>
          <w:color w:val="000000" w:themeColor="text1"/>
          <w:szCs w:val="22"/>
        </w:rPr>
      </w:pPr>
      <w:r w:rsidRPr="006658D9">
        <w:rPr>
          <w:b/>
          <w:color w:val="000000" w:themeColor="text1"/>
          <w:szCs w:val="22"/>
        </w:rPr>
        <w:t>Súlyos fertőzésekre (gyakori) utaló tünetek:</w:t>
      </w:r>
    </w:p>
    <w:p w14:paraId="3E447086"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láz vagy hidegrázás;</w:t>
      </w:r>
    </w:p>
    <w:p w14:paraId="629DA303"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köhögés;</w:t>
      </w:r>
    </w:p>
    <w:p w14:paraId="54839E3A"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hólyagok a bőrön;</w:t>
      </w:r>
    </w:p>
    <w:p w14:paraId="585A05BD" w14:textId="77777777" w:rsidR="009C0C3D" w:rsidRPr="006658D9" w:rsidRDefault="009C0C3D" w:rsidP="009C0C3D">
      <w:pPr>
        <w:pStyle w:val="Default"/>
        <w:numPr>
          <w:ilvl w:val="0"/>
          <w:numId w:val="47"/>
        </w:numPr>
        <w:rPr>
          <w:color w:val="000000" w:themeColor="text1"/>
          <w:sz w:val="22"/>
          <w:szCs w:val="22"/>
        </w:rPr>
      </w:pPr>
      <w:r w:rsidRPr="006658D9">
        <w:rPr>
          <w:color w:val="000000" w:themeColor="text1"/>
          <w:sz w:val="22"/>
          <w:szCs w:val="22"/>
        </w:rPr>
        <w:t>hasi fájdalom;</w:t>
      </w:r>
    </w:p>
    <w:p w14:paraId="109B085E" w14:textId="77777777" w:rsidR="009C0C3D" w:rsidRPr="006658D9" w:rsidRDefault="009C0C3D" w:rsidP="009C0C3D">
      <w:pPr>
        <w:numPr>
          <w:ilvl w:val="0"/>
          <w:numId w:val="47"/>
        </w:numPr>
        <w:tabs>
          <w:tab w:val="clear" w:pos="567"/>
        </w:tabs>
        <w:spacing w:line="240" w:lineRule="auto"/>
        <w:ind w:right="-29"/>
        <w:rPr>
          <w:color w:val="000000" w:themeColor="text1"/>
          <w:szCs w:val="22"/>
        </w:rPr>
      </w:pPr>
      <w:r w:rsidRPr="006658D9">
        <w:rPr>
          <w:color w:val="000000" w:themeColor="text1"/>
          <w:szCs w:val="22"/>
        </w:rPr>
        <w:t>állandó fejfájás.</w:t>
      </w:r>
    </w:p>
    <w:p w14:paraId="269CB66C"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650F1085" w14:textId="77777777" w:rsidR="009C0C3D" w:rsidRPr="006658D9" w:rsidRDefault="009C0C3D" w:rsidP="009C0C3D">
      <w:pPr>
        <w:keepNext/>
        <w:numPr>
          <w:ilvl w:val="12"/>
          <w:numId w:val="0"/>
        </w:numPr>
        <w:tabs>
          <w:tab w:val="clear" w:pos="567"/>
        </w:tabs>
        <w:spacing w:line="240" w:lineRule="auto"/>
        <w:ind w:right="-28"/>
        <w:rPr>
          <w:b/>
          <w:color w:val="000000" w:themeColor="text1"/>
          <w:szCs w:val="22"/>
        </w:rPr>
      </w:pPr>
      <w:r w:rsidRPr="006658D9">
        <w:rPr>
          <w:b/>
          <w:color w:val="000000" w:themeColor="text1"/>
          <w:szCs w:val="22"/>
        </w:rPr>
        <w:t xml:space="preserve">Fekélyre vagy a gyomor </w:t>
      </w:r>
      <w:r w:rsidR="006824AE" w:rsidRPr="006658D9">
        <w:rPr>
          <w:b/>
          <w:color w:val="000000" w:themeColor="text1"/>
          <w:szCs w:val="22"/>
        </w:rPr>
        <w:t>átlyukadására (</w:t>
      </w:r>
      <w:r w:rsidR="00FB0508" w:rsidRPr="006658D9">
        <w:rPr>
          <w:b/>
          <w:color w:val="000000" w:themeColor="text1"/>
          <w:szCs w:val="22"/>
        </w:rPr>
        <w:t>perforációjára</w:t>
      </w:r>
      <w:r w:rsidR="006824AE" w:rsidRPr="006658D9">
        <w:rPr>
          <w:b/>
          <w:color w:val="000000" w:themeColor="text1"/>
          <w:szCs w:val="22"/>
        </w:rPr>
        <w:t>)</w:t>
      </w:r>
      <w:r w:rsidR="00FB0508" w:rsidRPr="006658D9">
        <w:rPr>
          <w:b/>
          <w:color w:val="000000" w:themeColor="text1"/>
          <w:szCs w:val="22"/>
        </w:rPr>
        <w:t xml:space="preserve"> </w:t>
      </w:r>
      <w:r w:rsidRPr="006658D9">
        <w:rPr>
          <w:b/>
          <w:color w:val="000000" w:themeColor="text1"/>
          <w:szCs w:val="22"/>
        </w:rPr>
        <w:t>(nem gyakori) utaló tünetek:</w:t>
      </w:r>
    </w:p>
    <w:p w14:paraId="0DF99C81"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láz;</w:t>
      </w:r>
    </w:p>
    <w:p w14:paraId="3BF5C0B4"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gyomortáji vagy hasi fájdalom;</w:t>
      </w:r>
    </w:p>
    <w:p w14:paraId="5DEE89F0" w14:textId="77777777" w:rsidR="009C0C3D" w:rsidRPr="006658D9" w:rsidRDefault="009C0C3D" w:rsidP="009C0C3D">
      <w:pPr>
        <w:pStyle w:val="Default"/>
        <w:numPr>
          <w:ilvl w:val="0"/>
          <w:numId w:val="47"/>
        </w:numPr>
        <w:rPr>
          <w:color w:val="000000" w:themeColor="text1"/>
          <w:sz w:val="22"/>
          <w:szCs w:val="22"/>
        </w:rPr>
      </w:pPr>
      <w:r w:rsidRPr="006658D9">
        <w:rPr>
          <w:color w:val="000000" w:themeColor="text1"/>
          <w:sz w:val="22"/>
          <w:szCs w:val="22"/>
        </w:rPr>
        <w:t>véres széklet;</w:t>
      </w:r>
    </w:p>
    <w:p w14:paraId="232EA025" w14:textId="77777777" w:rsidR="009C0C3D" w:rsidRPr="006658D9" w:rsidRDefault="009C0C3D" w:rsidP="009C0C3D">
      <w:pPr>
        <w:numPr>
          <w:ilvl w:val="0"/>
          <w:numId w:val="47"/>
        </w:numPr>
        <w:tabs>
          <w:tab w:val="clear" w:pos="567"/>
        </w:tabs>
        <w:spacing w:line="240" w:lineRule="auto"/>
        <w:ind w:right="-29"/>
        <w:rPr>
          <w:color w:val="000000" w:themeColor="text1"/>
          <w:szCs w:val="22"/>
        </w:rPr>
      </w:pPr>
      <w:r w:rsidRPr="006658D9">
        <w:rPr>
          <w:color w:val="000000" w:themeColor="text1"/>
          <w:szCs w:val="22"/>
        </w:rPr>
        <w:t>megmagyarázhatatlan változások a székelési szokásokban.</w:t>
      </w:r>
    </w:p>
    <w:p w14:paraId="4EC26AC1"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13865A9D" w14:textId="77777777" w:rsidR="009C0C3D" w:rsidRPr="006658D9" w:rsidRDefault="009C0C3D" w:rsidP="009C0C3D">
      <w:pPr>
        <w:pStyle w:val="Default"/>
        <w:rPr>
          <w:color w:val="000000" w:themeColor="text1"/>
          <w:sz w:val="22"/>
          <w:szCs w:val="22"/>
        </w:rPr>
      </w:pPr>
      <w:r w:rsidRPr="006658D9">
        <w:rPr>
          <w:color w:val="000000" w:themeColor="text1"/>
          <w:sz w:val="22"/>
          <w:szCs w:val="22"/>
        </w:rPr>
        <w:t>A gyomor vagy a bélfal kilyukadása leggyakrabban olyan személyeknél fordulnak elő, akik nem szteroid gyulladáscsökkentő gyógyszereket vagy kortikoszteroidokat (pl. prednizont) is szednek.</w:t>
      </w:r>
    </w:p>
    <w:p w14:paraId="244EED1D" w14:textId="77777777" w:rsidR="009C0C3D" w:rsidRPr="006658D9" w:rsidRDefault="009C0C3D" w:rsidP="009C0C3D">
      <w:pPr>
        <w:pStyle w:val="Default"/>
        <w:rPr>
          <w:color w:val="000000" w:themeColor="text1"/>
          <w:sz w:val="22"/>
          <w:szCs w:val="22"/>
        </w:rPr>
      </w:pPr>
    </w:p>
    <w:p w14:paraId="02EB2E3B" w14:textId="77777777" w:rsidR="009C0C3D" w:rsidRPr="006658D9" w:rsidRDefault="009C0C3D" w:rsidP="009C0C3D">
      <w:pPr>
        <w:numPr>
          <w:ilvl w:val="12"/>
          <w:numId w:val="0"/>
        </w:numPr>
        <w:tabs>
          <w:tab w:val="clear" w:pos="567"/>
        </w:tabs>
        <w:spacing w:line="240" w:lineRule="auto"/>
        <w:ind w:right="-29"/>
        <w:rPr>
          <w:b/>
          <w:color w:val="000000" w:themeColor="text1"/>
          <w:szCs w:val="22"/>
        </w:rPr>
      </w:pPr>
      <w:r w:rsidRPr="006658D9">
        <w:rPr>
          <w:b/>
          <w:color w:val="000000" w:themeColor="text1"/>
          <w:szCs w:val="22"/>
        </w:rPr>
        <w:t>Allergiás reakcióra (nem ismert gyakoriságú) utaló tünetek:</w:t>
      </w:r>
    </w:p>
    <w:p w14:paraId="135945DC"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mellkasi szorító érzés;</w:t>
      </w:r>
    </w:p>
    <w:p w14:paraId="62D9B3C8" w14:textId="77777777" w:rsidR="009C0C3D" w:rsidRPr="006658D9" w:rsidRDefault="009C0C3D" w:rsidP="009C0C3D">
      <w:pPr>
        <w:pStyle w:val="Default"/>
        <w:keepNext/>
        <w:numPr>
          <w:ilvl w:val="0"/>
          <w:numId w:val="47"/>
        </w:numPr>
        <w:rPr>
          <w:color w:val="000000" w:themeColor="text1"/>
          <w:sz w:val="22"/>
          <w:szCs w:val="22"/>
        </w:rPr>
      </w:pPr>
      <w:r w:rsidRPr="006658D9">
        <w:rPr>
          <w:color w:val="000000" w:themeColor="text1"/>
          <w:sz w:val="22"/>
          <w:szCs w:val="22"/>
        </w:rPr>
        <w:t>nehézlégzés;</w:t>
      </w:r>
    </w:p>
    <w:p w14:paraId="54D2EC9A" w14:textId="77777777" w:rsidR="009C0C3D" w:rsidRPr="006658D9" w:rsidRDefault="009C0C3D" w:rsidP="009C0C3D">
      <w:pPr>
        <w:pStyle w:val="Default"/>
        <w:numPr>
          <w:ilvl w:val="0"/>
          <w:numId w:val="47"/>
        </w:numPr>
        <w:rPr>
          <w:color w:val="000000" w:themeColor="text1"/>
          <w:sz w:val="22"/>
          <w:szCs w:val="22"/>
        </w:rPr>
      </w:pPr>
      <w:r w:rsidRPr="006658D9">
        <w:rPr>
          <w:color w:val="000000" w:themeColor="text1"/>
          <w:sz w:val="22"/>
          <w:szCs w:val="22"/>
        </w:rPr>
        <w:t>erős szédülés vagy ájulásérzés;</w:t>
      </w:r>
    </w:p>
    <w:p w14:paraId="3ACBADD5" w14:textId="77777777" w:rsidR="009C0C3D" w:rsidRPr="006658D9" w:rsidRDefault="009C0C3D" w:rsidP="009C0C3D">
      <w:pPr>
        <w:numPr>
          <w:ilvl w:val="0"/>
          <w:numId w:val="47"/>
        </w:numPr>
        <w:tabs>
          <w:tab w:val="clear" w:pos="567"/>
        </w:tabs>
        <w:spacing w:line="240" w:lineRule="auto"/>
        <w:ind w:right="-29"/>
        <w:rPr>
          <w:color w:val="000000" w:themeColor="text1"/>
          <w:szCs w:val="22"/>
        </w:rPr>
      </w:pPr>
      <w:r w:rsidRPr="006658D9">
        <w:rPr>
          <w:color w:val="000000" w:themeColor="text1"/>
          <w:szCs w:val="22"/>
        </w:rPr>
        <w:t>az ajkak, nyelv vagy torok duzzanata;</w:t>
      </w:r>
    </w:p>
    <w:p w14:paraId="32D88EB5" w14:textId="77777777" w:rsidR="009C0C3D" w:rsidRPr="006658D9" w:rsidRDefault="009C0C3D" w:rsidP="009C0C3D">
      <w:pPr>
        <w:numPr>
          <w:ilvl w:val="0"/>
          <w:numId w:val="47"/>
        </w:numPr>
        <w:tabs>
          <w:tab w:val="clear" w:pos="567"/>
        </w:tabs>
        <w:spacing w:line="240" w:lineRule="auto"/>
        <w:ind w:right="-29"/>
        <w:rPr>
          <w:color w:val="000000" w:themeColor="text1"/>
          <w:szCs w:val="22"/>
        </w:rPr>
      </w:pPr>
      <w:r w:rsidRPr="006658D9">
        <w:rPr>
          <w:color w:val="000000" w:themeColor="text1"/>
          <w:szCs w:val="22"/>
        </w:rPr>
        <w:t>csalánkiütés (viszketés vagy bőrkiütés).</w:t>
      </w:r>
    </w:p>
    <w:p w14:paraId="38E796C9"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27907F7A" w14:textId="77777777" w:rsidR="009C0C3D" w:rsidRPr="006658D9" w:rsidRDefault="009C0C3D" w:rsidP="009C0C3D">
      <w:pPr>
        <w:tabs>
          <w:tab w:val="clear" w:pos="567"/>
        </w:tabs>
        <w:spacing w:line="240" w:lineRule="auto"/>
        <w:rPr>
          <w:noProof/>
          <w:color w:val="000000" w:themeColor="text1"/>
          <w:szCs w:val="22"/>
        </w:rPr>
      </w:pPr>
      <w:r w:rsidRPr="006658D9">
        <w:rPr>
          <w:b/>
          <w:color w:val="000000" w:themeColor="text1"/>
          <w:szCs w:val="22"/>
        </w:rPr>
        <w:t>A tüdőben vagy a vénákban</w:t>
      </w:r>
      <w:r w:rsidR="00EF6803" w:rsidRPr="006658D9">
        <w:rPr>
          <w:b/>
          <w:color w:val="000000" w:themeColor="text1"/>
          <w:szCs w:val="22"/>
        </w:rPr>
        <w:t xml:space="preserve"> és a szemben</w:t>
      </w:r>
      <w:r w:rsidRPr="006658D9">
        <w:rPr>
          <w:b/>
          <w:color w:val="000000" w:themeColor="text1"/>
          <w:szCs w:val="22"/>
        </w:rPr>
        <w:t xml:space="preserve"> kialakult vérrögökre (nem gyakori: vénás tromboembólia) utaló tünetek:</w:t>
      </w:r>
    </w:p>
    <w:p w14:paraId="6D7738B8" w14:textId="77777777" w:rsidR="009C0C3D" w:rsidRPr="006658D9" w:rsidRDefault="009C0C3D" w:rsidP="009C0C3D">
      <w:pPr>
        <w:numPr>
          <w:ilvl w:val="0"/>
          <w:numId w:val="47"/>
        </w:numPr>
        <w:overflowPunct w:val="0"/>
        <w:autoSpaceDE w:val="0"/>
        <w:autoSpaceDN w:val="0"/>
        <w:spacing w:line="240" w:lineRule="auto"/>
        <w:rPr>
          <w:color w:val="000000" w:themeColor="text1"/>
        </w:rPr>
      </w:pPr>
      <w:r w:rsidRPr="006658D9">
        <w:rPr>
          <w:color w:val="000000" w:themeColor="text1"/>
        </w:rPr>
        <w:t>hirtelen kialakuló légszomj vagy nehézlégzés;</w:t>
      </w:r>
    </w:p>
    <w:p w14:paraId="11C7DD0A" w14:textId="77777777" w:rsidR="009C0C3D" w:rsidRPr="006658D9" w:rsidRDefault="009C0C3D" w:rsidP="009C0C3D">
      <w:pPr>
        <w:numPr>
          <w:ilvl w:val="0"/>
          <w:numId w:val="47"/>
        </w:numPr>
        <w:overflowPunct w:val="0"/>
        <w:autoSpaceDE w:val="0"/>
        <w:autoSpaceDN w:val="0"/>
        <w:spacing w:line="240" w:lineRule="auto"/>
        <w:rPr>
          <w:color w:val="000000" w:themeColor="text1"/>
        </w:rPr>
      </w:pPr>
      <w:r w:rsidRPr="006658D9">
        <w:rPr>
          <w:color w:val="000000" w:themeColor="text1"/>
        </w:rPr>
        <w:t>fájdalom a mellkasban vagy a hát felső részében;</w:t>
      </w:r>
    </w:p>
    <w:p w14:paraId="3B777537" w14:textId="77777777" w:rsidR="009C0C3D" w:rsidRPr="006658D9" w:rsidRDefault="009C0C3D" w:rsidP="009C0C3D">
      <w:pPr>
        <w:numPr>
          <w:ilvl w:val="0"/>
          <w:numId w:val="47"/>
        </w:numPr>
        <w:overflowPunct w:val="0"/>
        <w:autoSpaceDE w:val="0"/>
        <w:autoSpaceDN w:val="0"/>
        <w:spacing w:line="240" w:lineRule="auto"/>
        <w:rPr>
          <w:color w:val="000000" w:themeColor="text1"/>
        </w:rPr>
      </w:pPr>
      <w:r w:rsidRPr="006658D9">
        <w:rPr>
          <w:color w:val="000000" w:themeColor="text1"/>
        </w:rPr>
        <w:t>a láb vagy a kar bedagadása;</w:t>
      </w:r>
    </w:p>
    <w:p w14:paraId="70D89BBD" w14:textId="77777777" w:rsidR="009C0C3D" w:rsidRPr="006658D9" w:rsidRDefault="009C0C3D" w:rsidP="009C0C3D">
      <w:pPr>
        <w:numPr>
          <w:ilvl w:val="0"/>
          <w:numId w:val="47"/>
        </w:numPr>
        <w:overflowPunct w:val="0"/>
        <w:autoSpaceDE w:val="0"/>
        <w:autoSpaceDN w:val="0"/>
        <w:spacing w:line="240" w:lineRule="auto"/>
        <w:rPr>
          <w:color w:val="000000" w:themeColor="text1"/>
        </w:rPr>
      </w:pPr>
      <w:r w:rsidRPr="006658D9">
        <w:rPr>
          <w:color w:val="000000" w:themeColor="text1"/>
        </w:rPr>
        <w:t>a láb fájdalma vagy érzékenysége;</w:t>
      </w:r>
    </w:p>
    <w:p w14:paraId="40DB9CEB" w14:textId="77777777" w:rsidR="009C0C3D" w:rsidRPr="006658D9" w:rsidRDefault="009C0C3D" w:rsidP="009C0C3D">
      <w:pPr>
        <w:numPr>
          <w:ilvl w:val="0"/>
          <w:numId w:val="47"/>
        </w:numPr>
        <w:overflowPunct w:val="0"/>
        <w:autoSpaceDE w:val="0"/>
        <w:autoSpaceDN w:val="0"/>
        <w:spacing w:line="240" w:lineRule="auto"/>
        <w:rPr>
          <w:color w:val="000000" w:themeColor="text1"/>
        </w:rPr>
      </w:pPr>
      <w:r w:rsidRPr="006658D9">
        <w:rPr>
          <w:color w:val="000000" w:themeColor="text1"/>
        </w:rPr>
        <w:t>a láb vagy a kar pirossága vagy elszíneződése.</w:t>
      </w:r>
    </w:p>
    <w:p w14:paraId="441FB591" w14:textId="77777777" w:rsidR="00EF6803" w:rsidRPr="006658D9" w:rsidRDefault="00EF6803" w:rsidP="00EF6803">
      <w:pPr>
        <w:numPr>
          <w:ilvl w:val="0"/>
          <w:numId w:val="47"/>
        </w:numPr>
        <w:overflowPunct w:val="0"/>
        <w:autoSpaceDE w:val="0"/>
        <w:autoSpaceDN w:val="0"/>
        <w:spacing w:line="240" w:lineRule="auto"/>
        <w:rPr>
          <w:color w:val="000000" w:themeColor="text1"/>
        </w:rPr>
      </w:pPr>
      <w:r w:rsidRPr="006658D9">
        <w:rPr>
          <w:color w:val="000000" w:themeColor="text1"/>
        </w:rPr>
        <w:t xml:space="preserve">a látás </w:t>
      </w:r>
      <w:r w:rsidR="00D96B9A" w:rsidRPr="006658D9">
        <w:rPr>
          <w:color w:val="000000" w:themeColor="text1"/>
        </w:rPr>
        <w:t>hirtelen kialakuló</w:t>
      </w:r>
      <w:r w:rsidRPr="006658D9">
        <w:rPr>
          <w:color w:val="000000" w:themeColor="text1"/>
        </w:rPr>
        <w:t xml:space="preserve"> megváltozása</w:t>
      </w:r>
    </w:p>
    <w:p w14:paraId="0F855F7C"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0AACC96E" w14:textId="77777777" w:rsidR="004D3B20" w:rsidRPr="006658D9" w:rsidRDefault="004D3B20" w:rsidP="004D3B20">
      <w:pPr>
        <w:pStyle w:val="Default"/>
        <w:rPr>
          <w:b/>
          <w:bCs/>
          <w:color w:val="000000" w:themeColor="text1"/>
          <w:sz w:val="22"/>
          <w:szCs w:val="22"/>
        </w:rPr>
      </w:pPr>
      <w:r w:rsidRPr="006658D9">
        <w:rPr>
          <w:b/>
          <w:bCs/>
          <w:color w:val="000000" w:themeColor="text1"/>
          <w:sz w:val="22"/>
          <w:szCs w:val="22"/>
        </w:rPr>
        <w:t>A (nem gyakori előfordulású) szívroham jelei közé tartoznak a következők:</w:t>
      </w:r>
    </w:p>
    <w:p w14:paraId="21B828FA" w14:textId="77777777" w:rsidR="004D3B20" w:rsidRPr="006658D9" w:rsidRDefault="004D3B20" w:rsidP="004D3B20">
      <w:pPr>
        <w:pStyle w:val="Default"/>
        <w:numPr>
          <w:ilvl w:val="0"/>
          <w:numId w:val="47"/>
        </w:numPr>
        <w:rPr>
          <w:color w:val="000000" w:themeColor="text1"/>
          <w:sz w:val="22"/>
          <w:szCs w:val="22"/>
        </w:rPr>
      </w:pPr>
      <w:r w:rsidRPr="006658D9">
        <w:rPr>
          <w:color w:val="000000" w:themeColor="text1"/>
          <w:sz w:val="22"/>
          <w:szCs w:val="22"/>
        </w:rPr>
        <w:t>a karba, az áll irányába, a nyakba és a hátba kisugárzó, erős mellkasi fájdalom vagy szorító érzés;</w:t>
      </w:r>
    </w:p>
    <w:p w14:paraId="3108B226" w14:textId="77777777" w:rsidR="004D3B20" w:rsidRPr="006658D9" w:rsidRDefault="004D3B20" w:rsidP="004D3B20">
      <w:pPr>
        <w:pStyle w:val="Default"/>
        <w:numPr>
          <w:ilvl w:val="0"/>
          <w:numId w:val="47"/>
        </w:numPr>
        <w:rPr>
          <w:color w:val="000000" w:themeColor="text1"/>
          <w:sz w:val="22"/>
          <w:szCs w:val="22"/>
          <w:lang w:val="en-GB"/>
        </w:rPr>
      </w:pPr>
      <w:r w:rsidRPr="006658D9">
        <w:rPr>
          <w:color w:val="000000" w:themeColor="text1"/>
          <w:sz w:val="22"/>
          <w:szCs w:val="22"/>
          <w:lang w:val="en-GB"/>
        </w:rPr>
        <w:t>légszomj;</w:t>
      </w:r>
    </w:p>
    <w:p w14:paraId="35A71F8A" w14:textId="77777777" w:rsidR="004D3B20" w:rsidRPr="006658D9" w:rsidRDefault="004D3B20" w:rsidP="004D3B20">
      <w:pPr>
        <w:pStyle w:val="Default"/>
        <w:numPr>
          <w:ilvl w:val="0"/>
          <w:numId w:val="47"/>
        </w:numPr>
        <w:rPr>
          <w:color w:val="000000" w:themeColor="text1"/>
          <w:sz w:val="22"/>
          <w:szCs w:val="22"/>
          <w:lang w:val="en-GB"/>
        </w:rPr>
      </w:pPr>
      <w:r w:rsidRPr="006658D9">
        <w:rPr>
          <w:color w:val="000000" w:themeColor="text1"/>
          <w:sz w:val="22"/>
          <w:szCs w:val="22"/>
          <w:lang w:val="en-GB"/>
        </w:rPr>
        <w:t>hideg verejtékezés;</w:t>
      </w:r>
    </w:p>
    <w:p w14:paraId="6771D2C3" w14:textId="77777777" w:rsidR="008A3748" w:rsidRPr="006658D9" w:rsidRDefault="004D3B20">
      <w:pPr>
        <w:numPr>
          <w:ilvl w:val="12"/>
          <w:numId w:val="0"/>
        </w:numPr>
        <w:tabs>
          <w:tab w:val="clear" w:pos="567"/>
        </w:tabs>
        <w:spacing w:line="240" w:lineRule="auto"/>
        <w:ind w:right="-29"/>
        <w:rPr>
          <w:color w:val="000000" w:themeColor="text1"/>
          <w:highlight w:val="cyan"/>
        </w:rPr>
      </w:pPr>
      <w:r w:rsidRPr="006658D9">
        <w:rPr>
          <w:color w:val="000000" w:themeColor="text1"/>
          <w:szCs w:val="22"/>
          <w:lang w:val="en-GB"/>
        </w:rPr>
        <w:t xml:space="preserve">ájulásszerű érzés </w:t>
      </w:r>
      <w:r w:rsidRPr="006658D9">
        <w:rPr>
          <w:color w:val="000000" w:themeColor="text1"/>
        </w:rPr>
        <w:t>vagy hirtelen kialakuló szédülés</w:t>
      </w:r>
    </w:p>
    <w:p w14:paraId="14AF76AF" w14:textId="77777777" w:rsidR="008A3748" w:rsidRPr="006658D9" w:rsidRDefault="008A3748" w:rsidP="009C0C3D">
      <w:pPr>
        <w:pStyle w:val="Default"/>
        <w:rPr>
          <w:color w:val="000000" w:themeColor="text1"/>
          <w:sz w:val="22"/>
          <w:szCs w:val="22"/>
        </w:rPr>
      </w:pPr>
    </w:p>
    <w:p w14:paraId="2A68C402" w14:textId="77777777" w:rsidR="009C0C3D" w:rsidRPr="006658D9" w:rsidRDefault="009C0C3D" w:rsidP="009C0C3D">
      <w:pPr>
        <w:pStyle w:val="Default"/>
        <w:rPr>
          <w:bCs/>
          <w:color w:val="000000" w:themeColor="text1"/>
          <w:sz w:val="22"/>
          <w:szCs w:val="22"/>
        </w:rPr>
      </w:pPr>
      <w:r w:rsidRPr="006658D9">
        <w:rPr>
          <w:color w:val="000000" w:themeColor="text1"/>
          <w:sz w:val="22"/>
          <w:szCs w:val="22"/>
        </w:rPr>
        <w:t xml:space="preserve">A XELJANZ-kezelés során megfigyelt </w:t>
      </w:r>
      <w:r w:rsidRPr="006658D9">
        <w:rPr>
          <w:b/>
          <w:color w:val="000000" w:themeColor="text1"/>
          <w:sz w:val="22"/>
          <w:szCs w:val="22"/>
        </w:rPr>
        <w:t>egyéb mellékhatások</w:t>
      </w:r>
      <w:r w:rsidRPr="006658D9">
        <w:rPr>
          <w:color w:val="000000" w:themeColor="text1"/>
          <w:sz w:val="22"/>
          <w:szCs w:val="22"/>
        </w:rPr>
        <w:t xml:space="preserve"> az alábbiakban vannak felsorolva.</w:t>
      </w:r>
    </w:p>
    <w:p w14:paraId="10344F8E" w14:textId="77777777" w:rsidR="009C0C3D" w:rsidRPr="006658D9" w:rsidRDefault="009C0C3D" w:rsidP="009C0C3D">
      <w:pPr>
        <w:pStyle w:val="Default"/>
        <w:rPr>
          <w:bCs/>
          <w:color w:val="000000" w:themeColor="text1"/>
          <w:sz w:val="22"/>
          <w:szCs w:val="22"/>
        </w:rPr>
      </w:pPr>
    </w:p>
    <w:p w14:paraId="41DCB15C" w14:textId="78AE2EA8" w:rsidR="009C0C3D" w:rsidRPr="006658D9" w:rsidRDefault="009C0C3D" w:rsidP="009C0C3D">
      <w:pPr>
        <w:pStyle w:val="Default"/>
        <w:rPr>
          <w:color w:val="000000" w:themeColor="text1"/>
          <w:sz w:val="22"/>
          <w:szCs w:val="22"/>
        </w:rPr>
      </w:pPr>
      <w:r w:rsidRPr="006658D9">
        <w:rPr>
          <w:b/>
          <w:color w:val="000000" w:themeColor="text1"/>
          <w:sz w:val="22"/>
          <w:szCs w:val="22"/>
        </w:rPr>
        <w:t xml:space="preserve">Gyakori </w:t>
      </w:r>
      <w:r w:rsidRPr="006658D9">
        <w:rPr>
          <w:color w:val="000000" w:themeColor="text1"/>
          <w:sz w:val="22"/>
          <w:szCs w:val="22"/>
        </w:rPr>
        <w:t xml:space="preserve">(10 beteg közül legfeljebb 1 beteget érinthet): tüdőt érintő fertőzés (tüdőgyulladás és hörghurut), övsömör (herpesz zoszter), orr-, torok- vagy légcsőfertőzés (nazofaringitisz), influenza, arcüreggyulladás (szinuszitisz), húgyhólyag-fertőzés (cisztitisz), torokfájás (faringitisz), emelkedett izomenzimszintek a vérben (izombetegség tünetei) vagy hasi fájdalom (amit okozhat a gyomor nyálkahártyájának gyulladása), hányás, hasmenés, hányinger, emésztési zavar, </w:t>
      </w:r>
      <w:r w:rsidR="006762DF" w:rsidRPr="006658D9">
        <w:rPr>
          <w:color w:val="000000" w:themeColor="text1"/>
          <w:sz w:val="22"/>
          <w:szCs w:val="22"/>
        </w:rPr>
        <w:t xml:space="preserve">alacsony </w:t>
      </w:r>
      <w:r w:rsidR="006762DF" w:rsidRPr="006658D9">
        <w:rPr>
          <w:color w:val="000000" w:themeColor="text1"/>
          <w:sz w:val="22"/>
          <w:szCs w:val="22"/>
        </w:rPr>
        <w:lastRenderedPageBreak/>
        <w:t xml:space="preserve">fehérvérsejtszám, </w:t>
      </w:r>
      <w:r w:rsidRPr="006658D9">
        <w:rPr>
          <w:color w:val="000000" w:themeColor="text1"/>
          <w:sz w:val="22"/>
          <w:szCs w:val="22"/>
        </w:rPr>
        <w:t xml:space="preserve">alacsony vörösvértestszám (vérszegénység), kezek és lábak duzzanata, fejfájás, magas vérnyomás (hipertónia), köhögés, </w:t>
      </w:r>
      <w:r w:rsidR="00DF4EDB" w:rsidRPr="006658D9">
        <w:rPr>
          <w:color w:val="000000" w:themeColor="text1"/>
          <w:sz w:val="22"/>
          <w:szCs w:val="22"/>
        </w:rPr>
        <w:t>bőr</w:t>
      </w:r>
      <w:r w:rsidRPr="006658D9">
        <w:rPr>
          <w:color w:val="000000" w:themeColor="text1"/>
          <w:sz w:val="22"/>
          <w:szCs w:val="22"/>
        </w:rPr>
        <w:t>kiütés</w:t>
      </w:r>
      <w:r w:rsidR="000960AD" w:rsidRPr="006658D9">
        <w:rPr>
          <w:color w:val="000000" w:themeColor="text1"/>
          <w:sz w:val="22"/>
          <w:szCs w:val="22"/>
        </w:rPr>
        <w:t>, pattanások</w:t>
      </w:r>
      <w:r w:rsidRPr="006658D9">
        <w:rPr>
          <w:color w:val="000000" w:themeColor="text1"/>
          <w:sz w:val="22"/>
          <w:szCs w:val="22"/>
        </w:rPr>
        <w:t>.</w:t>
      </w:r>
    </w:p>
    <w:p w14:paraId="4A8CE7CB" w14:textId="77777777" w:rsidR="009C0C3D" w:rsidRPr="006658D9" w:rsidRDefault="009C0C3D" w:rsidP="009C0C3D">
      <w:pPr>
        <w:pStyle w:val="Default"/>
        <w:rPr>
          <w:color w:val="000000" w:themeColor="text1"/>
          <w:sz w:val="22"/>
          <w:szCs w:val="22"/>
        </w:rPr>
      </w:pPr>
    </w:p>
    <w:p w14:paraId="1AA53AA1" w14:textId="77777777" w:rsidR="009C0C3D" w:rsidRPr="006658D9" w:rsidRDefault="009C0C3D" w:rsidP="009C0C3D">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Nem gyakori </w:t>
      </w:r>
      <w:r w:rsidRPr="006658D9">
        <w:rPr>
          <w:color w:val="000000" w:themeColor="text1"/>
          <w:szCs w:val="22"/>
        </w:rPr>
        <w:t>(100 beteg közül</w:t>
      </w:r>
      <w:r w:rsidRPr="006658D9" w:rsidDel="00102A41">
        <w:rPr>
          <w:color w:val="000000" w:themeColor="text1"/>
          <w:szCs w:val="22"/>
        </w:rPr>
        <w:t xml:space="preserve"> </w:t>
      </w:r>
      <w:r w:rsidRPr="006658D9">
        <w:rPr>
          <w:color w:val="000000" w:themeColor="text1"/>
          <w:szCs w:val="22"/>
        </w:rPr>
        <w:t xml:space="preserve">legfeljebb 1 beteget érinthet): </w:t>
      </w:r>
      <w:r w:rsidR="00B97C8B" w:rsidRPr="006658D9">
        <w:rPr>
          <w:color w:val="000000" w:themeColor="text1"/>
          <w:szCs w:val="22"/>
        </w:rPr>
        <w:t xml:space="preserve">tüdőrák, </w:t>
      </w:r>
      <w:r w:rsidRPr="006658D9">
        <w:rPr>
          <w:color w:val="000000" w:themeColor="text1"/>
          <w:szCs w:val="22"/>
        </w:rPr>
        <w:t xml:space="preserve">tuberkulózis, vesefertőzés, bőrfertőzés, herpesz szimplex vagy ajakherpesz, emelkedett kreatininszint a vérben (vesebetegséget jelezhet), emelkedett koleszterinszint (beleértve az LDL-koleszterin emelkedett szintjét), </w:t>
      </w:r>
      <w:r w:rsidR="006762DF" w:rsidRPr="006658D9">
        <w:rPr>
          <w:color w:val="000000" w:themeColor="text1"/>
          <w:szCs w:val="22"/>
        </w:rPr>
        <w:t>láz, fárad</w:t>
      </w:r>
      <w:r w:rsidR="007D20FC" w:rsidRPr="006658D9">
        <w:rPr>
          <w:color w:val="000000" w:themeColor="text1"/>
          <w:szCs w:val="22"/>
        </w:rPr>
        <w:t>t</w:t>
      </w:r>
      <w:r w:rsidR="006762DF" w:rsidRPr="006658D9">
        <w:rPr>
          <w:color w:val="000000" w:themeColor="text1"/>
          <w:szCs w:val="22"/>
        </w:rPr>
        <w:t>ság</w:t>
      </w:r>
      <w:r w:rsidR="00D96B9A" w:rsidRPr="006658D9">
        <w:rPr>
          <w:color w:val="000000" w:themeColor="text1"/>
          <w:szCs w:val="22"/>
        </w:rPr>
        <w:t>érzés</w:t>
      </w:r>
      <w:r w:rsidR="006762DF" w:rsidRPr="006658D9">
        <w:rPr>
          <w:color w:val="000000" w:themeColor="text1"/>
          <w:szCs w:val="22"/>
        </w:rPr>
        <w:t xml:space="preserve">, </w:t>
      </w:r>
      <w:r w:rsidRPr="006658D9">
        <w:rPr>
          <w:color w:val="000000" w:themeColor="text1"/>
          <w:szCs w:val="22"/>
        </w:rPr>
        <w:t>testtömeg-növekedés, kiszáradás, izomhúzódás, íngyulladás, ízületi duzzanat, ízületi rándulás, rendellenes érzékelés, alvászavarok, orrdugulás, légszomj vagy légzési nehézség, bőrpír, viszketés, zsírmáj, a belek apró, tasakszerű kiöblösödéseinek fájdalmas gyulladása (divertikulitisz), vírusfertőzések, a beleket érintő vírusfertőzések, bizonyos típusú (nem melanómás típusú) bőrrákok.</w:t>
      </w:r>
    </w:p>
    <w:p w14:paraId="4FC6EAD5" w14:textId="77777777" w:rsidR="009C0C3D" w:rsidRPr="006658D9" w:rsidRDefault="009C0C3D" w:rsidP="009C0C3D">
      <w:pPr>
        <w:numPr>
          <w:ilvl w:val="12"/>
          <w:numId w:val="0"/>
        </w:numPr>
        <w:tabs>
          <w:tab w:val="clear" w:pos="567"/>
        </w:tabs>
        <w:spacing w:line="240" w:lineRule="auto"/>
        <w:ind w:right="-29"/>
        <w:rPr>
          <w:color w:val="000000" w:themeColor="text1"/>
          <w:szCs w:val="22"/>
        </w:rPr>
      </w:pPr>
    </w:p>
    <w:p w14:paraId="1D2BDE00" w14:textId="77777777" w:rsidR="009C0C3D" w:rsidRPr="006658D9" w:rsidRDefault="009C0C3D" w:rsidP="009C0C3D">
      <w:pPr>
        <w:numPr>
          <w:ilvl w:val="12"/>
          <w:numId w:val="0"/>
        </w:numPr>
        <w:tabs>
          <w:tab w:val="clear" w:pos="567"/>
        </w:tabs>
        <w:spacing w:line="240" w:lineRule="auto"/>
        <w:ind w:right="-29"/>
        <w:rPr>
          <w:color w:val="000000" w:themeColor="text1"/>
          <w:szCs w:val="22"/>
        </w:rPr>
      </w:pPr>
      <w:r w:rsidRPr="006658D9">
        <w:rPr>
          <w:b/>
          <w:color w:val="000000" w:themeColor="text1"/>
          <w:szCs w:val="22"/>
        </w:rPr>
        <w:t xml:space="preserve">Ritka </w:t>
      </w:r>
      <w:r w:rsidRPr="006658D9">
        <w:rPr>
          <w:color w:val="000000" w:themeColor="text1"/>
          <w:szCs w:val="22"/>
        </w:rPr>
        <w:t>(1000 beteg közül</w:t>
      </w:r>
      <w:r w:rsidRPr="006658D9" w:rsidDel="00102A41">
        <w:rPr>
          <w:color w:val="000000" w:themeColor="text1"/>
          <w:szCs w:val="22"/>
        </w:rPr>
        <w:t xml:space="preserve"> </w:t>
      </w:r>
      <w:r w:rsidRPr="006658D9">
        <w:rPr>
          <w:color w:val="000000" w:themeColor="text1"/>
          <w:szCs w:val="22"/>
        </w:rPr>
        <w:t xml:space="preserve">legfeljebb 1 beteget érinthet): vérmérgezés (szepszis), </w:t>
      </w:r>
      <w:r w:rsidR="002E71B1" w:rsidRPr="006658D9">
        <w:rPr>
          <w:color w:val="000000" w:themeColor="text1"/>
          <w:szCs w:val="22"/>
        </w:rPr>
        <w:t xml:space="preserve">limfóma (fehérvérsejtrák), </w:t>
      </w:r>
      <w:r w:rsidRPr="006658D9">
        <w:rPr>
          <w:color w:val="000000" w:themeColor="text1"/>
          <w:szCs w:val="22"/>
        </w:rPr>
        <w:t>csontokat és más szerveket érintő szóródott tuberkulózis, valamint egyéb szokatlan fertőzések, ízületi fertőzés</w:t>
      </w:r>
      <w:r w:rsidR="006312E3" w:rsidRPr="006658D9">
        <w:rPr>
          <w:color w:val="000000" w:themeColor="text1"/>
          <w:szCs w:val="22"/>
        </w:rPr>
        <w:t>, emelkedett májenzimszintek a vérben (májbetegség tünete), izom- és ízületi fájdalom</w:t>
      </w:r>
      <w:r w:rsidRPr="006658D9">
        <w:rPr>
          <w:color w:val="000000" w:themeColor="text1"/>
          <w:szCs w:val="22"/>
        </w:rPr>
        <w:t>.</w:t>
      </w:r>
    </w:p>
    <w:p w14:paraId="36F059B4"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3DAE0E9B" w14:textId="77777777" w:rsidR="009C0C3D" w:rsidRPr="006658D9" w:rsidRDefault="009C0C3D" w:rsidP="009C0C3D">
      <w:pPr>
        <w:numPr>
          <w:ilvl w:val="12"/>
          <w:numId w:val="0"/>
        </w:numPr>
        <w:tabs>
          <w:tab w:val="clear" w:pos="567"/>
        </w:tabs>
        <w:spacing w:line="240" w:lineRule="auto"/>
        <w:ind w:right="-29"/>
        <w:rPr>
          <w:noProof/>
          <w:color w:val="000000" w:themeColor="text1"/>
          <w:szCs w:val="22"/>
        </w:rPr>
      </w:pPr>
      <w:r w:rsidRPr="006658D9">
        <w:rPr>
          <w:b/>
          <w:noProof/>
          <w:color w:val="000000" w:themeColor="text1"/>
          <w:szCs w:val="22"/>
        </w:rPr>
        <w:t xml:space="preserve">Nagyon ritka </w:t>
      </w:r>
      <w:r w:rsidRPr="006658D9">
        <w:rPr>
          <w:noProof/>
          <w:color w:val="000000" w:themeColor="text1"/>
          <w:szCs w:val="22"/>
        </w:rPr>
        <w:t>(10 000 beteg közül legfeljebb 1 beteget érinthet): az agyat és a gerinvelőt érintő tuberkulózis, agyhártyagyulladás</w:t>
      </w:r>
      <w:r w:rsidR="006762DF" w:rsidRPr="006658D9">
        <w:rPr>
          <w:noProof/>
          <w:color w:val="000000" w:themeColor="text1"/>
          <w:szCs w:val="22"/>
        </w:rPr>
        <w:t>, lágyrészek és az izomhártya (fascia) fertőzése</w:t>
      </w:r>
      <w:r w:rsidR="004B2B0A" w:rsidRPr="006658D9">
        <w:rPr>
          <w:noProof/>
          <w:color w:val="000000" w:themeColor="text1"/>
          <w:szCs w:val="22"/>
        </w:rPr>
        <w:t>.</w:t>
      </w:r>
    </w:p>
    <w:p w14:paraId="59731D55" w14:textId="77777777" w:rsidR="009C0C3D" w:rsidRPr="006658D9" w:rsidRDefault="009C0C3D" w:rsidP="009C0C3D">
      <w:pPr>
        <w:numPr>
          <w:ilvl w:val="12"/>
          <w:numId w:val="0"/>
        </w:numPr>
        <w:tabs>
          <w:tab w:val="clear" w:pos="567"/>
        </w:tabs>
        <w:spacing w:line="240" w:lineRule="auto"/>
        <w:ind w:right="-29"/>
        <w:rPr>
          <w:noProof/>
          <w:color w:val="000000" w:themeColor="text1"/>
          <w:szCs w:val="22"/>
        </w:rPr>
      </w:pPr>
    </w:p>
    <w:p w14:paraId="30393B98" w14:textId="77777777" w:rsidR="009C0C3D" w:rsidRPr="006658D9" w:rsidRDefault="009C0C3D" w:rsidP="009C0C3D">
      <w:pPr>
        <w:numPr>
          <w:ilvl w:val="12"/>
          <w:numId w:val="0"/>
        </w:numPr>
        <w:tabs>
          <w:tab w:val="clear" w:pos="567"/>
        </w:tabs>
        <w:spacing w:line="240" w:lineRule="auto"/>
        <w:ind w:right="-29"/>
        <w:rPr>
          <w:b/>
          <w:noProof/>
          <w:color w:val="000000" w:themeColor="text1"/>
          <w:szCs w:val="22"/>
        </w:rPr>
      </w:pPr>
      <w:r w:rsidRPr="006658D9">
        <w:rPr>
          <w:noProof/>
          <w:color w:val="000000" w:themeColor="text1"/>
          <w:szCs w:val="22"/>
        </w:rPr>
        <w:t>Általánosságban kevesebb mellékhatást tapasztaltak, amikor a XELJANZ</w:t>
      </w:r>
      <w:r w:rsidRPr="006658D9">
        <w:rPr>
          <w:noProof/>
          <w:color w:val="000000" w:themeColor="text1"/>
          <w:szCs w:val="22"/>
        </w:rPr>
        <w:noBreakHyphen/>
        <w:t>ot önmagában alkalmazták reumás ízületi gyulladásra, mint metotrexáttal kombinációban.</w:t>
      </w:r>
    </w:p>
    <w:p w14:paraId="1EAFF769" w14:textId="77777777" w:rsidR="009C0C3D" w:rsidRPr="006658D9" w:rsidRDefault="009C0C3D" w:rsidP="009C0C3D">
      <w:pPr>
        <w:numPr>
          <w:ilvl w:val="12"/>
          <w:numId w:val="0"/>
        </w:numPr>
        <w:tabs>
          <w:tab w:val="clear" w:pos="567"/>
        </w:tabs>
        <w:spacing w:line="240" w:lineRule="auto"/>
        <w:ind w:right="-29"/>
        <w:rPr>
          <w:b/>
          <w:noProof/>
          <w:color w:val="000000" w:themeColor="text1"/>
          <w:szCs w:val="22"/>
        </w:rPr>
      </w:pPr>
    </w:p>
    <w:p w14:paraId="5FB32BAB" w14:textId="77777777" w:rsidR="009C0C3D" w:rsidRPr="006658D9" w:rsidRDefault="009C0C3D" w:rsidP="00FC53B3">
      <w:pPr>
        <w:keepNext/>
        <w:keepLines/>
        <w:numPr>
          <w:ilvl w:val="12"/>
          <w:numId w:val="0"/>
        </w:numPr>
        <w:tabs>
          <w:tab w:val="clear" w:pos="567"/>
        </w:tabs>
        <w:spacing w:line="240" w:lineRule="auto"/>
        <w:ind w:right="-28"/>
        <w:rPr>
          <w:color w:val="000000" w:themeColor="text1"/>
          <w:szCs w:val="22"/>
        </w:rPr>
      </w:pPr>
      <w:r w:rsidRPr="006658D9">
        <w:rPr>
          <w:b/>
          <w:noProof/>
          <w:color w:val="000000" w:themeColor="text1"/>
          <w:szCs w:val="22"/>
        </w:rPr>
        <w:t>Mellékhatások bejelentése</w:t>
      </w:r>
    </w:p>
    <w:p w14:paraId="779F259F" w14:textId="61876BB7" w:rsidR="009C0C3D" w:rsidRPr="006658D9" w:rsidRDefault="009C0C3D" w:rsidP="009C0C3D">
      <w:pPr>
        <w:numPr>
          <w:ilvl w:val="12"/>
          <w:numId w:val="0"/>
        </w:numPr>
        <w:tabs>
          <w:tab w:val="clear" w:pos="567"/>
        </w:tabs>
        <w:spacing w:line="240" w:lineRule="auto"/>
        <w:ind w:right="-29"/>
        <w:rPr>
          <w:color w:val="000000" w:themeColor="text1"/>
          <w:szCs w:val="22"/>
        </w:rPr>
      </w:pPr>
      <w:r w:rsidRPr="006658D9">
        <w:rPr>
          <w:color w:val="000000" w:themeColor="text1"/>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3" w:history="1">
        <w:r w:rsidRPr="00B454CE">
          <w:rPr>
            <w:rStyle w:val="Hyperlink"/>
            <w:szCs w:val="22"/>
            <w:highlight w:val="lightGray"/>
          </w:rPr>
          <w:t>V. függelékben</w:t>
        </w:r>
      </w:hyperlink>
      <w:r w:rsidRPr="00B454CE">
        <w:rPr>
          <w:color w:val="000000" w:themeColor="text1"/>
          <w:szCs w:val="22"/>
          <w:highlight w:val="lightGray"/>
        </w:rPr>
        <w:t xml:space="preserve"> található elérhetőségeken keresztül</w:t>
      </w:r>
      <w:r w:rsidRPr="006658D9">
        <w:rPr>
          <w:color w:val="000000" w:themeColor="text1"/>
          <w:szCs w:val="22"/>
        </w:rPr>
        <w:t>. A mellékhatások bejelentésével Ön is hozzájárulhat ahhoz, hogy minél több információ álljon rendelkezésre a gyógyszer biztonságos alkalmazásával kapcsolatban.</w:t>
      </w:r>
    </w:p>
    <w:p w14:paraId="2F73312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132AB9E"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3FEEBA8B" w14:textId="77777777" w:rsidR="009C0C3D" w:rsidRPr="006658D9" w:rsidRDefault="009C0C3D" w:rsidP="009C0C3D">
      <w:pPr>
        <w:keepNext/>
        <w:numPr>
          <w:ilvl w:val="12"/>
          <w:numId w:val="0"/>
        </w:numPr>
        <w:tabs>
          <w:tab w:val="clear" w:pos="567"/>
        </w:tabs>
        <w:spacing w:line="240" w:lineRule="auto"/>
        <w:ind w:left="567" w:hanging="567"/>
        <w:rPr>
          <w:b/>
          <w:noProof/>
          <w:color w:val="000000" w:themeColor="text1"/>
          <w:szCs w:val="22"/>
        </w:rPr>
      </w:pPr>
      <w:r w:rsidRPr="006658D9">
        <w:rPr>
          <w:b/>
          <w:noProof/>
          <w:color w:val="000000" w:themeColor="text1"/>
          <w:szCs w:val="22"/>
        </w:rPr>
        <w:t>5.</w:t>
      </w:r>
      <w:r w:rsidRPr="006658D9">
        <w:rPr>
          <w:color w:val="000000" w:themeColor="text1"/>
          <w:szCs w:val="22"/>
        </w:rPr>
        <w:tab/>
      </w:r>
      <w:r w:rsidRPr="006658D9">
        <w:rPr>
          <w:b/>
          <w:noProof/>
          <w:color w:val="000000" w:themeColor="text1"/>
          <w:szCs w:val="22"/>
        </w:rPr>
        <w:t>Hogyan kell a XELJANZ-ot tárolni?</w:t>
      </w:r>
    </w:p>
    <w:p w14:paraId="447740EF"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p>
    <w:p w14:paraId="2E02F3E1"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r w:rsidRPr="006658D9">
        <w:rPr>
          <w:color w:val="000000" w:themeColor="text1"/>
          <w:szCs w:val="22"/>
        </w:rPr>
        <w:t>A gyógyszer gyermekektől elzárva tartandó!</w:t>
      </w:r>
    </w:p>
    <w:p w14:paraId="4252DD86"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00092EE8"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 xml:space="preserve">A </w:t>
      </w:r>
      <w:r w:rsidR="003B4D0E" w:rsidRPr="006658D9">
        <w:rPr>
          <w:color w:val="000000" w:themeColor="text1"/>
          <w:szCs w:val="22"/>
        </w:rPr>
        <w:t>dobozon vagy a tartályon</w:t>
      </w:r>
      <w:r w:rsidRPr="006658D9">
        <w:rPr>
          <w:color w:val="000000" w:themeColor="text1"/>
          <w:szCs w:val="22"/>
        </w:rPr>
        <w:t xml:space="preserve"> feltüntetett lejárati idő után ne alkalmazza ezt a gyógyszert. A lejárati idő az adott hónap utolsó napjára vonatkozik.</w:t>
      </w:r>
    </w:p>
    <w:p w14:paraId="7B5929DC"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26A7C3E0"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Ez a gyógyszer nem igényel különleges tárolási hőmérsékletet.</w:t>
      </w:r>
    </w:p>
    <w:p w14:paraId="0D123FAB"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10214E0D"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A fénytől való védelem érdekében az eredeti tartályban és csomagolásban tárolandó.</w:t>
      </w:r>
    </w:p>
    <w:p w14:paraId="68BC14C6"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1275D7C9" w14:textId="77777777" w:rsidR="009C0C3D" w:rsidRPr="006658D9" w:rsidRDefault="00EA54F2" w:rsidP="009C0C3D">
      <w:pPr>
        <w:tabs>
          <w:tab w:val="clear" w:pos="567"/>
        </w:tabs>
        <w:spacing w:line="240" w:lineRule="auto"/>
        <w:rPr>
          <w:color w:val="000000" w:themeColor="text1"/>
          <w:szCs w:val="22"/>
        </w:rPr>
      </w:pPr>
      <w:r w:rsidRPr="006658D9">
        <w:rPr>
          <w:color w:val="000000" w:themeColor="text1"/>
          <w:szCs w:val="22"/>
        </w:rPr>
        <w:t>A</w:t>
      </w:r>
      <w:r w:rsidR="009C0C3D" w:rsidRPr="006658D9">
        <w:rPr>
          <w:color w:val="000000" w:themeColor="text1"/>
          <w:szCs w:val="22"/>
        </w:rPr>
        <w:t>z első felbontás után 60 nappal</w:t>
      </w:r>
      <w:r w:rsidRPr="006658D9">
        <w:rPr>
          <w:color w:val="000000" w:themeColor="text1"/>
          <w:szCs w:val="22"/>
        </w:rPr>
        <w:t xml:space="preserve"> semmisítse meg.</w:t>
      </w:r>
    </w:p>
    <w:p w14:paraId="4DE3E40E"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3AB0C31B"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Ne szedje ezt a gyógyszert, ha az oldaton a bomlás látható jeleit észleli.</w:t>
      </w:r>
    </w:p>
    <w:p w14:paraId="2A39AA5E"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01499D89"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color w:val="000000" w:themeColor="text1"/>
          <w:szCs w:val="22"/>
        </w:rPr>
        <w:t>Semmilyen gyógyszert ne dobjon a szennyvízbe vagy a háztartási hulladékba. Kérdezze meg gyógyszerészét, hogy mit tegyen a már nem használt gyógyszereivel. Ezek az intézkedések elősegítik a környezet védelmét.</w:t>
      </w:r>
    </w:p>
    <w:p w14:paraId="002D4BE4"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64C5295E"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7AD0E1AF" w14:textId="77777777" w:rsidR="009C0C3D" w:rsidRPr="006658D9" w:rsidRDefault="009C0C3D" w:rsidP="009C0C3D">
      <w:pPr>
        <w:keepNext/>
        <w:numPr>
          <w:ilvl w:val="12"/>
          <w:numId w:val="0"/>
        </w:numPr>
        <w:tabs>
          <w:tab w:val="clear" w:pos="567"/>
        </w:tabs>
        <w:spacing w:line="240" w:lineRule="auto"/>
        <w:ind w:right="-2"/>
        <w:rPr>
          <w:b/>
          <w:noProof/>
          <w:color w:val="000000" w:themeColor="text1"/>
          <w:szCs w:val="22"/>
        </w:rPr>
      </w:pPr>
      <w:r w:rsidRPr="006658D9">
        <w:rPr>
          <w:b/>
          <w:noProof/>
          <w:color w:val="000000" w:themeColor="text1"/>
          <w:szCs w:val="22"/>
        </w:rPr>
        <w:lastRenderedPageBreak/>
        <w:t>6.</w:t>
      </w:r>
      <w:r w:rsidRPr="006658D9">
        <w:rPr>
          <w:color w:val="000000" w:themeColor="text1"/>
          <w:szCs w:val="22"/>
        </w:rPr>
        <w:tab/>
      </w:r>
      <w:r w:rsidRPr="006658D9">
        <w:rPr>
          <w:b/>
          <w:noProof/>
          <w:color w:val="000000" w:themeColor="text1"/>
          <w:szCs w:val="22"/>
        </w:rPr>
        <w:t>A csomagolás tartalma és egyéb információk</w:t>
      </w:r>
    </w:p>
    <w:p w14:paraId="3A6EE58B" w14:textId="77777777" w:rsidR="009C0C3D" w:rsidRPr="006658D9" w:rsidRDefault="009C0C3D" w:rsidP="009C0C3D">
      <w:pPr>
        <w:keepNext/>
        <w:numPr>
          <w:ilvl w:val="12"/>
          <w:numId w:val="0"/>
        </w:numPr>
        <w:tabs>
          <w:tab w:val="clear" w:pos="567"/>
        </w:tabs>
        <w:spacing w:line="240" w:lineRule="auto"/>
        <w:rPr>
          <w:noProof/>
          <w:color w:val="000000" w:themeColor="text1"/>
          <w:szCs w:val="22"/>
        </w:rPr>
      </w:pPr>
    </w:p>
    <w:p w14:paraId="4B68DFC9" w14:textId="77777777" w:rsidR="009C0C3D" w:rsidRPr="006658D9" w:rsidRDefault="009C0C3D" w:rsidP="009C0C3D">
      <w:pPr>
        <w:keepNext/>
        <w:keepLines/>
        <w:widowControl w:val="0"/>
        <w:tabs>
          <w:tab w:val="clear" w:pos="567"/>
        </w:tabs>
        <w:spacing w:line="240" w:lineRule="auto"/>
        <w:ind w:right="-2"/>
        <w:rPr>
          <w:b/>
          <w:color w:val="000000" w:themeColor="text1"/>
          <w:szCs w:val="22"/>
        </w:rPr>
      </w:pPr>
      <w:r w:rsidRPr="006658D9">
        <w:rPr>
          <w:b/>
          <w:color w:val="000000" w:themeColor="text1"/>
          <w:szCs w:val="22"/>
        </w:rPr>
        <w:t>Mit tartalmaz a</w:t>
      </w:r>
      <w:r w:rsidRPr="006658D9">
        <w:rPr>
          <w:color w:val="000000" w:themeColor="text1"/>
          <w:szCs w:val="22"/>
        </w:rPr>
        <w:t xml:space="preserve"> </w:t>
      </w:r>
      <w:r w:rsidRPr="006658D9">
        <w:rPr>
          <w:b/>
          <w:color w:val="000000" w:themeColor="text1"/>
          <w:szCs w:val="22"/>
        </w:rPr>
        <w:t xml:space="preserve">XELJANZ? </w:t>
      </w:r>
    </w:p>
    <w:p w14:paraId="115DF724" w14:textId="77777777" w:rsidR="009C0C3D" w:rsidRPr="006658D9" w:rsidRDefault="009C0C3D" w:rsidP="009C0C3D">
      <w:pPr>
        <w:keepNext/>
        <w:keepLines/>
        <w:widowControl w:val="0"/>
        <w:tabs>
          <w:tab w:val="clear" w:pos="567"/>
        </w:tabs>
        <w:spacing w:line="240" w:lineRule="auto"/>
        <w:ind w:right="-2"/>
        <w:rPr>
          <w:b/>
          <w:color w:val="000000" w:themeColor="text1"/>
          <w:szCs w:val="22"/>
        </w:rPr>
      </w:pPr>
    </w:p>
    <w:p w14:paraId="5CDEE0BD" w14:textId="77777777" w:rsidR="009C0C3D" w:rsidRPr="006658D9" w:rsidRDefault="009C0C3D" w:rsidP="009C0C3D">
      <w:pPr>
        <w:keepNext/>
        <w:numPr>
          <w:ilvl w:val="0"/>
          <w:numId w:val="26"/>
        </w:numPr>
        <w:tabs>
          <w:tab w:val="clear" w:pos="567"/>
        </w:tabs>
        <w:spacing w:line="240" w:lineRule="auto"/>
        <w:ind w:left="567" w:right="-2" w:hanging="567"/>
        <w:rPr>
          <w:i/>
          <w:iCs/>
          <w:noProof/>
          <w:color w:val="000000" w:themeColor="text1"/>
          <w:szCs w:val="22"/>
        </w:rPr>
      </w:pPr>
      <w:r w:rsidRPr="006658D9">
        <w:rPr>
          <w:color w:val="000000" w:themeColor="text1"/>
          <w:szCs w:val="22"/>
        </w:rPr>
        <w:t>A készítmény hatóanyaga a tofacitinib.</w:t>
      </w:r>
    </w:p>
    <w:p w14:paraId="6D60A97E" w14:textId="77777777" w:rsidR="009C0C3D" w:rsidRPr="006658D9" w:rsidRDefault="009C0C3D" w:rsidP="009C0C3D">
      <w:pPr>
        <w:keepNext/>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1 milliliterenként 1 mg tofacitinibet tartalmaz (tofacitinib-citrát formájában).</w:t>
      </w:r>
    </w:p>
    <w:p w14:paraId="30534A20" w14:textId="77777777" w:rsidR="009C0C3D" w:rsidRPr="006658D9" w:rsidRDefault="009C0C3D" w:rsidP="009C0C3D">
      <w:pPr>
        <w:keepNext/>
        <w:numPr>
          <w:ilvl w:val="0"/>
          <w:numId w:val="26"/>
        </w:numPr>
        <w:tabs>
          <w:tab w:val="clear" w:pos="567"/>
        </w:tabs>
        <w:spacing w:line="240" w:lineRule="auto"/>
        <w:ind w:left="567" w:right="-2" w:hanging="567"/>
        <w:rPr>
          <w:noProof/>
          <w:color w:val="000000" w:themeColor="text1"/>
          <w:szCs w:val="22"/>
        </w:rPr>
      </w:pPr>
      <w:r w:rsidRPr="006658D9">
        <w:rPr>
          <w:color w:val="000000" w:themeColor="text1"/>
          <w:szCs w:val="22"/>
        </w:rPr>
        <w:t xml:space="preserve">Egyéb összetevők: </w:t>
      </w:r>
      <w:r w:rsidRPr="006658D9">
        <w:rPr>
          <w:noProof/>
          <w:color w:val="000000" w:themeColor="text1"/>
          <w:szCs w:val="22"/>
        </w:rPr>
        <w:t>szőlőaroma [propilén-glikolt (E1520) (lásd 2. pont „A XELJANZ propilén-glikolt tartalmaz”), glicerint (E422) és természetes aromákat tartalmaz], sósav, tejsav (E270), tisztított víz, nátrium-benzoát (E211) (lásd 2. pont „A XELJANZ nátrium-benzoátot tartalmaz” és „A XELJANZ nátriumot tartalmaz”), szukralóz (E955), xilit (E967).</w:t>
      </w:r>
    </w:p>
    <w:p w14:paraId="064F7124" w14:textId="77777777" w:rsidR="009C0C3D" w:rsidRPr="006658D9" w:rsidRDefault="009C0C3D" w:rsidP="009C0C3D">
      <w:pPr>
        <w:keepNext/>
        <w:tabs>
          <w:tab w:val="clear" w:pos="567"/>
        </w:tabs>
        <w:spacing w:line="240" w:lineRule="auto"/>
        <w:ind w:right="-2"/>
        <w:rPr>
          <w:noProof/>
          <w:color w:val="000000" w:themeColor="text1"/>
          <w:szCs w:val="22"/>
        </w:rPr>
      </w:pPr>
    </w:p>
    <w:p w14:paraId="30B41871" w14:textId="77777777" w:rsidR="009C0C3D" w:rsidRPr="006658D9" w:rsidRDefault="009C0C3D" w:rsidP="009C0C3D">
      <w:pPr>
        <w:keepNext/>
        <w:numPr>
          <w:ilvl w:val="12"/>
          <w:numId w:val="0"/>
        </w:numPr>
        <w:tabs>
          <w:tab w:val="clear" w:pos="567"/>
        </w:tabs>
        <w:spacing w:line="240" w:lineRule="auto"/>
        <w:ind w:right="-2"/>
        <w:rPr>
          <w:b/>
          <w:bCs/>
          <w:noProof/>
          <w:color w:val="000000" w:themeColor="text1"/>
          <w:szCs w:val="22"/>
        </w:rPr>
      </w:pPr>
      <w:r w:rsidRPr="006658D9">
        <w:rPr>
          <w:b/>
          <w:noProof/>
          <w:color w:val="000000" w:themeColor="text1"/>
          <w:szCs w:val="22"/>
        </w:rPr>
        <w:t>Milyen a XELJANZ külleme és mit tartalmaz a csomagolás?</w:t>
      </w:r>
    </w:p>
    <w:p w14:paraId="081A80E5" w14:textId="77777777" w:rsidR="009C0C3D" w:rsidRPr="006658D9" w:rsidRDefault="009C0C3D" w:rsidP="009C0C3D">
      <w:pPr>
        <w:keepNext/>
        <w:numPr>
          <w:ilvl w:val="12"/>
          <w:numId w:val="0"/>
        </w:numPr>
        <w:tabs>
          <w:tab w:val="clear" w:pos="567"/>
        </w:tabs>
        <w:spacing w:line="240" w:lineRule="auto"/>
        <w:rPr>
          <w:color w:val="000000" w:themeColor="text1"/>
          <w:szCs w:val="22"/>
        </w:rPr>
      </w:pPr>
    </w:p>
    <w:p w14:paraId="7BCF7C7F" w14:textId="77777777"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A XELJANZ 1 mg/ml belsőleges oldat egy áttetsző, színtelen oldat.</w:t>
      </w:r>
    </w:p>
    <w:p w14:paraId="61E813E3" w14:textId="77777777" w:rsidR="009C0C3D" w:rsidRPr="006658D9" w:rsidRDefault="009C0C3D" w:rsidP="009C0C3D">
      <w:pPr>
        <w:pStyle w:val="TableText"/>
        <w:rPr>
          <w:rFonts w:cs="Times New Roman"/>
          <w:color w:val="000000" w:themeColor="text1"/>
          <w:sz w:val="22"/>
          <w:szCs w:val="22"/>
        </w:rPr>
      </w:pPr>
      <w:r w:rsidRPr="006658D9">
        <w:rPr>
          <w:rFonts w:cs="Times New Roman"/>
          <w:color w:val="000000" w:themeColor="text1"/>
          <w:sz w:val="22"/>
          <w:szCs w:val="22"/>
        </w:rPr>
        <w:t>Az 1 mg/ml</w:t>
      </w:r>
      <w:r w:rsidRPr="006658D9">
        <w:rPr>
          <w:rFonts w:cs="Times New Roman"/>
          <w:color w:val="000000" w:themeColor="text1"/>
          <w:sz w:val="22"/>
          <w:szCs w:val="22"/>
        </w:rPr>
        <w:noBreakHyphen/>
        <w:t>es belsőleges oldat 240 ml oldatot tartalmazó, fehér színű, 250 ml</w:t>
      </w:r>
      <w:r w:rsidRPr="006658D9">
        <w:rPr>
          <w:rFonts w:cs="Times New Roman"/>
          <w:color w:val="000000" w:themeColor="text1"/>
          <w:sz w:val="22"/>
          <w:szCs w:val="22"/>
        </w:rPr>
        <w:noBreakHyphen/>
        <w:t>es HDPE tartályban kerül forgalomba. Minden doboz egy HDPE tartályt, egy benyomható tartályadaptert és egy szájon át történő adagolásra szolgáló fecskendőt t</w:t>
      </w:r>
      <w:r w:rsidRPr="006658D9">
        <w:rPr>
          <w:rStyle w:val="BlueText"/>
          <w:color w:val="000000" w:themeColor="text1"/>
          <w:sz w:val="22"/>
          <w:szCs w:val="22"/>
        </w:rPr>
        <w:t>artalmaz</w:t>
      </w:r>
      <w:r w:rsidR="008F37F4" w:rsidRPr="006658D9">
        <w:rPr>
          <w:rStyle w:val="BlueText"/>
          <w:color w:val="000000" w:themeColor="text1"/>
          <w:sz w:val="22"/>
          <w:szCs w:val="22"/>
        </w:rPr>
        <w:t xml:space="preserve"> </w:t>
      </w:r>
      <w:bookmarkStart w:id="36" w:name="_Hlk75969467"/>
      <w:r w:rsidR="008F37F4" w:rsidRPr="006658D9">
        <w:rPr>
          <w:rStyle w:val="BlueText"/>
          <w:color w:val="000000" w:themeColor="text1"/>
          <w:sz w:val="22"/>
          <w:szCs w:val="22"/>
        </w:rPr>
        <w:t>3,2</w:t>
      </w:r>
      <w:r w:rsidR="001F5B94" w:rsidRPr="006658D9">
        <w:rPr>
          <w:rStyle w:val="BlueText"/>
          <w:color w:val="000000" w:themeColor="text1"/>
          <w:sz w:val="22"/>
          <w:szCs w:val="22"/>
        </w:rPr>
        <w:t xml:space="preserve"> </w:t>
      </w:r>
      <w:r w:rsidR="008F37F4" w:rsidRPr="006658D9">
        <w:rPr>
          <w:rStyle w:val="BlueText"/>
          <w:color w:val="000000" w:themeColor="text1"/>
          <w:sz w:val="22"/>
          <w:szCs w:val="22"/>
        </w:rPr>
        <w:t>ml-es, 4-ml-es és 5 ml-es</w:t>
      </w:r>
      <w:r w:rsidR="001F5B94" w:rsidRPr="006658D9">
        <w:rPr>
          <w:rStyle w:val="BlueText"/>
          <w:color w:val="000000" w:themeColor="text1"/>
          <w:sz w:val="22"/>
          <w:szCs w:val="22"/>
        </w:rPr>
        <w:t xml:space="preserve"> osztásokkal</w:t>
      </w:r>
      <w:bookmarkEnd w:id="36"/>
      <w:r w:rsidRPr="006658D9">
        <w:rPr>
          <w:rFonts w:cs="Times New Roman"/>
          <w:color w:val="000000" w:themeColor="text1"/>
          <w:sz w:val="22"/>
          <w:szCs w:val="22"/>
        </w:rPr>
        <w:t>.</w:t>
      </w:r>
    </w:p>
    <w:p w14:paraId="1F4FE021" w14:textId="77777777" w:rsidR="009C0C3D" w:rsidRPr="006658D9" w:rsidRDefault="009C0C3D" w:rsidP="009C0C3D">
      <w:pPr>
        <w:numPr>
          <w:ilvl w:val="12"/>
          <w:numId w:val="0"/>
        </w:numPr>
        <w:tabs>
          <w:tab w:val="clear" w:pos="567"/>
        </w:tabs>
        <w:spacing w:line="240" w:lineRule="auto"/>
        <w:rPr>
          <w:noProof/>
          <w:color w:val="000000" w:themeColor="text1"/>
          <w:szCs w:val="22"/>
        </w:rPr>
      </w:pPr>
    </w:p>
    <w:p w14:paraId="565624B5" w14:textId="77777777" w:rsidR="009C0C3D" w:rsidRPr="006658D9" w:rsidRDefault="009C0C3D" w:rsidP="009C0C3D">
      <w:pPr>
        <w:rPr>
          <w:color w:val="000000" w:themeColor="text1"/>
          <w:szCs w:val="22"/>
        </w:rPr>
      </w:pPr>
      <w:r w:rsidRPr="006658D9">
        <w:rPr>
          <w:b/>
          <w:color w:val="000000" w:themeColor="text1"/>
          <w:szCs w:val="22"/>
        </w:rPr>
        <w:t>A forgalomba hozatali engedély jogosultja</w:t>
      </w:r>
    </w:p>
    <w:p w14:paraId="41CB21F9" w14:textId="77777777" w:rsidR="009C0C3D" w:rsidRPr="006658D9" w:rsidRDefault="009C0C3D" w:rsidP="009C0C3D">
      <w:pPr>
        <w:rPr>
          <w:color w:val="000000" w:themeColor="text1"/>
          <w:szCs w:val="22"/>
        </w:rPr>
      </w:pPr>
    </w:p>
    <w:p w14:paraId="28E32EB7" w14:textId="77777777" w:rsidR="009C0C3D" w:rsidRPr="006658D9" w:rsidRDefault="009C0C3D" w:rsidP="009C0C3D">
      <w:pPr>
        <w:rPr>
          <w:color w:val="000000" w:themeColor="text1"/>
        </w:rPr>
      </w:pPr>
      <w:r w:rsidRPr="006658D9">
        <w:rPr>
          <w:color w:val="000000" w:themeColor="text1"/>
        </w:rPr>
        <w:t>Pfizer Europe MA EEIG</w:t>
      </w:r>
    </w:p>
    <w:p w14:paraId="2E83F37B" w14:textId="77777777" w:rsidR="009C0C3D" w:rsidRPr="006658D9" w:rsidRDefault="009C0C3D" w:rsidP="009C0C3D">
      <w:pPr>
        <w:rPr>
          <w:color w:val="000000" w:themeColor="text1"/>
          <w:lang w:val="fr-FR"/>
        </w:rPr>
      </w:pPr>
      <w:r w:rsidRPr="006658D9">
        <w:rPr>
          <w:color w:val="000000" w:themeColor="text1"/>
          <w:lang w:val="fr-FR"/>
        </w:rPr>
        <w:t>Boulevard de la Plaine 17</w:t>
      </w:r>
    </w:p>
    <w:p w14:paraId="172076B9" w14:textId="77777777" w:rsidR="009C0C3D" w:rsidRPr="006658D9" w:rsidRDefault="009C0C3D" w:rsidP="009C0C3D">
      <w:pPr>
        <w:rPr>
          <w:color w:val="000000" w:themeColor="text1"/>
        </w:rPr>
      </w:pPr>
      <w:r w:rsidRPr="006658D9">
        <w:rPr>
          <w:color w:val="000000" w:themeColor="text1"/>
        </w:rPr>
        <w:t>1050 Bruxelles</w:t>
      </w:r>
    </w:p>
    <w:p w14:paraId="53776428" w14:textId="77777777" w:rsidR="009C0C3D" w:rsidRPr="006658D9" w:rsidRDefault="009C0C3D" w:rsidP="009C0C3D">
      <w:pPr>
        <w:rPr>
          <w:color w:val="000000" w:themeColor="text1"/>
        </w:rPr>
      </w:pPr>
      <w:r w:rsidRPr="006658D9">
        <w:rPr>
          <w:color w:val="000000" w:themeColor="text1"/>
        </w:rPr>
        <w:t>Belgium</w:t>
      </w:r>
    </w:p>
    <w:p w14:paraId="264A4147" w14:textId="77777777" w:rsidR="009C0C3D" w:rsidRPr="006658D9" w:rsidRDefault="009C0C3D" w:rsidP="009C0C3D">
      <w:pPr>
        <w:pStyle w:val="CommentText"/>
        <w:rPr>
          <w:noProof/>
          <w:color w:val="000000" w:themeColor="text1"/>
          <w:sz w:val="22"/>
          <w:szCs w:val="22"/>
        </w:rPr>
      </w:pPr>
    </w:p>
    <w:p w14:paraId="09B7061B" w14:textId="77777777" w:rsidR="009C0C3D" w:rsidRPr="006658D9" w:rsidRDefault="009C0C3D" w:rsidP="009C0C3D">
      <w:pPr>
        <w:numPr>
          <w:ilvl w:val="12"/>
          <w:numId w:val="0"/>
        </w:numPr>
        <w:tabs>
          <w:tab w:val="clear" w:pos="567"/>
        </w:tabs>
        <w:spacing w:line="240" w:lineRule="auto"/>
        <w:ind w:right="-2"/>
        <w:rPr>
          <w:color w:val="000000" w:themeColor="text1"/>
          <w:szCs w:val="22"/>
        </w:rPr>
      </w:pPr>
      <w:r w:rsidRPr="006658D9">
        <w:rPr>
          <w:b/>
          <w:color w:val="000000" w:themeColor="text1"/>
          <w:szCs w:val="22"/>
        </w:rPr>
        <w:t>Gyártó</w:t>
      </w:r>
    </w:p>
    <w:p w14:paraId="4D71EDF5" w14:textId="77777777" w:rsidR="009C0C3D" w:rsidRPr="006658D9" w:rsidRDefault="009C0C3D" w:rsidP="009C0C3D">
      <w:pPr>
        <w:numPr>
          <w:ilvl w:val="12"/>
          <w:numId w:val="0"/>
        </w:numPr>
        <w:tabs>
          <w:tab w:val="clear" w:pos="567"/>
        </w:tabs>
        <w:spacing w:line="240" w:lineRule="auto"/>
        <w:ind w:right="-2"/>
        <w:rPr>
          <w:color w:val="000000" w:themeColor="text1"/>
          <w:szCs w:val="22"/>
        </w:rPr>
      </w:pPr>
    </w:p>
    <w:p w14:paraId="26C2BA08" w14:textId="41C4AC9B" w:rsidR="009C0C3D" w:rsidRPr="006658D9" w:rsidRDefault="009C0C3D" w:rsidP="009C0C3D">
      <w:pPr>
        <w:pStyle w:val="TableText"/>
        <w:rPr>
          <w:rFonts w:cs="Times New Roman"/>
          <w:color w:val="000000" w:themeColor="text1"/>
          <w:sz w:val="22"/>
          <w:szCs w:val="22"/>
        </w:rPr>
      </w:pPr>
      <w:r w:rsidRPr="006658D9">
        <w:rPr>
          <w:color w:val="000000" w:themeColor="text1"/>
          <w:sz w:val="22"/>
          <w:szCs w:val="22"/>
        </w:rPr>
        <w:t>Pfizer Service Company BV</w:t>
      </w:r>
    </w:p>
    <w:p w14:paraId="11E04AD8" w14:textId="77777777" w:rsidR="00B3413D" w:rsidRDefault="00B3413D" w:rsidP="00B3413D">
      <w:pPr>
        <w:pStyle w:val="TableText"/>
        <w:rPr>
          <w:ins w:id="37" w:author="Pfizer-SS" w:date="2025-07-31T17:00:00Z" w16du:dateUtc="2025-07-31T13:00:00Z"/>
          <w:rFonts w:cs="Times New Roman"/>
          <w:sz w:val="22"/>
          <w:szCs w:val="22"/>
          <w:lang w:val="en-GB"/>
        </w:rPr>
      </w:pPr>
      <w:ins w:id="38" w:author="Pfizer-SS" w:date="2025-07-31T17:00:00Z" w16du:dateUtc="2025-07-31T13:00:00Z">
        <w:r w:rsidRPr="00DB44BB">
          <w:rPr>
            <w:rFonts w:cs="Times New Roman"/>
            <w:sz w:val="22"/>
            <w:szCs w:val="22"/>
            <w:lang w:val="en-GB"/>
          </w:rPr>
          <w:t>Hermeslaan 11</w:t>
        </w:r>
      </w:ins>
    </w:p>
    <w:p w14:paraId="17677936" w14:textId="1A0A22A8" w:rsidR="009C0C3D" w:rsidRPr="006658D9" w:rsidDel="00B3413D" w:rsidRDefault="009C0C3D" w:rsidP="009C0C3D">
      <w:pPr>
        <w:pStyle w:val="TableText"/>
        <w:rPr>
          <w:del w:id="39" w:author="Pfizer-SS" w:date="2025-07-31T17:00:00Z" w16du:dateUtc="2025-07-31T13:00:00Z"/>
          <w:rFonts w:cs="Times New Roman"/>
          <w:color w:val="000000" w:themeColor="text1"/>
          <w:sz w:val="22"/>
          <w:szCs w:val="22"/>
        </w:rPr>
      </w:pPr>
      <w:del w:id="40" w:author="Pfizer-SS" w:date="2025-07-31T17:00:00Z" w16du:dateUtc="2025-07-31T13:00:00Z">
        <w:r w:rsidRPr="006658D9" w:rsidDel="00B3413D">
          <w:rPr>
            <w:rFonts w:cs="Times New Roman"/>
            <w:color w:val="000000" w:themeColor="text1"/>
            <w:sz w:val="22"/>
            <w:szCs w:val="22"/>
          </w:rPr>
          <w:delText>Hoge Wei 10</w:delText>
        </w:r>
      </w:del>
    </w:p>
    <w:p w14:paraId="77A1B7D9" w14:textId="369532C6" w:rsidR="009C0C3D" w:rsidRPr="006658D9" w:rsidRDefault="009C0C3D" w:rsidP="009C0C3D">
      <w:pPr>
        <w:pStyle w:val="TableText"/>
        <w:rPr>
          <w:rFonts w:cs="Times New Roman"/>
          <w:color w:val="000000" w:themeColor="text1"/>
          <w:sz w:val="22"/>
          <w:szCs w:val="22"/>
        </w:rPr>
      </w:pPr>
      <w:r w:rsidRPr="006658D9">
        <w:rPr>
          <w:rFonts w:cs="Times New Roman"/>
          <w:color w:val="000000" w:themeColor="text1"/>
          <w:sz w:val="22"/>
          <w:szCs w:val="22"/>
        </w:rPr>
        <w:t>193</w:t>
      </w:r>
      <w:del w:id="41" w:author="Pfizer-SS" w:date="2025-07-31T17:00:00Z" w16du:dateUtc="2025-07-31T13:00:00Z">
        <w:r w:rsidRPr="006658D9" w:rsidDel="00B3413D">
          <w:rPr>
            <w:rFonts w:cs="Times New Roman"/>
            <w:color w:val="000000" w:themeColor="text1"/>
            <w:sz w:val="22"/>
            <w:szCs w:val="22"/>
          </w:rPr>
          <w:delText>0</w:delText>
        </w:r>
      </w:del>
      <w:ins w:id="42" w:author="Pfizer-SS" w:date="2025-07-31T17:00:00Z" w16du:dateUtc="2025-07-31T13:00:00Z">
        <w:r w:rsidR="00B3413D">
          <w:rPr>
            <w:rFonts w:cs="Times New Roman"/>
            <w:color w:val="000000" w:themeColor="text1"/>
            <w:sz w:val="22"/>
            <w:szCs w:val="22"/>
          </w:rPr>
          <w:t>2</w:t>
        </w:r>
      </w:ins>
      <w:r w:rsidRPr="006658D9">
        <w:rPr>
          <w:rFonts w:cs="Times New Roman"/>
          <w:color w:val="000000" w:themeColor="text1"/>
          <w:sz w:val="22"/>
          <w:szCs w:val="22"/>
        </w:rPr>
        <w:t xml:space="preserve"> Zaventem</w:t>
      </w:r>
    </w:p>
    <w:p w14:paraId="1216F89F" w14:textId="77777777" w:rsidR="009C0C3D" w:rsidRPr="006658D9" w:rsidRDefault="009C0C3D" w:rsidP="009C0C3D">
      <w:pPr>
        <w:pStyle w:val="Normale"/>
        <w:spacing w:line="240" w:lineRule="auto"/>
        <w:rPr>
          <w:color w:val="000000" w:themeColor="text1"/>
          <w:szCs w:val="22"/>
          <w:lang w:val="hu-HU"/>
        </w:rPr>
      </w:pPr>
      <w:r w:rsidRPr="006658D9">
        <w:rPr>
          <w:color w:val="000000" w:themeColor="text1"/>
          <w:szCs w:val="22"/>
          <w:lang w:val="hu-HU"/>
        </w:rPr>
        <w:t>Belgium</w:t>
      </w:r>
    </w:p>
    <w:p w14:paraId="164C97BF"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p w14:paraId="136645C5"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r w:rsidRPr="006658D9">
        <w:rPr>
          <w:color w:val="000000" w:themeColor="text1"/>
          <w:szCs w:val="22"/>
        </w:rPr>
        <w:t>A készítményhez kapcsolódó további kérdéseivel forduljon a forgalomba hozatali engedély jogosultjának helyi képviseletéhez:</w:t>
      </w:r>
    </w:p>
    <w:p w14:paraId="558F3FB3" w14:textId="77777777" w:rsidR="009C0C3D" w:rsidRPr="006658D9" w:rsidRDefault="009C0C3D" w:rsidP="009C0C3D">
      <w:pPr>
        <w:numPr>
          <w:ilvl w:val="12"/>
          <w:numId w:val="0"/>
        </w:numPr>
        <w:tabs>
          <w:tab w:val="clear" w:pos="567"/>
        </w:tabs>
        <w:spacing w:line="240" w:lineRule="auto"/>
        <w:ind w:right="-2"/>
        <w:rPr>
          <w:noProof/>
          <w:color w:val="000000" w:themeColor="text1"/>
          <w:szCs w:val="22"/>
        </w:rPr>
      </w:pPr>
    </w:p>
    <w:tbl>
      <w:tblPr>
        <w:tblW w:w="9323" w:type="dxa"/>
        <w:tblLayout w:type="fixed"/>
        <w:tblLook w:val="0000" w:firstRow="0" w:lastRow="0" w:firstColumn="0" w:lastColumn="0" w:noHBand="0" w:noVBand="0"/>
      </w:tblPr>
      <w:tblGrid>
        <w:gridCol w:w="4503"/>
        <w:gridCol w:w="4820"/>
      </w:tblGrid>
      <w:tr w:rsidR="00D44425" w:rsidRPr="006658D9" w14:paraId="58CDEE35" w14:textId="77777777" w:rsidTr="00AA369A">
        <w:tc>
          <w:tcPr>
            <w:tcW w:w="4503" w:type="dxa"/>
            <w:shd w:val="clear" w:color="auto" w:fill="auto"/>
          </w:tcPr>
          <w:p w14:paraId="738BAB83" w14:textId="77777777" w:rsidR="00D44425" w:rsidRPr="006658D9" w:rsidRDefault="00D44425" w:rsidP="00AA369A">
            <w:pPr>
              <w:keepNext/>
              <w:tabs>
                <w:tab w:val="left" w:pos="0"/>
              </w:tabs>
              <w:spacing w:line="240" w:lineRule="auto"/>
              <w:rPr>
                <w:b/>
                <w:color w:val="000000" w:themeColor="text1"/>
                <w:szCs w:val="22"/>
                <w:lang w:val="de-CH"/>
              </w:rPr>
            </w:pPr>
            <w:r w:rsidRPr="006658D9">
              <w:rPr>
                <w:b/>
                <w:color w:val="000000" w:themeColor="text1"/>
                <w:szCs w:val="22"/>
                <w:lang w:val="de-CH"/>
              </w:rPr>
              <w:t>België /Belgique / Belgien</w:t>
            </w:r>
          </w:p>
          <w:p w14:paraId="503FB999" w14:textId="77777777" w:rsidR="00D44425" w:rsidRPr="006658D9" w:rsidRDefault="00D44425" w:rsidP="00AA369A">
            <w:pPr>
              <w:keepNext/>
              <w:tabs>
                <w:tab w:val="left" w:pos="0"/>
              </w:tabs>
              <w:spacing w:line="240" w:lineRule="auto"/>
              <w:rPr>
                <w:b/>
                <w:color w:val="000000" w:themeColor="text1"/>
                <w:szCs w:val="22"/>
                <w:lang w:val="de-CH"/>
              </w:rPr>
            </w:pPr>
            <w:r w:rsidRPr="006658D9">
              <w:rPr>
                <w:b/>
                <w:color w:val="000000" w:themeColor="text1"/>
                <w:szCs w:val="22"/>
                <w:lang w:val="de-CH"/>
              </w:rPr>
              <w:t>Luxembourg/Luxemburg</w:t>
            </w:r>
          </w:p>
          <w:p w14:paraId="37C009E9" w14:textId="51603A41" w:rsidR="009F466D" w:rsidRPr="006658D9" w:rsidRDefault="00CD068F" w:rsidP="00AA369A">
            <w:pPr>
              <w:keepNext/>
              <w:tabs>
                <w:tab w:val="left" w:pos="0"/>
              </w:tabs>
              <w:spacing w:line="240" w:lineRule="auto"/>
              <w:rPr>
                <w:b/>
                <w:color w:val="000000" w:themeColor="text1"/>
                <w:szCs w:val="22"/>
              </w:rPr>
            </w:pPr>
            <w:r w:rsidRPr="006658D9">
              <w:rPr>
                <w:color w:val="000000" w:themeColor="text1"/>
                <w:szCs w:val="22"/>
                <w:lang w:val="pt-BR"/>
              </w:rPr>
              <w:t>Pfizer NV/SA</w:t>
            </w:r>
          </w:p>
        </w:tc>
        <w:tc>
          <w:tcPr>
            <w:tcW w:w="4820" w:type="dxa"/>
            <w:shd w:val="clear" w:color="auto" w:fill="auto"/>
          </w:tcPr>
          <w:p w14:paraId="5D48F5A0" w14:textId="30D42EC3" w:rsidR="00D44425" w:rsidRPr="006658D9" w:rsidRDefault="00D44425" w:rsidP="00AA369A">
            <w:pPr>
              <w:keepNext/>
              <w:spacing w:line="240" w:lineRule="auto"/>
              <w:rPr>
                <w:b/>
                <w:color w:val="000000" w:themeColor="text1"/>
                <w:szCs w:val="22"/>
              </w:rPr>
            </w:pPr>
          </w:p>
          <w:p w14:paraId="7FECECD0" w14:textId="5AEDB9AB" w:rsidR="003456C1" w:rsidRPr="006658D9" w:rsidRDefault="005874BC" w:rsidP="00AA369A">
            <w:pPr>
              <w:keepNext/>
              <w:spacing w:line="240" w:lineRule="auto"/>
              <w:rPr>
                <w:b/>
                <w:color w:val="000000" w:themeColor="text1"/>
                <w:szCs w:val="22"/>
              </w:rPr>
            </w:pPr>
            <w:r w:rsidRPr="006658D9">
              <w:rPr>
                <w:b/>
                <w:color w:val="000000" w:themeColor="text1"/>
                <w:szCs w:val="22"/>
              </w:rPr>
              <w:t>Lietuva</w:t>
            </w:r>
          </w:p>
          <w:p w14:paraId="5303EDFD" w14:textId="77777777" w:rsidR="00D44425" w:rsidRPr="006658D9" w:rsidRDefault="00D44425" w:rsidP="00AA369A">
            <w:pPr>
              <w:keepNext/>
              <w:spacing w:line="240" w:lineRule="auto"/>
              <w:rPr>
                <w:color w:val="000000" w:themeColor="text1"/>
                <w:szCs w:val="22"/>
              </w:rPr>
            </w:pPr>
            <w:r w:rsidRPr="006658D9">
              <w:rPr>
                <w:color w:val="000000" w:themeColor="text1"/>
                <w:szCs w:val="22"/>
              </w:rPr>
              <w:t>Pfizer Luxembourg SARL filialas Lietuvoje</w:t>
            </w:r>
          </w:p>
        </w:tc>
      </w:tr>
      <w:tr w:rsidR="00D44425" w:rsidRPr="006658D9" w14:paraId="595D8ABE" w14:textId="77777777" w:rsidTr="00AA369A">
        <w:tc>
          <w:tcPr>
            <w:tcW w:w="4503" w:type="dxa"/>
            <w:shd w:val="clear" w:color="auto" w:fill="auto"/>
          </w:tcPr>
          <w:p w14:paraId="3BB6ED5C" w14:textId="77777777" w:rsidR="00CD068F" w:rsidRPr="006658D9" w:rsidRDefault="00CD068F" w:rsidP="00CD068F">
            <w:pPr>
              <w:keepNext/>
              <w:tabs>
                <w:tab w:val="clear" w:pos="567"/>
                <w:tab w:val="left" w:pos="0"/>
              </w:tabs>
              <w:spacing w:line="240" w:lineRule="auto"/>
              <w:rPr>
                <w:color w:val="000000" w:themeColor="text1"/>
                <w:szCs w:val="22"/>
              </w:rPr>
            </w:pPr>
            <w:r w:rsidRPr="006658D9">
              <w:rPr>
                <w:color w:val="000000" w:themeColor="text1"/>
                <w:szCs w:val="22"/>
              </w:rPr>
              <w:t>Tél/Tel: +32 (0)2 554 62 11</w:t>
            </w:r>
          </w:p>
          <w:p w14:paraId="6F384549" w14:textId="67D90E89" w:rsidR="00D44425" w:rsidRPr="006658D9" w:rsidRDefault="00D44425" w:rsidP="00AA369A">
            <w:pPr>
              <w:keepNext/>
              <w:tabs>
                <w:tab w:val="left" w:pos="0"/>
                <w:tab w:val="center" w:pos="4153"/>
                <w:tab w:val="right" w:pos="8306"/>
              </w:tabs>
              <w:spacing w:line="240" w:lineRule="auto"/>
              <w:rPr>
                <w:color w:val="000000" w:themeColor="text1"/>
                <w:szCs w:val="22"/>
                <w:lang w:val="pt-BR"/>
              </w:rPr>
            </w:pPr>
          </w:p>
        </w:tc>
        <w:tc>
          <w:tcPr>
            <w:tcW w:w="4820" w:type="dxa"/>
            <w:shd w:val="clear" w:color="auto" w:fill="auto"/>
          </w:tcPr>
          <w:p w14:paraId="5CC70026" w14:textId="77777777" w:rsidR="00D44425" w:rsidRPr="006658D9" w:rsidRDefault="00D44425" w:rsidP="00AA369A">
            <w:pPr>
              <w:spacing w:line="240" w:lineRule="auto"/>
              <w:ind w:right="-449"/>
              <w:rPr>
                <w:color w:val="000000" w:themeColor="text1"/>
                <w:szCs w:val="22"/>
                <w:lang w:val="pt-BR"/>
              </w:rPr>
            </w:pPr>
            <w:r w:rsidRPr="006658D9">
              <w:rPr>
                <w:color w:val="000000" w:themeColor="text1"/>
                <w:szCs w:val="22"/>
              </w:rPr>
              <w:t>Tel. +3705 2514000</w:t>
            </w:r>
          </w:p>
        </w:tc>
      </w:tr>
      <w:tr w:rsidR="00D44425" w:rsidRPr="006658D9" w14:paraId="00BBA471" w14:textId="77777777" w:rsidTr="00AA369A">
        <w:tc>
          <w:tcPr>
            <w:tcW w:w="4503" w:type="dxa"/>
            <w:shd w:val="clear" w:color="auto" w:fill="auto"/>
          </w:tcPr>
          <w:p w14:paraId="212EB15D" w14:textId="77777777" w:rsidR="00D44425" w:rsidRPr="006658D9" w:rsidRDefault="00D44425" w:rsidP="00AA369A">
            <w:pPr>
              <w:keepNext/>
              <w:autoSpaceDE w:val="0"/>
              <w:autoSpaceDN w:val="0"/>
              <w:adjustRightInd w:val="0"/>
              <w:rPr>
                <w:b/>
                <w:bCs/>
                <w:color w:val="000000" w:themeColor="text1"/>
                <w:szCs w:val="22"/>
              </w:rPr>
            </w:pPr>
            <w:r w:rsidRPr="006658D9">
              <w:rPr>
                <w:b/>
                <w:bCs/>
                <w:color w:val="000000" w:themeColor="text1"/>
                <w:szCs w:val="22"/>
              </w:rPr>
              <w:t>България</w:t>
            </w:r>
          </w:p>
        </w:tc>
        <w:tc>
          <w:tcPr>
            <w:tcW w:w="4820" w:type="dxa"/>
            <w:shd w:val="clear" w:color="auto" w:fill="auto"/>
          </w:tcPr>
          <w:p w14:paraId="17570731" w14:textId="77777777" w:rsidR="00D44425" w:rsidRPr="006658D9" w:rsidRDefault="00D44425" w:rsidP="00AA369A">
            <w:pPr>
              <w:keepNext/>
              <w:tabs>
                <w:tab w:val="clear" w:pos="567"/>
              </w:tabs>
              <w:spacing w:line="240" w:lineRule="auto"/>
              <w:rPr>
                <w:b/>
                <w:color w:val="000000" w:themeColor="text1"/>
                <w:szCs w:val="22"/>
              </w:rPr>
            </w:pPr>
            <w:r w:rsidRPr="006658D9">
              <w:rPr>
                <w:b/>
                <w:bCs/>
                <w:color w:val="000000" w:themeColor="text1"/>
                <w:szCs w:val="22"/>
              </w:rPr>
              <w:t>Magyarország</w:t>
            </w:r>
          </w:p>
        </w:tc>
      </w:tr>
      <w:tr w:rsidR="00D44425" w:rsidRPr="006658D9" w14:paraId="071AE4C7" w14:textId="77777777" w:rsidTr="00AA369A">
        <w:tc>
          <w:tcPr>
            <w:tcW w:w="4503" w:type="dxa"/>
            <w:shd w:val="clear" w:color="auto" w:fill="auto"/>
          </w:tcPr>
          <w:p w14:paraId="39A03B06" w14:textId="77777777" w:rsidR="00D44425" w:rsidRPr="006658D9" w:rsidRDefault="00D44425" w:rsidP="00AA369A">
            <w:pPr>
              <w:keepNext/>
              <w:rPr>
                <w:color w:val="000000" w:themeColor="text1"/>
                <w:szCs w:val="22"/>
              </w:rPr>
            </w:pPr>
            <w:r w:rsidRPr="006658D9">
              <w:rPr>
                <w:color w:val="000000" w:themeColor="text1"/>
                <w:szCs w:val="22"/>
              </w:rPr>
              <w:t>Пфайзер Люксембург САРЛ, Клон България</w:t>
            </w:r>
          </w:p>
        </w:tc>
        <w:tc>
          <w:tcPr>
            <w:tcW w:w="4820" w:type="dxa"/>
            <w:shd w:val="clear" w:color="auto" w:fill="auto"/>
          </w:tcPr>
          <w:p w14:paraId="530522F5" w14:textId="77777777" w:rsidR="00D44425" w:rsidRPr="006658D9" w:rsidRDefault="00D44425" w:rsidP="00AA369A">
            <w:pPr>
              <w:tabs>
                <w:tab w:val="left" w:pos="0"/>
              </w:tabs>
              <w:spacing w:line="240" w:lineRule="auto"/>
              <w:rPr>
                <w:strike/>
                <w:color w:val="000000" w:themeColor="text1"/>
                <w:szCs w:val="22"/>
              </w:rPr>
            </w:pPr>
            <w:r w:rsidRPr="006658D9">
              <w:rPr>
                <w:color w:val="000000" w:themeColor="text1"/>
                <w:szCs w:val="22"/>
              </w:rPr>
              <w:t>Pfizer Kft.</w:t>
            </w:r>
          </w:p>
        </w:tc>
      </w:tr>
      <w:tr w:rsidR="00D44425" w:rsidRPr="006658D9" w14:paraId="260F3166" w14:textId="77777777" w:rsidTr="00AA369A">
        <w:tc>
          <w:tcPr>
            <w:tcW w:w="4503" w:type="dxa"/>
            <w:shd w:val="clear" w:color="auto" w:fill="auto"/>
          </w:tcPr>
          <w:p w14:paraId="2DC75C9E" w14:textId="77777777" w:rsidR="00D44425" w:rsidRPr="006658D9" w:rsidRDefault="00D44425" w:rsidP="00AA369A">
            <w:pPr>
              <w:keepNext/>
              <w:rPr>
                <w:color w:val="000000" w:themeColor="text1"/>
                <w:szCs w:val="22"/>
              </w:rPr>
            </w:pPr>
            <w:r w:rsidRPr="006658D9">
              <w:rPr>
                <w:color w:val="000000" w:themeColor="text1"/>
                <w:szCs w:val="22"/>
              </w:rPr>
              <w:t>Тел.: +359 2 970 4333</w:t>
            </w:r>
          </w:p>
        </w:tc>
        <w:tc>
          <w:tcPr>
            <w:tcW w:w="4820" w:type="dxa"/>
            <w:shd w:val="clear" w:color="auto" w:fill="auto"/>
          </w:tcPr>
          <w:p w14:paraId="5438E753" w14:textId="77777777" w:rsidR="00D44425" w:rsidRPr="006658D9" w:rsidRDefault="00D44425" w:rsidP="00AA369A">
            <w:pPr>
              <w:tabs>
                <w:tab w:val="left" w:pos="0"/>
              </w:tabs>
              <w:spacing w:line="240" w:lineRule="auto"/>
              <w:rPr>
                <w:strike/>
                <w:color w:val="000000" w:themeColor="text1"/>
                <w:szCs w:val="22"/>
              </w:rPr>
            </w:pPr>
            <w:r w:rsidRPr="006658D9">
              <w:rPr>
                <w:color w:val="000000" w:themeColor="text1"/>
                <w:szCs w:val="22"/>
              </w:rPr>
              <w:t>Tel.: +36 1 488 37 00</w:t>
            </w:r>
          </w:p>
        </w:tc>
      </w:tr>
      <w:tr w:rsidR="00D44425" w:rsidRPr="006658D9" w14:paraId="6CEAAAD3" w14:textId="77777777" w:rsidTr="00AA369A">
        <w:tc>
          <w:tcPr>
            <w:tcW w:w="4503" w:type="dxa"/>
            <w:shd w:val="clear" w:color="auto" w:fill="auto"/>
          </w:tcPr>
          <w:p w14:paraId="2FE6CC27" w14:textId="77777777" w:rsidR="00D44425" w:rsidRPr="006658D9" w:rsidRDefault="00D44425" w:rsidP="00AA369A">
            <w:pPr>
              <w:tabs>
                <w:tab w:val="left" w:pos="0"/>
              </w:tabs>
              <w:spacing w:line="240" w:lineRule="auto"/>
              <w:rPr>
                <w:strike/>
                <w:color w:val="000000" w:themeColor="text1"/>
                <w:szCs w:val="22"/>
              </w:rPr>
            </w:pPr>
          </w:p>
        </w:tc>
        <w:tc>
          <w:tcPr>
            <w:tcW w:w="4820" w:type="dxa"/>
            <w:shd w:val="clear" w:color="auto" w:fill="auto"/>
          </w:tcPr>
          <w:p w14:paraId="4432D38D" w14:textId="77777777" w:rsidR="00D44425" w:rsidRPr="006658D9" w:rsidRDefault="00D44425" w:rsidP="00AA369A">
            <w:pPr>
              <w:tabs>
                <w:tab w:val="left" w:pos="0"/>
              </w:tabs>
              <w:spacing w:line="240" w:lineRule="auto"/>
              <w:rPr>
                <w:strike/>
                <w:color w:val="000000" w:themeColor="text1"/>
                <w:szCs w:val="22"/>
              </w:rPr>
            </w:pPr>
          </w:p>
        </w:tc>
      </w:tr>
      <w:tr w:rsidR="00D44425" w:rsidRPr="006658D9" w14:paraId="1A726D83" w14:textId="77777777" w:rsidTr="00AA369A">
        <w:tc>
          <w:tcPr>
            <w:tcW w:w="4503" w:type="dxa"/>
            <w:shd w:val="clear" w:color="auto" w:fill="auto"/>
          </w:tcPr>
          <w:p w14:paraId="01A8625B" w14:textId="77777777" w:rsidR="00D44425" w:rsidRPr="006658D9" w:rsidRDefault="00D44425" w:rsidP="00AA369A">
            <w:pPr>
              <w:keepNext/>
              <w:tabs>
                <w:tab w:val="left" w:pos="0"/>
              </w:tabs>
              <w:spacing w:line="240" w:lineRule="auto"/>
              <w:rPr>
                <w:b/>
                <w:color w:val="000000" w:themeColor="text1"/>
                <w:szCs w:val="22"/>
              </w:rPr>
            </w:pPr>
            <w:r w:rsidRPr="006658D9">
              <w:rPr>
                <w:b/>
                <w:bCs/>
                <w:color w:val="000000" w:themeColor="text1"/>
                <w:szCs w:val="22"/>
              </w:rPr>
              <w:t>Česká republika</w:t>
            </w:r>
          </w:p>
        </w:tc>
        <w:tc>
          <w:tcPr>
            <w:tcW w:w="4820" w:type="dxa"/>
            <w:shd w:val="clear" w:color="auto" w:fill="auto"/>
          </w:tcPr>
          <w:p w14:paraId="33D200B8"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Malta</w:t>
            </w:r>
          </w:p>
        </w:tc>
      </w:tr>
      <w:tr w:rsidR="00D44425" w:rsidRPr="006658D9" w14:paraId="4B0F0377" w14:textId="77777777" w:rsidTr="00AA369A">
        <w:tc>
          <w:tcPr>
            <w:tcW w:w="4503" w:type="dxa"/>
            <w:shd w:val="clear" w:color="auto" w:fill="auto"/>
          </w:tcPr>
          <w:p w14:paraId="32DFF153" w14:textId="77777777" w:rsidR="00D44425" w:rsidRPr="006658D9" w:rsidRDefault="00D44425" w:rsidP="00AA369A">
            <w:pPr>
              <w:tabs>
                <w:tab w:val="left" w:pos="0"/>
              </w:tabs>
              <w:spacing w:line="240" w:lineRule="auto"/>
              <w:rPr>
                <w:b/>
                <w:color w:val="000000" w:themeColor="text1"/>
                <w:szCs w:val="22"/>
              </w:rPr>
            </w:pPr>
            <w:r w:rsidRPr="006658D9">
              <w:rPr>
                <w:color w:val="000000" w:themeColor="text1"/>
                <w:szCs w:val="22"/>
              </w:rPr>
              <w:t>Pfizer, spol. s r.o.</w:t>
            </w:r>
          </w:p>
        </w:tc>
        <w:tc>
          <w:tcPr>
            <w:tcW w:w="4820" w:type="dxa"/>
            <w:shd w:val="clear" w:color="auto" w:fill="auto"/>
          </w:tcPr>
          <w:p w14:paraId="5439DE39" w14:textId="77777777" w:rsidR="00D44425" w:rsidRPr="006658D9" w:rsidRDefault="00D44425" w:rsidP="00AA369A">
            <w:pPr>
              <w:tabs>
                <w:tab w:val="left" w:pos="0"/>
              </w:tabs>
              <w:spacing w:line="240" w:lineRule="auto"/>
              <w:rPr>
                <w:b/>
                <w:color w:val="000000" w:themeColor="text1"/>
                <w:szCs w:val="22"/>
                <w:lang w:val="it-IT"/>
              </w:rPr>
            </w:pPr>
            <w:r w:rsidRPr="006658D9">
              <w:rPr>
                <w:color w:val="000000" w:themeColor="text1"/>
                <w:szCs w:val="22"/>
              </w:rPr>
              <w:t>Vivian Corporation Ltd.</w:t>
            </w:r>
          </w:p>
        </w:tc>
      </w:tr>
      <w:tr w:rsidR="00D44425" w:rsidRPr="006658D9" w14:paraId="0E916A1F" w14:textId="77777777" w:rsidTr="00AA369A">
        <w:tc>
          <w:tcPr>
            <w:tcW w:w="4503" w:type="dxa"/>
            <w:shd w:val="clear" w:color="auto" w:fill="auto"/>
          </w:tcPr>
          <w:p w14:paraId="1A04CACB" w14:textId="77777777" w:rsidR="00D44425" w:rsidRPr="006658D9" w:rsidRDefault="00D44425" w:rsidP="00AA369A">
            <w:pPr>
              <w:tabs>
                <w:tab w:val="left" w:pos="0"/>
              </w:tabs>
              <w:spacing w:line="240" w:lineRule="auto"/>
              <w:rPr>
                <w:b/>
                <w:color w:val="000000" w:themeColor="text1"/>
                <w:szCs w:val="22"/>
              </w:rPr>
            </w:pPr>
            <w:r w:rsidRPr="006658D9">
              <w:rPr>
                <w:color w:val="000000" w:themeColor="text1"/>
                <w:szCs w:val="22"/>
              </w:rPr>
              <w:t>Tel: +420 283 004 111</w:t>
            </w:r>
          </w:p>
        </w:tc>
        <w:tc>
          <w:tcPr>
            <w:tcW w:w="4820" w:type="dxa"/>
            <w:shd w:val="clear" w:color="auto" w:fill="auto"/>
          </w:tcPr>
          <w:p w14:paraId="44E48A10" w14:textId="77777777" w:rsidR="00D44425" w:rsidRPr="006658D9" w:rsidRDefault="00D44425" w:rsidP="00AA369A">
            <w:pPr>
              <w:tabs>
                <w:tab w:val="left" w:pos="0"/>
              </w:tabs>
              <w:spacing w:line="240" w:lineRule="auto"/>
              <w:rPr>
                <w:bCs/>
                <w:color w:val="000000" w:themeColor="text1"/>
                <w:szCs w:val="22"/>
                <w:u w:val="single"/>
              </w:rPr>
            </w:pPr>
            <w:r w:rsidRPr="006658D9">
              <w:rPr>
                <w:color w:val="000000" w:themeColor="text1"/>
                <w:szCs w:val="22"/>
              </w:rPr>
              <w:t>Tel: +35621 344610</w:t>
            </w:r>
          </w:p>
        </w:tc>
      </w:tr>
      <w:tr w:rsidR="00D44425" w:rsidRPr="006658D9" w14:paraId="78A302EC" w14:textId="77777777" w:rsidTr="00AA369A">
        <w:tc>
          <w:tcPr>
            <w:tcW w:w="4503" w:type="dxa"/>
            <w:shd w:val="clear" w:color="auto" w:fill="auto"/>
          </w:tcPr>
          <w:p w14:paraId="7BA0E6B9" w14:textId="77777777" w:rsidR="00D44425" w:rsidRPr="006658D9" w:rsidRDefault="00D44425" w:rsidP="00AA369A">
            <w:pPr>
              <w:tabs>
                <w:tab w:val="left" w:pos="0"/>
              </w:tabs>
              <w:spacing w:line="240" w:lineRule="auto"/>
              <w:rPr>
                <w:b/>
                <w:color w:val="000000" w:themeColor="text1"/>
                <w:szCs w:val="22"/>
              </w:rPr>
            </w:pPr>
          </w:p>
        </w:tc>
        <w:tc>
          <w:tcPr>
            <w:tcW w:w="4820" w:type="dxa"/>
            <w:shd w:val="clear" w:color="auto" w:fill="auto"/>
          </w:tcPr>
          <w:p w14:paraId="66C041A3" w14:textId="77777777" w:rsidR="00D44425" w:rsidRPr="006658D9" w:rsidRDefault="00D44425" w:rsidP="00AA369A">
            <w:pPr>
              <w:tabs>
                <w:tab w:val="left" w:pos="0"/>
              </w:tabs>
              <w:spacing w:line="240" w:lineRule="auto"/>
              <w:rPr>
                <w:b/>
                <w:color w:val="000000" w:themeColor="text1"/>
                <w:szCs w:val="22"/>
              </w:rPr>
            </w:pPr>
          </w:p>
        </w:tc>
      </w:tr>
      <w:tr w:rsidR="00D44425" w:rsidRPr="006658D9" w14:paraId="61E77327" w14:textId="77777777" w:rsidTr="00AA369A">
        <w:tc>
          <w:tcPr>
            <w:tcW w:w="4503" w:type="dxa"/>
            <w:shd w:val="clear" w:color="auto" w:fill="auto"/>
          </w:tcPr>
          <w:p w14:paraId="20B4097A"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Danmark</w:t>
            </w:r>
          </w:p>
        </w:tc>
        <w:tc>
          <w:tcPr>
            <w:tcW w:w="4820" w:type="dxa"/>
            <w:shd w:val="clear" w:color="auto" w:fill="auto"/>
          </w:tcPr>
          <w:p w14:paraId="35DC5CF8" w14:textId="77777777" w:rsidR="00D44425" w:rsidRPr="006658D9" w:rsidRDefault="00D44425" w:rsidP="00AA369A">
            <w:pPr>
              <w:keepNext/>
              <w:tabs>
                <w:tab w:val="clear" w:pos="567"/>
              </w:tabs>
              <w:spacing w:line="240" w:lineRule="auto"/>
              <w:rPr>
                <w:b/>
                <w:color w:val="000000" w:themeColor="text1"/>
                <w:szCs w:val="22"/>
              </w:rPr>
            </w:pPr>
            <w:r w:rsidRPr="006658D9">
              <w:rPr>
                <w:b/>
                <w:color w:val="000000" w:themeColor="text1"/>
                <w:szCs w:val="22"/>
              </w:rPr>
              <w:t>Nederland</w:t>
            </w:r>
          </w:p>
        </w:tc>
      </w:tr>
      <w:tr w:rsidR="00D44425" w:rsidRPr="006658D9" w14:paraId="12F39BFD" w14:textId="77777777" w:rsidTr="00AA369A">
        <w:tc>
          <w:tcPr>
            <w:tcW w:w="4503" w:type="dxa"/>
            <w:shd w:val="clear" w:color="auto" w:fill="auto"/>
          </w:tcPr>
          <w:p w14:paraId="07398FF0" w14:textId="77777777" w:rsidR="00D44425" w:rsidRPr="006658D9" w:rsidRDefault="00D44425" w:rsidP="00AA369A">
            <w:pPr>
              <w:keepNext/>
              <w:tabs>
                <w:tab w:val="left" w:pos="0"/>
              </w:tabs>
              <w:spacing w:line="240" w:lineRule="auto"/>
              <w:rPr>
                <w:b/>
                <w:color w:val="000000" w:themeColor="text1"/>
                <w:szCs w:val="22"/>
              </w:rPr>
            </w:pPr>
            <w:r w:rsidRPr="006658D9">
              <w:rPr>
                <w:color w:val="000000" w:themeColor="text1"/>
                <w:szCs w:val="22"/>
              </w:rPr>
              <w:t>Pfizer ApS</w:t>
            </w:r>
          </w:p>
        </w:tc>
        <w:tc>
          <w:tcPr>
            <w:tcW w:w="4820" w:type="dxa"/>
            <w:shd w:val="clear" w:color="auto" w:fill="auto"/>
          </w:tcPr>
          <w:p w14:paraId="4653ABD3" w14:textId="77777777" w:rsidR="00D44425" w:rsidRPr="006658D9" w:rsidRDefault="00D44425" w:rsidP="00AA369A">
            <w:pPr>
              <w:keepNext/>
              <w:tabs>
                <w:tab w:val="left" w:pos="0"/>
              </w:tabs>
              <w:spacing w:line="240" w:lineRule="auto"/>
              <w:rPr>
                <w:b/>
                <w:color w:val="000000" w:themeColor="text1"/>
                <w:szCs w:val="22"/>
              </w:rPr>
            </w:pPr>
            <w:r w:rsidRPr="006658D9">
              <w:rPr>
                <w:color w:val="000000" w:themeColor="text1"/>
                <w:szCs w:val="22"/>
              </w:rPr>
              <w:t>Pfizer bv</w:t>
            </w:r>
          </w:p>
        </w:tc>
      </w:tr>
      <w:tr w:rsidR="00D44425" w:rsidRPr="006658D9" w14:paraId="0E066D3B" w14:textId="77777777" w:rsidTr="00AA369A">
        <w:tc>
          <w:tcPr>
            <w:tcW w:w="4503" w:type="dxa"/>
            <w:shd w:val="clear" w:color="auto" w:fill="auto"/>
          </w:tcPr>
          <w:p w14:paraId="26B406B0" w14:textId="348BDE6E" w:rsidR="00D44425" w:rsidRPr="006658D9" w:rsidRDefault="00D44425" w:rsidP="00AA369A">
            <w:pPr>
              <w:keepNext/>
              <w:tabs>
                <w:tab w:val="left" w:pos="0"/>
              </w:tabs>
              <w:spacing w:line="240" w:lineRule="auto"/>
              <w:rPr>
                <w:b/>
                <w:color w:val="000000" w:themeColor="text1"/>
                <w:szCs w:val="22"/>
              </w:rPr>
            </w:pPr>
            <w:r w:rsidRPr="006658D9">
              <w:rPr>
                <w:color w:val="000000" w:themeColor="text1"/>
                <w:szCs w:val="22"/>
              </w:rPr>
              <w:t>Tlf</w:t>
            </w:r>
            <w:r w:rsidR="00B62A7A" w:rsidRPr="006658D9">
              <w:rPr>
                <w:color w:val="000000" w:themeColor="text1"/>
                <w:szCs w:val="22"/>
              </w:rPr>
              <w:t>.</w:t>
            </w:r>
            <w:r w:rsidRPr="006658D9">
              <w:rPr>
                <w:color w:val="000000" w:themeColor="text1"/>
                <w:szCs w:val="22"/>
              </w:rPr>
              <w:t>: +45 44 20 11 00</w:t>
            </w:r>
          </w:p>
        </w:tc>
        <w:tc>
          <w:tcPr>
            <w:tcW w:w="4820" w:type="dxa"/>
            <w:shd w:val="clear" w:color="auto" w:fill="auto"/>
          </w:tcPr>
          <w:p w14:paraId="6371563E" w14:textId="77777777" w:rsidR="00D44425" w:rsidRPr="006658D9" w:rsidRDefault="00D44425" w:rsidP="00AA369A">
            <w:pPr>
              <w:keepNext/>
              <w:tabs>
                <w:tab w:val="left" w:pos="0"/>
              </w:tabs>
              <w:spacing w:line="240" w:lineRule="auto"/>
              <w:rPr>
                <w:b/>
                <w:color w:val="000000" w:themeColor="text1"/>
                <w:szCs w:val="22"/>
              </w:rPr>
            </w:pPr>
            <w:r w:rsidRPr="006658D9">
              <w:rPr>
                <w:color w:val="000000" w:themeColor="text1"/>
                <w:szCs w:val="22"/>
              </w:rPr>
              <w:t>Tel: +31 (0)10 406 43 01</w:t>
            </w:r>
          </w:p>
        </w:tc>
      </w:tr>
      <w:tr w:rsidR="00D44425" w:rsidRPr="006658D9" w14:paraId="66063CD1" w14:textId="77777777" w:rsidTr="00AA369A">
        <w:tc>
          <w:tcPr>
            <w:tcW w:w="4503" w:type="dxa"/>
            <w:shd w:val="clear" w:color="auto" w:fill="auto"/>
          </w:tcPr>
          <w:p w14:paraId="279928B5" w14:textId="77777777" w:rsidR="00D44425" w:rsidRPr="006658D9" w:rsidRDefault="00D44425" w:rsidP="00AA369A">
            <w:pPr>
              <w:tabs>
                <w:tab w:val="left" w:pos="0"/>
              </w:tabs>
              <w:spacing w:line="240" w:lineRule="auto"/>
              <w:rPr>
                <w:b/>
                <w:color w:val="000000" w:themeColor="text1"/>
                <w:szCs w:val="22"/>
              </w:rPr>
            </w:pPr>
          </w:p>
        </w:tc>
        <w:tc>
          <w:tcPr>
            <w:tcW w:w="4820" w:type="dxa"/>
            <w:shd w:val="clear" w:color="auto" w:fill="auto"/>
          </w:tcPr>
          <w:p w14:paraId="39BB6B0A" w14:textId="77777777" w:rsidR="00D44425" w:rsidRPr="006658D9" w:rsidRDefault="00D44425" w:rsidP="00AA369A">
            <w:pPr>
              <w:tabs>
                <w:tab w:val="left" w:pos="0"/>
              </w:tabs>
              <w:spacing w:line="240" w:lineRule="auto"/>
              <w:rPr>
                <w:b/>
                <w:color w:val="000000" w:themeColor="text1"/>
                <w:szCs w:val="22"/>
              </w:rPr>
            </w:pPr>
          </w:p>
        </w:tc>
      </w:tr>
      <w:tr w:rsidR="00D44425" w:rsidRPr="006658D9" w14:paraId="277009BA" w14:textId="77777777" w:rsidTr="00AA369A">
        <w:tc>
          <w:tcPr>
            <w:tcW w:w="4503" w:type="dxa"/>
            <w:shd w:val="clear" w:color="auto" w:fill="auto"/>
          </w:tcPr>
          <w:p w14:paraId="18580421" w14:textId="77777777" w:rsidR="00D44425" w:rsidRPr="006658D9" w:rsidRDefault="00D44425" w:rsidP="00AA369A">
            <w:pPr>
              <w:keepNext/>
              <w:keepLines/>
              <w:rPr>
                <w:b/>
                <w:bCs/>
                <w:color w:val="000000" w:themeColor="text1"/>
                <w:lang w:val="de-DE"/>
              </w:rPr>
            </w:pPr>
            <w:r w:rsidRPr="006658D9">
              <w:rPr>
                <w:b/>
                <w:bCs/>
                <w:color w:val="000000" w:themeColor="text1"/>
                <w:lang w:val="de-DE"/>
              </w:rPr>
              <w:t>Deutschland</w:t>
            </w:r>
          </w:p>
        </w:tc>
        <w:tc>
          <w:tcPr>
            <w:tcW w:w="4820" w:type="dxa"/>
            <w:shd w:val="clear" w:color="auto" w:fill="auto"/>
          </w:tcPr>
          <w:p w14:paraId="03A3368A" w14:textId="77777777" w:rsidR="00D44425" w:rsidRPr="006658D9" w:rsidRDefault="00D44425" w:rsidP="00AA369A">
            <w:pPr>
              <w:tabs>
                <w:tab w:val="left" w:pos="0"/>
              </w:tabs>
              <w:spacing w:line="240" w:lineRule="auto"/>
              <w:rPr>
                <w:b/>
                <w:color w:val="000000" w:themeColor="text1"/>
                <w:szCs w:val="22"/>
              </w:rPr>
            </w:pPr>
            <w:r w:rsidRPr="006658D9">
              <w:rPr>
                <w:b/>
                <w:snapToGrid w:val="0"/>
                <w:color w:val="000000" w:themeColor="text1"/>
                <w:szCs w:val="22"/>
              </w:rPr>
              <w:t>Norge</w:t>
            </w:r>
          </w:p>
        </w:tc>
      </w:tr>
      <w:tr w:rsidR="00D44425" w:rsidRPr="006658D9" w14:paraId="55E16505" w14:textId="77777777" w:rsidTr="00AA369A">
        <w:tc>
          <w:tcPr>
            <w:tcW w:w="4503" w:type="dxa"/>
            <w:shd w:val="clear" w:color="auto" w:fill="auto"/>
          </w:tcPr>
          <w:p w14:paraId="1031E3E3" w14:textId="1F82D725" w:rsidR="00D44425" w:rsidRPr="006658D9" w:rsidRDefault="004B16E9" w:rsidP="00AA369A">
            <w:pPr>
              <w:keepNext/>
              <w:keepLines/>
              <w:rPr>
                <w:color w:val="000000" w:themeColor="text1"/>
                <w:lang w:val="de-DE"/>
              </w:rPr>
            </w:pPr>
            <w:r w:rsidRPr="00B6193B">
              <w:rPr>
                <w:lang w:val="de-DE"/>
              </w:rPr>
              <w:t>PFIZER PHARMA</w:t>
            </w:r>
            <w:r w:rsidRPr="006658D9" w:rsidDel="004B16E9">
              <w:rPr>
                <w:color w:val="000000" w:themeColor="text1"/>
                <w:lang w:val="de-DE"/>
              </w:rPr>
              <w:t xml:space="preserve"> </w:t>
            </w:r>
            <w:r w:rsidR="00D44425" w:rsidRPr="006658D9">
              <w:rPr>
                <w:color w:val="000000" w:themeColor="text1"/>
                <w:lang w:val="de-DE"/>
              </w:rPr>
              <w:t>GmbH</w:t>
            </w:r>
          </w:p>
        </w:tc>
        <w:tc>
          <w:tcPr>
            <w:tcW w:w="4820" w:type="dxa"/>
            <w:shd w:val="clear" w:color="auto" w:fill="auto"/>
          </w:tcPr>
          <w:p w14:paraId="65004199" w14:textId="77777777" w:rsidR="00D44425" w:rsidRPr="006658D9" w:rsidRDefault="00D44425" w:rsidP="00AA369A">
            <w:pPr>
              <w:tabs>
                <w:tab w:val="left" w:pos="0"/>
              </w:tabs>
              <w:spacing w:line="240" w:lineRule="auto"/>
              <w:rPr>
                <w:color w:val="000000" w:themeColor="text1"/>
                <w:szCs w:val="22"/>
              </w:rPr>
            </w:pPr>
            <w:r w:rsidRPr="006658D9">
              <w:rPr>
                <w:snapToGrid w:val="0"/>
                <w:color w:val="000000" w:themeColor="text1"/>
                <w:szCs w:val="22"/>
              </w:rPr>
              <w:t>Pfizer AS</w:t>
            </w:r>
          </w:p>
        </w:tc>
      </w:tr>
      <w:tr w:rsidR="00D44425" w:rsidRPr="006658D9" w14:paraId="096F1356" w14:textId="77777777" w:rsidTr="00AA369A">
        <w:tc>
          <w:tcPr>
            <w:tcW w:w="4503" w:type="dxa"/>
            <w:shd w:val="clear" w:color="auto" w:fill="auto"/>
          </w:tcPr>
          <w:p w14:paraId="42ED53DF" w14:textId="77777777" w:rsidR="00D44425" w:rsidRPr="006658D9" w:rsidRDefault="00D44425" w:rsidP="00AA369A">
            <w:pPr>
              <w:keepNext/>
              <w:keepLines/>
              <w:rPr>
                <w:color w:val="000000" w:themeColor="text1"/>
                <w:lang w:val="de-DE"/>
              </w:rPr>
            </w:pPr>
            <w:r w:rsidRPr="006658D9">
              <w:rPr>
                <w:color w:val="000000" w:themeColor="text1"/>
                <w:lang w:val="de-DE"/>
              </w:rPr>
              <w:t>Tel: +49 (0)30 550055-51000</w:t>
            </w:r>
          </w:p>
        </w:tc>
        <w:tc>
          <w:tcPr>
            <w:tcW w:w="4820" w:type="dxa"/>
            <w:shd w:val="clear" w:color="auto" w:fill="auto"/>
          </w:tcPr>
          <w:p w14:paraId="25B770CC" w14:textId="77777777" w:rsidR="00D44425" w:rsidRPr="006658D9" w:rsidRDefault="00D44425" w:rsidP="00AA369A">
            <w:pPr>
              <w:tabs>
                <w:tab w:val="left" w:pos="0"/>
              </w:tabs>
              <w:spacing w:line="240" w:lineRule="auto"/>
              <w:rPr>
                <w:color w:val="000000" w:themeColor="text1"/>
                <w:szCs w:val="22"/>
              </w:rPr>
            </w:pPr>
            <w:r w:rsidRPr="006658D9">
              <w:rPr>
                <w:snapToGrid w:val="0"/>
                <w:color w:val="000000" w:themeColor="text1"/>
                <w:szCs w:val="22"/>
              </w:rPr>
              <w:t>Tlf: +47 67 52 61 00</w:t>
            </w:r>
          </w:p>
        </w:tc>
      </w:tr>
      <w:tr w:rsidR="00D44425" w:rsidRPr="006658D9" w14:paraId="452F9807" w14:textId="77777777" w:rsidTr="00AA369A">
        <w:tc>
          <w:tcPr>
            <w:tcW w:w="4503" w:type="dxa"/>
            <w:shd w:val="clear" w:color="auto" w:fill="auto"/>
          </w:tcPr>
          <w:p w14:paraId="054579D3" w14:textId="77777777" w:rsidR="00D44425" w:rsidRPr="006658D9" w:rsidRDefault="00D44425" w:rsidP="00AA369A">
            <w:pPr>
              <w:tabs>
                <w:tab w:val="left" w:pos="0"/>
              </w:tabs>
              <w:spacing w:line="240" w:lineRule="auto"/>
              <w:rPr>
                <w:color w:val="000000" w:themeColor="text1"/>
                <w:szCs w:val="22"/>
              </w:rPr>
            </w:pPr>
          </w:p>
        </w:tc>
        <w:tc>
          <w:tcPr>
            <w:tcW w:w="4820" w:type="dxa"/>
            <w:shd w:val="clear" w:color="auto" w:fill="auto"/>
          </w:tcPr>
          <w:p w14:paraId="555F543D" w14:textId="77777777" w:rsidR="00D44425" w:rsidRPr="006658D9" w:rsidRDefault="00D44425" w:rsidP="00AA369A">
            <w:pPr>
              <w:tabs>
                <w:tab w:val="left" w:pos="0"/>
              </w:tabs>
              <w:spacing w:line="240" w:lineRule="auto"/>
              <w:rPr>
                <w:b/>
                <w:color w:val="000000" w:themeColor="text1"/>
                <w:szCs w:val="22"/>
              </w:rPr>
            </w:pPr>
          </w:p>
        </w:tc>
      </w:tr>
      <w:tr w:rsidR="00D44425" w:rsidRPr="006658D9" w14:paraId="3D4EE137" w14:textId="77777777" w:rsidTr="00AA369A">
        <w:tc>
          <w:tcPr>
            <w:tcW w:w="4503" w:type="dxa"/>
            <w:shd w:val="clear" w:color="auto" w:fill="auto"/>
          </w:tcPr>
          <w:p w14:paraId="4DE825A6" w14:textId="77777777" w:rsidR="00D44425" w:rsidRPr="006658D9" w:rsidRDefault="00D44425" w:rsidP="00B50A5E">
            <w:pPr>
              <w:keepNext/>
              <w:tabs>
                <w:tab w:val="left" w:pos="0"/>
              </w:tabs>
              <w:spacing w:line="240" w:lineRule="auto"/>
              <w:rPr>
                <w:b/>
                <w:color w:val="000000" w:themeColor="text1"/>
                <w:szCs w:val="22"/>
              </w:rPr>
            </w:pPr>
            <w:r w:rsidRPr="006658D9">
              <w:rPr>
                <w:b/>
                <w:bCs/>
                <w:color w:val="000000" w:themeColor="text1"/>
                <w:szCs w:val="22"/>
              </w:rPr>
              <w:lastRenderedPageBreak/>
              <w:t>Eesti</w:t>
            </w:r>
          </w:p>
        </w:tc>
        <w:tc>
          <w:tcPr>
            <w:tcW w:w="4820" w:type="dxa"/>
            <w:shd w:val="clear" w:color="auto" w:fill="auto"/>
          </w:tcPr>
          <w:p w14:paraId="5DF93ABA" w14:textId="77777777" w:rsidR="00D44425" w:rsidRPr="006658D9" w:rsidRDefault="00D44425" w:rsidP="00B50A5E">
            <w:pPr>
              <w:keepNext/>
              <w:spacing w:line="240" w:lineRule="auto"/>
              <w:rPr>
                <w:color w:val="000000" w:themeColor="text1"/>
                <w:szCs w:val="22"/>
              </w:rPr>
            </w:pPr>
            <w:r w:rsidRPr="006658D9">
              <w:rPr>
                <w:b/>
                <w:color w:val="000000" w:themeColor="text1"/>
                <w:szCs w:val="22"/>
              </w:rPr>
              <w:t>Österreich</w:t>
            </w:r>
          </w:p>
        </w:tc>
      </w:tr>
      <w:tr w:rsidR="00D44425" w:rsidRPr="006658D9" w14:paraId="6AEB67A7" w14:textId="77777777" w:rsidTr="00AA369A">
        <w:tc>
          <w:tcPr>
            <w:tcW w:w="4503" w:type="dxa"/>
            <w:shd w:val="clear" w:color="auto" w:fill="auto"/>
          </w:tcPr>
          <w:p w14:paraId="1622C72F" w14:textId="77777777" w:rsidR="00D44425" w:rsidRPr="006658D9" w:rsidRDefault="00D44425" w:rsidP="00B50A5E">
            <w:pPr>
              <w:keepNext/>
              <w:tabs>
                <w:tab w:val="left" w:pos="0"/>
              </w:tabs>
              <w:spacing w:line="240" w:lineRule="auto"/>
              <w:rPr>
                <w:color w:val="000000" w:themeColor="text1"/>
              </w:rPr>
            </w:pPr>
            <w:r w:rsidRPr="006658D9">
              <w:rPr>
                <w:color w:val="000000" w:themeColor="text1"/>
              </w:rPr>
              <w:t>Pfizer Luxembourg SARL Eesti filiaal</w:t>
            </w:r>
          </w:p>
        </w:tc>
        <w:tc>
          <w:tcPr>
            <w:tcW w:w="4820" w:type="dxa"/>
            <w:shd w:val="clear" w:color="auto" w:fill="auto"/>
          </w:tcPr>
          <w:p w14:paraId="4F40257F" w14:textId="77777777" w:rsidR="00D44425" w:rsidRPr="006658D9" w:rsidRDefault="00D44425" w:rsidP="00B50A5E">
            <w:pPr>
              <w:keepNext/>
              <w:spacing w:line="240" w:lineRule="auto"/>
              <w:rPr>
                <w:snapToGrid w:val="0"/>
                <w:color w:val="000000" w:themeColor="text1"/>
                <w:szCs w:val="22"/>
              </w:rPr>
            </w:pPr>
            <w:r w:rsidRPr="006658D9">
              <w:rPr>
                <w:color w:val="000000" w:themeColor="text1"/>
                <w:szCs w:val="22"/>
              </w:rPr>
              <w:t>Pfizer Corporation Austria Ges.m.b.H.</w:t>
            </w:r>
          </w:p>
        </w:tc>
      </w:tr>
      <w:tr w:rsidR="00D44425" w:rsidRPr="006658D9" w14:paraId="6FF3622F" w14:textId="77777777" w:rsidTr="00AA369A">
        <w:tc>
          <w:tcPr>
            <w:tcW w:w="4503" w:type="dxa"/>
            <w:shd w:val="clear" w:color="auto" w:fill="auto"/>
          </w:tcPr>
          <w:p w14:paraId="63F46ECC" w14:textId="77777777" w:rsidR="00D44425" w:rsidRPr="006658D9" w:rsidRDefault="00D44425" w:rsidP="00B50A5E">
            <w:pPr>
              <w:keepNext/>
              <w:tabs>
                <w:tab w:val="left" w:pos="0"/>
              </w:tabs>
              <w:spacing w:line="240" w:lineRule="auto"/>
              <w:rPr>
                <w:strike/>
                <w:color w:val="000000" w:themeColor="text1"/>
                <w:szCs w:val="22"/>
              </w:rPr>
            </w:pPr>
            <w:r w:rsidRPr="006658D9">
              <w:rPr>
                <w:color w:val="000000" w:themeColor="text1"/>
                <w:szCs w:val="22"/>
              </w:rPr>
              <w:t>Tel: +372 666 7500</w:t>
            </w:r>
          </w:p>
        </w:tc>
        <w:tc>
          <w:tcPr>
            <w:tcW w:w="4820" w:type="dxa"/>
            <w:shd w:val="clear" w:color="auto" w:fill="auto"/>
          </w:tcPr>
          <w:p w14:paraId="334B6F23" w14:textId="77777777" w:rsidR="00D44425" w:rsidRPr="006658D9" w:rsidRDefault="00D44425" w:rsidP="00B50A5E">
            <w:pPr>
              <w:keepNext/>
              <w:spacing w:line="240" w:lineRule="auto"/>
              <w:rPr>
                <w:color w:val="000000" w:themeColor="text1"/>
                <w:szCs w:val="22"/>
              </w:rPr>
            </w:pPr>
            <w:r w:rsidRPr="006658D9">
              <w:rPr>
                <w:color w:val="000000" w:themeColor="text1"/>
                <w:szCs w:val="22"/>
              </w:rPr>
              <w:t>Tel: +43 (0)1 521 15-0</w:t>
            </w:r>
          </w:p>
        </w:tc>
      </w:tr>
      <w:tr w:rsidR="00D44425" w:rsidRPr="006658D9" w14:paraId="63BEFBE6" w14:textId="77777777" w:rsidTr="00AA369A">
        <w:tc>
          <w:tcPr>
            <w:tcW w:w="4503" w:type="dxa"/>
            <w:shd w:val="clear" w:color="auto" w:fill="auto"/>
          </w:tcPr>
          <w:p w14:paraId="670AA86C" w14:textId="77777777" w:rsidR="00D44425" w:rsidRPr="006658D9" w:rsidRDefault="00D44425" w:rsidP="00AA369A">
            <w:pPr>
              <w:tabs>
                <w:tab w:val="left" w:pos="0"/>
              </w:tabs>
              <w:spacing w:line="240" w:lineRule="auto"/>
              <w:rPr>
                <w:color w:val="000000" w:themeColor="text1"/>
                <w:szCs w:val="22"/>
              </w:rPr>
            </w:pPr>
          </w:p>
        </w:tc>
        <w:tc>
          <w:tcPr>
            <w:tcW w:w="4820" w:type="dxa"/>
            <w:shd w:val="clear" w:color="auto" w:fill="auto"/>
          </w:tcPr>
          <w:p w14:paraId="1EEC211C" w14:textId="77777777" w:rsidR="00D44425" w:rsidRPr="006658D9" w:rsidRDefault="00D44425" w:rsidP="00AA369A">
            <w:pPr>
              <w:spacing w:line="240" w:lineRule="auto"/>
              <w:rPr>
                <w:color w:val="000000" w:themeColor="text1"/>
                <w:szCs w:val="22"/>
              </w:rPr>
            </w:pPr>
          </w:p>
        </w:tc>
      </w:tr>
      <w:tr w:rsidR="00D44425" w:rsidRPr="006658D9" w14:paraId="5840ED2C" w14:textId="77777777" w:rsidTr="00AA369A">
        <w:tc>
          <w:tcPr>
            <w:tcW w:w="4503" w:type="dxa"/>
            <w:shd w:val="clear" w:color="auto" w:fill="auto"/>
          </w:tcPr>
          <w:p w14:paraId="30D28065" w14:textId="77777777" w:rsidR="00D44425" w:rsidRPr="006658D9" w:rsidRDefault="00D44425" w:rsidP="00AA369A">
            <w:pPr>
              <w:keepNext/>
              <w:rPr>
                <w:b/>
                <w:color w:val="000000" w:themeColor="text1"/>
                <w:szCs w:val="22"/>
              </w:rPr>
            </w:pPr>
            <w:r w:rsidRPr="006658D9">
              <w:rPr>
                <w:b/>
                <w:color w:val="000000" w:themeColor="text1"/>
                <w:szCs w:val="22"/>
              </w:rPr>
              <w:t>Ελλάδα</w:t>
            </w:r>
          </w:p>
        </w:tc>
        <w:tc>
          <w:tcPr>
            <w:tcW w:w="4820" w:type="dxa"/>
            <w:shd w:val="clear" w:color="auto" w:fill="auto"/>
          </w:tcPr>
          <w:p w14:paraId="1694745E" w14:textId="77777777" w:rsidR="00D44425" w:rsidRPr="006658D9" w:rsidRDefault="00D44425" w:rsidP="00AA369A">
            <w:pPr>
              <w:keepNext/>
              <w:spacing w:line="240" w:lineRule="auto"/>
              <w:rPr>
                <w:b/>
                <w:snapToGrid w:val="0"/>
                <w:color w:val="000000" w:themeColor="text1"/>
                <w:szCs w:val="22"/>
              </w:rPr>
            </w:pPr>
            <w:r w:rsidRPr="006658D9">
              <w:rPr>
                <w:b/>
                <w:color w:val="000000" w:themeColor="text1"/>
                <w:szCs w:val="22"/>
              </w:rPr>
              <w:t>Polska</w:t>
            </w:r>
          </w:p>
        </w:tc>
      </w:tr>
      <w:tr w:rsidR="00D44425" w:rsidRPr="006658D9" w14:paraId="102CFE83" w14:textId="77777777" w:rsidTr="00AA369A">
        <w:trPr>
          <w:trHeight w:val="144"/>
        </w:trPr>
        <w:tc>
          <w:tcPr>
            <w:tcW w:w="4503" w:type="dxa"/>
            <w:shd w:val="clear" w:color="auto" w:fill="auto"/>
          </w:tcPr>
          <w:p w14:paraId="4DD7A593" w14:textId="77777777" w:rsidR="00D44425" w:rsidRPr="006658D9" w:rsidRDefault="00D44425" w:rsidP="00AA369A">
            <w:pPr>
              <w:keepNext/>
              <w:rPr>
                <w:color w:val="000000" w:themeColor="text1"/>
                <w:szCs w:val="22"/>
              </w:rPr>
            </w:pPr>
            <w:r w:rsidRPr="006658D9">
              <w:rPr>
                <w:color w:val="000000" w:themeColor="text1"/>
                <w:szCs w:val="22"/>
              </w:rPr>
              <w:t xml:space="preserve">PFIZER </w:t>
            </w:r>
            <w:r w:rsidRPr="006658D9">
              <w:rPr>
                <w:bCs/>
                <w:color w:val="000000" w:themeColor="text1"/>
                <w:szCs w:val="22"/>
                <w:lang w:val="el-GR"/>
              </w:rPr>
              <w:t>ΕΛΛΑΣ</w:t>
            </w:r>
            <w:r w:rsidRPr="006658D9">
              <w:rPr>
                <w:color w:val="000000" w:themeColor="text1"/>
                <w:szCs w:val="22"/>
              </w:rPr>
              <w:t xml:space="preserve"> A.E.</w:t>
            </w:r>
          </w:p>
        </w:tc>
        <w:tc>
          <w:tcPr>
            <w:tcW w:w="4820" w:type="dxa"/>
            <w:shd w:val="clear" w:color="auto" w:fill="auto"/>
          </w:tcPr>
          <w:p w14:paraId="64F7C427" w14:textId="77777777" w:rsidR="00D44425" w:rsidRPr="006658D9" w:rsidRDefault="00D44425" w:rsidP="00AA369A">
            <w:pPr>
              <w:tabs>
                <w:tab w:val="left" w:pos="0"/>
              </w:tabs>
              <w:spacing w:line="240" w:lineRule="auto"/>
              <w:rPr>
                <w:snapToGrid w:val="0"/>
                <w:color w:val="000000" w:themeColor="text1"/>
                <w:szCs w:val="22"/>
                <w:lang w:val="pl-PL"/>
              </w:rPr>
            </w:pPr>
            <w:r w:rsidRPr="006658D9">
              <w:rPr>
                <w:color w:val="000000" w:themeColor="text1"/>
                <w:szCs w:val="22"/>
                <w:lang w:val="pl-PL"/>
              </w:rPr>
              <w:t>Pfizer Polska Sp. z o.o.,</w:t>
            </w:r>
          </w:p>
        </w:tc>
      </w:tr>
      <w:tr w:rsidR="00D44425" w:rsidRPr="006658D9" w14:paraId="1CDFBBF2" w14:textId="77777777" w:rsidTr="00AA369A">
        <w:tc>
          <w:tcPr>
            <w:tcW w:w="4503" w:type="dxa"/>
            <w:shd w:val="clear" w:color="auto" w:fill="auto"/>
          </w:tcPr>
          <w:p w14:paraId="292CA21C" w14:textId="77777777" w:rsidR="00D44425" w:rsidRPr="006658D9" w:rsidRDefault="00D44425" w:rsidP="00AA369A">
            <w:pPr>
              <w:keepNext/>
              <w:rPr>
                <w:color w:val="000000" w:themeColor="text1"/>
                <w:szCs w:val="22"/>
              </w:rPr>
            </w:pPr>
            <w:r w:rsidRPr="006658D9">
              <w:rPr>
                <w:color w:val="000000" w:themeColor="text1"/>
                <w:szCs w:val="22"/>
              </w:rPr>
              <w:t>Τηλ</w:t>
            </w:r>
            <w:r w:rsidR="009F466D" w:rsidRPr="006658D9">
              <w:rPr>
                <w:color w:val="000000" w:themeColor="text1"/>
                <w:szCs w:val="22"/>
              </w:rPr>
              <w:t>.</w:t>
            </w:r>
            <w:r w:rsidRPr="006658D9">
              <w:rPr>
                <w:color w:val="000000" w:themeColor="text1"/>
                <w:szCs w:val="22"/>
              </w:rPr>
              <w:t>: +30 210 67 85 800</w:t>
            </w:r>
          </w:p>
        </w:tc>
        <w:tc>
          <w:tcPr>
            <w:tcW w:w="4820" w:type="dxa"/>
            <w:shd w:val="clear" w:color="auto" w:fill="auto"/>
          </w:tcPr>
          <w:p w14:paraId="3053E0B1" w14:textId="77777777" w:rsidR="00D44425" w:rsidRPr="006658D9" w:rsidRDefault="00D44425" w:rsidP="00AA369A">
            <w:pPr>
              <w:tabs>
                <w:tab w:val="left" w:pos="0"/>
              </w:tabs>
              <w:spacing w:line="240" w:lineRule="auto"/>
              <w:rPr>
                <w:color w:val="000000" w:themeColor="text1"/>
                <w:szCs w:val="22"/>
              </w:rPr>
            </w:pPr>
            <w:r w:rsidRPr="006658D9">
              <w:rPr>
                <w:color w:val="000000" w:themeColor="text1"/>
                <w:szCs w:val="22"/>
              </w:rPr>
              <w:t>Tel.: +48 22 335 61 00</w:t>
            </w:r>
          </w:p>
        </w:tc>
      </w:tr>
      <w:tr w:rsidR="00D44425" w:rsidRPr="006658D9" w14:paraId="09A290F4" w14:textId="77777777" w:rsidTr="00AA369A">
        <w:tc>
          <w:tcPr>
            <w:tcW w:w="4503" w:type="dxa"/>
            <w:shd w:val="clear" w:color="auto" w:fill="auto"/>
          </w:tcPr>
          <w:p w14:paraId="4E39FDFE" w14:textId="77777777" w:rsidR="00D44425" w:rsidRPr="006658D9" w:rsidRDefault="00D44425" w:rsidP="00AA369A">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21D1D344" w14:textId="77777777" w:rsidR="00D44425" w:rsidRPr="006658D9" w:rsidRDefault="00D44425" w:rsidP="00AA369A">
            <w:pPr>
              <w:spacing w:line="240" w:lineRule="auto"/>
              <w:rPr>
                <w:color w:val="000000" w:themeColor="text1"/>
                <w:szCs w:val="22"/>
              </w:rPr>
            </w:pPr>
          </w:p>
        </w:tc>
      </w:tr>
      <w:tr w:rsidR="00D44425" w:rsidRPr="006658D9" w14:paraId="5FF4031C" w14:textId="77777777" w:rsidTr="00AA369A">
        <w:tc>
          <w:tcPr>
            <w:tcW w:w="4503" w:type="dxa"/>
            <w:shd w:val="clear" w:color="auto" w:fill="auto"/>
          </w:tcPr>
          <w:p w14:paraId="3C9F8B6D"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España</w:t>
            </w:r>
          </w:p>
        </w:tc>
        <w:tc>
          <w:tcPr>
            <w:tcW w:w="4820" w:type="dxa"/>
            <w:shd w:val="clear" w:color="auto" w:fill="auto"/>
          </w:tcPr>
          <w:p w14:paraId="4FB4A392" w14:textId="77777777" w:rsidR="00D44425" w:rsidRPr="006658D9" w:rsidRDefault="00D44425" w:rsidP="00AA369A">
            <w:pPr>
              <w:keepNext/>
              <w:tabs>
                <w:tab w:val="clear" w:pos="567"/>
              </w:tabs>
              <w:spacing w:line="240" w:lineRule="auto"/>
              <w:rPr>
                <w:b/>
                <w:color w:val="000000" w:themeColor="text1"/>
                <w:szCs w:val="22"/>
              </w:rPr>
            </w:pPr>
            <w:r w:rsidRPr="006658D9">
              <w:rPr>
                <w:b/>
                <w:color w:val="000000" w:themeColor="text1"/>
                <w:szCs w:val="22"/>
              </w:rPr>
              <w:t>Portugal</w:t>
            </w:r>
          </w:p>
        </w:tc>
      </w:tr>
      <w:tr w:rsidR="00D44425" w:rsidRPr="006658D9" w14:paraId="29EBCBA2" w14:textId="77777777" w:rsidTr="00AA369A">
        <w:tc>
          <w:tcPr>
            <w:tcW w:w="4503" w:type="dxa"/>
            <w:shd w:val="clear" w:color="auto" w:fill="auto"/>
          </w:tcPr>
          <w:p w14:paraId="2F2838AB" w14:textId="77777777" w:rsidR="00D44425" w:rsidRPr="006658D9" w:rsidRDefault="00D44425" w:rsidP="00AA369A">
            <w:pPr>
              <w:tabs>
                <w:tab w:val="left" w:pos="0"/>
              </w:tabs>
              <w:spacing w:line="240" w:lineRule="auto"/>
              <w:rPr>
                <w:color w:val="000000" w:themeColor="text1"/>
                <w:szCs w:val="22"/>
              </w:rPr>
            </w:pPr>
            <w:r w:rsidRPr="006658D9">
              <w:rPr>
                <w:color w:val="000000" w:themeColor="text1"/>
                <w:szCs w:val="22"/>
              </w:rPr>
              <w:t>Pfizer, S.L.</w:t>
            </w:r>
          </w:p>
        </w:tc>
        <w:tc>
          <w:tcPr>
            <w:tcW w:w="4820" w:type="dxa"/>
            <w:shd w:val="clear" w:color="auto" w:fill="auto"/>
          </w:tcPr>
          <w:p w14:paraId="3512B663" w14:textId="77777777" w:rsidR="00D44425" w:rsidRPr="006658D9" w:rsidRDefault="00D44425" w:rsidP="00AA369A">
            <w:pPr>
              <w:tabs>
                <w:tab w:val="left" w:pos="0"/>
              </w:tabs>
              <w:spacing w:line="240" w:lineRule="auto"/>
              <w:rPr>
                <w:b/>
                <w:color w:val="000000" w:themeColor="text1"/>
                <w:szCs w:val="22"/>
                <w:lang w:val="pt-BR"/>
              </w:rPr>
            </w:pPr>
            <w:r w:rsidRPr="006658D9">
              <w:rPr>
                <w:color w:val="000000" w:themeColor="text1"/>
              </w:rPr>
              <w:t>Laboratórios Pfizer, Lda.</w:t>
            </w:r>
          </w:p>
        </w:tc>
      </w:tr>
      <w:tr w:rsidR="00D44425" w:rsidRPr="006658D9" w14:paraId="49B61ABE" w14:textId="77777777" w:rsidTr="00AA369A">
        <w:tc>
          <w:tcPr>
            <w:tcW w:w="4503" w:type="dxa"/>
            <w:shd w:val="clear" w:color="auto" w:fill="auto"/>
          </w:tcPr>
          <w:p w14:paraId="55EFCD42" w14:textId="77777777" w:rsidR="00D44425" w:rsidRPr="006658D9" w:rsidRDefault="00D44425" w:rsidP="00AA369A">
            <w:pPr>
              <w:tabs>
                <w:tab w:val="left" w:pos="0"/>
              </w:tabs>
              <w:spacing w:line="240" w:lineRule="auto"/>
              <w:rPr>
                <w:strike/>
                <w:color w:val="000000" w:themeColor="text1"/>
                <w:szCs w:val="22"/>
              </w:rPr>
            </w:pPr>
            <w:r w:rsidRPr="006658D9">
              <w:rPr>
                <w:color w:val="000000" w:themeColor="text1"/>
                <w:szCs w:val="22"/>
              </w:rPr>
              <w:t>Tel: +34 91 490 99 00</w:t>
            </w:r>
          </w:p>
        </w:tc>
        <w:tc>
          <w:tcPr>
            <w:tcW w:w="4820" w:type="dxa"/>
            <w:shd w:val="clear" w:color="auto" w:fill="auto"/>
          </w:tcPr>
          <w:p w14:paraId="6BA23AC9" w14:textId="77777777" w:rsidR="00D44425" w:rsidRPr="006658D9" w:rsidRDefault="00D44425" w:rsidP="00AA369A">
            <w:pPr>
              <w:tabs>
                <w:tab w:val="left" w:pos="0"/>
              </w:tabs>
              <w:spacing w:line="240" w:lineRule="auto"/>
              <w:rPr>
                <w:color w:val="000000" w:themeColor="text1"/>
                <w:szCs w:val="22"/>
                <w:lang w:val="pt-BR"/>
              </w:rPr>
            </w:pPr>
            <w:r w:rsidRPr="006658D9">
              <w:rPr>
                <w:color w:val="000000" w:themeColor="text1"/>
                <w:szCs w:val="22"/>
              </w:rPr>
              <w:t>Tel: +351 21 423 5500</w:t>
            </w:r>
          </w:p>
        </w:tc>
      </w:tr>
      <w:tr w:rsidR="00D44425" w:rsidRPr="006658D9" w14:paraId="6C0426C6" w14:textId="77777777" w:rsidTr="00AA369A">
        <w:tc>
          <w:tcPr>
            <w:tcW w:w="4503" w:type="dxa"/>
            <w:shd w:val="clear" w:color="auto" w:fill="auto"/>
          </w:tcPr>
          <w:p w14:paraId="6A2CD040" w14:textId="77777777" w:rsidR="00D44425" w:rsidRPr="006658D9" w:rsidRDefault="00D44425" w:rsidP="00AA369A">
            <w:pPr>
              <w:tabs>
                <w:tab w:val="left" w:pos="0"/>
              </w:tabs>
              <w:spacing w:line="240" w:lineRule="auto"/>
              <w:rPr>
                <w:strike/>
                <w:color w:val="000000" w:themeColor="text1"/>
                <w:szCs w:val="22"/>
              </w:rPr>
            </w:pPr>
          </w:p>
        </w:tc>
        <w:tc>
          <w:tcPr>
            <w:tcW w:w="4820" w:type="dxa"/>
            <w:shd w:val="clear" w:color="auto" w:fill="auto"/>
          </w:tcPr>
          <w:p w14:paraId="543E104C" w14:textId="77777777" w:rsidR="00D44425" w:rsidRPr="006658D9" w:rsidRDefault="00D44425" w:rsidP="00AA369A">
            <w:pPr>
              <w:tabs>
                <w:tab w:val="left" w:pos="0"/>
              </w:tabs>
              <w:spacing w:line="240" w:lineRule="auto"/>
              <w:rPr>
                <w:b/>
                <w:color w:val="000000" w:themeColor="text1"/>
                <w:szCs w:val="22"/>
              </w:rPr>
            </w:pPr>
          </w:p>
        </w:tc>
      </w:tr>
      <w:tr w:rsidR="00D44425" w:rsidRPr="006658D9" w14:paraId="714E3B74" w14:textId="77777777" w:rsidTr="00AA369A">
        <w:tc>
          <w:tcPr>
            <w:tcW w:w="4503" w:type="dxa"/>
            <w:shd w:val="clear" w:color="auto" w:fill="auto"/>
          </w:tcPr>
          <w:p w14:paraId="76505ABC"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France</w:t>
            </w:r>
          </w:p>
        </w:tc>
        <w:tc>
          <w:tcPr>
            <w:tcW w:w="4820" w:type="dxa"/>
            <w:shd w:val="clear" w:color="auto" w:fill="auto"/>
          </w:tcPr>
          <w:p w14:paraId="03B5D237" w14:textId="77777777" w:rsidR="00D44425" w:rsidRPr="006658D9" w:rsidRDefault="00D44425" w:rsidP="00AA369A">
            <w:pPr>
              <w:keepNext/>
              <w:keepLines/>
              <w:widowControl w:val="0"/>
              <w:tabs>
                <w:tab w:val="left" w:pos="-720"/>
                <w:tab w:val="left" w:pos="4536"/>
              </w:tabs>
              <w:rPr>
                <w:b/>
                <w:color w:val="000000" w:themeColor="text1"/>
                <w:szCs w:val="22"/>
              </w:rPr>
            </w:pPr>
            <w:r w:rsidRPr="006658D9">
              <w:rPr>
                <w:b/>
                <w:color w:val="000000" w:themeColor="text1"/>
                <w:szCs w:val="22"/>
              </w:rPr>
              <w:t>România</w:t>
            </w:r>
          </w:p>
        </w:tc>
      </w:tr>
      <w:tr w:rsidR="00D44425" w:rsidRPr="006658D9" w14:paraId="289C8CA1" w14:textId="77777777" w:rsidTr="00AA369A">
        <w:tc>
          <w:tcPr>
            <w:tcW w:w="4503" w:type="dxa"/>
            <w:shd w:val="clear" w:color="auto" w:fill="auto"/>
          </w:tcPr>
          <w:p w14:paraId="614BC92D"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 xml:space="preserve">Pfizer </w:t>
            </w:r>
          </w:p>
        </w:tc>
        <w:tc>
          <w:tcPr>
            <w:tcW w:w="4820" w:type="dxa"/>
            <w:shd w:val="clear" w:color="auto" w:fill="auto"/>
          </w:tcPr>
          <w:p w14:paraId="33719CE3" w14:textId="77777777" w:rsidR="00D44425" w:rsidRPr="006658D9" w:rsidRDefault="00D44425" w:rsidP="00AA369A">
            <w:pPr>
              <w:keepNext/>
              <w:keepLines/>
              <w:widowControl w:val="0"/>
              <w:rPr>
                <w:color w:val="000000" w:themeColor="text1"/>
                <w:szCs w:val="22"/>
                <w:lang w:val="pt-BR"/>
              </w:rPr>
            </w:pPr>
            <w:r w:rsidRPr="006658D9">
              <w:rPr>
                <w:color w:val="000000" w:themeColor="text1"/>
                <w:szCs w:val="22"/>
                <w:lang w:val="pt-BR"/>
              </w:rPr>
              <w:t xml:space="preserve">Pfizer </w:t>
            </w:r>
            <w:r w:rsidRPr="006658D9">
              <w:rPr>
                <w:color w:val="000000" w:themeColor="text1"/>
                <w:lang w:val="pt-BR"/>
              </w:rPr>
              <w:t xml:space="preserve">Romania </w:t>
            </w:r>
            <w:r w:rsidRPr="006658D9">
              <w:rPr>
                <w:color w:val="000000" w:themeColor="text1"/>
                <w:szCs w:val="22"/>
                <w:lang w:val="pt-BR"/>
              </w:rPr>
              <w:t>S.R.L.</w:t>
            </w:r>
          </w:p>
        </w:tc>
      </w:tr>
      <w:tr w:rsidR="00D44425" w:rsidRPr="006658D9" w14:paraId="79D09568" w14:textId="77777777" w:rsidTr="00AA369A">
        <w:tc>
          <w:tcPr>
            <w:tcW w:w="4503" w:type="dxa"/>
            <w:shd w:val="clear" w:color="auto" w:fill="auto"/>
          </w:tcPr>
          <w:p w14:paraId="18CBC000"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Tél: +33 (0)1 58 07 34 40</w:t>
            </w:r>
          </w:p>
        </w:tc>
        <w:tc>
          <w:tcPr>
            <w:tcW w:w="4820" w:type="dxa"/>
            <w:shd w:val="clear" w:color="auto" w:fill="auto"/>
          </w:tcPr>
          <w:p w14:paraId="5B918CBA" w14:textId="77777777" w:rsidR="00D44425" w:rsidRPr="006658D9" w:rsidRDefault="00D44425" w:rsidP="00AA369A">
            <w:pPr>
              <w:keepNext/>
              <w:keepLines/>
              <w:widowControl w:val="0"/>
              <w:rPr>
                <w:color w:val="000000" w:themeColor="text1"/>
                <w:szCs w:val="22"/>
              </w:rPr>
            </w:pPr>
            <w:r w:rsidRPr="006658D9">
              <w:rPr>
                <w:color w:val="000000" w:themeColor="text1"/>
                <w:szCs w:val="22"/>
              </w:rPr>
              <w:t>Tel: +40 21 207 28 00</w:t>
            </w:r>
          </w:p>
        </w:tc>
      </w:tr>
      <w:tr w:rsidR="00D44425" w:rsidRPr="006658D9" w14:paraId="3D8AEE65" w14:textId="77777777" w:rsidTr="00AA369A">
        <w:tc>
          <w:tcPr>
            <w:tcW w:w="4503" w:type="dxa"/>
            <w:shd w:val="clear" w:color="auto" w:fill="auto"/>
          </w:tcPr>
          <w:p w14:paraId="5200AED1" w14:textId="77777777" w:rsidR="00D44425" w:rsidRPr="006658D9" w:rsidRDefault="00D44425" w:rsidP="00AA369A">
            <w:pPr>
              <w:tabs>
                <w:tab w:val="left" w:pos="0"/>
              </w:tabs>
              <w:spacing w:line="240" w:lineRule="auto"/>
              <w:rPr>
                <w:b/>
                <w:bCs/>
                <w:color w:val="000000" w:themeColor="text1"/>
                <w:szCs w:val="22"/>
              </w:rPr>
            </w:pPr>
          </w:p>
        </w:tc>
        <w:tc>
          <w:tcPr>
            <w:tcW w:w="4820" w:type="dxa"/>
            <w:shd w:val="clear" w:color="auto" w:fill="auto"/>
          </w:tcPr>
          <w:p w14:paraId="7F3F6176" w14:textId="77777777" w:rsidR="00D44425" w:rsidRPr="006658D9" w:rsidRDefault="00D44425" w:rsidP="00AA369A">
            <w:pPr>
              <w:tabs>
                <w:tab w:val="left" w:pos="0"/>
              </w:tabs>
              <w:spacing w:line="240" w:lineRule="auto"/>
              <w:rPr>
                <w:b/>
                <w:color w:val="000000" w:themeColor="text1"/>
                <w:szCs w:val="22"/>
              </w:rPr>
            </w:pPr>
          </w:p>
        </w:tc>
      </w:tr>
      <w:tr w:rsidR="00D44425" w:rsidRPr="006658D9" w14:paraId="3FF27205" w14:textId="77777777" w:rsidTr="00AA369A">
        <w:tc>
          <w:tcPr>
            <w:tcW w:w="4503" w:type="dxa"/>
            <w:shd w:val="clear" w:color="auto" w:fill="auto"/>
          </w:tcPr>
          <w:p w14:paraId="15E85C5B" w14:textId="77777777" w:rsidR="00D44425" w:rsidRPr="006658D9" w:rsidRDefault="00D44425" w:rsidP="00AA369A">
            <w:pPr>
              <w:keepNext/>
              <w:keepLines/>
              <w:widowControl w:val="0"/>
              <w:tabs>
                <w:tab w:val="left" w:pos="0"/>
              </w:tabs>
              <w:spacing w:line="240" w:lineRule="auto"/>
              <w:rPr>
                <w:b/>
                <w:bCs/>
                <w:color w:val="000000" w:themeColor="text1"/>
                <w:szCs w:val="22"/>
              </w:rPr>
            </w:pPr>
            <w:r w:rsidRPr="006658D9">
              <w:rPr>
                <w:b/>
                <w:bCs/>
                <w:color w:val="000000" w:themeColor="text1"/>
                <w:szCs w:val="22"/>
              </w:rPr>
              <w:t>Hrvatska</w:t>
            </w:r>
          </w:p>
        </w:tc>
        <w:tc>
          <w:tcPr>
            <w:tcW w:w="4820" w:type="dxa"/>
            <w:shd w:val="clear" w:color="auto" w:fill="auto"/>
          </w:tcPr>
          <w:p w14:paraId="0E2BC35D" w14:textId="77777777" w:rsidR="00D44425" w:rsidRPr="006658D9" w:rsidRDefault="00D44425" w:rsidP="00AA369A">
            <w:pPr>
              <w:keepNext/>
              <w:spacing w:line="240" w:lineRule="auto"/>
              <w:rPr>
                <w:b/>
                <w:color w:val="000000" w:themeColor="text1"/>
                <w:szCs w:val="22"/>
              </w:rPr>
            </w:pPr>
            <w:r w:rsidRPr="006658D9">
              <w:rPr>
                <w:b/>
                <w:bCs/>
                <w:color w:val="000000" w:themeColor="text1"/>
                <w:szCs w:val="22"/>
              </w:rPr>
              <w:t>Slovenija</w:t>
            </w:r>
          </w:p>
        </w:tc>
      </w:tr>
      <w:tr w:rsidR="00D44425" w:rsidRPr="006658D9" w14:paraId="03DC809C" w14:textId="77777777" w:rsidTr="00AA369A">
        <w:tc>
          <w:tcPr>
            <w:tcW w:w="4503" w:type="dxa"/>
            <w:shd w:val="clear" w:color="auto" w:fill="auto"/>
          </w:tcPr>
          <w:p w14:paraId="530CFC3D" w14:textId="77777777" w:rsidR="00D44425" w:rsidRPr="006658D9" w:rsidRDefault="00D44425" w:rsidP="00AA369A">
            <w:pPr>
              <w:keepNext/>
              <w:keepLines/>
              <w:widowControl w:val="0"/>
              <w:tabs>
                <w:tab w:val="left" w:pos="0"/>
              </w:tabs>
              <w:spacing w:line="240" w:lineRule="auto"/>
              <w:rPr>
                <w:b/>
                <w:bCs/>
                <w:color w:val="000000" w:themeColor="text1"/>
                <w:szCs w:val="22"/>
                <w:lang w:val="pt-BR"/>
              </w:rPr>
            </w:pPr>
            <w:r w:rsidRPr="006658D9">
              <w:rPr>
                <w:bCs/>
                <w:color w:val="000000" w:themeColor="text1"/>
                <w:szCs w:val="22"/>
                <w:lang w:val="pt-BR"/>
              </w:rPr>
              <w:t>Pfizer Croatia d.o.o.</w:t>
            </w:r>
          </w:p>
        </w:tc>
        <w:tc>
          <w:tcPr>
            <w:tcW w:w="4820" w:type="dxa"/>
            <w:shd w:val="clear" w:color="auto" w:fill="auto"/>
          </w:tcPr>
          <w:p w14:paraId="34358282" w14:textId="77777777" w:rsidR="00D44425" w:rsidRPr="006658D9" w:rsidRDefault="00D44425" w:rsidP="00AA369A">
            <w:pPr>
              <w:keepNext/>
              <w:tabs>
                <w:tab w:val="left" w:pos="0"/>
              </w:tabs>
              <w:spacing w:line="240" w:lineRule="auto"/>
              <w:rPr>
                <w:b/>
                <w:color w:val="000000" w:themeColor="text1"/>
                <w:szCs w:val="22"/>
              </w:rPr>
            </w:pPr>
            <w:r w:rsidRPr="006658D9">
              <w:rPr>
                <w:color w:val="000000" w:themeColor="text1"/>
                <w:szCs w:val="22"/>
              </w:rPr>
              <w:t>Pfizer Luxembourg SARL</w:t>
            </w:r>
          </w:p>
        </w:tc>
      </w:tr>
      <w:tr w:rsidR="00D44425" w:rsidRPr="006658D9" w14:paraId="73BBD7CC" w14:textId="77777777" w:rsidTr="00AA369A">
        <w:tc>
          <w:tcPr>
            <w:tcW w:w="4503" w:type="dxa"/>
            <w:shd w:val="clear" w:color="auto" w:fill="auto"/>
          </w:tcPr>
          <w:p w14:paraId="3D3E89CF" w14:textId="77777777" w:rsidR="00D44425" w:rsidRPr="006658D9" w:rsidRDefault="00D44425" w:rsidP="00AA369A">
            <w:pPr>
              <w:keepNext/>
              <w:keepLines/>
              <w:widowControl w:val="0"/>
              <w:tabs>
                <w:tab w:val="left" w:pos="0"/>
              </w:tabs>
              <w:spacing w:line="240" w:lineRule="auto"/>
              <w:rPr>
                <w:b/>
                <w:bCs/>
                <w:color w:val="000000" w:themeColor="text1"/>
                <w:szCs w:val="22"/>
              </w:rPr>
            </w:pPr>
            <w:r w:rsidRPr="006658D9">
              <w:rPr>
                <w:bCs/>
                <w:color w:val="000000" w:themeColor="text1"/>
                <w:szCs w:val="22"/>
              </w:rPr>
              <w:t>Tel: +385 1 3908 777</w:t>
            </w:r>
          </w:p>
        </w:tc>
        <w:tc>
          <w:tcPr>
            <w:tcW w:w="4820" w:type="dxa"/>
            <w:shd w:val="clear" w:color="auto" w:fill="auto"/>
          </w:tcPr>
          <w:p w14:paraId="23399953" w14:textId="77777777" w:rsidR="00D44425" w:rsidRPr="006658D9" w:rsidRDefault="00D44425" w:rsidP="00AA369A">
            <w:pPr>
              <w:keepNext/>
              <w:tabs>
                <w:tab w:val="left" w:pos="0"/>
              </w:tabs>
              <w:spacing w:line="240" w:lineRule="auto"/>
              <w:rPr>
                <w:color w:val="000000" w:themeColor="text1"/>
                <w:szCs w:val="22"/>
              </w:rPr>
            </w:pPr>
            <w:r w:rsidRPr="006658D9">
              <w:rPr>
                <w:bCs/>
                <w:color w:val="000000" w:themeColor="text1"/>
                <w:szCs w:val="22"/>
              </w:rPr>
              <w:t>Pfizer, podružnica za svetovanje s področja</w:t>
            </w:r>
          </w:p>
        </w:tc>
      </w:tr>
      <w:tr w:rsidR="00D44425" w:rsidRPr="006658D9" w14:paraId="55D0B2D6" w14:textId="77777777" w:rsidTr="00AA369A">
        <w:tc>
          <w:tcPr>
            <w:tcW w:w="4503" w:type="dxa"/>
            <w:shd w:val="clear" w:color="auto" w:fill="auto"/>
          </w:tcPr>
          <w:p w14:paraId="0852945D" w14:textId="77777777" w:rsidR="00D44425" w:rsidRPr="006658D9" w:rsidRDefault="00D44425" w:rsidP="00AA369A">
            <w:pPr>
              <w:tabs>
                <w:tab w:val="left" w:pos="0"/>
              </w:tabs>
              <w:spacing w:line="240" w:lineRule="auto"/>
              <w:rPr>
                <w:b/>
                <w:bCs/>
                <w:color w:val="000000" w:themeColor="text1"/>
                <w:szCs w:val="22"/>
              </w:rPr>
            </w:pPr>
          </w:p>
        </w:tc>
        <w:tc>
          <w:tcPr>
            <w:tcW w:w="4820" w:type="dxa"/>
            <w:shd w:val="clear" w:color="auto" w:fill="auto"/>
          </w:tcPr>
          <w:p w14:paraId="631272F3" w14:textId="77777777" w:rsidR="00D44425" w:rsidRPr="006658D9" w:rsidRDefault="00D44425" w:rsidP="00AA369A">
            <w:pPr>
              <w:keepNext/>
              <w:tabs>
                <w:tab w:val="left" w:pos="0"/>
              </w:tabs>
              <w:spacing w:line="240" w:lineRule="auto"/>
              <w:rPr>
                <w:color w:val="000000" w:themeColor="text1"/>
                <w:szCs w:val="22"/>
              </w:rPr>
            </w:pPr>
            <w:r w:rsidRPr="006658D9">
              <w:rPr>
                <w:bCs/>
                <w:color w:val="000000" w:themeColor="text1"/>
                <w:szCs w:val="22"/>
              </w:rPr>
              <w:t>farmacevtske dejavnosti, Ljubljana</w:t>
            </w:r>
          </w:p>
        </w:tc>
      </w:tr>
      <w:tr w:rsidR="00D44425" w:rsidRPr="006658D9" w14:paraId="45C9CEF6" w14:textId="77777777" w:rsidTr="00AA369A">
        <w:tc>
          <w:tcPr>
            <w:tcW w:w="4503" w:type="dxa"/>
            <w:shd w:val="clear" w:color="auto" w:fill="auto"/>
          </w:tcPr>
          <w:p w14:paraId="42699E6C" w14:textId="77777777" w:rsidR="00D44425" w:rsidRPr="006658D9" w:rsidRDefault="00D44425" w:rsidP="00AA369A">
            <w:pPr>
              <w:keepNext/>
              <w:tabs>
                <w:tab w:val="left" w:pos="0"/>
              </w:tabs>
              <w:spacing w:line="240" w:lineRule="auto"/>
              <w:rPr>
                <w:b/>
                <w:color w:val="000000" w:themeColor="text1"/>
                <w:szCs w:val="22"/>
              </w:rPr>
            </w:pPr>
          </w:p>
        </w:tc>
        <w:tc>
          <w:tcPr>
            <w:tcW w:w="4820" w:type="dxa"/>
            <w:shd w:val="clear" w:color="auto" w:fill="auto"/>
          </w:tcPr>
          <w:p w14:paraId="68EF778A"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+386 (0) 1 52 11 400</w:t>
            </w:r>
          </w:p>
        </w:tc>
      </w:tr>
      <w:tr w:rsidR="00D44425" w:rsidRPr="006658D9" w14:paraId="425DB2E8" w14:textId="77777777" w:rsidTr="00AA369A">
        <w:trPr>
          <w:trHeight w:val="243"/>
        </w:trPr>
        <w:tc>
          <w:tcPr>
            <w:tcW w:w="4503" w:type="dxa"/>
            <w:shd w:val="clear" w:color="auto" w:fill="auto"/>
          </w:tcPr>
          <w:p w14:paraId="6A15876F" w14:textId="77777777" w:rsidR="00D44425" w:rsidRPr="006658D9" w:rsidRDefault="00D44425" w:rsidP="00AA369A">
            <w:pPr>
              <w:keepNext/>
              <w:tabs>
                <w:tab w:val="left" w:pos="0"/>
              </w:tabs>
              <w:spacing w:line="240" w:lineRule="auto"/>
              <w:rPr>
                <w:color w:val="000000" w:themeColor="text1"/>
                <w:szCs w:val="22"/>
              </w:rPr>
            </w:pPr>
          </w:p>
        </w:tc>
        <w:tc>
          <w:tcPr>
            <w:tcW w:w="4820" w:type="dxa"/>
            <w:shd w:val="clear" w:color="auto" w:fill="auto"/>
          </w:tcPr>
          <w:p w14:paraId="56F9A5E2" w14:textId="77777777" w:rsidR="00D44425" w:rsidRPr="006658D9" w:rsidRDefault="00D44425" w:rsidP="00AA369A">
            <w:pPr>
              <w:tabs>
                <w:tab w:val="left" w:pos="0"/>
              </w:tabs>
              <w:spacing w:line="240" w:lineRule="auto"/>
              <w:rPr>
                <w:color w:val="000000" w:themeColor="text1"/>
                <w:szCs w:val="22"/>
              </w:rPr>
            </w:pPr>
          </w:p>
        </w:tc>
      </w:tr>
      <w:tr w:rsidR="00D44425" w:rsidRPr="006658D9" w14:paraId="0F467B47" w14:textId="77777777" w:rsidTr="00AA369A">
        <w:trPr>
          <w:trHeight w:val="243"/>
        </w:trPr>
        <w:tc>
          <w:tcPr>
            <w:tcW w:w="4503" w:type="dxa"/>
            <w:shd w:val="clear" w:color="auto" w:fill="auto"/>
          </w:tcPr>
          <w:p w14:paraId="1FA54606" w14:textId="77777777" w:rsidR="00D44425" w:rsidRPr="006658D9" w:rsidRDefault="00D44425" w:rsidP="00AA369A">
            <w:pPr>
              <w:keepNext/>
              <w:tabs>
                <w:tab w:val="left" w:pos="0"/>
              </w:tabs>
              <w:spacing w:line="240" w:lineRule="auto"/>
              <w:rPr>
                <w:color w:val="000000" w:themeColor="text1"/>
                <w:szCs w:val="22"/>
              </w:rPr>
            </w:pPr>
            <w:r w:rsidRPr="006658D9">
              <w:rPr>
                <w:b/>
                <w:color w:val="000000" w:themeColor="text1"/>
                <w:szCs w:val="22"/>
              </w:rPr>
              <w:t>Ireland</w:t>
            </w:r>
          </w:p>
        </w:tc>
        <w:tc>
          <w:tcPr>
            <w:tcW w:w="4820" w:type="dxa"/>
            <w:shd w:val="clear" w:color="auto" w:fill="auto"/>
          </w:tcPr>
          <w:p w14:paraId="227C228F" w14:textId="77777777" w:rsidR="00D44425" w:rsidRPr="006658D9" w:rsidRDefault="00D44425" w:rsidP="00AA369A">
            <w:pPr>
              <w:tabs>
                <w:tab w:val="left" w:pos="0"/>
              </w:tabs>
              <w:spacing w:line="240" w:lineRule="auto"/>
              <w:rPr>
                <w:b/>
                <w:color w:val="000000" w:themeColor="text1"/>
                <w:szCs w:val="22"/>
              </w:rPr>
            </w:pPr>
            <w:r w:rsidRPr="006658D9">
              <w:rPr>
                <w:b/>
                <w:bCs/>
                <w:color w:val="000000" w:themeColor="text1"/>
                <w:szCs w:val="22"/>
              </w:rPr>
              <w:t>Slovenská republika</w:t>
            </w:r>
          </w:p>
        </w:tc>
      </w:tr>
      <w:tr w:rsidR="00D44425" w:rsidRPr="006658D9" w14:paraId="03392C54" w14:textId="77777777" w:rsidTr="00AA369A">
        <w:trPr>
          <w:trHeight w:val="243"/>
        </w:trPr>
        <w:tc>
          <w:tcPr>
            <w:tcW w:w="4503" w:type="dxa"/>
            <w:shd w:val="clear" w:color="auto" w:fill="auto"/>
          </w:tcPr>
          <w:p w14:paraId="1DF41688" w14:textId="0A015A80"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Pfizer Healthcare Ireland</w:t>
            </w:r>
            <w:r w:rsidR="004B16E9">
              <w:rPr>
                <w:color w:val="000000" w:themeColor="text1"/>
                <w:szCs w:val="22"/>
              </w:rPr>
              <w:t xml:space="preserve"> </w:t>
            </w:r>
            <w:r w:rsidR="004B16E9">
              <w:rPr>
                <w:szCs w:val="22"/>
              </w:rPr>
              <w:t>Unlimited Company</w:t>
            </w:r>
          </w:p>
        </w:tc>
        <w:tc>
          <w:tcPr>
            <w:tcW w:w="4820" w:type="dxa"/>
            <w:shd w:val="clear" w:color="auto" w:fill="auto"/>
          </w:tcPr>
          <w:p w14:paraId="38111AAD" w14:textId="77777777" w:rsidR="00D44425" w:rsidRPr="006658D9" w:rsidRDefault="00D44425" w:rsidP="00AA369A">
            <w:pPr>
              <w:tabs>
                <w:tab w:val="clear" w:pos="567"/>
                <w:tab w:val="left" w:pos="720"/>
              </w:tabs>
              <w:autoSpaceDE w:val="0"/>
              <w:autoSpaceDN w:val="0"/>
              <w:adjustRightInd w:val="0"/>
              <w:spacing w:line="240" w:lineRule="auto"/>
              <w:rPr>
                <w:b/>
                <w:color w:val="000000" w:themeColor="text1"/>
                <w:szCs w:val="22"/>
                <w:lang w:val="pt-BR"/>
              </w:rPr>
            </w:pPr>
            <w:r w:rsidRPr="006658D9">
              <w:rPr>
                <w:bCs/>
                <w:color w:val="000000" w:themeColor="text1"/>
                <w:szCs w:val="22"/>
                <w:lang w:val="pt-BR"/>
              </w:rPr>
              <w:t>Pfizer Luxembourg SARL</w:t>
            </w:r>
            <w:r w:rsidRPr="006658D9">
              <w:rPr>
                <w:color w:val="000000" w:themeColor="text1"/>
                <w:szCs w:val="22"/>
                <w:lang w:val="pt-BR"/>
              </w:rPr>
              <w:t>, organizačná zložka</w:t>
            </w:r>
            <w:r w:rsidRPr="006658D9">
              <w:rPr>
                <w:bCs/>
                <w:color w:val="000000" w:themeColor="text1"/>
                <w:szCs w:val="22"/>
                <w:lang w:val="pt-BR"/>
              </w:rPr>
              <w:t xml:space="preserve"> </w:t>
            </w:r>
          </w:p>
        </w:tc>
      </w:tr>
      <w:tr w:rsidR="00D44425" w:rsidRPr="006658D9" w14:paraId="73753C95" w14:textId="77777777" w:rsidTr="00AA369A">
        <w:tc>
          <w:tcPr>
            <w:tcW w:w="4503" w:type="dxa"/>
            <w:shd w:val="clear" w:color="auto" w:fill="auto"/>
          </w:tcPr>
          <w:p w14:paraId="43663EF3" w14:textId="21943828"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 xml:space="preserve">Tel: </w:t>
            </w:r>
            <w:r w:rsidR="004B16E9">
              <w:rPr>
                <w:color w:val="000000" w:themeColor="text1"/>
                <w:szCs w:val="22"/>
              </w:rPr>
              <w:t>+</w:t>
            </w:r>
            <w:r w:rsidRPr="006658D9">
              <w:rPr>
                <w:color w:val="000000" w:themeColor="text1"/>
                <w:szCs w:val="22"/>
              </w:rPr>
              <w:t>1800 633 363 (toll free)</w:t>
            </w:r>
          </w:p>
        </w:tc>
        <w:tc>
          <w:tcPr>
            <w:tcW w:w="4820" w:type="dxa"/>
            <w:shd w:val="clear" w:color="auto" w:fill="auto"/>
          </w:tcPr>
          <w:p w14:paraId="4489BF1B" w14:textId="77777777" w:rsidR="00D44425" w:rsidRPr="006658D9" w:rsidRDefault="00D44425" w:rsidP="00AA369A">
            <w:pPr>
              <w:tabs>
                <w:tab w:val="left" w:pos="0"/>
              </w:tabs>
              <w:spacing w:line="240" w:lineRule="auto"/>
              <w:rPr>
                <w:b/>
                <w:color w:val="000000" w:themeColor="text1"/>
                <w:szCs w:val="22"/>
              </w:rPr>
            </w:pPr>
            <w:r w:rsidRPr="006658D9">
              <w:rPr>
                <w:color w:val="000000" w:themeColor="text1"/>
                <w:szCs w:val="22"/>
              </w:rPr>
              <w:t xml:space="preserve">Tel: </w:t>
            </w:r>
            <w:r w:rsidRPr="006658D9">
              <w:rPr>
                <w:bCs/>
                <w:color w:val="000000" w:themeColor="text1"/>
                <w:szCs w:val="22"/>
              </w:rPr>
              <w:t>+421-2-3355 5500</w:t>
            </w:r>
          </w:p>
        </w:tc>
      </w:tr>
      <w:tr w:rsidR="00D44425" w:rsidRPr="006658D9" w14:paraId="4E0FC624" w14:textId="77777777" w:rsidTr="00AA369A">
        <w:tc>
          <w:tcPr>
            <w:tcW w:w="4503" w:type="dxa"/>
            <w:shd w:val="clear" w:color="auto" w:fill="auto"/>
          </w:tcPr>
          <w:p w14:paraId="73A20ECC" w14:textId="7CCD1946" w:rsidR="00D44425" w:rsidRPr="006658D9" w:rsidRDefault="004B16E9" w:rsidP="00AA369A">
            <w:pPr>
              <w:tabs>
                <w:tab w:val="left" w:pos="0"/>
              </w:tabs>
              <w:spacing w:line="240" w:lineRule="auto"/>
              <w:rPr>
                <w:color w:val="000000" w:themeColor="text1"/>
                <w:szCs w:val="22"/>
              </w:rPr>
            </w:pPr>
            <w:r>
              <w:rPr>
                <w:color w:val="000000" w:themeColor="text1"/>
                <w:szCs w:val="22"/>
              </w:rPr>
              <w:t xml:space="preserve">Tel: </w:t>
            </w:r>
            <w:r w:rsidR="00D44425" w:rsidRPr="006658D9">
              <w:rPr>
                <w:color w:val="000000" w:themeColor="text1"/>
                <w:szCs w:val="22"/>
              </w:rPr>
              <w:t>+44 (0)1304 616161</w:t>
            </w:r>
          </w:p>
        </w:tc>
        <w:tc>
          <w:tcPr>
            <w:tcW w:w="4820" w:type="dxa"/>
            <w:shd w:val="clear" w:color="auto" w:fill="auto"/>
          </w:tcPr>
          <w:p w14:paraId="2B1E8CE4" w14:textId="77777777" w:rsidR="00D44425" w:rsidRPr="006658D9" w:rsidRDefault="00D44425" w:rsidP="00AA369A">
            <w:pPr>
              <w:tabs>
                <w:tab w:val="left" w:pos="0"/>
              </w:tabs>
              <w:spacing w:line="240" w:lineRule="auto"/>
              <w:rPr>
                <w:b/>
                <w:color w:val="000000" w:themeColor="text1"/>
                <w:szCs w:val="22"/>
              </w:rPr>
            </w:pPr>
          </w:p>
        </w:tc>
      </w:tr>
      <w:tr w:rsidR="00D44425" w:rsidRPr="006658D9" w14:paraId="656C4F29" w14:textId="77777777" w:rsidTr="00AA369A">
        <w:tc>
          <w:tcPr>
            <w:tcW w:w="4503" w:type="dxa"/>
            <w:shd w:val="clear" w:color="auto" w:fill="auto"/>
          </w:tcPr>
          <w:p w14:paraId="4E313F93" w14:textId="77777777" w:rsidR="00D44425" w:rsidRPr="006658D9" w:rsidRDefault="00D44425" w:rsidP="00AA369A">
            <w:pPr>
              <w:rPr>
                <w:b/>
                <w:color w:val="000000" w:themeColor="text1"/>
                <w:szCs w:val="22"/>
              </w:rPr>
            </w:pPr>
          </w:p>
        </w:tc>
        <w:tc>
          <w:tcPr>
            <w:tcW w:w="4820" w:type="dxa"/>
            <w:shd w:val="clear" w:color="auto" w:fill="auto"/>
          </w:tcPr>
          <w:p w14:paraId="5260C4D7" w14:textId="77777777" w:rsidR="00D44425" w:rsidRPr="006658D9" w:rsidRDefault="00D44425" w:rsidP="00AA369A">
            <w:pPr>
              <w:keepNext/>
              <w:tabs>
                <w:tab w:val="left" w:pos="0"/>
              </w:tabs>
              <w:spacing w:line="240" w:lineRule="auto"/>
              <w:rPr>
                <w:b/>
                <w:color w:val="000000" w:themeColor="text1"/>
                <w:szCs w:val="22"/>
              </w:rPr>
            </w:pPr>
          </w:p>
        </w:tc>
      </w:tr>
      <w:tr w:rsidR="00D44425" w:rsidRPr="006658D9" w14:paraId="7C103243" w14:textId="77777777" w:rsidTr="00AA369A">
        <w:tc>
          <w:tcPr>
            <w:tcW w:w="4503" w:type="dxa"/>
            <w:shd w:val="clear" w:color="auto" w:fill="auto"/>
          </w:tcPr>
          <w:p w14:paraId="0725B6AF" w14:textId="77777777" w:rsidR="00D44425" w:rsidRPr="006658D9" w:rsidRDefault="00D44425" w:rsidP="00AA369A">
            <w:pPr>
              <w:tabs>
                <w:tab w:val="clear" w:pos="567"/>
                <w:tab w:val="left" w:pos="0"/>
              </w:tabs>
              <w:spacing w:line="240" w:lineRule="auto"/>
              <w:rPr>
                <w:snapToGrid w:val="0"/>
                <w:color w:val="000000" w:themeColor="text1"/>
                <w:szCs w:val="22"/>
              </w:rPr>
            </w:pPr>
            <w:r w:rsidRPr="006658D9">
              <w:rPr>
                <w:b/>
                <w:color w:val="000000" w:themeColor="text1"/>
                <w:szCs w:val="22"/>
              </w:rPr>
              <w:t>Ís</w:t>
            </w:r>
            <w:r w:rsidRPr="006658D9">
              <w:rPr>
                <w:b/>
                <w:snapToGrid w:val="0"/>
                <w:color w:val="000000" w:themeColor="text1"/>
                <w:szCs w:val="22"/>
              </w:rPr>
              <w:t>land</w:t>
            </w:r>
          </w:p>
        </w:tc>
        <w:tc>
          <w:tcPr>
            <w:tcW w:w="4820" w:type="dxa"/>
            <w:shd w:val="clear" w:color="auto" w:fill="auto"/>
          </w:tcPr>
          <w:p w14:paraId="4CDE026F" w14:textId="77777777" w:rsidR="00D44425" w:rsidRPr="006658D9" w:rsidRDefault="00D44425" w:rsidP="00AA369A">
            <w:pPr>
              <w:keepNext/>
              <w:tabs>
                <w:tab w:val="clear" w:pos="567"/>
                <w:tab w:val="left" w:pos="0"/>
              </w:tabs>
              <w:spacing w:line="240" w:lineRule="auto"/>
              <w:rPr>
                <w:color w:val="000000" w:themeColor="text1"/>
                <w:szCs w:val="22"/>
              </w:rPr>
            </w:pPr>
            <w:r w:rsidRPr="006658D9">
              <w:rPr>
                <w:b/>
                <w:color w:val="000000" w:themeColor="text1"/>
                <w:szCs w:val="22"/>
              </w:rPr>
              <w:t>Suomi/Finland</w:t>
            </w:r>
          </w:p>
        </w:tc>
      </w:tr>
      <w:tr w:rsidR="00D44425" w:rsidRPr="006658D9" w14:paraId="5DF28F9E" w14:textId="77777777" w:rsidTr="00AA369A">
        <w:tc>
          <w:tcPr>
            <w:tcW w:w="4503" w:type="dxa"/>
            <w:shd w:val="clear" w:color="auto" w:fill="auto"/>
          </w:tcPr>
          <w:p w14:paraId="146541A8" w14:textId="77777777" w:rsidR="00D44425" w:rsidRPr="006658D9" w:rsidRDefault="00D44425" w:rsidP="00AA369A">
            <w:pPr>
              <w:tabs>
                <w:tab w:val="left" w:pos="0"/>
              </w:tabs>
              <w:spacing w:line="240" w:lineRule="auto"/>
              <w:rPr>
                <w:color w:val="000000" w:themeColor="text1"/>
                <w:szCs w:val="22"/>
              </w:rPr>
            </w:pPr>
            <w:r w:rsidRPr="006658D9">
              <w:rPr>
                <w:snapToGrid w:val="0"/>
                <w:color w:val="000000" w:themeColor="text1"/>
                <w:szCs w:val="22"/>
              </w:rPr>
              <w:t>Icepharma hf.</w:t>
            </w:r>
          </w:p>
        </w:tc>
        <w:tc>
          <w:tcPr>
            <w:tcW w:w="4820" w:type="dxa"/>
            <w:shd w:val="clear" w:color="auto" w:fill="auto"/>
          </w:tcPr>
          <w:p w14:paraId="0B9493B0" w14:textId="77777777" w:rsidR="00D44425" w:rsidRPr="006658D9" w:rsidRDefault="00D44425" w:rsidP="00AA369A">
            <w:pPr>
              <w:tabs>
                <w:tab w:val="left" w:pos="0"/>
              </w:tabs>
              <w:spacing w:line="240" w:lineRule="auto"/>
              <w:rPr>
                <w:strike/>
                <w:color w:val="000000" w:themeColor="text1"/>
                <w:szCs w:val="22"/>
              </w:rPr>
            </w:pPr>
            <w:r w:rsidRPr="006658D9">
              <w:rPr>
                <w:color w:val="000000" w:themeColor="text1"/>
                <w:szCs w:val="22"/>
              </w:rPr>
              <w:t>Pfizer Oy</w:t>
            </w:r>
          </w:p>
        </w:tc>
      </w:tr>
      <w:tr w:rsidR="00D44425" w:rsidRPr="006658D9" w14:paraId="1E47190E" w14:textId="77777777" w:rsidTr="00AA369A">
        <w:tc>
          <w:tcPr>
            <w:tcW w:w="4503" w:type="dxa"/>
            <w:shd w:val="clear" w:color="auto" w:fill="auto"/>
          </w:tcPr>
          <w:p w14:paraId="3D7C8195" w14:textId="77777777" w:rsidR="00D44425" w:rsidRPr="006658D9" w:rsidRDefault="00D44425" w:rsidP="00AA369A">
            <w:pPr>
              <w:tabs>
                <w:tab w:val="left" w:pos="0"/>
                <w:tab w:val="center" w:pos="4153"/>
                <w:tab w:val="right" w:pos="8306"/>
              </w:tabs>
              <w:spacing w:line="240" w:lineRule="auto"/>
              <w:rPr>
                <w:snapToGrid w:val="0"/>
                <w:color w:val="000000" w:themeColor="text1"/>
                <w:szCs w:val="22"/>
              </w:rPr>
            </w:pPr>
            <w:r w:rsidRPr="006658D9">
              <w:rPr>
                <w:color w:val="000000" w:themeColor="text1"/>
                <w:szCs w:val="22"/>
              </w:rPr>
              <w:t>Sími</w:t>
            </w:r>
            <w:r w:rsidRPr="006658D9">
              <w:rPr>
                <w:snapToGrid w:val="0"/>
                <w:color w:val="000000" w:themeColor="text1"/>
                <w:szCs w:val="22"/>
              </w:rPr>
              <w:t>: +354 540 8000</w:t>
            </w:r>
            <w:r w:rsidRPr="006658D9">
              <w:rPr>
                <w:rFonts w:eastAsia="MS Mincho"/>
                <w:color w:val="000000" w:themeColor="text1"/>
                <w:szCs w:val="22"/>
                <w:lang w:eastAsia="ja-JP"/>
              </w:rPr>
              <w:t xml:space="preserve"> </w:t>
            </w:r>
          </w:p>
        </w:tc>
        <w:tc>
          <w:tcPr>
            <w:tcW w:w="4820" w:type="dxa"/>
            <w:shd w:val="clear" w:color="auto" w:fill="auto"/>
          </w:tcPr>
          <w:p w14:paraId="6C83FB28" w14:textId="77777777" w:rsidR="00D44425" w:rsidRPr="006658D9" w:rsidRDefault="00D44425" w:rsidP="00AA369A">
            <w:pPr>
              <w:tabs>
                <w:tab w:val="left" w:pos="0"/>
              </w:tabs>
              <w:spacing w:line="240" w:lineRule="auto"/>
              <w:rPr>
                <w:color w:val="000000" w:themeColor="text1"/>
                <w:szCs w:val="22"/>
              </w:rPr>
            </w:pPr>
            <w:r w:rsidRPr="006658D9">
              <w:rPr>
                <w:color w:val="000000" w:themeColor="text1"/>
                <w:szCs w:val="22"/>
              </w:rPr>
              <w:t>Puh/Tel: +358 (0)9 430 040</w:t>
            </w:r>
          </w:p>
        </w:tc>
      </w:tr>
      <w:tr w:rsidR="00D44425" w:rsidRPr="006658D9" w14:paraId="6B3FF232" w14:textId="77777777" w:rsidTr="00AA369A">
        <w:tc>
          <w:tcPr>
            <w:tcW w:w="4503" w:type="dxa"/>
            <w:shd w:val="clear" w:color="auto" w:fill="auto"/>
          </w:tcPr>
          <w:p w14:paraId="2898FABD" w14:textId="77777777" w:rsidR="00D44425" w:rsidRPr="006658D9" w:rsidRDefault="00D44425" w:rsidP="00AA369A">
            <w:pPr>
              <w:keepNext/>
              <w:tabs>
                <w:tab w:val="left" w:pos="0"/>
              </w:tabs>
              <w:spacing w:line="240" w:lineRule="auto"/>
              <w:rPr>
                <w:b/>
                <w:color w:val="000000" w:themeColor="text1"/>
                <w:szCs w:val="22"/>
              </w:rPr>
            </w:pPr>
          </w:p>
        </w:tc>
        <w:tc>
          <w:tcPr>
            <w:tcW w:w="4820" w:type="dxa"/>
            <w:shd w:val="clear" w:color="auto" w:fill="auto"/>
          </w:tcPr>
          <w:p w14:paraId="0FD7F789" w14:textId="77777777" w:rsidR="00D44425" w:rsidRPr="006658D9" w:rsidRDefault="00D44425" w:rsidP="00AA369A">
            <w:pPr>
              <w:keepNext/>
              <w:tabs>
                <w:tab w:val="left" w:pos="0"/>
              </w:tabs>
              <w:spacing w:line="240" w:lineRule="auto"/>
              <w:rPr>
                <w:b/>
                <w:color w:val="000000" w:themeColor="text1"/>
                <w:szCs w:val="22"/>
              </w:rPr>
            </w:pPr>
          </w:p>
        </w:tc>
      </w:tr>
      <w:tr w:rsidR="00D44425" w:rsidRPr="006658D9" w14:paraId="1EA257E2" w14:textId="77777777" w:rsidTr="00AA369A">
        <w:trPr>
          <w:trHeight w:val="144"/>
        </w:trPr>
        <w:tc>
          <w:tcPr>
            <w:tcW w:w="4503" w:type="dxa"/>
            <w:shd w:val="clear" w:color="auto" w:fill="auto"/>
          </w:tcPr>
          <w:p w14:paraId="0F3B678C"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Italia</w:t>
            </w:r>
          </w:p>
        </w:tc>
        <w:tc>
          <w:tcPr>
            <w:tcW w:w="4820" w:type="dxa"/>
            <w:shd w:val="clear" w:color="auto" w:fill="auto"/>
          </w:tcPr>
          <w:p w14:paraId="7500113D" w14:textId="77777777" w:rsidR="00D44425" w:rsidRPr="006658D9" w:rsidRDefault="00D44425" w:rsidP="00AA369A">
            <w:pPr>
              <w:keepNext/>
              <w:tabs>
                <w:tab w:val="left" w:pos="0"/>
              </w:tabs>
              <w:spacing w:line="240" w:lineRule="auto"/>
              <w:rPr>
                <w:b/>
                <w:color w:val="000000" w:themeColor="text1"/>
                <w:szCs w:val="22"/>
              </w:rPr>
            </w:pPr>
            <w:r w:rsidRPr="006658D9">
              <w:rPr>
                <w:b/>
                <w:color w:val="000000" w:themeColor="text1"/>
                <w:szCs w:val="22"/>
              </w:rPr>
              <w:t xml:space="preserve">Sverige </w:t>
            </w:r>
          </w:p>
        </w:tc>
      </w:tr>
      <w:tr w:rsidR="00D44425" w:rsidRPr="006658D9" w14:paraId="260C8FD7" w14:textId="77777777" w:rsidTr="00AA369A">
        <w:tc>
          <w:tcPr>
            <w:tcW w:w="4503" w:type="dxa"/>
            <w:shd w:val="clear" w:color="auto" w:fill="auto"/>
          </w:tcPr>
          <w:p w14:paraId="5512435B" w14:textId="77777777" w:rsidR="00D44425" w:rsidRPr="006658D9" w:rsidRDefault="00D44425" w:rsidP="00AA369A">
            <w:pPr>
              <w:keepNext/>
              <w:tabs>
                <w:tab w:val="left" w:pos="0"/>
              </w:tabs>
              <w:spacing w:line="240" w:lineRule="auto"/>
              <w:rPr>
                <w:color w:val="000000" w:themeColor="text1"/>
                <w:szCs w:val="22"/>
                <w:lang w:val="pt-BR"/>
              </w:rPr>
            </w:pPr>
            <w:r w:rsidRPr="006658D9">
              <w:rPr>
                <w:snapToGrid w:val="0"/>
                <w:color w:val="000000" w:themeColor="text1"/>
                <w:szCs w:val="22"/>
                <w:lang w:val="pt-BR"/>
              </w:rPr>
              <w:t>Pfizer S.r.l.</w:t>
            </w:r>
          </w:p>
        </w:tc>
        <w:tc>
          <w:tcPr>
            <w:tcW w:w="4820" w:type="dxa"/>
            <w:shd w:val="clear" w:color="auto" w:fill="auto"/>
          </w:tcPr>
          <w:p w14:paraId="38AED420"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Pfizer AB</w:t>
            </w:r>
          </w:p>
        </w:tc>
      </w:tr>
      <w:tr w:rsidR="00D44425" w:rsidRPr="006658D9" w14:paraId="51F35D94" w14:textId="77777777" w:rsidTr="00AA369A">
        <w:tc>
          <w:tcPr>
            <w:tcW w:w="4503" w:type="dxa"/>
            <w:shd w:val="clear" w:color="auto" w:fill="auto"/>
          </w:tcPr>
          <w:p w14:paraId="4AF6F822" w14:textId="77777777" w:rsidR="00D44425" w:rsidRPr="006658D9" w:rsidRDefault="00D44425" w:rsidP="00AA369A">
            <w:pPr>
              <w:tabs>
                <w:tab w:val="left" w:pos="0"/>
              </w:tabs>
              <w:spacing w:line="240" w:lineRule="auto"/>
              <w:rPr>
                <w:strike/>
                <w:color w:val="000000" w:themeColor="text1"/>
                <w:szCs w:val="22"/>
              </w:rPr>
            </w:pPr>
            <w:r w:rsidRPr="006658D9">
              <w:rPr>
                <w:color w:val="000000" w:themeColor="text1"/>
                <w:szCs w:val="22"/>
              </w:rPr>
              <w:t>Tel: +39 06 33 18 21</w:t>
            </w:r>
          </w:p>
        </w:tc>
        <w:tc>
          <w:tcPr>
            <w:tcW w:w="4820" w:type="dxa"/>
            <w:shd w:val="clear" w:color="auto" w:fill="auto"/>
          </w:tcPr>
          <w:p w14:paraId="7F99FFB2"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Tel: +46 (0)8 550 520 00</w:t>
            </w:r>
          </w:p>
        </w:tc>
      </w:tr>
      <w:tr w:rsidR="00D44425" w:rsidRPr="006658D9" w14:paraId="7A6763D2" w14:textId="77777777" w:rsidTr="00AA369A">
        <w:tc>
          <w:tcPr>
            <w:tcW w:w="4503" w:type="dxa"/>
            <w:shd w:val="clear" w:color="auto" w:fill="auto"/>
          </w:tcPr>
          <w:p w14:paraId="0059D1CF" w14:textId="77777777" w:rsidR="00D44425" w:rsidRPr="006658D9" w:rsidRDefault="00D44425" w:rsidP="00AA369A">
            <w:pPr>
              <w:tabs>
                <w:tab w:val="left" w:pos="0"/>
              </w:tabs>
              <w:spacing w:line="240" w:lineRule="auto"/>
              <w:rPr>
                <w:color w:val="000000" w:themeColor="text1"/>
                <w:szCs w:val="22"/>
              </w:rPr>
            </w:pPr>
          </w:p>
        </w:tc>
        <w:tc>
          <w:tcPr>
            <w:tcW w:w="4820" w:type="dxa"/>
            <w:shd w:val="clear" w:color="auto" w:fill="auto"/>
          </w:tcPr>
          <w:p w14:paraId="10D299EA" w14:textId="77777777" w:rsidR="00D44425" w:rsidRPr="006658D9" w:rsidRDefault="00D44425" w:rsidP="00AA369A">
            <w:pPr>
              <w:keepNext/>
              <w:tabs>
                <w:tab w:val="left" w:pos="0"/>
              </w:tabs>
              <w:spacing w:line="240" w:lineRule="auto"/>
              <w:rPr>
                <w:color w:val="000000" w:themeColor="text1"/>
                <w:szCs w:val="22"/>
              </w:rPr>
            </w:pPr>
          </w:p>
        </w:tc>
      </w:tr>
      <w:tr w:rsidR="00D44425" w:rsidRPr="006658D9" w14:paraId="69B37F73" w14:textId="77777777" w:rsidTr="00AA369A">
        <w:tc>
          <w:tcPr>
            <w:tcW w:w="4503" w:type="dxa"/>
            <w:shd w:val="clear" w:color="auto" w:fill="auto"/>
          </w:tcPr>
          <w:p w14:paraId="6B6D783D" w14:textId="77777777" w:rsidR="00D44425" w:rsidRPr="006658D9" w:rsidRDefault="00D44425" w:rsidP="00AA369A">
            <w:pPr>
              <w:keepNext/>
              <w:tabs>
                <w:tab w:val="left" w:pos="0"/>
              </w:tabs>
              <w:spacing w:line="240" w:lineRule="auto"/>
              <w:rPr>
                <w:b/>
                <w:color w:val="000000" w:themeColor="text1"/>
                <w:szCs w:val="22"/>
              </w:rPr>
            </w:pPr>
            <w:r w:rsidRPr="006658D9">
              <w:rPr>
                <w:b/>
                <w:bCs/>
                <w:color w:val="000000" w:themeColor="text1"/>
                <w:szCs w:val="22"/>
              </w:rPr>
              <w:t>Κύπρος</w:t>
            </w:r>
          </w:p>
        </w:tc>
        <w:tc>
          <w:tcPr>
            <w:tcW w:w="4820" w:type="dxa"/>
            <w:shd w:val="clear" w:color="auto" w:fill="auto"/>
          </w:tcPr>
          <w:p w14:paraId="61AA9F70" w14:textId="798462E8" w:rsidR="00D44425" w:rsidRPr="006658D9" w:rsidRDefault="00D44425" w:rsidP="00AA369A">
            <w:pPr>
              <w:keepNext/>
              <w:tabs>
                <w:tab w:val="left" w:pos="0"/>
              </w:tabs>
              <w:spacing w:line="240" w:lineRule="auto"/>
              <w:rPr>
                <w:color w:val="000000" w:themeColor="text1"/>
                <w:szCs w:val="22"/>
              </w:rPr>
            </w:pPr>
          </w:p>
        </w:tc>
      </w:tr>
      <w:tr w:rsidR="00D44425" w:rsidRPr="006658D9" w14:paraId="05691566" w14:textId="77777777" w:rsidTr="00AA369A">
        <w:trPr>
          <w:trHeight w:val="342"/>
        </w:trPr>
        <w:tc>
          <w:tcPr>
            <w:tcW w:w="4503" w:type="dxa"/>
            <w:shd w:val="clear" w:color="auto" w:fill="auto"/>
          </w:tcPr>
          <w:p w14:paraId="262D50F8" w14:textId="77777777" w:rsidR="00D44425" w:rsidRPr="006658D9" w:rsidRDefault="00D44425" w:rsidP="00AA369A">
            <w:pPr>
              <w:keepNext/>
              <w:rPr>
                <w:color w:val="000000" w:themeColor="text1"/>
                <w:szCs w:val="22"/>
              </w:rPr>
            </w:pPr>
            <w:r w:rsidRPr="006658D9">
              <w:rPr>
                <w:bCs/>
                <w:color w:val="000000" w:themeColor="text1"/>
                <w:szCs w:val="22"/>
              </w:rPr>
              <w:t xml:space="preserve">PFIZER </w:t>
            </w:r>
            <w:r w:rsidRPr="006658D9">
              <w:rPr>
                <w:bCs/>
                <w:color w:val="000000" w:themeColor="text1"/>
                <w:szCs w:val="22"/>
                <w:lang w:val="el-GR"/>
              </w:rPr>
              <w:t>ΕΛΛΑΣ</w:t>
            </w:r>
            <w:r w:rsidRPr="006658D9">
              <w:rPr>
                <w:bCs/>
                <w:color w:val="000000" w:themeColor="text1"/>
                <w:szCs w:val="22"/>
              </w:rPr>
              <w:t xml:space="preserve"> </w:t>
            </w:r>
            <w:r w:rsidRPr="006658D9">
              <w:rPr>
                <w:bCs/>
                <w:color w:val="000000" w:themeColor="text1"/>
                <w:szCs w:val="22"/>
                <w:lang w:val="el-GR"/>
              </w:rPr>
              <w:t>Α</w:t>
            </w:r>
            <w:r w:rsidRPr="006658D9">
              <w:rPr>
                <w:bCs/>
                <w:color w:val="000000" w:themeColor="text1"/>
                <w:szCs w:val="22"/>
              </w:rPr>
              <w:t>.</w:t>
            </w:r>
            <w:r w:rsidRPr="006658D9">
              <w:rPr>
                <w:bCs/>
                <w:color w:val="000000" w:themeColor="text1"/>
                <w:szCs w:val="22"/>
                <w:lang w:val="el-GR"/>
              </w:rPr>
              <w:t>Ε</w:t>
            </w:r>
            <w:r w:rsidRPr="006658D9">
              <w:rPr>
                <w:bCs/>
                <w:color w:val="000000" w:themeColor="text1"/>
                <w:szCs w:val="22"/>
              </w:rPr>
              <w:t>.</w:t>
            </w:r>
            <w:r w:rsidRPr="006658D9">
              <w:rPr>
                <w:color w:val="000000" w:themeColor="text1"/>
                <w:szCs w:val="22"/>
              </w:rPr>
              <w:t xml:space="preserve"> (CYPRUS BRANCH)</w:t>
            </w:r>
          </w:p>
        </w:tc>
        <w:tc>
          <w:tcPr>
            <w:tcW w:w="4820" w:type="dxa"/>
            <w:shd w:val="clear" w:color="auto" w:fill="auto"/>
          </w:tcPr>
          <w:p w14:paraId="33880D0A" w14:textId="66D34E86" w:rsidR="00D44425" w:rsidRPr="006658D9" w:rsidRDefault="00D44425" w:rsidP="00AA369A">
            <w:pPr>
              <w:keepNext/>
              <w:tabs>
                <w:tab w:val="left" w:pos="0"/>
              </w:tabs>
              <w:spacing w:line="240" w:lineRule="auto"/>
              <w:rPr>
                <w:color w:val="000000" w:themeColor="text1"/>
                <w:szCs w:val="22"/>
              </w:rPr>
            </w:pPr>
          </w:p>
        </w:tc>
      </w:tr>
      <w:tr w:rsidR="00D44425" w:rsidRPr="006658D9" w14:paraId="6E0457DE" w14:textId="77777777" w:rsidTr="00AA369A">
        <w:tc>
          <w:tcPr>
            <w:tcW w:w="4503" w:type="dxa"/>
            <w:shd w:val="clear" w:color="auto" w:fill="auto"/>
          </w:tcPr>
          <w:p w14:paraId="2B669896" w14:textId="77777777" w:rsidR="00D44425" w:rsidRPr="006658D9" w:rsidRDefault="00D44425" w:rsidP="00AA369A">
            <w:pPr>
              <w:keepNext/>
              <w:rPr>
                <w:bCs/>
                <w:color w:val="000000" w:themeColor="text1"/>
                <w:szCs w:val="22"/>
                <w:lang w:val="en-US"/>
              </w:rPr>
            </w:pPr>
            <w:r w:rsidRPr="006658D9">
              <w:rPr>
                <w:bCs/>
                <w:color w:val="000000" w:themeColor="text1"/>
                <w:szCs w:val="22"/>
                <w:lang w:val="el-GR"/>
              </w:rPr>
              <w:t>Τηλ</w:t>
            </w:r>
            <w:r w:rsidRPr="006658D9">
              <w:rPr>
                <w:bCs/>
                <w:color w:val="000000" w:themeColor="text1"/>
                <w:szCs w:val="22"/>
              </w:rPr>
              <w:t>: +357 22 817690</w:t>
            </w:r>
          </w:p>
        </w:tc>
        <w:tc>
          <w:tcPr>
            <w:tcW w:w="4820" w:type="dxa"/>
            <w:shd w:val="clear" w:color="auto" w:fill="auto"/>
          </w:tcPr>
          <w:p w14:paraId="19F8849E" w14:textId="487EED43" w:rsidR="00D44425" w:rsidRPr="006658D9" w:rsidRDefault="00D44425" w:rsidP="00AA369A">
            <w:pPr>
              <w:keepNext/>
              <w:tabs>
                <w:tab w:val="left" w:pos="0"/>
              </w:tabs>
              <w:spacing w:line="240" w:lineRule="auto"/>
              <w:rPr>
                <w:strike/>
                <w:color w:val="000000" w:themeColor="text1"/>
                <w:szCs w:val="22"/>
              </w:rPr>
            </w:pPr>
          </w:p>
        </w:tc>
      </w:tr>
      <w:tr w:rsidR="00D44425" w:rsidRPr="006658D9" w14:paraId="57242BD3" w14:textId="77777777" w:rsidTr="00AA369A">
        <w:tc>
          <w:tcPr>
            <w:tcW w:w="4503" w:type="dxa"/>
            <w:shd w:val="clear" w:color="auto" w:fill="auto"/>
          </w:tcPr>
          <w:p w14:paraId="37ABE1E0" w14:textId="77777777" w:rsidR="00D44425" w:rsidRPr="006658D9" w:rsidRDefault="00D44425" w:rsidP="00AA369A">
            <w:pPr>
              <w:keepNext/>
              <w:rPr>
                <w:bCs/>
                <w:color w:val="000000" w:themeColor="text1"/>
                <w:szCs w:val="22"/>
                <w:lang w:val="el-GR"/>
              </w:rPr>
            </w:pPr>
          </w:p>
        </w:tc>
        <w:tc>
          <w:tcPr>
            <w:tcW w:w="4820" w:type="dxa"/>
            <w:shd w:val="clear" w:color="auto" w:fill="auto"/>
          </w:tcPr>
          <w:p w14:paraId="58051C86" w14:textId="77777777" w:rsidR="00D44425" w:rsidRPr="006658D9" w:rsidRDefault="00D44425" w:rsidP="00AA369A">
            <w:pPr>
              <w:keepNext/>
              <w:tabs>
                <w:tab w:val="left" w:pos="0"/>
              </w:tabs>
              <w:spacing w:line="240" w:lineRule="auto"/>
              <w:rPr>
                <w:color w:val="000000" w:themeColor="text1"/>
                <w:szCs w:val="22"/>
              </w:rPr>
            </w:pPr>
          </w:p>
        </w:tc>
      </w:tr>
      <w:tr w:rsidR="00D44425" w:rsidRPr="006658D9" w14:paraId="50150709" w14:textId="77777777" w:rsidTr="00AA369A">
        <w:trPr>
          <w:trHeight w:val="306"/>
        </w:trPr>
        <w:tc>
          <w:tcPr>
            <w:tcW w:w="4503" w:type="dxa"/>
            <w:shd w:val="clear" w:color="auto" w:fill="auto"/>
          </w:tcPr>
          <w:p w14:paraId="21B2341E" w14:textId="77777777" w:rsidR="00D44425" w:rsidRPr="006658D9" w:rsidRDefault="00D44425" w:rsidP="00AA369A">
            <w:pPr>
              <w:keepNext/>
              <w:tabs>
                <w:tab w:val="left" w:pos="0"/>
              </w:tabs>
              <w:spacing w:line="240" w:lineRule="auto"/>
              <w:rPr>
                <w:color w:val="000000" w:themeColor="text1"/>
                <w:szCs w:val="22"/>
              </w:rPr>
            </w:pPr>
            <w:r w:rsidRPr="006658D9">
              <w:rPr>
                <w:b/>
                <w:bCs/>
                <w:color w:val="000000" w:themeColor="text1"/>
                <w:szCs w:val="22"/>
              </w:rPr>
              <w:t>Latvija</w:t>
            </w:r>
          </w:p>
        </w:tc>
        <w:tc>
          <w:tcPr>
            <w:tcW w:w="4820" w:type="dxa"/>
            <w:shd w:val="clear" w:color="auto" w:fill="auto"/>
          </w:tcPr>
          <w:p w14:paraId="4C861D0B" w14:textId="77777777" w:rsidR="00D44425" w:rsidRPr="006658D9" w:rsidRDefault="00D44425" w:rsidP="00AA369A">
            <w:pPr>
              <w:keepNext/>
              <w:tabs>
                <w:tab w:val="left" w:pos="0"/>
              </w:tabs>
              <w:spacing w:line="240" w:lineRule="auto"/>
              <w:rPr>
                <w:color w:val="000000" w:themeColor="text1"/>
                <w:szCs w:val="22"/>
              </w:rPr>
            </w:pPr>
          </w:p>
        </w:tc>
      </w:tr>
      <w:tr w:rsidR="00D44425" w:rsidRPr="006658D9" w14:paraId="56B812EA" w14:textId="77777777" w:rsidTr="00AA369A">
        <w:tc>
          <w:tcPr>
            <w:tcW w:w="4503" w:type="dxa"/>
            <w:shd w:val="clear" w:color="auto" w:fill="auto"/>
          </w:tcPr>
          <w:p w14:paraId="51BBCE84" w14:textId="77777777" w:rsidR="00D44425" w:rsidRPr="006658D9" w:rsidRDefault="00D44425" w:rsidP="00AA369A">
            <w:pPr>
              <w:keepNext/>
              <w:rPr>
                <w:b/>
                <w:color w:val="000000" w:themeColor="text1"/>
                <w:szCs w:val="22"/>
              </w:rPr>
            </w:pPr>
            <w:r w:rsidRPr="006658D9">
              <w:rPr>
                <w:color w:val="000000" w:themeColor="text1"/>
                <w:szCs w:val="22"/>
              </w:rPr>
              <w:t>Pfizer Luxembourg SARL filiāle Latvijā</w:t>
            </w:r>
          </w:p>
        </w:tc>
        <w:tc>
          <w:tcPr>
            <w:tcW w:w="4820" w:type="dxa"/>
            <w:shd w:val="clear" w:color="auto" w:fill="auto"/>
          </w:tcPr>
          <w:p w14:paraId="2CEE8D86" w14:textId="77777777" w:rsidR="00D44425" w:rsidRPr="006658D9" w:rsidRDefault="00D44425" w:rsidP="00AA369A">
            <w:pPr>
              <w:keepNext/>
              <w:tabs>
                <w:tab w:val="left" w:pos="0"/>
              </w:tabs>
              <w:spacing w:line="240" w:lineRule="auto"/>
              <w:rPr>
                <w:color w:val="000000" w:themeColor="text1"/>
                <w:szCs w:val="22"/>
              </w:rPr>
            </w:pPr>
          </w:p>
        </w:tc>
      </w:tr>
      <w:tr w:rsidR="00D44425" w:rsidRPr="006658D9" w14:paraId="2A4AC197" w14:textId="77777777" w:rsidTr="00AA369A">
        <w:tc>
          <w:tcPr>
            <w:tcW w:w="4503" w:type="dxa"/>
            <w:shd w:val="clear" w:color="auto" w:fill="auto"/>
          </w:tcPr>
          <w:p w14:paraId="6EBA6E8D" w14:textId="77777777" w:rsidR="00D44425" w:rsidRPr="006658D9" w:rsidRDefault="00D44425" w:rsidP="00AA369A">
            <w:pPr>
              <w:keepNext/>
              <w:tabs>
                <w:tab w:val="left" w:pos="0"/>
              </w:tabs>
              <w:spacing w:line="240" w:lineRule="auto"/>
              <w:rPr>
                <w:color w:val="000000" w:themeColor="text1"/>
                <w:szCs w:val="22"/>
              </w:rPr>
            </w:pPr>
            <w:r w:rsidRPr="006658D9">
              <w:rPr>
                <w:color w:val="000000" w:themeColor="text1"/>
                <w:szCs w:val="22"/>
              </w:rPr>
              <w:t>Tel</w:t>
            </w:r>
            <w:r w:rsidR="009F466D" w:rsidRPr="006658D9">
              <w:rPr>
                <w:color w:val="000000" w:themeColor="text1"/>
                <w:szCs w:val="22"/>
              </w:rPr>
              <w:t>.</w:t>
            </w:r>
            <w:r w:rsidRPr="006658D9">
              <w:rPr>
                <w:color w:val="000000" w:themeColor="text1"/>
                <w:szCs w:val="22"/>
              </w:rPr>
              <w:t>: +371 670 35 775</w:t>
            </w:r>
          </w:p>
        </w:tc>
        <w:tc>
          <w:tcPr>
            <w:tcW w:w="4820" w:type="dxa"/>
            <w:shd w:val="clear" w:color="auto" w:fill="auto"/>
          </w:tcPr>
          <w:p w14:paraId="0130055F" w14:textId="77777777" w:rsidR="00D44425" w:rsidRPr="006658D9" w:rsidRDefault="00D44425" w:rsidP="00AA369A">
            <w:pPr>
              <w:keepNext/>
              <w:tabs>
                <w:tab w:val="left" w:pos="0"/>
              </w:tabs>
              <w:spacing w:line="240" w:lineRule="auto"/>
              <w:rPr>
                <w:strike/>
                <w:color w:val="000000" w:themeColor="text1"/>
                <w:szCs w:val="22"/>
              </w:rPr>
            </w:pPr>
          </w:p>
        </w:tc>
      </w:tr>
    </w:tbl>
    <w:p w14:paraId="10F17A8D" w14:textId="77777777" w:rsidR="009C0C3D" w:rsidRPr="006658D9" w:rsidRDefault="009C0C3D" w:rsidP="009C0C3D">
      <w:pPr>
        <w:spacing w:line="240" w:lineRule="auto"/>
        <w:rPr>
          <w:color w:val="000000" w:themeColor="text1"/>
          <w:szCs w:val="22"/>
        </w:rPr>
      </w:pPr>
    </w:p>
    <w:p w14:paraId="1AF73726" w14:textId="77777777" w:rsidR="009C0C3D" w:rsidRPr="006658D9" w:rsidRDefault="009C0C3D" w:rsidP="009C0C3D">
      <w:pPr>
        <w:keepNext/>
        <w:numPr>
          <w:ilvl w:val="12"/>
          <w:numId w:val="0"/>
        </w:numPr>
        <w:tabs>
          <w:tab w:val="clear" w:pos="567"/>
        </w:tabs>
        <w:spacing w:line="240" w:lineRule="auto"/>
        <w:outlineLvl w:val="0"/>
        <w:rPr>
          <w:color w:val="000000" w:themeColor="text1"/>
          <w:szCs w:val="22"/>
        </w:rPr>
      </w:pPr>
      <w:r w:rsidRPr="006658D9">
        <w:rPr>
          <w:b/>
          <w:color w:val="000000" w:themeColor="text1"/>
          <w:szCs w:val="22"/>
        </w:rPr>
        <w:t xml:space="preserve">A betegtájékoztató legutóbbi felülvizsgálatának dátuma: </w:t>
      </w:r>
    </w:p>
    <w:p w14:paraId="190B6651" w14:textId="77777777" w:rsidR="009C0C3D" w:rsidRPr="006658D9" w:rsidRDefault="009C0C3D" w:rsidP="009C0C3D">
      <w:pPr>
        <w:keepNext/>
        <w:numPr>
          <w:ilvl w:val="12"/>
          <w:numId w:val="0"/>
        </w:numPr>
        <w:spacing w:line="240" w:lineRule="auto"/>
        <w:rPr>
          <w:i/>
          <w:color w:val="000000" w:themeColor="text1"/>
          <w:szCs w:val="22"/>
        </w:rPr>
      </w:pPr>
    </w:p>
    <w:p w14:paraId="6560E16A" w14:textId="77777777"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b/>
          <w:bCs/>
          <w:color w:val="000000" w:themeColor="text1"/>
        </w:rPr>
        <w:t>Egyéb információforrások</w:t>
      </w:r>
    </w:p>
    <w:p w14:paraId="50B4999A" w14:textId="77777777" w:rsidR="009C0C3D" w:rsidRPr="006658D9" w:rsidRDefault="009C0C3D" w:rsidP="009C0C3D">
      <w:pPr>
        <w:keepNext/>
        <w:numPr>
          <w:ilvl w:val="12"/>
          <w:numId w:val="0"/>
        </w:numPr>
        <w:tabs>
          <w:tab w:val="clear" w:pos="567"/>
        </w:tabs>
        <w:spacing w:line="240" w:lineRule="auto"/>
        <w:rPr>
          <w:color w:val="000000" w:themeColor="text1"/>
          <w:szCs w:val="22"/>
        </w:rPr>
      </w:pPr>
    </w:p>
    <w:p w14:paraId="3B75954B" w14:textId="5ED735AE" w:rsidR="009C0C3D" w:rsidRPr="006658D9" w:rsidRDefault="009C0C3D" w:rsidP="009C0C3D">
      <w:pPr>
        <w:keepNext/>
        <w:numPr>
          <w:ilvl w:val="12"/>
          <w:numId w:val="0"/>
        </w:numPr>
        <w:tabs>
          <w:tab w:val="clear" w:pos="567"/>
        </w:tabs>
        <w:spacing w:line="240" w:lineRule="auto"/>
        <w:rPr>
          <w:color w:val="000000" w:themeColor="text1"/>
          <w:szCs w:val="22"/>
        </w:rPr>
      </w:pPr>
      <w:r w:rsidRPr="006658D9">
        <w:rPr>
          <w:color w:val="000000" w:themeColor="text1"/>
          <w:szCs w:val="22"/>
        </w:rPr>
        <w:t>A gyógyszerről részletes információ az Európai Gyógyszerügynökség internetes honlapján (</w:t>
      </w:r>
      <w:hyperlink r:id="rId24" w:history="1">
        <w:r w:rsidR="00CD068F" w:rsidRPr="00B454CE">
          <w:rPr>
            <w:rStyle w:val="Hyperlink"/>
            <w:szCs w:val="22"/>
          </w:rPr>
          <w:t>https://www.ema.europa.eu</w:t>
        </w:r>
      </w:hyperlink>
      <w:r w:rsidRPr="006658D9">
        <w:rPr>
          <w:color w:val="000000" w:themeColor="text1"/>
          <w:szCs w:val="22"/>
        </w:rPr>
        <w:t>) található.</w:t>
      </w:r>
    </w:p>
    <w:p w14:paraId="28ED2AC0" w14:textId="77777777" w:rsidR="009C0C3D" w:rsidRPr="006658D9" w:rsidRDefault="009C0C3D" w:rsidP="009C0C3D">
      <w:pPr>
        <w:pStyle w:val="Normale"/>
        <w:keepNext/>
        <w:numPr>
          <w:ilvl w:val="12"/>
          <w:numId w:val="0"/>
        </w:numPr>
        <w:tabs>
          <w:tab w:val="clear" w:pos="567"/>
        </w:tabs>
        <w:spacing w:line="240" w:lineRule="auto"/>
        <w:rPr>
          <w:color w:val="000000" w:themeColor="text1"/>
          <w:szCs w:val="22"/>
          <w:lang w:val="hu-HU"/>
        </w:rPr>
      </w:pPr>
    </w:p>
    <w:p w14:paraId="77C726AC" w14:textId="51367777" w:rsidR="00CD068F" w:rsidRPr="006658D9" w:rsidRDefault="00CD068F" w:rsidP="009C0C3D">
      <w:pPr>
        <w:pStyle w:val="Normale"/>
        <w:keepNext/>
        <w:numPr>
          <w:ilvl w:val="12"/>
          <w:numId w:val="0"/>
        </w:numPr>
        <w:tabs>
          <w:tab w:val="clear" w:pos="567"/>
        </w:tabs>
        <w:spacing w:line="240" w:lineRule="auto"/>
        <w:rPr>
          <w:color w:val="000000" w:themeColor="text1"/>
          <w:szCs w:val="22"/>
          <w:lang w:val="hu-HU"/>
        </w:rPr>
      </w:pPr>
      <w:r w:rsidRPr="006658D9">
        <w:rPr>
          <w:color w:val="000000" w:themeColor="text1"/>
          <w:szCs w:val="22"/>
          <w:lang w:val="hu-HU"/>
        </w:rPr>
        <w:t>A XELJANZ belsőleges oldat használati utasításáért lásd a 7. pontot.</w:t>
      </w:r>
    </w:p>
    <w:p w14:paraId="7E80AB7B" w14:textId="77777777" w:rsidR="00CD068F" w:rsidRPr="006658D9" w:rsidRDefault="00CD068F" w:rsidP="009C0C3D">
      <w:pPr>
        <w:pStyle w:val="Normale"/>
        <w:keepNext/>
        <w:numPr>
          <w:ilvl w:val="12"/>
          <w:numId w:val="0"/>
        </w:numPr>
        <w:tabs>
          <w:tab w:val="clear" w:pos="567"/>
        </w:tabs>
        <w:spacing w:line="240" w:lineRule="auto"/>
        <w:rPr>
          <w:color w:val="000000" w:themeColor="text1"/>
          <w:szCs w:val="22"/>
          <w:lang w:val="hu-HU"/>
        </w:rPr>
      </w:pPr>
    </w:p>
    <w:p w14:paraId="2D8DCCAF" w14:textId="77777777" w:rsidR="009C0C3D" w:rsidRPr="006658D9" w:rsidRDefault="009C0C3D" w:rsidP="009C0C3D">
      <w:pPr>
        <w:pStyle w:val="Normale"/>
        <w:keepNext/>
        <w:numPr>
          <w:ilvl w:val="12"/>
          <w:numId w:val="0"/>
        </w:numPr>
        <w:tabs>
          <w:tab w:val="clear" w:pos="567"/>
        </w:tabs>
        <w:spacing w:line="240" w:lineRule="auto"/>
        <w:rPr>
          <w:color w:val="000000" w:themeColor="text1"/>
          <w:szCs w:val="22"/>
          <w:lang w:val="hu-HU"/>
        </w:rPr>
      </w:pPr>
      <w:bookmarkStart w:id="43" w:name="_Hlk75972724"/>
      <w:r w:rsidRPr="006658D9">
        <w:rPr>
          <w:b/>
          <w:color w:val="000000" w:themeColor="text1"/>
          <w:lang w:val="hu-HU"/>
        </w:rPr>
        <w:t>7. Használati utasítás a XELJANZ belsőleges oldathoz</w:t>
      </w:r>
    </w:p>
    <w:bookmarkEnd w:id="43"/>
    <w:p w14:paraId="33F2339C" w14:textId="77777777" w:rsidR="009C0C3D" w:rsidRPr="00B454CE" w:rsidRDefault="009C0C3D" w:rsidP="009C0C3D">
      <w:pPr>
        <w:pStyle w:val="Normale"/>
        <w:autoSpaceDE w:val="0"/>
        <w:autoSpaceDN w:val="0"/>
        <w:adjustRightInd w:val="0"/>
        <w:spacing w:line="240" w:lineRule="auto"/>
        <w:jc w:val="center"/>
        <w:rPr>
          <w:b/>
          <w:bCs/>
          <w:color w:val="000000" w:themeColor="text1"/>
          <w:sz w:val="31"/>
          <w:szCs w:val="27"/>
          <w:lang w:val="hu-HU"/>
        </w:rPr>
      </w:pPr>
    </w:p>
    <w:p w14:paraId="6DB2BFEF" w14:textId="77777777" w:rsidR="009C0C3D" w:rsidRPr="006658D9" w:rsidRDefault="009C0C3D" w:rsidP="009C0C3D">
      <w:pPr>
        <w:pStyle w:val="Normale"/>
        <w:autoSpaceDE w:val="0"/>
        <w:autoSpaceDN w:val="0"/>
        <w:adjustRightInd w:val="0"/>
        <w:spacing w:line="240" w:lineRule="auto"/>
        <w:rPr>
          <w:b/>
          <w:bCs/>
          <w:color w:val="000000" w:themeColor="text1"/>
          <w:lang w:val="hu-HU"/>
        </w:rPr>
      </w:pPr>
      <w:r w:rsidRPr="006658D9">
        <w:rPr>
          <w:b/>
          <w:color w:val="000000" w:themeColor="text1"/>
          <w:lang w:val="hu-HU"/>
        </w:rPr>
        <w:t>A XELJANZ belsőleges oldat bevétele előtt olvassa el ezt a használati utasítást. Új információkat tartalmazhat.</w:t>
      </w:r>
    </w:p>
    <w:p w14:paraId="7D7A32F9" w14:textId="77777777" w:rsidR="009C0C3D" w:rsidRPr="00B454CE" w:rsidRDefault="009C0C3D" w:rsidP="009C0C3D">
      <w:pPr>
        <w:pStyle w:val="Normale"/>
        <w:spacing w:line="240" w:lineRule="auto"/>
        <w:jc w:val="center"/>
        <w:rPr>
          <w:b/>
          <w:bCs/>
          <w:color w:val="000000" w:themeColor="text1"/>
          <w:sz w:val="31"/>
          <w:szCs w:val="27"/>
          <w:lang w:val="hu-HU"/>
        </w:rPr>
      </w:pPr>
    </w:p>
    <w:p w14:paraId="54028419" w14:textId="77777777" w:rsidR="009C0C3D" w:rsidRPr="006658D9" w:rsidRDefault="009C0C3D" w:rsidP="009C0C3D">
      <w:pPr>
        <w:pStyle w:val="Normale"/>
        <w:spacing w:line="240" w:lineRule="auto"/>
        <w:rPr>
          <w:b/>
          <w:bCs/>
          <w:color w:val="000000" w:themeColor="text1"/>
          <w:szCs w:val="18"/>
          <w:lang w:val="hu-HU"/>
        </w:rPr>
      </w:pPr>
      <w:r w:rsidRPr="006658D9">
        <w:rPr>
          <w:b/>
          <w:color w:val="000000" w:themeColor="text1"/>
          <w:lang w:val="hu-HU"/>
        </w:rPr>
        <w:t>Fontos információk a XELJANZ belsőleges oldat kiméréséhez</w:t>
      </w:r>
    </w:p>
    <w:p w14:paraId="7F92A6D8" w14:textId="77777777" w:rsidR="009C0C3D" w:rsidRPr="00B454CE" w:rsidRDefault="009C0C3D" w:rsidP="009C0C3D">
      <w:pPr>
        <w:pStyle w:val="Normale"/>
        <w:spacing w:line="240" w:lineRule="auto"/>
        <w:rPr>
          <w:b/>
          <w:bCs/>
          <w:color w:val="000000" w:themeColor="text1"/>
          <w:sz w:val="26"/>
          <w:szCs w:val="18"/>
          <w:lang w:val="hu-HU"/>
        </w:rPr>
      </w:pPr>
    </w:p>
    <w:p w14:paraId="38179EA9" w14:textId="77777777" w:rsidR="009C0C3D" w:rsidRPr="006658D9" w:rsidRDefault="009C0C3D" w:rsidP="009C0C3D">
      <w:pPr>
        <w:pStyle w:val="Normale"/>
        <w:autoSpaceDE w:val="0"/>
        <w:autoSpaceDN w:val="0"/>
        <w:adjustRightInd w:val="0"/>
        <w:spacing w:line="240" w:lineRule="auto"/>
        <w:rPr>
          <w:color w:val="000000" w:themeColor="text1"/>
          <w:lang w:val="hu-HU"/>
        </w:rPr>
      </w:pPr>
      <w:r w:rsidRPr="006658D9">
        <w:rPr>
          <w:b/>
          <w:color w:val="000000" w:themeColor="text1"/>
          <w:lang w:val="hu-HU"/>
        </w:rPr>
        <w:t>Mindig a XELJANZ belsőleges oldathoz kapott, szájon át történő adagolásra szolgáló fecskendőt használja az előírt adag kimérésére és beadására.</w:t>
      </w:r>
      <w:r w:rsidRPr="006658D9">
        <w:rPr>
          <w:color w:val="000000" w:themeColor="text1"/>
          <w:lang w:val="hu-HU"/>
        </w:rPr>
        <w:t xml:space="preserve"> Ha nem biztos benne, kérje meg kezelőorvosát vagy gyógyszerészét, hogy mutassa meg, hogyan kell kimérni az előírt adagot.</w:t>
      </w:r>
    </w:p>
    <w:p w14:paraId="7D2E8C56"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p>
    <w:p w14:paraId="7DCAC25D"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p>
    <w:p w14:paraId="668F6531" w14:textId="77777777" w:rsidR="009C0C3D" w:rsidRPr="006658D9" w:rsidRDefault="009C0C3D" w:rsidP="009C0C3D">
      <w:pPr>
        <w:pStyle w:val="Normale"/>
        <w:keepNext/>
        <w:autoSpaceDE w:val="0"/>
        <w:autoSpaceDN w:val="0"/>
        <w:adjustRightInd w:val="0"/>
        <w:spacing w:line="240" w:lineRule="auto"/>
        <w:rPr>
          <w:b/>
          <w:bCs/>
          <w:color w:val="000000" w:themeColor="text1"/>
          <w:szCs w:val="18"/>
          <w:lang w:val="hu-HU"/>
        </w:rPr>
      </w:pPr>
      <w:r w:rsidRPr="006658D9">
        <w:rPr>
          <w:b/>
          <w:color w:val="000000" w:themeColor="text1"/>
          <w:lang w:val="hu-HU"/>
        </w:rPr>
        <w:t>Hogyan kell tárolni a XELJANZ</w:t>
      </w:r>
      <w:r w:rsidRPr="006658D9">
        <w:rPr>
          <w:b/>
          <w:color w:val="000000" w:themeColor="text1"/>
          <w:lang w:val="hu-HU"/>
        </w:rPr>
        <w:noBreakHyphen/>
        <w:t>ot?</w:t>
      </w:r>
    </w:p>
    <w:p w14:paraId="2629E8F0" w14:textId="77777777" w:rsidR="009C0C3D" w:rsidRPr="006658D9" w:rsidRDefault="009C0C3D" w:rsidP="009C0C3D">
      <w:pPr>
        <w:pStyle w:val="Normale"/>
        <w:keepNext/>
        <w:autoSpaceDE w:val="0"/>
        <w:autoSpaceDN w:val="0"/>
        <w:adjustRightInd w:val="0"/>
        <w:spacing w:line="240" w:lineRule="auto"/>
        <w:rPr>
          <w:b/>
          <w:bCs/>
          <w:color w:val="000000" w:themeColor="text1"/>
          <w:szCs w:val="18"/>
          <w:lang w:val="hu-HU"/>
        </w:rPr>
      </w:pPr>
    </w:p>
    <w:p w14:paraId="30D9F463" w14:textId="77777777" w:rsidR="009C0C3D" w:rsidRPr="006658D9" w:rsidRDefault="009C0C3D" w:rsidP="009C0C3D">
      <w:pPr>
        <w:pStyle w:val="Normale"/>
        <w:autoSpaceDE w:val="0"/>
        <w:autoSpaceDN w:val="0"/>
        <w:adjustRightInd w:val="0"/>
        <w:spacing w:line="240" w:lineRule="auto"/>
        <w:rPr>
          <w:b/>
          <w:bCs/>
          <w:color w:val="000000" w:themeColor="text1"/>
          <w:szCs w:val="18"/>
          <w:lang w:val="hu-HU"/>
        </w:rPr>
      </w:pPr>
      <w:r w:rsidRPr="006658D9">
        <w:rPr>
          <w:b/>
          <w:color w:val="000000" w:themeColor="text1"/>
          <w:lang w:val="hu-HU"/>
        </w:rPr>
        <w:t>A gyógyszer gyermekektől elzárva tartandó!</w:t>
      </w:r>
    </w:p>
    <w:p w14:paraId="34815275" w14:textId="77777777" w:rsidR="009C0C3D" w:rsidRPr="006658D9" w:rsidRDefault="009C0C3D" w:rsidP="009C0C3D">
      <w:pPr>
        <w:pStyle w:val="Normale"/>
        <w:autoSpaceDE w:val="0"/>
        <w:autoSpaceDN w:val="0"/>
        <w:adjustRightInd w:val="0"/>
        <w:spacing w:line="240" w:lineRule="auto"/>
        <w:rPr>
          <w:b/>
          <w:bCs/>
          <w:color w:val="000000" w:themeColor="text1"/>
          <w:szCs w:val="18"/>
          <w:lang w:val="hu-HU"/>
        </w:rPr>
      </w:pPr>
    </w:p>
    <w:p w14:paraId="604519D6"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color w:val="000000" w:themeColor="text1"/>
          <w:lang w:val="hu-HU"/>
        </w:rPr>
        <w:t xml:space="preserve">60 nap után </w:t>
      </w:r>
      <w:r w:rsidR="00EA54F2" w:rsidRPr="006658D9">
        <w:rPr>
          <w:color w:val="000000" w:themeColor="text1"/>
          <w:lang w:val="hu-HU"/>
        </w:rPr>
        <w:t>semmisítse meg</w:t>
      </w:r>
      <w:r w:rsidRPr="006658D9">
        <w:rPr>
          <w:color w:val="000000" w:themeColor="text1"/>
          <w:lang w:val="hu-HU"/>
        </w:rPr>
        <w:t xml:space="preserve"> a maradék XELJANZ belsőleges oldatot.</w:t>
      </w:r>
    </w:p>
    <w:p w14:paraId="55FCFD95"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color w:val="000000" w:themeColor="text1"/>
          <w:lang w:val="hu-HU"/>
        </w:rPr>
        <w:t>Emlékeztetőül, hogy mikor kell kidobnia a XELJANZ tartályt, felírhatja az első használat dátumát</w:t>
      </w:r>
    </w:p>
    <w:p w14:paraId="65992AF9"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color w:val="000000" w:themeColor="text1"/>
          <w:lang w:val="hu-HU"/>
        </w:rPr>
        <w:t>a dobozra és alább is:</w:t>
      </w:r>
    </w:p>
    <w:p w14:paraId="4012773C"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color w:val="000000" w:themeColor="text1"/>
          <w:lang w:val="hu-HU"/>
        </w:rPr>
        <w:t>Az első használat dátuma: ____ / ____ / ____.</w:t>
      </w:r>
    </w:p>
    <w:p w14:paraId="2F4E76B1" w14:textId="77777777" w:rsidR="009C0C3D" w:rsidRPr="006658D9" w:rsidRDefault="009C0C3D" w:rsidP="009C0C3D">
      <w:pPr>
        <w:pStyle w:val="Normale"/>
        <w:autoSpaceDE w:val="0"/>
        <w:autoSpaceDN w:val="0"/>
        <w:adjustRightInd w:val="0"/>
        <w:spacing w:line="240" w:lineRule="auto"/>
        <w:rPr>
          <w:b/>
          <w:bCs/>
          <w:color w:val="000000" w:themeColor="text1"/>
          <w:szCs w:val="18"/>
          <w:lang w:val="hu-HU"/>
        </w:rPr>
      </w:pPr>
    </w:p>
    <w:p w14:paraId="702C20C4" w14:textId="77777777" w:rsidR="009C0C3D" w:rsidRPr="006658D9" w:rsidRDefault="009C0C3D" w:rsidP="009C0C3D">
      <w:pPr>
        <w:pStyle w:val="Normale"/>
        <w:spacing w:line="240" w:lineRule="auto"/>
        <w:rPr>
          <w:b/>
          <w:bCs/>
          <w:color w:val="000000" w:themeColor="text1"/>
          <w:szCs w:val="18"/>
          <w:lang w:val="hu-HU"/>
        </w:rPr>
      </w:pPr>
      <w:r w:rsidRPr="006658D9">
        <w:rPr>
          <w:color w:val="000000" w:themeColor="text1"/>
          <w:lang w:val="hu-HU"/>
        </w:rPr>
        <w:br w:type="page"/>
      </w:r>
    </w:p>
    <w:p w14:paraId="67F1EF72" w14:textId="77777777" w:rsidR="009C0C3D" w:rsidRPr="006658D9" w:rsidRDefault="009C0C3D" w:rsidP="009C0C3D">
      <w:pPr>
        <w:pStyle w:val="Normale"/>
        <w:autoSpaceDE w:val="0"/>
        <w:autoSpaceDN w:val="0"/>
        <w:adjustRightInd w:val="0"/>
        <w:spacing w:line="240" w:lineRule="auto"/>
        <w:rPr>
          <w:b/>
          <w:bCs/>
          <w:color w:val="000000" w:themeColor="text1"/>
          <w:szCs w:val="18"/>
          <w:lang w:val="hu-HU"/>
        </w:rPr>
      </w:pPr>
      <w:r w:rsidRPr="006658D9">
        <w:rPr>
          <w:b/>
          <w:color w:val="000000" w:themeColor="text1"/>
          <w:lang w:val="hu-HU"/>
        </w:rPr>
        <w:lastRenderedPageBreak/>
        <w:t>Minden doboz XELJANZ belsőleges oldat az alábbiakat tartalmazza:</w:t>
      </w:r>
    </w:p>
    <w:p w14:paraId="477BC626" w14:textId="77777777" w:rsidR="009C0C3D" w:rsidRPr="006658D9" w:rsidRDefault="009C0C3D" w:rsidP="009C0C3D">
      <w:pPr>
        <w:pStyle w:val="Normale"/>
        <w:autoSpaceDE w:val="0"/>
        <w:autoSpaceDN w:val="0"/>
        <w:adjustRightInd w:val="0"/>
        <w:spacing w:line="240" w:lineRule="auto"/>
        <w:rPr>
          <w:b/>
          <w:bCs/>
          <w:color w:val="000000" w:themeColor="text1"/>
          <w:szCs w:val="18"/>
          <w:lang w:val="hu-HU"/>
        </w:rPr>
      </w:pPr>
    </w:p>
    <w:p w14:paraId="726D828F"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b/>
          <w:color w:val="000000" w:themeColor="text1"/>
          <w:lang w:val="hu-HU"/>
        </w:rPr>
        <w:t xml:space="preserve">• </w:t>
      </w:r>
      <w:r w:rsidRPr="006658D9">
        <w:rPr>
          <w:color w:val="000000" w:themeColor="text1"/>
          <w:lang w:val="hu-HU"/>
        </w:rPr>
        <w:t>1 db benyomható tartályadapter</w:t>
      </w:r>
    </w:p>
    <w:p w14:paraId="6E369139"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b/>
          <w:color w:val="000000" w:themeColor="text1"/>
          <w:lang w:val="hu-HU"/>
        </w:rPr>
        <w:t xml:space="preserve">• </w:t>
      </w:r>
      <w:r w:rsidRPr="006658D9">
        <w:rPr>
          <w:color w:val="000000" w:themeColor="text1"/>
          <w:lang w:val="hu-HU"/>
        </w:rPr>
        <w:t>1 tartály XELJANZ belsőleges oldat</w:t>
      </w:r>
    </w:p>
    <w:p w14:paraId="3E6E197D" w14:textId="77777777" w:rsidR="009C0C3D" w:rsidRPr="006658D9" w:rsidRDefault="009C0C3D" w:rsidP="009C0C3D">
      <w:pPr>
        <w:pStyle w:val="Normale"/>
        <w:autoSpaceDE w:val="0"/>
        <w:autoSpaceDN w:val="0"/>
        <w:adjustRightInd w:val="0"/>
        <w:spacing w:line="240" w:lineRule="auto"/>
        <w:rPr>
          <w:color w:val="000000" w:themeColor="text1"/>
          <w:szCs w:val="18"/>
          <w:lang w:val="hu-HU"/>
        </w:rPr>
      </w:pPr>
      <w:r w:rsidRPr="006658D9">
        <w:rPr>
          <w:b/>
          <w:color w:val="000000" w:themeColor="text1"/>
          <w:lang w:val="hu-HU"/>
        </w:rPr>
        <w:t xml:space="preserve">• </w:t>
      </w:r>
      <w:r w:rsidRPr="006658D9">
        <w:rPr>
          <w:color w:val="000000" w:themeColor="text1"/>
          <w:lang w:val="hu-HU"/>
        </w:rPr>
        <w:t>1 db szájon át történő adagolásra szolgáló fecskendő</w:t>
      </w:r>
    </w:p>
    <w:p w14:paraId="20D4ABE6" w14:textId="77777777" w:rsidR="009C0C3D" w:rsidRPr="006658D9" w:rsidRDefault="009C0C3D" w:rsidP="009C0C3D">
      <w:pPr>
        <w:pStyle w:val="Normale"/>
        <w:autoSpaceDE w:val="0"/>
        <w:autoSpaceDN w:val="0"/>
        <w:adjustRightInd w:val="0"/>
        <w:spacing w:line="240" w:lineRule="auto"/>
        <w:rPr>
          <w:color w:val="000000" w:themeColor="text1"/>
          <w:lang w:val="hu-HU"/>
        </w:rPr>
      </w:pPr>
    </w:p>
    <w:p w14:paraId="19D36814" w14:textId="66FED10B"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3D5E82F7" wp14:editId="40F3E0AB">
            <wp:extent cx="4572000" cy="201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2011680"/>
                    </a:xfrm>
                    <a:prstGeom prst="rect">
                      <a:avLst/>
                    </a:prstGeom>
                    <a:noFill/>
                    <a:ln>
                      <a:noFill/>
                    </a:ln>
                  </pic:spPr>
                </pic:pic>
              </a:graphicData>
            </a:graphic>
          </wp:inline>
        </w:drawing>
      </w:r>
    </w:p>
    <w:p w14:paraId="5E4C92B8"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3AA57350"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78458F10"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5C73F2E6" w14:textId="467A0452" w:rsidR="00CD068F" w:rsidRPr="006658D9" w:rsidRDefault="00531685" w:rsidP="00CD068F">
      <w:pPr>
        <w:pStyle w:val="Normale"/>
        <w:autoSpaceDE w:val="0"/>
        <w:autoSpaceDN w:val="0"/>
        <w:adjustRightInd w:val="0"/>
        <w:spacing w:line="240" w:lineRule="auto"/>
        <w:rPr>
          <w:b/>
          <w:bCs/>
          <w:color w:val="000000" w:themeColor="text1"/>
          <w:szCs w:val="18"/>
          <w:lang w:val="hu-HU"/>
        </w:rPr>
      </w:pPr>
      <w:r w:rsidRPr="006658D9">
        <w:rPr>
          <w:b/>
          <w:color w:val="000000" w:themeColor="text1"/>
          <w:lang w:val="hu-HU"/>
        </w:rPr>
        <w:t>Minden alkalmazás</w:t>
      </w:r>
      <w:r w:rsidR="00CD068F" w:rsidRPr="006658D9">
        <w:rPr>
          <w:b/>
          <w:color w:val="000000" w:themeColor="text1"/>
          <w:lang w:val="hu-HU"/>
        </w:rPr>
        <w:t xml:space="preserve"> előtt:</w:t>
      </w:r>
    </w:p>
    <w:p w14:paraId="673A3AA4" w14:textId="77777777" w:rsidR="00CD068F" w:rsidRPr="006658D9" w:rsidRDefault="00CD068F" w:rsidP="00CD068F">
      <w:pPr>
        <w:pStyle w:val="Normale"/>
        <w:autoSpaceDE w:val="0"/>
        <w:autoSpaceDN w:val="0"/>
        <w:adjustRightInd w:val="0"/>
        <w:spacing w:line="240" w:lineRule="auto"/>
        <w:rPr>
          <w:b/>
          <w:bCs/>
          <w:color w:val="000000" w:themeColor="text1"/>
          <w:szCs w:val="18"/>
          <w:lang w:val="hu-HU"/>
        </w:rPr>
      </w:pPr>
      <w:r w:rsidRPr="006658D9">
        <w:rPr>
          <w:b/>
          <w:color w:val="000000" w:themeColor="text1"/>
          <w:lang w:val="hu-HU"/>
        </w:rPr>
        <w:t>Mossa meg a kezét szappanos vízzel, és helyezze a doboz tartalmát egy tiszta, vízszintes felületre.</w:t>
      </w:r>
    </w:p>
    <w:p w14:paraId="5ACE3D56" w14:textId="77777777" w:rsidR="00CD068F" w:rsidRPr="006658D9" w:rsidRDefault="00CD068F" w:rsidP="009C0C3D">
      <w:pPr>
        <w:pStyle w:val="Normale"/>
        <w:autoSpaceDE w:val="0"/>
        <w:autoSpaceDN w:val="0"/>
        <w:adjustRightInd w:val="0"/>
        <w:spacing w:line="240" w:lineRule="auto"/>
        <w:rPr>
          <w:b/>
          <w:color w:val="000000" w:themeColor="text1"/>
          <w:szCs w:val="18"/>
          <w:lang w:val="hu-HU"/>
        </w:rPr>
      </w:pPr>
    </w:p>
    <w:p w14:paraId="1F8E5233" w14:textId="77777777" w:rsidR="009C0C3D" w:rsidRPr="006658D9" w:rsidRDefault="009C0C3D" w:rsidP="009C0C3D">
      <w:pPr>
        <w:pStyle w:val="Normale"/>
        <w:autoSpaceDE w:val="0"/>
        <w:autoSpaceDN w:val="0"/>
        <w:adjustRightInd w:val="0"/>
        <w:spacing w:line="240" w:lineRule="auto"/>
        <w:rPr>
          <w:b/>
          <w:color w:val="000000" w:themeColor="text1"/>
          <w:szCs w:val="18"/>
          <w:lang w:val="es-US"/>
        </w:rPr>
      </w:pPr>
      <w:r w:rsidRPr="006658D9">
        <w:rPr>
          <w:b/>
          <w:color w:val="000000" w:themeColor="text1"/>
          <w:lang w:val="es-US"/>
        </w:rPr>
        <w:t>1. lépés: Vegye ki a tartályt a dobozból</w:t>
      </w:r>
    </w:p>
    <w:p w14:paraId="31F42BE5" w14:textId="77777777" w:rsidR="009C0C3D" w:rsidRPr="006658D9" w:rsidRDefault="009C0C3D" w:rsidP="009C0C3D">
      <w:pPr>
        <w:pStyle w:val="Normale"/>
        <w:autoSpaceDE w:val="0"/>
        <w:autoSpaceDN w:val="0"/>
        <w:adjustRightInd w:val="0"/>
        <w:spacing w:line="240" w:lineRule="auto"/>
        <w:rPr>
          <w:b/>
          <w:color w:val="000000" w:themeColor="text1"/>
          <w:szCs w:val="18"/>
          <w:lang w:val="es-US"/>
        </w:rPr>
      </w:pPr>
    </w:p>
    <w:p w14:paraId="7F44C0F6" w14:textId="62C3D5EF"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6DD31A31" wp14:editId="33627233">
            <wp:extent cx="2377440"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7440" cy="1924050"/>
                    </a:xfrm>
                    <a:prstGeom prst="rect">
                      <a:avLst/>
                    </a:prstGeom>
                    <a:noFill/>
                    <a:ln>
                      <a:noFill/>
                    </a:ln>
                  </pic:spPr>
                </pic:pic>
              </a:graphicData>
            </a:graphic>
          </wp:inline>
        </w:drawing>
      </w:r>
    </w:p>
    <w:p w14:paraId="0BAB963B"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50AF0876"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Vegye ki a XELJANZ belsőleges oldat tartályát a dobozból.</w:t>
      </w:r>
    </w:p>
    <w:p w14:paraId="65E46517"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607157A" w14:textId="77777777" w:rsidR="009C0C3D" w:rsidRPr="006658D9" w:rsidRDefault="009C0C3D" w:rsidP="009C0C3D">
      <w:pPr>
        <w:pStyle w:val="Normale"/>
        <w:spacing w:line="240" w:lineRule="auto"/>
        <w:rPr>
          <w:color w:val="000000" w:themeColor="text1"/>
          <w:szCs w:val="18"/>
        </w:rPr>
      </w:pPr>
      <w:r w:rsidRPr="006658D9">
        <w:rPr>
          <w:color w:val="000000" w:themeColor="text1"/>
        </w:rPr>
        <w:br w:type="page"/>
      </w:r>
    </w:p>
    <w:p w14:paraId="58CF8EEF"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lastRenderedPageBreak/>
        <w:t>2. lépés: Nyissa ki a tartályt</w:t>
      </w:r>
    </w:p>
    <w:p w14:paraId="2DAB47B5"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1EEABF46" w14:textId="7BFD02CC"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56A0A92F" wp14:editId="0C9645B6">
            <wp:extent cx="2011680" cy="1645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1680" cy="1645920"/>
                    </a:xfrm>
                    <a:prstGeom prst="rect">
                      <a:avLst/>
                    </a:prstGeom>
                    <a:noFill/>
                    <a:ln>
                      <a:noFill/>
                    </a:ln>
                  </pic:spPr>
                </pic:pic>
              </a:graphicData>
            </a:graphic>
          </wp:inline>
        </w:drawing>
      </w:r>
    </w:p>
    <w:p w14:paraId="2EB8B613"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7F2DC1FA"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Nyissa ki a tartályt. Távolítsa el a tartály tetején lévő védőzárat (csak az első alkalommal).</w:t>
      </w:r>
    </w:p>
    <w:p w14:paraId="1977942D"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B7C3BAC" w14:textId="77777777" w:rsidR="009C0C3D" w:rsidRPr="006658D9" w:rsidRDefault="009C0C3D" w:rsidP="009C0C3D">
      <w:pPr>
        <w:pStyle w:val="Normale"/>
        <w:autoSpaceDE w:val="0"/>
        <w:autoSpaceDN w:val="0"/>
        <w:adjustRightInd w:val="0"/>
        <w:spacing w:line="240" w:lineRule="auto"/>
        <w:rPr>
          <w:b/>
          <w:bCs/>
          <w:color w:val="000000" w:themeColor="text1"/>
          <w:szCs w:val="18"/>
          <w:lang w:val="pl-PL"/>
        </w:rPr>
      </w:pPr>
      <w:r w:rsidRPr="006658D9">
        <w:rPr>
          <w:b/>
          <w:color w:val="000000" w:themeColor="text1"/>
          <w:lang w:val="pl-PL"/>
        </w:rPr>
        <w:t xml:space="preserve">Ne dobja ki a </w:t>
      </w:r>
      <w:r w:rsidR="004D07EB" w:rsidRPr="006658D9">
        <w:rPr>
          <w:b/>
          <w:color w:val="000000" w:themeColor="text1"/>
          <w:lang w:val="pl-PL"/>
        </w:rPr>
        <w:t>gyermekbiztonsági</w:t>
      </w:r>
      <w:r w:rsidRPr="006658D9">
        <w:rPr>
          <w:b/>
          <w:color w:val="000000" w:themeColor="text1"/>
          <w:lang w:val="pl-PL"/>
        </w:rPr>
        <w:t xml:space="preserve"> kupakot.</w:t>
      </w:r>
    </w:p>
    <w:p w14:paraId="0809E73E" w14:textId="77777777" w:rsidR="009C0C3D" w:rsidRPr="006658D9" w:rsidRDefault="009C0C3D" w:rsidP="009C0C3D">
      <w:pPr>
        <w:pStyle w:val="Normale"/>
        <w:autoSpaceDE w:val="0"/>
        <w:autoSpaceDN w:val="0"/>
        <w:adjustRightInd w:val="0"/>
        <w:spacing w:line="240" w:lineRule="auto"/>
        <w:rPr>
          <w:b/>
          <w:bCs/>
          <w:color w:val="000000" w:themeColor="text1"/>
          <w:szCs w:val="18"/>
          <w:lang w:val="pl-PL"/>
        </w:rPr>
      </w:pPr>
    </w:p>
    <w:p w14:paraId="7EF8DA03" w14:textId="77777777" w:rsidR="009C0C3D" w:rsidRPr="006658D9" w:rsidRDefault="009C0C3D" w:rsidP="009C0C3D">
      <w:pPr>
        <w:pStyle w:val="Normale"/>
        <w:autoSpaceDE w:val="0"/>
        <w:autoSpaceDN w:val="0"/>
        <w:adjustRightInd w:val="0"/>
        <w:spacing w:line="240" w:lineRule="auto"/>
        <w:rPr>
          <w:color w:val="000000" w:themeColor="text1"/>
          <w:lang w:val="pl-PL"/>
        </w:rPr>
      </w:pPr>
      <w:r w:rsidRPr="006658D9">
        <w:rPr>
          <w:b/>
          <w:color w:val="000000" w:themeColor="text1"/>
          <w:lang w:val="pl-PL"/>
        </w:rPr>
        <w:t xml:space="preserve">Megjegyzés: </w:t>
      </w:r>
      <w:r w:rsidRPr="006658D9">
        <w:rPr>
          <w:color w:val="000000" w:themeColor="text1"/>
          <w:lang w:val="pl-PL"/>
        </w:rPr>
        <w:t xml:space="preserve">A tartályt </w:t>
      </w:r>
      <w:r w:rsidRPr="006658D9">
        <w:rPr>
          <w:b/>
          <w:color w:val="000000" w:themeColor="text1"/>
          <w:lang w:val="pl-PL"/>
        </w:rPr>
        <w:t xml:space="preserve">nem </w:t>
      </w:r>
      <w:r w:rsidRPr="006658D9">
        <w:rPr>
          <w:color w:val="000000" w:themeColor="text1"/>
          <w:lang w:val="pl-PL"/>
        </w:rPr>
        <w:t>kell felrázni a használat előtt.</w:t>
      </w:r>
    </w:p>
    <w:p w14:paraId="2BD0908A"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7B45C3E3"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3E78DFCA"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3E2E19D5"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09A1C4DE"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1E0A2CE0" w14:textId="77777777" w:rsidR="009C0C3D" w:rsidRPr="006658D9" w:rsidRDefault="009C0C3D" w:rsidP="009C0C3D">
      <w:pPr>
        <w:pStyle w:val="Normale"/>
        <w:autoSpaceDE w:val="0"/>
        <w:autoSpaceDN w:val="0"/>
        <w:adjustRightInd w:val="0"/>
        <w:spacing w:line="240" w:lineRule="auto"/>
        <w:rPr>
          <w:b/>
          <w:color w:val="000000" w:themeColor="text1"/>
          <w:szCs w:val="18"/>
          <w:lang w:val="pl-PL"/>
        </w:rPr>
      </w:pPr>
      <w:r w:rsidRPr="006658D9">
        <w:rPr>
          <w:b/>
          <w:color w:val="000000" w:themeColor="text1"/>
          <w:lang w:val="pl-PL"/>
        </w:rPr>
        <w:t>3. lépés: Nyomja a helyére a benyomható tartályadaptert</w:t>
      </w:r>
    </w:p>
    <w:p w14:paraId="07685802" w14:textId="77777777" w:rsidR="009C0C3D" w:rsidRPr="006658D9" w:rsidRDefault="009C0C3D" w:rsidP="009C0C3D">
      <w:pPr>
        <w:pStyle w:val="Normale"/>
        <w:autoSpaceDE w:val="0"/>
        <w:autoSpaceDN w:val="0"/>
        <w:adjustRightInd w:val="0"/>
        <w:spacing w:line="240" w:lineRule="auto"/>
        <w:rPr>
          <w:color w:val="000000" w:themeColor="text1"/>
          <w:szCs w:val="18"/>
          <w:lang w:val="pl-PL"/>
        </w:rPr>
      </w:pPr>
    </w:p>
    <w:p w14:paraId="4904F4E8" w14:textId="5376EFBA" w:rsidR="009C0C3D" w:rsidRPr="006658D9" w:rsidRDefault="00032BB7" w:rsidP="009C0C3D">
      <w:pPr>
        <w:pStyle w:val="Normale"/>
        <w:autoSpaceDE w:val="0"/>
        <w:autoSpaceDN w:val="0"/>
        <w:adjustRightInd w:val="0"/>
        <w:spacing w:line="240" w:lineRule="auto"/>
        <w:rPr>
          <w:color w:val="000000" w:themeColor="text1"/>
          <w:szCs w:val="18"/>
        </w:rPr>
      </w:pPr>
      <w:r w:rsidRPr="006658D9">
        <w:rPr>
          <w:noProof/>
          <w:color w:val="000000" w:themeColor="text1"/>
          <w:lang w:val="hu-HU" w:eastAsia="hu-HU"/>
        </w:rPr>
        <w:drawing>
          <wp:inline distT="0" distB="0" distL="0" distR="0" wp14:anchorId="6C8752C1" wp14:editId="201151AC">
            <wp:extent cx="2377440" cy="2011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7440" cy="2011680"/>
                    </a:xfrm>
                    <a:prstGeom prst="rect">
                      <a:avLst/>
                    </a:prstGeom>
                    <a:noFill/>
                    <a:ln>
                      <a:noFill/>
                    </a:ln>
                  </pic:spPr>
                </pic:pic>
              </a:graphicData>
            </a:graphic>
          </wp:inline>
        </w:drawing>
      </w:r>
    </w:p>
    <w:p w14:paraId="5E343A40"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4AB9E84"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Távolítsa el a műanyag csomagolásból a benyomható tartályadaptert és a szájon át történő adagolásra szolgáló fecskendőt. A tartályt vízszintes felületen tartva a hüvelykujjaival nyomja bele teljesen a benyomható tartályadapter bordázott végét a tartály nyakába, miközben stabilan megtartja a tartályt.</w:t>
      </w:r>
    </w:p>
    <w:p w14:paraId="16ECEBB2"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A1AD8EB"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b/>
          <w:color w:val="000000" w:themeColor="text1"/>
        </w:rPr>
        <w:t xml:space="preserve">Megjegyzés: </w:t>
      </w:r>
      <w:r w:rsidRPr="006658D9">
        <w:rPr>
          <w:color w:val="000000" w:themeColor="text1"/>
        </w:rPr>
        <w:t>Az első felhelyezés után ne</w:t>
      </w:r>
      <w:r w:rsidR="004B2B0A" w:rsidRPr="006658D9">
        <w:rPr>
          <w:color w:val="000000" w:themeColor="text1"/>
        </w:rPr>
        <w:t xml:space="preserve"> </w:t>
      </w:r>
      <w:r w:rsidRPr="006658D9">
        <w:rPr>
          <w:color w:val="000000" w:themeColor="text1"/>
        </w:rPr>
        <w:t>távolítsa el a benyomható tartályadaptert a tartályból.</w:t>
      </w:r>
    </w:p>
    <w:p w14:paraId="13006D44"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26C7E88"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673EDD0E"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1B33E05" w14:textId="77777777" w:rsidR="009C0C3D" w:rsidRPr="006658D9" w:rsidRDefault="009C0C3D" w:rsidP="009C0C3D">
      <w:pPr>
        <w:pStyle w:val="Normale"/>
        <w:spacing w:line="240" w:lineRule="auto"/>
        <w:rPr>
          <w:b/>
          <w:color w:val="000000" w:themeColor="text1"/>
          <w:szCs w:val="18"/>
        </w:rPr>
      </w:pPr>
      <w:r w:rsidRPr="006658D9">
        <w:rPr>
          <w:color w:val="000000" w:themeColor="text1"/>
        </w:rPr>
        <w:br w:type="page"/>
      </w:r>
    </w:p>
    <w:p w14:paraId="045F4127"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lastRenderedPageBreak/>
        <w:t>4. lépés: Távolítsa el a levegőt a szájon át történő adagolásra szolgáló fecskendőből</w:t>
      </w:r>
    </w:p>
    <w:p w14:paraId="5553280B"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23414A5" w14:textId="7B4B1C7D" w:rsidR="009C0C3D" w:rsidRPr="006658D9" w:rsidRDefault="00032BB7" w:rsidP="009C0C3D">
      <w:pPr>
        <w:pStyle w:val="Normale"/>
        <w:autoSpaceDE w:val="0"/>
        <w:autoSpaceDN w:val="0"/>
        <w:adjustRightInd w:val="0"/>
        <w:spacing w:line="240" w:lineRule="auto"/>
        <w:rPr>
          <w:color w:val="000000" w:themeColor="text1"/>
          <w:szCs w:val="18"/>
        </w:rPr>
      </w:pPr>
      <w:r w:rsidRPr="006658D9">
        <w:rPr>
          <w:noProof/>
          <w:color w:val="000000" w:themeColor="text1"/>
          <w:lang w:val="hu-HU" w:eastAsia="hu-HU"/>
        </w:rPr>
        <w:drawing>
          <wp:inline distT="0" distB="0" distL="0" distR="0" wp14:anchorId="1E7E986C" wp14:editId="3C509AB0">
            <wp:extent cx="2011680" cy="1916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1680" cy="1916430"/>
                    </a:xfrm>
                    <a:prstGeom prst="rect">
                      <a:avLst/>
                    </a:prstGeom>
                    <a:noFill/>
                    <a:ln>
                      <a:noFill/>
                    </a:ln>
                  </pic:spPr>
                </pic:pic>
              </a:graphicData>
            </a:graphic>
          </wp:inline>
        </w:drawing>
      </w:r>
    </w:p>
    <w:p w14:paraId="5308F84C"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A2A6D47"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 xml:space="preserve">Nyomja be teljesen a szájon át történő adagolásra szolgáló fecskendő dugattyúját a fecskendőtest csúcsáig, hogy eltávolítsa </w:t>
      </w:r>
      <w:r w:rsidR="00206AEA" w:rsidRPr="006658D9">
        <w:rPr>
          <w:color w:val="000000" w:themeColor="text1"/>
        </w:rPr>
        <w:t xml:space="preserve">belőle </w:t>
      </w:r>
      <w:r w:rsidRPr="006658D9">
        <w:rPr>
          <w:color w:val="000000" w:themeColor="text1"/>
        </w:rPr>
        <w:t>a levegőt.</w:t>
      </w:r>
    </w:p>
    <w:p w14:paraId="68AF0552"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D6C1466"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56575F53"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0F0DDEC"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637EA0B7"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BE88199" w14:textId="77777777" w:rsidR="009C0C3D" w:rsidRPr="006658D9" w:rsidRDefault="009C0C3D" w:rsidP="009C0C3D">
      <w:pPr>
        <w:pStyle w:val="Normale"/>
        <w:autoSpaceDE w:val="0"/>
        <w:autoSpaceDN w:val="0"/>
        <w:adjustRightInd w:val="0"/>
        <w:spacing w:line="240" w:lineRule="auto"/>
        <w:rPr>
          <w:b/>
          <w:color w:val="000000" w:themeColor="text1"/>
        </w:rPr>
      </w:pPr>
      <w:r w:rsidRPr="006658D9">
        <w:rPr>
          <w:b/>
          <w:color w:val="000000" w:themeColor="text1"/>
        </w:rPr>
        <w:t>5. lépés: Vezesse be a szájon át történő adagolásra szolgáló fecskendőt</w:t>
      </w:r>
    </w:p>
    <w:p w14:paraId="71C07A62"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0023FD76"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7FBF5514" w14:textId="73188651" w:rsidR="009C0C3D" w:rsidRPr="00B454CE" w:rsidRDefault="00032BB7" w:rsidP="009C0C3D">
      <w:pPr>
        <w:pStyle w:val="Normale"/>
        <w:autoSpaceDE w:val="0"/>
        <w:autoSpaceDN w:val="0"/>
        <w:adjustRightInd w:val="0"/>
        <w:spacing w:line="240" w:lineRule="auto"/>
        <w:rPr>
          <w:b/>
          <w:color w:val="000000" w:themeColor="text1"/>
          <w:sz w:val="26"/>
          <w:szCs w:val="18"/>
        </w:rPr>
      </w:pPr>
      <w:r w:rsidRPr="006658D9">
        <w:rPr>
          <w:noProof/>
          <w:color w:val="000000" w:themeColor="text1"/>
          <w:lang w:val="hu-HU" w:eastAsia="hu-HU"/>
        </w:rPr>
        <w:drawing>
          <wp:inline distT="0" distB="0" distL="0" distR="0" wp14:anchorId="79AA26B2" wp14:editId="5E30040E">
            <wp:extent cx="2647950" cy="2465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47950" cy="2465070"/>
                    </a:xfrm>
                    <a:prstGeom prst="rect">
                      <a:avLst/>
                    </a:prstGeom>
                    <a:noFill/>
                    <a:ln>
                      <a:noFill/>
                    </a:ln>
                  </pic:spPr>
                </pic:pic>
              </a:graphicData>
            </a:graphic>
          </wp:inline>
        </w:drawing>
      </w:r>
    </w:p>
    <w:p w14:paraId="6A2FEFD4" w14:textId="77777777" w:rsidR="009C0C3D" w:rsidRPr="00B454CE" w:rsidRDefault="009C0C3D" w:rsidP="009C0C3D">
      <w:pPr>
        <w:pStyle w:val="Normale"/>
        <w:autoSpaceDE w:val="0"/>
        <w:autoSpaceDN w:val="0"/>
        <w:adjustRightInd w:val="0"/>
        <w:spacing w:line="240" w:lineRule="auto"/>
        <w:rPr>
          <w:b/>
          <w:color w:val="000000" w:themeColor="text1"/>
          <w:sz w:val="26"/>
          <w:szCs w:val="18"/>
        </w:rPr>
      </w:pPr>
    </w:p>
    <w:p w14:paraId="4C108124"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A benyomható tartályadapter nyílásán keresztül vezesse be a szájon át történő adagolásra szolgáló fecskendőt a függőlegesen álló tartályba, amíg szorosan nem illeszkedik.</w:t>
      </w:r>
    </w:p>
    <w:p w14:paraId="303715D9"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4C4E0285"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67C3763D"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509BFEC4" w14:textId="77777777" w:rsidR="009C0C3D" w:rsidRPr="006658D9" w:rsidRDefault="009C0C3D" w:rsidP="009C0C3D">
      <w:pPr>
        <w:pStyle w:val="Normale"/>
        <w:spacing w:line="240" w:lineRule="auto"/>
        <w:rPr>
          <w:b/>
          <w:color w:val="000000" w:themeColor="text1"/>
          <w:szCs w:val="18"/>
        </w:rPr>
      </w:pPr>
      <w:r w:rsidRPr="006658D9">
        <w:rPr>
          <w:color w:val="000000" w:themeColor="text1"/>
        </w:rPr>
        <w:br w:type="page"/>
      </w:r>
    </w:p>
    <w:p w14:paraId="0B8981AB"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lastRenderedPageBreak/>
        <w:t>6. lépés: Szívja fel az adagot a tartályból</w:t>
      </w:r>
    </w:p>
    <w:p w14:paraId="35403624"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7B69E5AE" w14:textId="55B26B32"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0F9B751A" wp14:editId="686A6BB2">
            <wp:extent cx="2194560" cy="2011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4560" cy="2011680"/>
                    </a:xfrm>
                    <a:prstGeom prst="rect">
                      <a:avLst/>
                    </a:prstGeom>
                    <a:noFill/>
                    <a:ln>
                      <a:noFill/>
                    </a:ln>
                  </pic:spPr>
                </pic:pic>
              </a:graphicData>
            </a:graphic>
          </wp:inline>
        </w:drawing>
      </w:r>
    </w:p>
    <w:p w14:paraId="289D45EA"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348FE5AB"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A szájon át történő adagolásra szolgáló fecskendőt a helyén tartva fordítsa fel a tartályt. Húzza hátra a dugattyút.</w:t>
      </w:r>
    </w:p>
    <w:p w14:paraId="0F6AABCA"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A4D0F9F"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Ha levegőbuborékokat lát a szájon át történő adagolásra szolgáló fecskendőben, nyomja be teljesen a dugattyút, hogy visszajuttassa a belsőleges oldatot a</w:t>
      </w:r>
      <w:r w:rsidRPr="006658D9" w:rsidDel="00F424DE">
        <w:rPr>
          <w:color w:val="000000" w:themeColor="text1"/>
        </w:rPr>
        <w:t xml:space="preserve"> </w:t>
      </w:r>
      <w:r w:rsidRPr="006658D9">
        <w:rPr>
          <w:color w:val="000000" w:themeColor="text1"/>
        </w:rPr>
        <w:t>tartályba. Ezt követően szívja fel a belsőleges oldat előírt adagját.</w:t>
      </w:r>
    </w:p>
    <w:p w14:paraId="495CF2D2"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DDC34A3"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53DC1C98"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3E41C2B8"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BD7DBF7"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231E8BBE" w14:textId="77777777" w:rsidR="009C0C3D" w:rsidRPr="006658D9" w:rsidRDefault="009C0C3D" w:rsidP="009C0C3D">
      <w:pPr>
        <w:pStyle w:val="Normale"/>
        <w:autoSpaceDE w:val="0"/>
        <w:autoSpaceDN w:val="0"/>
        <w:adjustRightInd w:val="0"/>
        <w:spacing w:line="240" w:lineRule="auto"/>
        <w:rPr>
          <w:b/>
          <w:color w:val="000000" w:themeColor="text1"/>
        </w:rPr>
      </w:pPr>
      <w:r w:rsidRPr="006658D9">
        <w:rPr>
          <w:b/>
          <w:color w:val="000000" w:themeColor="text1"/>
        </w:rPr>
        <w:t>7. lépés: Távolítsa el a szájon át történő adagolásra szolgáló fecskendőt</w:t>
      </w:r>
    </w:p>
    <w:p w14:paraId="65E3B8FC"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6C3C87E4"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693628B1" w14:textId="40696CB2"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59E8126D" wp14:editId="66FE2F4C">
            <wp:extent cx="2377440" cy="2377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5DC3F9AC"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424E207D"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 xml:space="preserve">Fordítsa álló helyzetbe a tartályt, és helyezze vízszintes felületre. </w:t>
      </w:r>
      <w:r w:rsidR="00206AEA" w:rsidRPr="006658D9">
        <w:rPr>
          <w:color w:val="000000" w:themeColor="text1"/>
        </w:rPr>
        <w:t>Függőlegesen felfelé húzza ki</w:t>
      </w:r>
      <w:r w:rsidRPr="006658D9">
        <w:rPr>
          <w:color w:val="000000" w:themeColor="text1"/>
        </w:rPr>
        <w:t xml:space="preserve"> a szájon át történő adagolásra szolgáló fecskendőt a tartályadapterből és </w:t>
      </w:r>
      <w:r w:rsidR="00206AEA" w:rsidRPr="006658D9">
        <w:rPr>
          <w:color w:val="000000" w:themeColor="text1"/>
        </w:rPr>
        <w:t xml:space="preserve">a </w:t>
      </w:r>
      <w:r w:rsidRPr="006658D9">
        <w:rPr>
          <w:color w:val="000000" w:themeColor="text1"/>
        </w:rPr>
        <w:t xml:space="preserve">tartályból </w:t>
      </w:r>
      <w:r w:rsidR="00206AEA" w:rsidRPr="006658D9">
        <w:rPr>
          <w:color w:val="000000" w:themeColor="text1"/>
        </w:rPr>
        <w:t xml:space="preserve">a </w:t>
      </w:r>
      <w:r w:rsidRPr="006658D9">
        <w:rPr>
          <w:color w:val="000000" w:themeColor="text1"/>
        </w:rPr>
        <w:t xml:space="preserve">fecskendő </w:t>
      </w:r>
      <w:r w:rsidR="00206AEA" w:rsidRPr="006658D9">
        <w:rPr>
          <w:color w:val="000000" w:themeColor="text1"/>
        </w:rPr>
        <w:t>henger</w:t>
      </w:r>
      <w:r w:rsidRPr="006658D9">
        <w:rPr>
          <w:color w:val="000000" w:themeColor="text1"/>
        </w:rPr>
        <w:t>testénél fogva.</w:t>
      </w:r>
    </w:p>
    <w:p w14:paraId="4A412F8E"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41CA33C0"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5302C70"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24257671" w14:textId="77777777" w:rsidR="009C0C3D" w:rsidRPr="006658D9" w:rsidRDefault="009C0C3D" w:rsidP="009C0C3D">
      <w:pPr>
        <w:pStyle w:val="Normale"/>
        <w:spacing w:line="240" w:lineRule="auto"/>
        <w:rPr>
          <w:b/>
          <w:color w:val="000000" w:themeColor="text1"/>
          <w:szCs w:val="18"/>
        </w:rPr>
      </w:pPr>
      <w:r w:rsidRPr="006658D9">
        <w:rPr>
          <w:color w:val="000000" w:themeColor="text1"/>
        </w:rPr>
        <w:br w:type="page"/>
      </w:r>
    </w:p>
    <w:p w14:paraId="4C3D97E7"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lastRenderedPageBreak/>
        <w:t>8. lépés: Ellenőrizze a felszívott adagot</w:t>
      </w:r>
    </w:p>
    <w:p w14:paraId="71F9645D"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078C2FC3" w14:textId="1D2A5C10"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3717D157" wp14:editId="0B537E8B">
            <wp:extent cx="2377440" cy="1916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7440" cy="1916430"/>
                    </a:xfrm>
                    <a:prstGeom prst="rect">
                      <a:avLst/>
                    </a:prstGeom>
                    <a:noFill/>
                    <a:ln>
                      <a:noFill/>
                    </a:ln>
                  </pic:spPr>
                </pic:pic>
              </a:graphicData>
            </a:graphic>
          </wp:inline>
        </w:drawing>
      </w:r>
    </w:p>
    <w:p w14:paraId="2810F594"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2DA9E8E9"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Ellenőrizze, hogy a helyes adagot szívta-e fel a szájon át történő adagolásra szolgáló fecskendőbe.</w:t>
      </w:r>
    </w:p>
    <w:p w14:paraId="6A590AAF"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4FBC5D2"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Ha az adag nem megfelelő, vezesse be a szájon át történő adagolásra szolgáló fecskendő csúcsát szorosan a tartályadapterbe. Nyomja be teljesen a dugattyút úgy, hogy a belsőleges oldat visszafolyjon a tartályba. Lásd a 6. és a 7. lépést.</w:t>
      </w:r>
    </w:p>
    <w:p w14:paraId="79E0F8DB"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46B7D53B"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57C1306"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53F297CF"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CB6B6BE"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288D68FF"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t>9. lépés: Vegye be a XELJANZ adagját</w:t>
      </w:r>
    </w:p>
    <w:p w14:paraId="5401CD89" w14:textId="77777777" w:rsidR="009C0C3D" w:rsidRPr="00B454CE" w:rsidRDefault="009C0C3D" w:rsidP="009C0C3D">
      <w:pPr>
        <w:pStyle w:val="Normale"/>
        <w:autoSpaceDE w:val="0"/>
        <w:autoSpaceDN w:val="0"/>
        <w:adjustRightInd w:val="0"/>
        <w:spacing w:line="240" w:lineRule="auto"/>
        <w:rPr>
          <w:b/>
          <w:color w:val="000000" w:themeColor="text1"/>
          <w:sz w:val="24"/>
          <w:szCs w:val="18"/>
        </w:rPr>
      </w:pPr>
    </w:p>
    <w:p w14:paraId="6436E4DF" w14:textId="7B2F9B67" w:rsidR="009C0C3D" w:rsidRPr="00B454CE" w:rsidRDefault="00032BB7" w:rsidP="009C0C3D">
      <w:pPr>
        <w:pStyle w:val="Normale"/>
        <w:autoSpaceDE w:val="0"/>
        <w:autoSpaceDN w:val="0"/>
        <w:adjustRightInd w:val="0"/>
        <w:spacing w:line="240" w:lineRule="auto"/>
        <w:rPr>
          <w:b/>
          <w:color w:val="000000" w:themeColor="text1"/>
          <w:sz w:val="24"/>
          <w:szCs w:val="18"/>
        </w:rPr>
      </w:pPr>
      <w:r w:rsidRPr="006658D9">
        <w:rPr>
          <w:noProof/>
          <w:color w:val="000000" w:themeColor="text1"/>
          <w:lang w:val="hu-HU" w:eastAsia="hu-HU"/>
        </w:rPr>
        <w:drawing>
          <wp:inline distT="0" distB="0" distL="0" distR="0" wp14:anchorId="27C6C61B" wp14:editId="6954F45E">
            <wp:extent cx="2106930" cy="1741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6930" cy="1741170"/>
                    </a:xfrm>
                    <a:prstGeom prst="rect">
                      <a:avLst/>
                    </a:prstGeom>
                    <a:noFill/>
                    <a:ln>
                      <a:noFill/>
                    </a:ln>
                  </pic:spPr>
                </pic:pic>
              </a:graphicData>
            </a:graphic>
          </wp:inline>
        </w:drawing>
      </w:r>
    </w:p>
    <w:p w14:paraId="28F732A1" w14:textId="77777777" w:rsidR="009C0C3D" w:rsidRPr="00B454CE" w:rsidRDefault="009C0C3D" w:rsidP="009C0C3D">
      <w:pPr>
        <w:pStyle w:val="Normale"/>
        <w:autoSpaceDE w:val="0"/>
        <w:autoSpaceDN w:val="0"/>
        <w:adjustRightInd w:val="0"/>
        <w:spacing w:line="240" w:lineRule="auto"/>
        <w:rPr>
          <w:b/>
          <w:color w:val="000000" w:themeColor="text1"/>
          <w:sz w:val="24"/>
          <w:szCs w:val="18"/>
        </w:rPr>
      </w:pPr>
    </w:p>
    <w:p w14:paraId="2E5E0861"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Helyezze a szájon át történő adagolásra szolgáló fecskendő csúcsát a beteg orcájának belső felére.</w:t>
      </w:r>
    </w:p>
    <w:p w14:paraId="68744C6D"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50A4CD9C"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 xml:space="preserve">Lassan nyomja be teljesen a dugattyút, hogy beadja a szájon át történő adagolásra szolgáló fecskendőben lévő teljes gyógyszermennyiséget. </w:t>
      </w:r>
      <w:r w:rsidR="004B2B0A" w:rsidRPr="006658D9">
        <w:rPr>
          <w:color w:val="000000" w:themeColor="text1"/>
        </w:rPr>
        <w:t>Hagyjon időt</w:t>
      </w:r>
      <w:r w:rsidRPr="006658D9">
        <w:rPr>
          <w:color w:val="000000" w:themeColor="text1"/>
        </w:rPr>
        <w:t xml:space="preserve"> a betegnek</w:t>
      </w:r>
      <w:r w:rsidR="004B2B0A" w:rsidRPr="006658D9">
        <w:rPr>
          <w:color w:val="000000" w:themeColor="text1"/>
        </w:rPr>
        <w:t>, hogy lenyelhesse</w:t>
      </w:r>
      <w:r w:rsidRPr="006658D9">
        <w:rPr>
          <w:color w:val="000000" w:themeColor="text1"/>
        </w:rPr>
        <w:t xml:space="preserve"> a gyógyszer</w:t>
      </w:r>
      <w:r w:rsidR="004B2B0A" w:rsidRPr="006658D9">
        <w:rPr>
          <w:color w:val="000000" w:themeColor="text1"/>
        </w:rPr>
        <w:t>t</w:t>
      </w:r>
      <w:r w:rsidRPr="006658D9">
        <w:rPr>
          <w:color w:val="000000" w:themeColor="text1"/>
        </w:rPr>
        <w:t>.</w:t>
      </w:r>
    </w:p>
    <w:p w14:paraId="5D70B59B"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47F3F6A4"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7549CAAA"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2AF0DAD6" w14:textId="77777777" w:rsidR="009C0C3D" w:rsidRPr="006658D9" w:rsidRDefault="009C0C3D" w:rsidP="009C0C3D">
      <w:pPr>
        <w:pStyle w:val="Normale"/>
        <w:spacing w:line="240" w:lineRule="auto"/>
        <w:rPr>
          <w:b/>
          <w:color w:val="000000" w:themeColor="text1"/>
          <w:szCs w:val="18"/>
        </w:rPr>
      </w:pPr>
      <w:r w:rsidRPr="006658D9">
        <w:rPr>
          <w:color w:val="000000" w:themeColor="text1"/>
        </w:rPr>
        <w:br w:type="page"/>
      </w:r>
    </w:p>
    <w:p w14:paraId="75081FFA" w14:textId="77777777" w:rsidR="009C0C3D" w:rsidRPr="006658D9" w:rsidRDefault="009C0C3D" w:rsidP="009C0C3D">
      <w:pPr>
        <w:pStyle w:val="Normale"/>
        <w:autoSpaceDE w:val="0"/>
        <w:autoSpaceDN w:val="0"/>
        <w:adjustRightInd w:val="0"/>
        <w:spacing w:line="240" w:lineRule="auto"/>
        <w:rPr>
          <w:b/>
          <w:color w:val="000000" w:themeColor="text1"/>
          <w:szCs w:val="18"/>
        </w:rPr>
      </w:pPr>
      <w:r w:rsidRPr="006658D9">
        <w:rPr>
          <w:b/>
          <w:color w:val="000000" w:themeColor="text1"/>
        </w:rPr>
        <w:lastRenderedPageBreak/>
        <w:t>10. lépés: Zárja le a tartályt</w:t>
      </w:r>
    </w:p>
    <w:p w14:paraId="53BFAAA9"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7B030483" w14:textId="0D382781"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inline distT="0" distB="0" distL="0" distR="0" wp14:anchorId="0FAAC8F0" wp14:editId="5376BCDC">
            <wp:extent cx="2194560"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4560" cy="1828800"/>
                    </a:xfrm>
                    <a:prstGeom prst="rect">
                      <a:avLst/>
                    </a:prstGeom>
                    <a:noFill/>
                    <a:ln>
                      <a:noFill/>
                    </a:ln>
                  </pic:spPr>
                </pic:pic>
              </a:graphicData>
            </a:graphic>
          </wp:inline>
        </w:drawing>
      </w:r>
    </w:p>
    <w:p w14:paraId="3DD0FDBE"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15A32816"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 xml:space="preserve">Zárja le szorosan a tartályt úgy, hogy az óramutató járásának irányába elfordítja a </w:t>
      </w:r>
      <w:r w:rsidR="004D07EB" w:rsidRPr="006658D9">
        <w:rPr>
          <w:color w:val="000000" w:themeColor="text1"/>
        </w:rPr>
        <w:t>gyermekbiztonsági</w:t>
      </w:r>
      <w:r w:rsidRPr="006658D9">
        <w:rPr>
          <w:color w:val="000000" w:themeColor="text1"/>
        </w:rPr>
        <w:t xml:space="preserve"> kupakot, a helyén hagyva a benyomható tartályadaptert.</w:t>
      </w:r>
    </w:p>
    <w:p w14:paraId="2F45811A"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18768343"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Helyezze vissza a tartályt a dobozba, és csukja be a dobozt, hogy megvédje a fénytől a XELJANZ belsőleges oldatot.</w:t>
      </w:r>
    </w:p>
    <w:p w14:paraId="15965964"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43EFFFB5"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6931AD4D"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31D2480D"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6B22F5D5"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373DE7C9" w14:textId="77777777" w:rsidR="009C0C3D" w:rsidRPr="006658D9" w:rsidRDefault="009C0C3D" w:rsidP="009C0C3D">
      <w:pPr>
        <w:pStyle w:val="Normale"/>
        <w:autoSpaceDE w:val="0"/>
        <w:autoSpaceDN w:val="0"/>
        <w:adjustRightInd w:val="0"/>
        <w:spacing w:line="240" w:lineRule="auto"/>
        <w:rPr>
          <w:b/>
          <w:color w:val="000000" w:themeColor="text1"/>
        </w:rPr>
      </w:pPr>
      <w:r w:rsidRPr="006658D9">
        <w:rPr>
          <w:b/>
          <w:color w:val="000000" w:themeColor="text1"/>
        </w:rPr>
        <w:t>11. lépés: Tisztítsa meg a szájon át történő adagolásra szolgáló fecskendőt</w:t>
      </w:r>
    </w:p>
    <w:p w14:paraId="5CF1EA27"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47B0B5BB" w14:textId="15E48A3F" w:rsidR="009C0C3D" w:rsidRPr="006658D9" w:rsidRDefault="00032BB7" w:rsidP="009C0C3D">
      <w:pPr>
        <w:pStyle w:val="Normale"/>
        <w:autoSpaceDE w:val="0"/>
        <w:autoSpaceDN w:val="0"/>
        <w:adjustRightInd w:val="0"/>
        <w:spacing w:line="240" w:lineRule="auto"/>
        <w:rPr>
          <w:b/>
          <w:color w:val="000000" w:themeColor="text1"/>
          <w:szCs w:val="18"/>
        </w:rPr>
      </w:pPr>
      <w:r w:rsidRPr="006658D9">
        <w:rPr>
          <w:noProof/>
          <w:color w:val="000000" w:themeColor="text1"/>
          <w:lang w:val="hu-HU" w:eastAsia="hu-HU"/>
        </w:rPr>
        <w:drawing>
          <wp:anchor distT="0" distB="0" distL="114300" distR="114300" simplePos="0" relativeHeight="251664896" behindDoc="0" locked="0" layoutInCell="1" allowOverlap="1" wp14:anchorId="14038FEC" wp14:editId="3E2B157F">
            <wp:simplePos x="0" y="0"/>
            <wp:positionH relativeFrom="column">
              <wp:align>left</wp:align>
            </wp:positionH>
            <wp:positionV relativeFrom="paragraph">
              <wp:posOffset>0</wp:posOffset>
            </wp:positionV>
            <wp:extent cx="2432050" cy="224155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32050" cy="2241550"/>
                    </a:xfrm>
                    <a:prstGeom prst="rect">
                      <a:avLst/>
                    </a:prstGeom>
                    <a:noFill/>
                  </pic:spPr>
                </pic:pic>
              </a:graphicData>
            </a:graphic>
            <wp14:sizeRelH relativeFrom="page">
              <wp14:pctWidth>0</wp14:pctWidth>
            </wp14:sizeRelH>
            <wp14:sizeRelV relativeFrom="page">
              <wp14:pctHeight>0</wp14:pctHeight>
            </wp14:sizeRelV>
          </wp:anchor>
        </w:drawing>
      </w:r>
    </w:p>
    <w:p w14:paraId="61389F6C" w14:textId="77777777" w:rsidR="009C0C3D" w:rsidRPr="006658D9" w:rsidRDefault="009C0C3D" w:rsidP="009C0C3D">
      <w:pPr>
        <w:pStyle w:val="Normale"/>
        <w:autoSpaceDE w:val="0"/>
        <w:autoSpaceDN w:val="0"/>
        <w:adjustRightInd w:val="0"/>
        <w:spacing w:line="240" w:lineRule="auto"/>
        <w:rPr>
          <w:b/>
          <w:color w:val="000000" w:themeColor="text1"/>
          <w:szCs w:val="18"/>
        </w:rPr>
      </w:pPr>
    </w:p>
    <w:p w14:paraId="5448DFEE" w14:textId="77777777" w:rsidR="009C0C3D" w:rsidRPr="006658D9" w:rsidRDefault="009C0C3D" w:rsidP="009C0C3D">
      <w:pPr>
        <w:pStyle w:val="Normale"/>
        <w:autoSpaceDE w:val="0"/>
        <w:autoSpaceDN w:val="0"/>
        <w:adjustRightInd w:val="0"/>
        <w:spacing w:line="240" w:lineRule="auto"/>
        <w:rPr>
          <w:color w:val="000000" w:themeColor="text1"/>
          <w:szCs w:val="18"/>
        </w:rPr>
      </w:pPr>
      <w:r w:rsidRPr="006658D9">
        <w:rPr>
          <w:color w:val="000000" w:themeColor="text1"/>
        </w:rPr>
        <w:t>Távolítsa el a dugattyút a fecskendőtestből úgy, hogy széthúzza egymástól a dugattyút és a testet.</w:t>
      </w:r>
    </w:p>
    <w:p w14:paraId="0AC3844E" w14:textId="77777777" w:rsidR="009C0C3D" w:rsidRPr="006658D9" w:rsidRDefault="009C0C3D" w:rsidP="009C0C3D">
      <w:pPr>
        <w:pStyle w:val="Normale"/>
        <w:autoSpaceDE w:val="0"/>
        <w:autoSpaceDN w:val="0"/>
        <w:adjustRightInd w:val="0"/>
        <w:spacing w:line="240" w:lineRule="auto"/>
        <w:rPr>
          <w:color w:val="000000" w:themeColor="text1"/>
          <w:szCs w:val="18"/>
        </w:rPr>
      </w:pPr>
    </w:p>
    <w:p w14:paraId="09B76BD2"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r w:rsidRPr="006658D9">
        <w:rPr>
          <w:color w:val="000000" w:themeColor="text1"/>
          <w:lang w:val="da-DK"/>
        </w:rPr>
        <w:t>Öblítse le vízzel mindkettőt minden egyes használat után.</w:t>
      </w:r>
    </w:p>
    <w:p w14:paraId="5CB015B4"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p>
    <w:p w14:paraId="6A3D7FFE"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r w:rsidRPr="006658D9">
        <w:rPr>
          <w:color w:val="000000" w:themeColor="text1"/>
          <w:lang w:val="da-DK"/>
        </w:rPr>
        <w:t>Hagyja a levegőn megszáradni; majd együtt helyezze vissza a belsőleges oldatot és a szájon át történő adagolásra szolgáló fecskendőt a dobozba.</w:t>
      </w:r>
    </w:p>
    <w:p w14:paraId="546418CD"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p>
    <w:p w14:paraId="1F184F09"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r w:rsidRPr="006658D9">
        <w:rPr>
          <w:color w:val="000000" w:themeColor="text1"/>
          <w:lang w:val="da-DK"/>
        </w:rPr>
        <w:t>Tárolja együtt a szájon át történő adagolásra szolgáló fecskendőt és a XELJANZ belsőleges oldatot.</w:t>
      </w:r>
    </w:p>
    <w:p w14:paraId="029CC897" w14:textId="77777777" w:rsidR="009C0C3D" w:rsidRPr="006658D9" w:rsidRDefault="009C0C3D" w:rsidP="009C0C3D">
      <w:pPr>
        <w:pStyle w:val="Normale"/>
        <w:autoSpaceDE w:val="0"/>
        <w:autoSpaceDN w:val="0"/>
        <w:adjustRightInd w:val="0"/>
        <w:spacing w:line="240" w:lineRule="auto"/>
        <w:rPr>
          <w:color w:val="000000" w:themeColor="text1"/>
          <w:szCs w:val="18"/>
          <w:lang w:val="da-DK"/>
        </w:rPr>
      </w:pPr>
    </w:p>
    <w:p w14:paraId="53C804CC" w14:textId="77777777" w:rsidR="002133AE" w:rsidRPr="006658D9" w:rsidRDefault="009C0C3D" w:rsidP="00B76FAE">
      <w:pPr>
        <w:pStyle w:val="Normale"/>
        <w:rPr>
          <w:b/>
          <w:color w:val="000000" w:themeColor="text1"/>
          <w:lang w:val="da-DK"/>
        </w:rPr>
      </w:pPr>
      <w:r w:rsidRPr="006658D9">
        <w:rPr>
          <w:b/>
          <w:color w:val="000000" w:themeColor="text1"/>
          <w:lang w:val="da-DK"/>
        </w:rPr>
        <w:t>Ne dobja ki a szájon át történő adagolásra szolgáló fecskendőt.</w:t>
      </w:r>
    </w:p>
    <w:p w14:paraId="1C8B9390" w14:textId="77777777" w:rsidR="00B417F4" w:rsidRPr="00B454CE" w:rsidRDefault="00B417F4" w:rsidP="00BD0394">
      <w:pPr>
        <w:pStyle w:val="BodytextAgency"/>
        <w:rPr>
          <w:color w:val="000000" w:themeColor="text1"/>
          <w:szCs w:val="22"/>
        </w:rPr>
      </w:pPr>
    </w:p>
    <w:sectPr w:rsidR="00B417F4" w:rsidRPr="00B454CE" w:rsidSect="00B454CE">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0EF3" w14:textId="77777777" w:rsidR="00B94BE5" w:rsidRDefault="00B94BE5">
      <w:r>
        <w:separator/>
      </w:r>
    </w:p>
  </w:endnote>
  <w:endnote w:type="continuationSeparator" w:id="0">
    <w:p w14:paraId="673DE14B" w14:textId="77777777" w:rsidR="00B94BE5" w:rsidRDefault="00B9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F7C1" w14:textId="77777777" w:rsidR="004E27DF" w:rsidRPr="00B454CE" w:rsidRDefault="004E27DF">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FC81" w14:textId="549EF8E3" w:rsidR="004E27DF" w:rsidRPr="00D037CA" w:rsidRDefault="004E27DF">
    <w:pPr>
      <w:pStyle w:val="Footer"/>
      <w:tabs>
        <w:tab w:val="clear" w:pos="8930"/>
        <w:tab w:val="right" w:pos="8931"/>
      </w:tabs>
      <w:ind w:right="96"/>
      <w:jc w:val="center"/>
      <w:rPr>
        <w:rFonts w:ascii="Arial" w:hAnsi="Arial" w:cs="Arial"/>
        <w:color w:val="000000"/>
      </w:rPr>
    </w:pPr>
    <w:r w:rsidRPr="00D037CA">
      <w:rPr>
        <w:rFonts w:ascii="Arial" w:hAnsi="Arial" w:cs="Arial"/>
        <w:color w:val="000000"/>
      </w:rPr>
      <w:fldChar w:fldCharType="begin"/>
    </w:r>
    <w:r w:rsidRPr="00D037CA">
      <w:rPr>
        <w:rFonts w:ascii="Arial" w:hAnsi="Arial" w:cs="Arial"/>
        <w:color w:val="000000"/>
      </w:rPr>
      <w:instrText xml:space="preserve"> EQ </w:instrText>
    </w:r>
    <w:r w:rsidRPr="00D037CA">
      <w:rPr>
        <w:rFonts w:ascii="Arial" w:hAnsi="Arial" w:cs="Arial"/>
        <w:color w:val="000000"/>
      </w:rPr>
      <w:fldChar w:fldCharType="end"/>
    </w:r>
    <w:r w:rsidRPr="00D037CA">
      <w:rPr>
        <w:rStyle w:val="PageNumber"/>
        <w:rFonts w:ascii="Arial" w:hAnsi="Arial" w:cs="Arial"/>
        <w:color w:val="000000"/>
      </w:rPr>
      <w:fldChar w:fldCharType="begin"/>
    </w:r>
    <w:r w:rsidRPr="00D037CA">
      <w:rPr>
        <w:rStyle w:val="PageNumber"/>
        <w:rFonts w:ascii="Arial" w:hAnsi="Arial" w:cs="Arial"/>
        <w:color w:val="000000"/>
      </w:rPr>
      <w:instrText xml:space="preserve">PAGE  </w:instrText>
    </w:r>
    <w:r w:rsidRPr="00D037CA">
      <w:rPr>
        <w:rStyle w:val="PageNumber"/>
        <w:rFonts w:ascii="Arial" w:hAnsi="Arial" w:cs="Arial"/>
        <w:color w:val="000000"/>
      </w:rPr>
      <w:fldChar w:fldCharType="separate"/>
    </w:r>
    <w:r>
      <w:rPr>
        <w:rStyle w:val="PageNumber"/>
        <w:rFonts w:ascii="Arial" w:hAnsi="Arial" w:cs="Arial"/>
        <w:noProof/>
        <w:color w:val="000000"/>
      </w:rPr>
      <w:t>190</w:t>
    </w:r>
    <w:r w:rsidRPr="00D037CA">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D639" w14:textId="77777777" w:rsidR="004E27DF" w:rsidRPr="00B454CE" w:rsidRDefault="004E27DF">
    <w:pPr>
      <w:pStyle w:val="Footer"/>
      <w:tabs>
        <w:tab w:val="clear" w:pos="8930"/>
        <w:tab w:val="right" w:pos="8931"/>
      </w:tabs>
      <w:ind w:right="96"/>
      <w:jc w:val="center"/>
      <w:rPr>
        <w:rFonts w:ascii="Arial" w:hAnsi="Arial" w:cs="Arial"/>
        <w:color w:val="000000"/>
      </w:rPr>
    </w:pPr>
    <w:r w:rsidRPr="00B454CE">
      <w:rPr>
        <w:rFonts w:ascii="Arial" w:hAnsi="Arial" w:cs="Arial"/>
        <w:color w:val="000000"/>
      </w:rPr>
      <w:fldChar w:fldCharType="begin"/>
    </w:r>
    <w:r w:rsidRPr="00B454CE">
      <w:rPr>
        <w:rFonts w:ascii="Arial" w:hAnsi="Arial" w:cs="Arial"/>
        <w:color w:val="000000"/>
      </w:rPr>
      <w:instrText xml:space="preserve"> EQ </w:instrText>
    </w:r>
    <w:r w:rsidRPr="00B454CE">
      <w:rPr>
        <w:rFonts w:ascii="Arial" w:hAnsi="Arial" w:cs="Arial"/>
        <w:color w:val="000000"/>
      </w:rPr>
      <w:fldChar w:fldCharType="end"/>
    </w:r>
    <w:r w:rsidRPr="00B454CE">
      <w:rPr>
        <w:rStyle w:val="PageNumber"/>
        <w:rFonts w:ascii="Arial" w:hAnsi="Arial" w:cs="Arial"/>
        <w:color w:val="000000"/>
      </w:rPr>
      <w:fldChar w:fldCharType="begin"/>
    </w:r>
    <w:r w:rsidRPr="00B454CE">
      <w:rPr>
        <w:rStyle w:val="PageNumber"/>
        <w:rFonts w:ascii="Arial" w:hAnsi="Arial" w:cs="Arial"/>
        <w:color w:val="000000"/>
      </w:rPr>
      <w:instrText xml:space="preserve">PAGE  </w:instrText>
    </w:r>
    <w:r w:rsidRPr="00B454CE">
      <w:rPr>
        <w:rStyle w:val="PageNumber"/>
        <w:rFonts w:ascii="Arial" w:hAnsi="Arial" w:cs="Arial"/>
        <w:color w:val="000000"/>
      </w:rPr>
      <w:fldChar w:fldCharType="separate"/>
    </w:r>
    <w:r w:rsidRPr="00B454CE">
      <w:rPr>
        <w:rStyle w:val="PageNumber"/>
        <w:rFonts w:ascii="Arial" w:hAnsi="Arial" w:cs="Arial"/>
        <w:noProof/>
        <w:color w:val="000000"/>
      </w:rPr>
      <w:t>1</w:t>
    </w:r>
    <w:r w:rsidRPr="00B454CE">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D8E8" w14:textId="77777777" w:rsidR="00B94BE5" w:rsidRDefault="00B94BE5">
      <w:r>
        <w:separator/>
      </w:r>
    </w:p>
  </w:footnote>
  <w:footnote w:type="continuationSeparator" w:id="0">
    <w:p w14:paraId="7EFFC2B2" w14:textId="77777777" w:rsidR="00B94BE5" w:rsidRDefault="00B9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6808" w14:textId="77777777" w:rsidR="004E27DF" w:rsidRDefault="004E2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E84" w14:textId="77777777" w:rsidR="004E27DF" w:rsidRPr="00B454CE" w:rsidRDefault="004E27DF" w:rsidP="00B45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0FF2" w14:textId="77777777" w:rsidR="004E27DF" w:rsidRDefault="004E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838" w:hanging="360"/>
      </w:pPr>
      <w:rPr>
        <w:rFonts w:ascii="Symbol" w:hAnsi="Symbol" w:cs="Symbol"/>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9910D4"/>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955CFA"/>
    <w:multiLevelType w:val="singleLevel"/>
    <w:tmpl w:val="C028527C"/>
    <w:lvl w:ilvl="0">
      <w:start w:val="1"/>
      <w:numFmt w:val="bullet"/>
      <w:lvlRestart w:val="0"/>
      <w:lvlText w:val=""/>
      <w:lvlJc w:val="left"/>
      <w:pPr>
        <w:tabs>
          <w:tab w:val="num" w:pos="540"/>
        </w:tabs>
        <w:ind w:left="540" w:hanging="360"/>
      </w:pPr>
      <w:rPr>
        <w:rFonts w:ascii="Symbol" w:hAnsi="Symbol" w:hint="default"/>
        <w:caps w:val="0"/>
        <w:u w:val="none"/>
      </w:rPr>
    </w:lvl>
  </w:abstractNum>
  <w:abstractNum w:abstractNumId="8" w15:restartNumberingAfterBreak="0">
    <w:nsid w:val="0DD25628"/>
    <w:multiLevelType w:val="hybridMultilevel"/>
    <w:tmpl w:val="270EBC82"/>
    <w:lvl w:ilvl="0" w:tplc="816A617A">
      <w:start w:val="130"/>
      <w:numFmt w:val="decimal"/>
      <w:lvlText w:val="%1."/>
      <w:lvlJc w:val="left"/>
      <w:pPr>
        <w:ind w:left="720" w:hanging="36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3C2D25"/>
    <w:multiLevelType w:val="hybridMultilevel"/>
    <w:tmpl w:val="A5508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308CC"/>
    <w:multiLevelType w:val="hybridMultilevel"/>
    <w:tmpl w:val="4692C4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15A87EA3"/>
    <w:multiLevelType w:val="hybridMultilevel"/>
    <w:tmpl w:val="544E8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8A0C63"/>
    <w:multiLevelType w:val="hybridMultilevel"/>
    <w:tmpl w:val="072EB3A8"/>
    <w:lvl w:ilvl="0" w:tplc="0809000B">
      <w:start w:val="1"/>
      <w:numFmt w:val="bullet"/>
      <w:lvlText w:val=""/>
      <w:lvlJc w:val="left"/>
      <w:pPr>
        <w:ind w:left="360" w:hanging="360"/>
      </w:pPr>
      <w:rPr>
        <w:rFonts w:ascii="Wingdings" w:hAnsi="Wingdings" w:hint="default"/>
        <w:b w:val="0"/>
        <w:i w:val="0"/>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6" w15:restartNumberingAfterBreak="0">
    <w:nsid w:val="1C5C204F"/>
    <w:multiLevelType w:val="multilevel"/>
    <w:tmpl w:val="E3DCEE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E23133"/>
    <w:multiLevelType w:val="hybridMultilevel"/>
    <w:tmpl w:val="545E31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06328E1"/>
    <w:multiLevelType w:val="hybridMultilevel"/>
    <w:tmpl w:val="158A9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0FF7D2F"/>
    <w:multiLevelType w:val="hybridMultilevel"/>
    <w:tmpl w:val="75EAF1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21E1B90"/>
    <w:multiLevelType w:val="hybridMultilevel"/>
    <w:tmpl w:val="0F8E1B9C"/>
    <w:lvl w:ilvl="0" w:tplc="A968767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2F60210"/>
    <w:multiLevelType w:val="hybridMultilevel"/>
    <w:tmpl w:val="B63EF0D4"/>
    <w:lvl w:ilvl="0" w:tplc="9D58A8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3F17AD6"/>
    <w:multiLevelType w:val="hybridMultilevel"/>
    <w:tmpl w:val="3C48EAA6"/>
    <w:lvl w:ilvl="0" w:tplc="3A509C0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55142D3"/>
    <w:multiLevelType w:val="hybridMultilevel"/>
    <w:tmpl w:val="A0E4D4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5585A82"/>
    <w:multiLevelType w:val="hybridMultilevel"/>
    <w:tmpl w:val="B5D8A222"/>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5586BE8"/>
    <w:multiLevelType w:val="hybridMultilevel"/>
    <w:tmpl w:val="01848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63F048D"/>
    <w:multiLevelType w:val="hybridMultilevel"/>
    <w:tmpl w:val="AB9AB2CC"/>
    <w:lvl w:ilvl="0" w:tplc="FFFFFFFF">
      <w:start w:val="1"/>
      <w:numFmt w:val="bullet"/>
      <w:lvlText w:val="-"/>
      <w:lvlJc w:val="left"/>
      <w:pPr>
        <w:ind w:left="1287" w:hanging="360"/>
      </w:p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8"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9" w15:restartNumberingAfterBreak="0">
    <w:nsid w:val="2ACA43D8"/>
    <w:multiLevelType w:val="hybridMultilevel"/>
    <w:tmpl w:val="DC621B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2DDD3474"/>
    <w:multiLevelType w:val="hybridMultilevel"/>
    <w:tmpl w:val="B95448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34" w15:restartNumberingAfterBreak="0">
    <w:nsid w:val="30ED40F2"/>
    <w:multiLevelType w:val="hybridMultilevel"/>
    <w:tmpl w:val="B0148D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5525B80"/>
    <w:multiLevelType w:val="hybridMultilevel"/>
    <w:tmpl w:val="2720500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15:restartNumberingAfterBreak="0">
    <w:nsid w:val="35734895"/>
    <w:multiLevelType w:val="hybridMultilevel"/>
    <w:tmpl w:val="9D02BB2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9" w15:restartNumberingAfterBreak="0">
    <w:nsid w:val="390D6A12"/>
    <w:multiLevelType w:val="singleLevel"/>
    <w:tmpl w:val="5FCA5C62"/>
    <w:lvl w:ilvl="0">
      <w:start w:val="1"/>
      <w:numFmt w:val="decimal"/>
      <w:lvlRestart w:val="0"/>
      <w:lvlText w:val="%1."/>
      <w:lvlJc w:val="left"/>
      <w:pPr>
        <w:tabs>
          <w:tab w:val="num" w:pos="1800"/>
        </w:tabs>
        <w:ind w:left="1800" w:hanging="360"/>
      </w:pPr>
      <w:rPr>
        <w:caps w:val="0"/>
        <w:u w:val="none"/>
      </w:rPr>
    </w:lvl>
  </w:abstractNum>
  <w:abstractNum w:abstractNumId="40" w15:restartNumberingAfterBreak="0">
    <w:nsid w:val="3A587374"/>
    <w:multiLevelType w:val="hybridMultilevel"/>
    <w:tmpl w:val="E84E8F6E"/>
    <w:lvl w:ilvl="0" w:tplc="CB8C6C3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C317625"/>
    <w:multiLevelType w:val="hybridMultilevel"/>
    <w:tmpl w:val="70303A40"/>
    <w:lvl w:ilvl="0" w:tplc="08090005">
      <w:start w:val="1"/>
      <w:numFmt w:val="bullet"/>
      <w:lvlText w:val=""/>
      <w:lvlJc w:val="left"/>
      <w:pPr>
        <w:ind w:left="2160" w:hanging="360"/>
      </w:pPr>
      <w:rPr>
        <w:rFonts w:ascii="Wingdings" w:hAnsi="Wingdings" w:cs="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42" w15:restartNumberingAfterBreak="0">
    <w:nsid w:val="3E767313"/>
    <w:multiLevelType w:val="hybridMultilevel"/>
    <w:tmpl w:val="07F49E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12908C4"/>
    <w:multiLevelType w:val="hybridMultilevel"/>
    <w:tmpl w:val="E6AC1AB8"/>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18C4D07"/>
    <w:multiLevelType w:val="hybridMultilevel"/>
    <w:tmpl w:val="8E84E046"/>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41C26194"/>
    <w:multiLevelType w:val="hybridMultilevel"/>
    <w:tmpl w:val="4BA2D4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3542DBB"/>
    <w:multiLevelType w:val="multilevel"/>
    <w:tmpl w:val="D28A82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57130EC"/>
    <w:multiLevelType w:val="hybridMultilevel"/>
    <w:tmpl w:val="98080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64A48A9"/>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7055139"/>
    <w:multiLevelType w:val="hybridMultilevel"/>
    <w:tmpl w:val="589C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6D59B4"/>
    <w:multiLevelType w:val="hybridMultilevel"/>
    <w:tmpl w:val="511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3" w15:restartNumberingAfterBreak="0">
    <w:nsid w:val="4A8C2BA3"/>
    <w:multiLevelType w:val="hybridMultilevel"/>
    <w:tmpl w:val="918898F0"/>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56" w15:restartNumberingAfterBreak="0">
    <w:nsid w:val="50952498"/>
    <w:multiLevelType w:val="hybridMultilevel"/>
    <w:tmpl w:val="3418E6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0B0389C"/>
    <w:multiLevelType w:val="hybridMultilevel"/>
    <w:tmpl w:val="C7384E66"/>
    <w:lvl w:ilvl="0" w:tplc="DA78A972">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60" w15:restartNumberingAfterBreak="0">
    <w:nsid w:val="52682853"/>
    <w:multiLevelType w:val="hybridMultilevel"/>
    <w:tmpl w:val="FB267E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53425362"/>
    <w:multiLevelType w:val="hybridMultilevel"/>
    <w:tmpl w:val="0924EB9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7168F3"/>
    <w:multiLevelType w:val="hybridMultilevel"/>
    <w:tmpl w:val="02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9B21BE"/>
    <w:multiLevelType w:val="hybridMultilevel"/>
    <w:tmpl w:val="8A0ED2B6"/>
    <w:lvl w:ilvl="0" w:tplc="4C78FFB0">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65"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69" w15:restartNumberingAfterBreak="0">
    <w:nsid w:val="573440B0"/>
    <w:multiLevelType w:val="hybridMultilevel"/>
    <w:tmpl w:val="D3447708"/>
    <w:lvl w:ilvl="0" w:tplc="9D58A8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5B1614FF"/>
    <w:multiLevelType w:val="hybridMultilevel"/>
    <w:tmpl w:val="F59E6D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1"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72"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74"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75" w15:restartNumberingAfterBreak="0">
    <w:nsid w:val="67B97D4F"/>
    <w:multiLevelType w:val="hybridMultilevel"/>
    <w:tmpl w:val="0824A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7" w15:restartNumberingAfterBreak="0">
    <w:nsid w:val="6D9D756F"/>
    <w:multiLevelType w:val="hybridMultilevel"/>
    <w:tmpl w:val="E548A9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81" w15:restartNumberingAfterBreak="0">
    <w:nsid w:val="6F9337D0"/>
    <w:multiLevelType w:val="hybridMultilevel"/>
    <w:tmpl w:val="6A48B8C6"/>
    <w:lvl w:ilvl="0" w:tplc="F9CA6448">
      <w:start w:val="1"/>
      <w:numFmt w:val="bullet"/>
      <w:lvlText w:val=""/>
      <w:lvlJc w:val="left"/>
      <w:pPr>
        <w:tabs>
          <w:tab w:val="num" w:pos="720"/>
        </w:tabs>
        <w:ind w:left="720" w:hanging="360"/>
      </w:pPr>
      <w:rPr>
        <w:rFonts w:ascii="Symbol" w:hAnsi="Symbol" w:hint="default"/>
      </w:rPr>
    </w:lvl>
    <w:lvl w:ilvl="1" w:tplc="79B8E980">
      <w:start w:val="1"/>
      <w:numFmt w:val="bullet"/>
      <w:lvlText w:val="o"/>
      <w:lvlJc w:val="left"/>
      <w:pPr>
        <w:tabs>
          <w:tab w:val="num" w:pos="1440"/>
        </w:tabs>
        <w:ind w:left="1440" w:hanging="360"/>
      </w:pPr>
      <w:rPr>
        <w:rFonts w:ascii="Courier New" w:hAnsi="Courier New" w:cs="Courier New" w:hint="default"/>
      </w:rPr>
    </w:lvl>
    <w:lvl w:ilvl="2" w:tplc="7B8E8C9E" w:tentative="1">
      <w:start w:val="1"/>
      <w:numFmt w:val="bullet"/>
      <w:lvlText w:val=""/>
      <w:lvlJc w:val="left"/>
      <w:pPr>
        <w:tabs>
          <w:tab w:val="num" w:pos="2160"/>
        </w:tabs>
        <w:ind w:left="2160" w:hanging="360"/>
      </w:pPr>
      <w:rPr>
        <w:rFonts w:ascii="Wingdings" w:hAnsi="Wingdings" w:hint="default"/>
      </w:rPr>
    </w:lvl>
    <w:lvl w:ilvl="3" w:tplc="FFBC98CA" w:tentative="1">
      <w:start w:val="1"/>
      <w:numFmt w:val="bullet"/>
      <w:lvlText w:val=""/>
      <w:lvlJc w:val="left"/>
      <w:pPr>
        <w:tabs>
          <w:tab w:val="num" w:pos="2880"/>
        </w:tabs>
        <w:ind w:left="2880" w:hanging="360"/>
      </w:pPr>
      <w:rPr>
        <w:rFonts w:ascii="Symbol" w:hAnsi="Symbol" w:hint="default"/>
      </w:rPr>
    </w:lvl>
    <w:lvl w:ilvl="4" w:tplc="032CF3E0" w:tentative="1">
      <w:start w:val="1"/>
      <w:numFmt w:val="bullet"/>
      <w:lvlText w:val="o"/>
      <w:lvlJc w:val="left"/>
      <w:pPr>
        <w:tabs>
          <w:tab w:val="num" w:pos="3600"/>
        </w:tabs>
        <w:ind w:left="3600" w:hanging="360"/>
      </w:pPr>
      <w:rPr>
        <w:rFonts w:ascii="Courier New" w:hAnsi="Courier New" w:cs="Courier New" w:hint="default"/>
      </w:rPr>
    </w:lvl>
    <w:lvl w:ilvl="5" w:tplc="8B5CAE0A" w:tentative="1">
      <w:start w:val="1"/>
      <w:numFmt w:val="bullet"/>
      <w:lvlText w:val=""/>
      <w:lvlJc w:val="left"/>
      <w:pPr>
        <w:tabs>
          <w:tab w:val="num" w:pos="4320"/>
        </w:tabs>
        <w:ind w:left="4320" w:hanging="360"/>
      </w:pPr>
      <w:rPr>
        <w:rFonts w:ascii="Wingdings" w:hAnsi="Wingdings" w:hint="default"/>
      </w:rPr>
    </w:lvl>
    <w:lvl w:ilvl="6" w:tplc="296EA80C" w:tentative="1">
      <w:start w:val="1"/>
      <w:numFmt w:val="bullet"/>
      <w:lvlText w:val=""/>
      <w:lvlJc w:val="left"/>
      <w:pPr>
        <w:tabs>
          <w:tab w:val="num" w:pos="5040"/>
        </w:tabs>
        <w:ind w:left="5040" w:hanging="360"/>
      </w:pPr>
      <w:rPr>
        <w:rFonts w:ascii="Symbol" w:hAnsi="Symbol" w:hint="default"/>
      </w:rPr>
    </w:lvl>
    <w:lvl w:ilvl="7" w:tplc="64463016" w:tentative="1">
      <w:start w:val="1"/>
      <w:numFmt w:val="bullet"/>
      <w:lvlText w:val="o"/>
      <w:lvlJc w:val="left"/>
      <w:pPr>
        <w:tabs>
          <w:tab w:val="num" w:pos="5760"/>
        </w:tabs>
        <w:ind w:left="5760" w:hanging="360"/>
      </w:pPr>
      <w:rPr>
        <w:rFonts w:ascii="Courier New" w:hAnsi="Courier New" w:cs="Courier New" w:hint="default"/>
      </w:rPr>
    </w:lvl>
    <w:lvl w:ilvl="8" w:tplc="1B02A26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4B4FB4"/>
    <w:multiLevelType w:val="hybridMultilevel"/>
    <w:tmpl w:val="FDE4B2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85" w15:restartNumberingAfterBreak="0">
    <w:nsid w:val="75EE7592"/>
    <w:multiLevelType w:val="hybridMultilevel"/>
    <w:tmpl w:val="7DF49CE4"/>
    <w:lvl w:ilvl="0" w:tplc="9D58A8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75FA58CB"/>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88"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89" w15:restartNumberingAfterBreak="0">
    <w:nsid w:val="77025A45"/>
    <w:multiLevelType w:val="hybridMultilevel"/>
    <w:tmpl w:val="7ABAA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774A3101"/>
    <w:multiLevelType w:val="multilevel"/>
    <w:tmpl w:val="CA1E7700"/>
    <w:lvl w:ilvl="0">
      <w:start w:val="1"/>
      <w:numFmt w:val="decimal"/>
      <w:lvlRestart w:val="0"/>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ind w:left="0" w:firstLine="0"/>
      </w:pPr>
      <w:rPr>
        <w:rFonts w:ascii="Times New Roman" w:hAnsi="Times New Roman" w:cs="Times New Roman" w:hint="default"/>
        <w:b/>
        <w:i w:val="0"/>
        <w:caps w:val="0"/>
        <w:sz w:val="24"/>
        <w:u w:val="none"/>
      </w:rPr>
    </w:lvl>
    <w:lvl w:ilvl="2">
      <w:start w:val="1"/>
      <w:numFmt w:val="decimal"/>
      <w:suff w:val="space"/>
      <w:lvlText w:val="%1.%2.%3."/>
      <w:lvlJc w:val="left"/>
      <w:pPr>
        <w:ind w:left="0" w:firstLine="0"/>
      </w:pPr>
      <w:rPr>
        <w:rFonts w:ascii="Times New Roman" w:hAnsi="Times New Roman" w:cs="Times New Roman" w:hint="default"/>
        <w:b/>
        <w:i w:val="0"/>
        <w:caps w:val="0"/>
        <w:sz w:val="24"/>
        <w:u w:val="none"/>
      </w:rPr>
    </w:lvl>
    <w:lvl w:ilvl="3">
      <w:start w:val="1"/>
      <w:numFmt w:val="decimal"/>
      <w:suff w:val="space"/>
      <w:lvlText w:val="%1.%2.%3.%4."/>
      <w:lvlJc w:val="left"/>
      <w:pPr>
        <w:ind w:left="0" w:firstLine="0"/>
      </w:pPr>
      <w:rPr>
        <w:rFonts w:ascii="Times New Roman" w:hAnsi="Times New Roman" w:cs="Times New Roman" w:hint="default"/>
        <w:b/>
        <w:i w:val="0"/>
        <w:caps w:val="0"/>
        <w:sz w:val="24"/>
        <w:u w:val="none"/>
      </w:rPr>
    </w:lvl>
    <w:lvl w:ilvl="4">
      <w:start w:val="1"/>
      <w:numFmt w:val="decimal"/>
      <w:suff w:val="space"/>
      <w:lvlText w:val="%1.%2.%3.%4.%5."/>
      <w:lvlJc w:val="left"/>
      <w:pPr>
        <w:ind w:left="0" w:firstLine="0"/>
      </w:pPr>
      <w:rPr>
        <w:rFonts w:ascii="Times New Roman" w:hAnsi="Times New Roman" w:cs="Times New Roman" w:hint="default"/>
        <w:b/>
        <w:i w:val="0"/>
        <w:caps w:val="0"/>
        <w:sz w:val="24"/>
        <w:u w:val="none"/>
      </w:rPr>
    </w:lvl>
    <w:lvl w:ilvl="5">
      <w:start w:val="1"/>
      <w:numFmt w:val="decimal"/>
      <w:suff w:val="space"/>
      <w:lvlText w:val="%1.%2.%3.%4.%5.%6."/>
      <w:lvlJc w:val="left"/>
      <w:pPr>
        <w:ind w:left="0" w:firstLine="0"/>
      </w:pPr>
      <w:rPr>
        <w:rFonts w:ascii="Times New Roman" w:hAnsi="Times New Roman" w:cs="Times New Roman" w:hint="default"/>
        <w:b/>
        <w:i w:val="0"/>
        <w:caps w:val="0"/>
        <w:sz w:val="24"/>
        <w:u w:val="none"/>
      </w:rPr>
    </w:lvl>
    <w:lvl w:ilvl="6">
      <w:start w:val="1"/>
      <w:numFmt w:val="decimal"/>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suff w:val="space"/>
      <w:lvlText w:val="%1.%2.%3.%4.%5.%6.%7.%8.%9."/>
      <w:lvlJc w:val="left"/>
      <w:pPr>
        <w:ind w:left="0" w:firstLine="0"/>
      </w:pPr>
      <w:rPr>
        <w:rFonts w:ascii="Times New Roman" w:hAnsi="Times New Roman" w:cs="Times New Roman" w:hint="default"/>
        <w:b/>
        <w:i w:val="0"/>
        <w:caps w:val="0"/>
        <w:sz w:val="24"/>
        <w:u w:val="none"/>
      </w:rPr>
    </w:lvl>
  </w:abstractNum>
  <w:abstractNum w:abstractNumId="91"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92"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93"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95"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96" w15:restartNumberingAfterBreak="0">
    <w:nsid w:val="7B10765C"/>
    <w:multiLevelType w:val="hybridMultilevel"/>
    <w:tmpl w:val="B6F455F0"/>
    <w:lvl w:ilvl="0" w:tplc="82405E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98"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100"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abstractNum w:abstractNumId="101" w15:restartNumberingAfterBreak="0">
    <w:nsid w:val="7F8B5813"/>
    <w:multiLevelType w:val="hybridMultilevel"/>
    <w:tmpl w:val="1610DB14"/>
    <w:lvl w:ilvl="0" w:tplc="D7625666">
      <w:start w:val="1"/>
      <w:numFmt w:val="decimal"/>
      <w:lvlText w:val="%1."/>
      <w:lvlJc w:val="left"/>
      <w:pPr>
        <w:tabs>
          <w:tab w:val="num" w:pos="570"/>
        </w:tabs>
        <w:ind w:left="570" w:hanging="570"/>
      </w:pPr>
      <w:rPr>
        <w:rFonts w:hint="default"/>
        <w:b/>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96389670">
    <w:abstractNumId w:val="37"/>
  </w:num>
  <w:num w:numId="2" w16cid:durableId="1079328435">
    <w:abstractNumId w:val="18"/>
  </w:num>
  <w:num w:numId="3" w16cid:durableId="425536130">
    <w:abstractNumId w:val="15"/>
  </w:num>
  <w:num w:numId="4" w16cid:durableId="942958204">
    <w:abstractNumId w:val="59"/>
  </w:num>
  <w:num w:numId="5" w16cid:durableId="1657297278">
    <w:abstractNumId w:val="79"/>
  </w:num>
  <w:num w:numId="6" w16cid:durableId="1431393222">
    <w:abstractNumId w:val="84"/>
  </w:num>
  <w:num w:numId="7" w16cid:durableId="1754620512">
    <w:abstractNumId w:val="55"/>
  </w:num>
  <w:num w:numId="8" w16cid:durableId="609434282">
    <w:abstractNumId w:val="38"/>
  </w:num>
  <w:num w:numId="9" w16cid:durableId="707146632">
    <w:abstractNumId w:val="80"/>
  </w:num>
  <w:num w:numId="10" w16cid:durableId="367416411">
    <w:abstractNumId w:val="99"/>
  </w:num>
  <w:num w:numId="11" w16cid:durableId="1997952833">
    <w:abstractNumId w:val="100"/>
  </w:num>
  <w:num w:numId="12" w16cid:durableId="935408670">
    <w:abstractNumId w:val="68"/>
  </w:num>
  <w:num w:numId="13" w16cid:durableId="85661351">
    <w:abstractNumId w:val="73"/>
  </w:num>
  <w:num w:numId="14" w16cid:durableId="1243179833">
    <w:abstractNumId w:val="5"/>
  </w:num>
  <w:num w:numId="15" w16cid:durableId="872964923">
    <w:abstractNumId w:val="33"/>
  </w:num>
  <w:num w:numId="16" w16cid:durableId="719207805">
    <w:abstractNumId w:val="28"/>
  </w:num>
  <w:num w:numId="17" w16cid:durableId="425350306">
    <w:abstractNumId w:val="91"/>
  </w:num>
  <w:num w:numId="18" w16cid:durableId="1265529623">
    <w:abstractNumId w:val="95"/>
  </w:num>
  <w:num w:numId="19" w16cid:durableId="1944418009">
    <w:abstractNumId w:val="71"/>
  </w:num>
  <w:num w:numId="20" w16cid:durableId="1214846792">
    <w:abstractNumId w:val="87"/>
  </w:num>
  <w:num w:numId="21" w16cid:durableId="665667586">
    <w:abstractNumId w:val="94"/>
  </w:num>
  <w:num w:numId="22" w16cid:durableId="449712712">
    <w:abstractNumId w:val="65"/>
  </w:num>
  <w:num w:numId="23" w16cid:durableId="158466863">
    <w:abstractNumId w:val="78"/>
  </w:num>
  <w:num w:numId="24" w16cid:durableId="1727949099">
    <w:abstractNumId w:val="70"/>
  </w:num>
  <w:num w:numId="25" w16cid:durableId="548884597">
    <w:abstractNumId w:val="54"/>
  </w:num>
  <w:num w:numId="26" w16cid:durableId="1675643769">
    <w:abstractNumId w:val="0"/>
    <w:lvlOverride w:ilvl="0">
      <w:lvl w:ilvl="0">
        <w:start w:val="1"/>
        <w:numFmt w:val="bullet"/>
        <w:lvlText w:val="-"/>
        <w:legacy w:legacy="1" w:legacySpace="0" w:legacyIndent="360"/>
        <w:lvlJc w:val="left"/>
        <w:pPr>
          <w:ind w:left="360" w:hanging="360"/>
        </w:pPr>
      </w:lvl>
    </w:lvlOverride>
  </w:num>
  <w:num w:numId="27" w16cid:durableId="1556771001">
    <w:abstractNumId w:val="76"/>
  </w:num>
  <w:num w:numId="28" w16cid:durableId="1242717342">
    <w:abstractNumId w:val="32"/>
  </w:num>
  <w:num w:numId="29" w16cid:durableId="1622375384">
    <w:abstractNumId w:val="82"/>
  </w:num>
  <w:num w:numId="30" w16cid:durableId="260576968">
    <w:abstractNumId w:val="61"/>
  </w:num>
  <w:num w:numId="31" w16cid:durableId="1225874344">
    <w:abstractNumId w:val="58"/>
  </w:num>
  <w:num w:numId="32" w16cid:durableId="1409155617">
    <w:abstractNumId w:val="50"/>
  </w:num>
  <w:num w:numId="33" w16cid:durableId="1409573331">
    <w:abstractNumId w:val="26"/>
  </w:num>
  <w:num w:numId="34" w16cid:durableId="795178806">
    <w:abstractNumId w:val="62"/>
  </w:num>
  <w:num w:numId="35" w16cid:durableId="251164209">
    <w:abstractNumId w:val="7"/>
  </w:num>
  <w:num w:numId="36" w16cid:durableId="801969560">
    <w:abstractNumId w:val="13"/>
  </w:num>
  <w:num w:numId="37" w16cid:durableId="1501388704">
    <w:abstractNumId w:val="63"/>
  </w:num>
  <w:num w:numId="38" w16cid:durableId="1723560126">
    <w:abstractNumId w:val="89"/>
  </w:num>
  <w:num w:numId="39" w16cid:durableId="21634773">
    <w:abstractNumId w:val="8"/>
  </w:num>
  <w:num w:numId="40" w16cid:durableId="312414701">
    <w:abstractNumId w:val="12"/>
  </w:num>
  <w:num w:numId="41" w16cid:durableId="1645239095">
    <w:abstractNumId w:val="90"/>
  </w:num>
  <w:num w:numId="42" w16cid:durableId="267738374">
    <w:abstractNumId w:val="39"/>
  </w:num>
  <w:num w:numId="43" w16cid:durableId="588470988">
    <w:abstractNumId w:val="26"/>
  </w:num>
  <w:num w:numId="44" w16cid:durableId="70005926">
    <w:abstractNumId w:val="75"/>
  </w:num>
  <w:num w:numId="45" w16cid:durableId="1936473918">
    <w:abstractNumId w:val="57"/>
  </w:num>
  <w:num w:numId="46" w16cid:durableId="40255040">
    <w:abstractNumId w:val="15"/>
    <w:lvlOverride w:ilvl="0">
      <w:startOverride w:val="1"/>
    </w:lvlOverride>
  </w:num>
  <w:num w:numId="47" w16cid:durableId="835878840">
    <w:abstractNumId w:val="17"/>
  </w:num>
  <w:num w:numId="48" w16cid:durableId="11300522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4996397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7860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766873">
    <w:abstractNumId w:val="14"/>
  </w:num>
  <w:num w:numId="52" w16cid:durableId="272203485">
    <w:abstractNumId w:val="9"/>
  </w:num>
  <w:num w:numId="53" w16cid:durableId="1042100449">
    <w:abstractNumId w:val="72"/>
  </w:num>
  <w:num w:numId="54" w16cid:durableId="1241022089">
    <w:abstractNumId w:val="98"/>
  </w:num>
  <w:num w:numId="55" w16cid:durableId="395588539">
    <w:abstractNumId w:val="3"/>
  </w:num>
  <w:num w:numId="56" w16cid:durableId="1606576061">
    <w:abstractNumId w:val="11"/>
  </w:num>
  <w:num w:numId="57" w16cid:durableId="1240169306">
    <w:abstractNumId w:val="45"/>
  </w:num>
  <w:num w:numId="58" w16cid:durableId="1178731033">
    <w:abstractNumId w:val="81"/>
  </w:num>
  <w:num w:numId="59" w16cid:durableId="1861117804">
    <w:abstractNumId w:val="77"/>
  </w:num>
  <w:num w:numId="60" w16cid:durableId="830679896">
    <w:abstractNumId w:val="60"/>
  </w:num>
  <w:num w:numId="61" w16cid:durableId="1267688079">
    <w:abstractNumId w:val="24"/>
  </w:num>
  <w:num w:numId="62" w16cid:durableId="150873313">
    <w:abstractNumId w:val="16"/>
  </w:num>
  <w:num w:numId="63" w16cid:durableId="1498618885">
    <w:abstractNumId w:val="44"/>
  </w:num>
  <w:num w:numId="64" w16cid:durableId="1327856900">
    <w:abstractNumId w:val="27"/>
  </w:num>
  <w:num w:numId="65" w16cid:durableId="481121838">
    <w:abstractNumId w:val="2"/>
  </w:num>
  <w:num w:numId="66" w16cid:durableId="1614938532">
    <w:abstractNumId w:val="48"/>
  </w:num>
  <w:num w:numId="67" w16cid:durableId="211038504">
    <w:abstractNumId w:val="86"/>
  </w:num>
  <w:num w:numId="68" w16cid:durableId="1674381930">
    <w:abstractNumId w:val="25"/>
  </w:num>
  <w:num w:numId="69" w16cid:durableId="91124276">
    <w:abstractNumId w:val="1"/>
  </w:num>
  <w:num w:numId="70" w16cid:durableId="782192094">
    <w:abstractNumId w:val="49"/>
  </w:num>
  <w:num w:numId="71" w16cid:durableId="325132222">
    <w:abstractNumId w:val="46"/>
  </w:num>
  <w:num w:numId="72" w16cid:durableId="787629771">
    <w:abstractNumId w:val="56"/>
  </w:num>
  <w:num w:numId="73" w16cid:durableId="1723285469">
    <w:abstractNumId w:val="34"/>
  </w:num>
  <w:num w:numId="74" w16cid:durableId="1817797572">
    <w:abstractNumId w:val="101"/>
  </w:num>
  <w:num w:numId="75" w16cid:durableId="89283645">
    <w:abstractNumId w:val="83"/>
  </w:num>
  <w:num w:numId="76" w16cid:durableId="1107849946">
    <w:abstractNumId w:val="67"/>
  </w:num>
  <w:num w:numId="77" w16cid:durableId="1089080511">
    <w:abstractNumId w:val="93"/>
  </w:num>
  <w:num w:numId="78" w16cid:durableId="875970559">
    <w:abstractNumId w:val="4"/>
  </w:num>
  <w:num w:numId="79" w16cid:durableId="1193494036">
    <w:abstractNumId w:val="30"/>
  </w:num>
  <w:num w:numId="80" w16cid:durableId="1083382820">
    <w:abstractNumId w:val="51"/>
  </w:num>
  <w:num w:numId="81" w16cid:durableId="721517511">
    <w:abstractNumId w:val="41"/>
  </w:num>
  <w:num w:numId="82" w16cid:durableId="705368429">
    <w:abstractNumId w:val="36"/>
  </w:num>
  <w:num w:numId="83" w16cid:durableId="451941802">
    <w:abstractNumId w:val="19"/>
  </w:num>
  <w:num w:numId="84" w16cid:durableId="197936871">
    <w:abstractNumId w:val="23"/>
  </w:num>
  <w:num w:numId="85" w16cid:durableId="1508473461">
    <w:abstractNumId w:val="53"/>
  </w:num>
  <w:num w:numId="86" w16cid:durableId="2035960364">
    <w:abstractNumId w:val="43"/>
  </w:num>
  <w:num w:numId="87" w16cid:durableId="1954289813">
    <w:abstractNumId w:val="69"/>
  </w:num>
  <w:num w:numId="88" w16cid:durableId="1179733431">
    <w:abstractNumId w:val="96"/>
  </w:num>
  <w:num w:numId="89" w16cid:durableId="160858021">
    <w:abstractNumId w:val="22"/>
  </w:num>
  <w:num w:numId="90" w16cid:durableId="579875898">
    <w:abstractNumId w:val="21"/>
  </w:num>
  <w:num w:numId="91" w16cid:durableId="1807358384">
    <w:abstractNumId w:val="85"/>
  </w:num>
  <w:num w:numId="92" w16cid:durableId="1027365314">
    <w:abstractNumId w:val="40"/>
  </w:num>
  <w:num w:numId="93" w16cid:durableId="2048681091">
    <w:abstractNumId w:val="92"/>
  </w:num>
  <w:num w:numId="94" w16cid:durableId="1466120569">
    <w:abstractNumId w:val="97"/>
  </w:num>
  <w:num w:numId="95" w16cid:durableId="1259027232">
    <w:abstractNumId w:val="88"/>
  </w:num>
  <w:num w:numId="96" w16cid:durableId="179204272">
    <w:abstractNumId w:val="64"/>
  </w:num>
  <w:num w:numId="97" w16cid:durableId="1855339171">
    <w:abstractNumId w:val="66"/>
  </w:num>
  <w:num w:numId="98" w16cid:durableId="175462005">
    <w:abstractNumId w:val="29"/>
  </w:num>
  <w:num w:numId="99" w16cid:durableId="1230578775">
    <w:abstractNumId w:val="47"/>
  </w:num>
  <w:num w:numId="100" w16cid:durableId="2135437271">
    <w:abstractNumId w:val="20"/>
  </w:num>
  <w:num w:numId="101" w16cid:durableId="1170097986">
    <w:abstractNumId w:val="42"/>
  </w:num>
  <w:num w:numId="102" w16cid:durableId="789666390">
    <w:abstractNumId w:val="35"/>
  </w:num>
  <w:num w:numId="103" w16cid:durableId="1446387503">
    <w:abstractNumId w:val="10"/>
  </w:num>
  <w:num w:numId="104" w16cid:durableId="1522040139">
    <w:abstractNumId w:val="31"/>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de-CH" w:vendorID="64" w:dllVersion="6" w:nlCheck="1" w:checkStyle="0"/>
  <w:activeWritingStyle w:appName="MSWord" w:lang="hu-HU"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s-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06A"/>
    <w:rsid w:val="000000D6"/>
    <w:rsid w:val="00000235"/>
    <w:rsid w:val="0000037B"/>
    <w:rsid w:val="0000062B"/>
    <w:rsid w:val="00000669"/>
    <w:rsid w:val="000007CE"/>
    <w:rsid w:val="00000F3C"/>
    <w:rsid w:val="00000FCD"/>
    <w:rsid w:val="00001003"/>
    <w:rsid w:val="0000135B"/>
    <w:rsid w:val="00001378"/>
    <w:rsid w:val="00001C34"/>
    <w:rsid w:val="000020DE"/>
    <w:rsid w:val="00002135"/>
    <w:rsid w:val="00002441"/>
    <w:rsid w:val="000024AB"/>
    <w:rsid w:val="00002751"/>
    <w:rsid w:val="00002BCD"/>
    <w:rsid w:val="00002D50"/>
    <w:rsid w:val="00002F02"/>
    <w:rsid w:val="00003032"/>
    <w:rsid w:val="00003721"/>
    <w:rsid w:val="000038A4"/>
    <w:rsid w:val="00003BF5"/>
    <w:rsid w:val="00003C7D"/>
    <w:rsid w:val="00003D4A"/>
    <w:rsid w:val="00004460"/>
    <w:rsid w:val="00004552"/>
    <w:rsid w:val="000047BD"/>
    <w:rsid w:val="0000486B"/>
    <w:rsid w:val="000048FE"/>
    <w:rsid w:val="0000496C"/>
    <w:rsid w:val="00004A3E"/>
    <w:rsid w:val="00004E8A"/>
    <w:rsid w:val="000051A0"/>
    <w:rsid w:val="00005640"/>
    <w:rsid w:val="00005C3D"/>
    <w:rsid w:val="00005D0A"/>
    <w:rsid w:val="00005F1B"/>
    <w:rsid w:val="000061A6"/>
    <w:rsid w:val="000063F2"/>
    <w:rsid w:val="0000648C"/>
    <w:rsid w:val="000066DE"/>
    <w:rsid w:val="000067AD"/>
    <w:rsid w:val="000067CA"/>
    <w:rsid w:val="000068C9"/>
    <w:rsid w:val="00006E6D"/>
    <w:rsid w:val="00007280"/>
    <w:rsid w:val="00007553"/>
    <w:rsid w:val="00007783"/>
    <w:rsid w:val="0000778F"/>
    <w:rsid w:val="000077FA"/>
    <w:rsid w:val="00007935"/>
    <w:rsid w:val="0000795E"/>
    <w:rsid w:val="00007ABD"/>
    <w:rsid w:val="00007AC4"/>
    <w:rsid w:val="00010069"/>
    <w:rsid w:val="000106A5"/>
    <w:rsid w:val="0001087A"/>
    <w:rsid w:val="000108CA"/>
    <w:rsid w:val="00010C5D"/>
    <w:rsid w:val="00010CD8"/>
    <w:rsid w:val="00011477"/>
    <w:rsid w:val="00011696"/>
    <w:rsid w:val="0001181B"/>
    <w:rsid w:val="00011B81"/>
    <w:rsid w:val="00011F2D"/>
    <w:rsid w:val="00012A55"/>
    <w:rsid w:val="00012EB3"/>
    <w:rsid w:val="00012FAF"/>
    <w:rsid w:val="00013012"/>
    <w:rsid w:val="00013AB1"/>
    <w:rsid w:val="00013DFB"/>
    <w:rsid w:val="00014080"/>
    <w:rsid w:val="0001408E"/>
    <w:rsid w:val="000142A5"/>
    <w:rsid w:val="00014557"/>
    <w:rsid w:val="000148A1"/>
    <w:rsid w:val="00014984"/>
    <w:rsid w:val="00014ACB"/>
    <w:rsid w:val="00014C5A"/>
    <w:rsid w:val="00014E3D"/>
    <w:rsid w:val="00014F3E"/>
    <w:rsid w:val="0001529B"/>
    <w:rsid w:val="000152F9"/>
    <w:rsid w:val="000156DE"/>
    <w:rsid w:val="00015B05"/>
    <w:rsid w:val="00015FEA"/>
    <w:rsid w:val="0001602F"/>
    <w:rsid w:val="000161AC"/>
    <w:rsid w:val="0001622E"/>
    <w:rsid w:val="0001629C"/>
    <w:rsid w:val="000162B1"/>
    <w:rsid w:val="00016A49"/>
    <w:rsid w:val="00017162"/>
    <w:rsid w:val="00017F0D"/>
    <w:rsid w:val="00017F9D"/>
    <w:rsid w:val="0002002C"/>
    <w:rsid w:val="000201D1"/>
    <w:rsid w:val="000203BE"/>
    <w:rsid w:val="00020587"/>
    <w:rsid w:val="00020ED3"/>
    <w:rsid w:val="00020FCF"/>
    <w:rsid w:val="00021216"/>
    <w:rsid w:val="000212C7"/>
    <w:rsid w:val="00021400"/>
    <w:rsid w:val="00021535"/>
    <w:rsid w:val="000215D4"/>
    <w:rsid w:val="00021726"/>
    <w:rsid w:val="000219BF"/>
    <w:rsid w:val="000227FB"/>
    <w:rsid w:val="00022899"/>
    <w:rsid w:val="00022DE0"/>
    <w:rsid w:val="000233FD"/>
    <w:rsid w:val="00023534"/>
    <w:rsid w:val="00023A89"/>
    <w:rsid w:val="00023C39"/>
    <w:rsid w:val="00023E25"/>
    <w:rsid w:val="00024073"/>
    <w:rsid w:val="00024109"/>
    <w:rsid w:val="00024232"/>
    <w:rsid w:val="000246B7"/>
    <w:rsid w:val="00024EA8"/>
    <w:rsid w:val="0002553F"/>
    <w:rsid w:val="00025808"/>
    <w:rsid w:val="0002582B"/>
    <w:rsid w:val="00025DAD"/>
    <w:rsid w:val="00026213"/>
    <w:rsid w:val="000262D0"/>
    <w:rsid w:val="000264C7"/>
    <w:rsid w:val="0002653E"/>
    <w:rsid w:val="00026AF6"/>
    <w:rsid w:val="00026BE4"/>
    <w:rsid w:val="00026D6B"/>
    <w:rsid w:val="00026EBF"/>
    <w:rsid w:val="0002766E"/>
    <w:rsid w:val="000277DB"/>
    <w:rsid w:val="00027898"/>
    <w:rsid w:val="000278FF"/>
    <w:rsid w:val="00027913"/>
    <w:rsid w:val="000305F3"/>
    <w:rsid w:val="00030C51"/>
    <w:rsid w:val="00031039"/>
    <w:rsid w:val="00031526"/>
    <w:rsid w:val="00031553"/>
    <w:rsid w:val="000318C8"/>
    <w:rsid w:val="00031A04"/>
    <w:rsid w:val="00031BA3"/>
    <w:rsid w:val="00031BAF"/>
    <w:rsid w:val="00031D74"/>
    <w:rsid w:val="00031E02"/>
    <w:rsid w:val="00031F4E"/>
    <w:rsid w:val="000321F7"/>
    <w:rsid w:val="0003235A"/>
    <w:rsid w:val="000326B0"/>
    <w:rsid w:val="00032956"/>
    <w:rsid w:val="000329B3"/>
    <w:rsid w:val="00032B16"/>
    <w:rsid w:val="00032BB7"/>
    <w:rsid w:val="00032DA9"/>
    <w:rsid w:val="00033067"/>
    <w:rsid w:val="00033101"/>
    <w:rsid w:val="000331DA"/>
    <w:rsid w:val="000333BF"/>
    <w:rsid w:val="00033898"/>
    <w:rsid w:val="00033D28"/>
    <w:rsid w:val="00033D41"/>
    <w:rsid w:val="00033E75"/>
    <w:rsid w:val="0003426C"/>
    <w:rsid w:val="000342A4"/>
    <w:rsid w:val="000342BF"/>
    <w:rsid w:val="000348E8"/>
    <w:rsid w:val="0003580A"/>
    <w:rsid w:val="000358CD"/>
    <w:rsid w:val="0003594F"/>
    <w:rsid w:val="00035AA3"/>
    <w:rsid w:val="00036C9A"/>
    <w:rsid w:val="00036D3C"/>
    <w:rsid w:val="00037760"/>
    <w:rsid w:val="00037A8A"/>
    <w:rsid w:val="00037ADE"/>
    <w:rsid w:val="00037E8B"/>
    <w:rsid w:val="00037F02"/>
    <w:rsid w:val="00037FD2"/>
    <w:rsid w:val="0004010D"/>
    <w:rsid w:val="0004036A"/>
    <w:rsid w:val="000403AD"/>
    <w:rsid w:val="00040478"/>
    <w:rsid w:val="000409F8"/>
    <w:rsid w:val="00040BC0"/>
    <w:rsid w:val="00040D6A"/>
    <w:rsid w:val="00040EDB"/>
    <w:rsid w:val="0004101E"/>
    <w:rsid w:val="00041260"/>
    <w:rsid w:val="000413A0"/>
    <w:rsid w:val="00041424"/>
    <w:rsid w:val="0004168A"/>
    <w:rsid w:val="00041C15"/>
    <w:rsid w:val="00041FEE"/>
    <w:rsid w:val="00042140"/>
    <w:rsid w:val="00042260"/>
    <w:rsid w:val="00042475"/>
    <w:rsid w:val="000424D3"/>
    <w:rsid w:val="0004268C"/>
    <w:rsid w:val="000426BB"/>
    <w:rsid w:val="000426CD"/>
    <w:rsid w:val="000428B6"/>
    <w:rsid w:val="0004293E"/>
    <w:rsid w:val="00042BDE"/>
    <w:rsid w:val="00042D39"/>
    <w:rsid w:val="00042E08"/>
    <w:rsid w:val="0004323D"/>
    <w:rsid w:val="0004336C"/>
    <w:rsid w:val="0004357F"/>
    <w:rsid w:val="00043585"/>
    <w:rsid w:val="00043CBF"/>
    <w:rsid w:val="00043F27"/>
    <w:rsid w:val="00044155"/>
    <w:rsid w:val="000442D6"/>
    <w:rsid w:val="00044404"/>
    <w:rsid w:val="000444C3"/>
    <w:rsid w:val="000444DA"/>
    <w:rsid w:val="0004450F"/>
    <w:rsid w:val="00044B9A"/>
    <w:rsid w:val="00044D33"/>
    <w:rsid w:val="00044E38"/>
    <w:rsid w:val="00044EFB"/>
    <w:rsid w:val="00045140"/>
    <w:rsid w:val="0004557E"/>
    <w:rsid w:val="000455DC"/>
    <w:rsid w:val="000456B3"/>
    <w:rsid w:val="0004582E"/>
    <w:rsid w:val="00045945"/>
    <w:rsid w:val="00046090"/>
    <w:rsid w:val="000460D7"/>
    <w:rsid w:val="00046126"/>
    <w:rsid w:val="00046128"/>
    <w:rsid w:val="000467BA"/>
    <w:rsid w:val="00046C29"/>
    <w:rsid w:val="00047012"/>
    <w:rsid w:val="0004723A"/>
    <w:rsid w:val="000473EE"/>
    <w:rsid w:val="00047566"/>
    <w:rsid w:val="00047647"/>
    <w:rsid w:val="00047A8A"/>
    <w:rsid w:val="00047B91"/>
    <w:rsid w:val="00047E4A"/>
    <w:rsid w:val="00047E6F"/>
    <w:rsid w:val="00047EB7"/>
    <w:rsid w:val="0005004B"/>
    <w:rsid w:val="00050188"/>
    <w:rsid w:val="0005046A"/>
    <w:rsid w:val="00050506"/>
    <w:rsid w:val="00050726"/>
    <w:rsid w:val="0005088A"/>
    <w:rsid w:val="00050B52"/>
    <w:rsid w:val="00050B74"/>
    <w:rsid w:val="0005103E"/>
    <w:rsid w:val="00051065"/>
    <w:rsid w:val="00051297"/>
    <w:rsid w:val="00051349"/>
    <w:rsid w:val="000521E5"/>
    <w:rsid w:val="00052499"/>
    <w:rsid w:val="0005251B"/>
    <w:rsid w:val="0005265E"/>
    <w:rsid w:val="000527A2"/>
    <w:rsid w:val="0005307E"/>
    <w:rsid w:val="0005335F"/>
    <w:rsid w:val="0005353A"/>
    <w:rsid w:val="0005380F"/>
    <w:rsid w:val="00053B02"/>
    <w:rsid w:val="00053C5E"/>
    <w:rsid w:val="000542D1"/>
    <w:rsid w:val="0005440C"/>
    <w:rsid w:val="000544C2"/>
    <w:rsid w:val="00054951"/>
    <w:rsid w:val="00054B81"/>
    <w:rsid w:val="00054CF1"/>
    <w:rsid w:val="00055048"/>
    <w:rsid w:val="00055198"/>
    <w:rsid w:val="00055513"/>
    <w:rsid w:val="00055BF7"/>
    <w:rsid w:val="00055C60"/>
    <w:rsid w:val="00055D74"/>
    <w:rsid w:val="00055EAD"/>
    <w:rsid w:val="000561BA"/>
    <w:rsid w:val="0005668E"/>
    <w:rsid w:val="000566DD"/>
    <w:rsid w:val="0005686D"/>
    <w:rsid w:val="000568EE"/>
    <w:rsid w:val="00056A77"/>
    <w:rsid w:val="00056FC3"/>
    <w:rsid w:val="000573A5"/>
    <w:rsid w:val="00057480"/>
    <w:rsid w:val="000576E2"/>
    <w:rsid w:val="00057E2D"/>
    <w:rsid w:val="00060324"/>
    <w:rsid w:val="000604AB"/>
    <w:rsid w:val="00060D13"/>
    <w:rsid w:val="00061316"/>
    <w:rsid w:val="00061814"/>
    <w:rsid w:val="00061909"/>
    <w:rsid w:val="000619FB"/>
    <w:rsid w:val="00061AC9"/>
    <w:rsid w:val="00061EE5"/>
    <w:rsid w:val="00062034"/>
    <w:rsid w:val="000622A8"/>
    <w:rsid w:val="000622F7"/>
    <w:rsid w:val="00062377"/>
    <w:rsid w:val="00062517"/>
    <w:rsid w:val="0006265F"/>
    <w:rsid w:val="00062716"/>
    <w:rsid w:val="00062808"/>
    <w:rsid w:val="000628D0"/>
    <w:rsid w:val="00062C51"/>
    <w:rsid w:val="00062CB8"/>
    <w:rsid w:val="00062D5F"/>
    <w:rsid w:val="00062E22"/>
    <w:rsid w:val="00063028"/>
    <w:rsid w:val="00063253"/>
    <w:rsid w:val="00063C18"/>
    <w:rsid w:val="00063CC4"/>
    <w:rsid w:val="00063F1E"/>
    <w:rsid w:val="00063F75"/>
    <w:rsid w:val="00064068"/>
    <w:rsid w:val="0006444D"/>
    <w:rsid w:val="00064591"/>
    <w:rsid w:val="00064764"/>
    <w:rsid w:val="0006486F"/>
    <w:rsid w:val="000651F3"/>
    <w:rsid w:val="0006527B"/>
    <w:rsid w:val="000655A1"/>
    <w:rsid w:val="000655FF"/>
    <w:rsid w:val="00065C7F"/>
    <w:rsid w:val="00065E07"/>
    <w:rsid w:val="00065F64"/>
    <w:rsid w:val="00066003"/>
    <w:rsid w:val="00066256"/>
    <w:rsid w:val="0006635B"/>
    <w:rsid w:val="000663EA"/>
    <w:rsid w:val="000665C3"/>
    <w:rsid w:val="00066B78"/>
    <w:rsid w:val="00066CDA"/>
    <w:rsid w:val="00066F7E"/>
    <w:rsid w:val="000670AC"/>
    <w:rsid w:val="00067195"/>
    <w:rsid w:val="00067353"/>
    <w:rsid w:val="00067574"/>
    <w:rsid w:val="0006792D"/>
    <w:rsid w:val="00067BD7"/>
    <w:rsid w:val="00067BF1"/>
    <w:rsid w:val="00067C45"/>
    <w:rsid w:val="00067C55"/>
    <w:rsid w:val="00070015"/>
    <w:rsid w:val="00070285"/>
    <w:rsid w:val="0007030A"/>
    <w:rsid w:val="000703D5"/>
    <w:rsid w:val="000703F1"/>
    <w:rsid w:val="00070876"/>
    <w:rsid w:val="0007091F"/>
    <w:rsid w:val="00070EB5"/>
    <w:rsid w:val="00070EE5"/>
    <w:rsid w:val="0007101E"/>
    <w:rsid w:val="00071943"/>
    <w:rsid w:val="00071A82"/>
    <w:rsid w:val="00071ACC"/>
    <w:rsid w:val="000721E4"/>
    <w:rsid w:val="000722DB"/>
    <w:rsid w:val="00072456"/>
    <w:rsid w:val="00072631"/>
    <w:rsid w:val="000727AC"/>
    <w:rsid w:val="0007291F"/>
    <w:rsid w:val="00072D5E"/>
    <w:rsid w:val="00073107"/>
    <w:rsid w:val="00073172"/>
    <w:rsid w:val="0007349C"/>
    <w:rsid w:val="00073520"/>
    <w:rsid w:val="00073867"/>
    <w:rsid w:val="00073998"/>
    <w:rsid w:val="00073B8F"/>
    <w:rsid w:val="00073BFC"/>
    <w:rsid w:val="00073CEA"/>
    <w:rsid w:val="00073CF8"/>
    <w:rsid w:val="00073DFE"/>
    <w:rsid w:val="00073E78"/>
    <w:rsid w:val="00073FC8"/>
    <w:rsid w:val="00074ACA"/>
    <w:rsid w:val="00074BA5"/>
    <w:rsid w:val="0007505F"/>
    <w:rsid w:val="0007518F"/>
    <w:rsid w:val="000757C3"/>
    <w:rsid w:val="00075AA1"/>
    <w:rsid w:val="00075AC4"/>
    <w:rsid w:val="00075ADD"/>
    <w:rsid w:val="00075B5F"/>
    <w:rsid w:val="00075CC5"/>
    <w:rsid w:val="00075CF0"/>
    <w:rsid w:val="00075D2E"/>
    <w:rsid w:val="000763A2"/>
    <w:rsid w:val="000768BD"/>
    <w:rsid w:val="00076957"/>
    <w:rsid w:val="00076A5D"/>
    <w:rsid w:val="00076FD6"/>
    <w:rsid w:val="0007720A"/>
    <w:rsid w:val="000774EF"/>
    <w:rsid w:val="0007752D"/>
    <w:rsid w:val="0007768F"/>
    <w:rsid w:val="0007786A"/>
    <w:rsid w:val="00077B24"/>
    <w:rsid w:val="00077BA6"/>
    <w:rsid w:val="00077BAD"/>
    <w:rsid w:val="000801CD"/>
    <w:rsid w:val="0008031B"/>
    <w:rsid w:val="000804C1"/>
    <w:rsid w:val="00080508"/>
    <w:rsid w:val="000805B7"/>
    <w:rsid w:val="00080A10"/>
    <w:rsid w:val="00080E6E"/>
    <w:rsid w:val="00081247"/>
    <w:rsid w:val="00081259"/>
    <w:rsid w:val="00081341"/>
    <w:rsid w:val="00081662"/>
    <w:rsid w:val="00081761"/>
    <w:rsid w:val="00081820"/>
    <w:rsid w:val="000818BB"/>
    <w:rsid w:val="00081B03"/>
    <w:rsid w:val="00082060"/>
    <w:rsid w:val="000822ED"/>
    <w:rsid w:val="0008264C"/>
    <w:rsid w:val="000827B5"/>
    <w:rsid w:val="00082AF6"/>
    <w:rsid w:val="00082C7D"/>
    <w:rsid w:val="00082D36"/>
    <w:rsid w:val="00082D9A"/>
    <w:rsid w:val="0008309E"/>
    <w:rsid w:val="00083387"/>
    <w:rsid w:val="000834AE"/>
    <w:rsid w:val="000836DC"/>
    <w:rsid w:val="000837B8"/>
    <w:rsid w:val="00083A6D"/>
    <w:rsid w:val="00083B31"/>
    <w:rsid w:val="00083DF9"/>
    <w:rsid w:val="0008436F"/>
    <w:rsid w:val="00084511"/>
    <w:rsid w:val="0008477A"/>
    <w:rsid w:val="00084E67"/>
    <w:rsid w:val="00084ECE"/>
    <w:rsid w:val="00084F50"/>
    <w:rsid w:val="00085262"/>
    <w:rsid w:val="000855C8"/>
    <w:rsid w:val="000855ED"/>
    <w:rsid w:val="00086365"/>
    <w:rsid w:val="0008640F"/>
    <w:rsid w:val="000868DE"/>
    <w:rsid w:val="0008691A"/>
    <w:rsid w:val="00086E0D"/>
    <w:rsid w:val="00086EDF"/>
    <w:rsid w:val="000873BF"/>
    <w:rsid w:val="00087869"/>
    <w:rsid w:val="00087AFE"/>
    <w:rsid w:val="00087E56"/>
    <w:rsid w:val="00087EA8"/>
    <w:rsid w:val="000904EB"/>
    <w:rsid w:val="00090552"/>
    <w:rsid w:val="00090AF4"/>
    <w:rsid w:val="00090B4C"/>
    <w:rsid w:val="00091216"/>
    <w:rsid w:val="00091391"/>
    <w:rsid w:val="000913A1"/>
    <w:rsid w:val="000915C0"/>
    <w:rsid w:val="000915D8"/>
    <w:rsid w:val="0009180E"/>
    <w:rsid w:val="00092192"/>
    <w:rsid w:val="00092597"/>
    <w:rsid w:val="00092631"/>
    <w:rsid w:val="000927AD"/>
    <w:rsid w:val="0009296A"/>
    <w:rsid w:val="00092EE0"/>
    <w:rsid w:val="000930C9"/>
    <w:rsid w:val="00093136"/>
    <w:rsid w:val="00093168"/>
    <w:rsid w:val="0009342A"/>
    <w:rsid w:val="00093890"/>
    <w:rsid w:val="000945E0"/>
    <w:rsid w:val="00094814"/>
    <w:rsid w:val="00094F19"/>
    <w:rsid w:val="00094FD6"/>
    <w:rsid w:val="00095009"/>
    <w:rsid w:val="00095525"/>
    <w:rsid w:val="00095548"/>
    <w:rsid w:val="00095768"/>
    <w:rsid w:val="0009597D"/>
    <w:rsid w:val="00095AB6"/>
    <w:rsid w:val="00095B6D"/>
    <w:rsid w:val="00095DC4"/>
    <w:rsid w:val="000960AD"/>
    <w:rsid w:val="000963FE"/>
    <w:rsid w:val="0009651E"/>
    <w:rsid w:val="0009655E"/>
    <w:rsid w:val="000968CE"/>
    <w:rsid w:val="00096A35"/>
    <w:rsid w:val="00096EF2"/>
    <w:rsid w:val="000973A9"/>
    <w:rsid w:val="00097417"/>
    <w:rsid w:val="00097D06"/>
    <w:rsid w:val="000A03DA"/>
    <w:rsid w:val="000A083D"/>
    <w:rsid w:val="000A12A4"/>
    <w:rsid w:val="000A12D2"/>
    <w:rsid w:val="000A1334"/>
    <w:rsid w:val="000A14EA"/>
    <w:rsid w:val="000A18CD"/>
    <w:rsid w:val="000A1BEC"/>
    <w:rsid w:val="000A1C22"/>
    <w:rsid w:val="000A23D2"/>
    <w:rsid w:val="000A263A"/>
    <w:rsid w:val="000A2681"/>
    <w:rsid w:val="000A270D"/>
    <w:rsid w:val="000A2E94"/>
    <w:rsid w:val="000A2FE9"/>
    <w:rsid w:val="000A30E4"/>
    <w:rsid w:val="000A325D"/>
    <w:rsid w:val="000A3581"/>
    <w:rsid w:val="000A371F"/>
    <w:rsid w:val="000A37B3"/>
    <w:rsid w:val="000A3BE6"/>
    <w:rsid w:val="000A3C50"/>
    <w:rsid w:val="000A3DF4"/>
    <w:rsid w:val="000A3F7F"/>
    <w:rsid w:val="000A4211"/>
    <w:rsid w:val="000A438C"/>
    <w:rsid w:val="000A44F7"/>
    <w:rsid w:val="000A464F"/>
    <w:rsid w:val="000A49D1"/>
    <w:rsid w:val="000A4C3F"/>
    <w:rsid w:val="000A4F85"/>
    <w:rsid w:val="000A51FC"/>
    <w:rsid w:val="000A533E"/>
    <w:rsid w:val="000A564F"/>
    <w:rsid w:val="000A58BB"/>
    <w:rsid w:val="000A5E78"/>
    <w:rsid w:val="000A5F31"/>
    <w:rsid w:val="000A5F63"/>
    <w:rsid w:val="000A62D6"/>
    <w:rsid w:val="000A65E6"/>
    <w:rsid w:val="000A6684"/>
    <w:rsid w:val="000A67B0"/>
    <w:rsid w:val="000A68AC"/>
    <w:rsid w:val="000A6C50"/>
    <w:rsid w:val="000A6CC4"/>
    <w:rsid w:val="000A6FF3"/>
    <w:rsid w:val="000A71ED"/>
    <w:rsid w:val="000A7751"/>
    <w:rsid w:val="000A778F"/>
    <w:rsid w:val="000B0509"/>
    <w:rsid w:val="000B0587"/>
    <w:rsid w:val="000B058B"/>
    <w:rsid w:val="000B062F"/>
    <w:rsid w:val="000B0C2A"/>
    <w:rsid w:val="000B0F0A"/>
    <w:rsid w:val="000B1344"/>
    <w:rsid w:val="000B135F"/>
    <w:rsid w:val="000B13D2"/>
    <w:rsid w:val="000B13F2"/>
    <w:rsid w:val="000B1596"/>
    <w:rsid w:val="000B178F"/>
    <w:rsid w:val="000B17F5"/>
    <w:rsid w:val="000B19B0"/>
    <w:rsid w:val="000B1C77"/>
    <w:rsid w:val="000B1EA9"/>
    <w:rsid w:val="000B2430"/>
    <w:rsid w:val="000B300C"/>
    <w:rsid w:val="000B326A"/>
    <w:rsid w:val="000B381A"/>
    <w:rsid w:val="000B3839"/>
    <w:rsid w:val="000B41C1"/>
    <w:rsid w:val="000B4228"/>
    <w:rsid w:val="000B435E"/>
    <w:rsid w:val="000B44D4"/>
    <w:rsid w:val="000B4696"/>
    <w:rsid w:val="000B4702"/>
    <w:rsid w:val="000B493E"/>
    <w:rsid w:val="000B4BC7"/>
    <w:rsid w:val="000B4BEA"/>
    <w:rsid w:val="000B4EC7"/>
    <w:rsid w:val="000B50E0"/>
    <w:rsid w:val="000B552D"/>
    <w:rsid w:val="000B565A"/>
    <w:rsid w:val="000B5699"/>
    <w:rsid w:val="000B59FC"/>
    <w:rsid w:val="000B5F8A"/>
    <w:rsid w:val="000B5FC1"/>
    <w:rsid w:val="000B6134"/>
    <w:rsid w:val="000B61AE"/>
    <w:rsid w:val="000B664C"/>
    <w:rsid w:val="000B66D8"/>
    <w:rsid w:val="000B6730"/>
    <w:rsid w:val="000B6896"/>
    <w:rsid w:val="000B69F1"/>
    <w:rsid w:val="000B6A1D"/>
    <w:rsid w:val="000B714B"/>
    <w:rsid w:val="000B71CC"/>
    <w:rsid w:val="000B723D"/>
    <w:rsid w:val="000B74A4"/>
    <w:rsid w:val="000B74FF"/>
    <w:rsid w:val="000B76A8"/>
    <w:rsid w:val="000B7779"/>
    <w:rsid w:val="000B7807"/>
    <w:rsid w:val="000B7858"/>
    <w:rsid w:val="000B7BBD"/>
    <w:rsid w:val="000B7D2D"/>
    <w:rsid w:val="000B7EFE"/>
    <w:rsid w:val="000C007E"/>
    <w:rsid w:val="000C0090"/>
    <w:rsid w:val="000C0318"/>
    <w:rsid w:val="000C0574"/>
    <w:rsid w:val="000C05D5"/>
    <w:rsid w:val="000C0AB0"/>
    <w:rsid w:val="000C0C5E"/>
    <w:rsid w:val="000C0E48"/>
    <w:rsid w:val="000C0EEF"/>
    <w:rsid w:val="000C0F0B"/>
    <w:rsid w:val="000C118A"/>
    <w:rsid w:val="000C140A"/>
    <w:rsid w:val="000C1433"/>
    <w:rsid w:val="000C17E8"/>
    <w:rsid w:val="000C18D4"/>
    <w:rsid w:val="000C193A"/>
    <w:rsid w:val="000C1A66"/>
    <w:rsid w:val="000C203E"/>
    <w:rsid w:val="000C2316"/>
    <w:rsid w:val="000C24EF"/>
    <w:rsid w:val="000C253B"/>
    <w:rsid w:val="000C28C3"/>
    <w:rsid w:val="000C3076"/>
    <w:rsid w:val="000C3492"/>
    <w:rsid w:val="000C34C0"/>
    <w:rsid w:val="000C3654"/>
    <w:rsid w:val="000C3924"/>
    <w:rsid w:val="000C3E0C"/>
    <w:rsid w:val="000C4DFC"/>
    <w:rsid w:val="000C4E64"/>
    <w:rsid w:val="000C5138"/>
    <w:rsid w:val="000C53B8"/>
    <w:rsid w:val="000C55EB"/>
    <w:rsid w:val="000C572C"/>
    <w:rsid w:val="000C59C0"/>
    <w:rsid w:val="000C5CD6"/>
    <w:rsid w:val="000C5E36"/>
    <w:rsid w:val="000C5F58"/>
    <w:rsid w:val="000C635D"/>
    <w:rsid w:val="000C6C4F"/>
    <w:rsid w:val="000C6F5F"/>
    <w:rsid w:val="000C70BC"/>
    <w:rsid w:val="000C7618"/>
    <w:rsid w:val="000C76AC"/>
    <w:rsid w:val="000C76AF"/>
    <w:rsid w:val="000C78E0"/>
    <w:rsid w:val="000C78F9"/>
    <w:rsid w:val="000C7A56"/>
    <w:rsid w:val="000C7E93"/>
    <w:rsid w:val="000D017A"/>
    <w:rsid w:val="000D0351"/>
    <w:rsid w:val="000D0542"/>
    <w:rsid w:val="000D0608"/>
    <w:rsid w:val="000D0640"/>
    <w:rsid w:val="000D0A9F"/>
    <w:rsid w:val="000D0F67"/>
    <w:rsid w:val="000D12A1"/>
    <w:rsid w:val="000D136C"/>
    <w:rsid w:val="000D13FE"/>
    <w:rsid w:val="000D15B8"/>
    <w:rsid w:val="000D16D8"/>
    <w:rsid w:val="000D1B03"/>
    <w:rsid w:val="000D1C07"/>
    <w:rsid w:val="000D1CA8"/>
    <w:rsid w:val="000D1CED"/>
    <w:rsid w:val="000D1FA7"/>
    <w:rsid w:val="000D215E"/>
    <w:rsid w:val="000D233B"/>
    <w:rsid w:val="000D23F1"/>
    <w:rsid w:val="000D23F2"/>
    <w:rsid w:val="000D27C3"/>
    <w:rsid w:val="000D29AA"/>
    <w:rsid w:val="000D29EC"/>
    <w:rsid w:val="000D2DE3"/>
    <w:rsid w:val="000D3063"/>
    <w:rsid w:val="000D33BE"/>
    <w:rsid w:val="000D370D"/>
    <w:rsid w:val="000D395D"/>
    <w:rsid w:val="000D3E0E"/>
    <w:rsid w:val="000D425E"/>
    <w:rsid w:val="000D47CE"/>
    <w:rsid w:val="000D49E3"/>
    <w:rsid w:val="000D4E11"/>
    <w:rsid w:val="000D5215"/>
    <w:rsid w:val="000D537F"/>
    <w:rsid w:val="000D589A"/>
    <w:rsid w:val="000D595D"/>
    <w:rsid w:val="000D59B8"/>
    <w:rsid w:val="000D5C37"/>
    <w:rsid w:val="000D5DD4"/>
    <w:rsid w:val="000D673F"/>
    <w:rsid w:val="000D6BD4"/>
    <w:rsid w:val="000D7172"/>
    <w:rsid w:val="000D71A3"/>
    <w:rsid w:val="000D72F5"/>
    <w:rsid w:val="000D7402"/>
    <w:rsid w:val="000D77DD"/>
    <w:rsid w:val="000D7CC4"/>
    <w:rsid w:val="000D7D5D"/>
    <w:rsid w:val="000E006B"/>
    <w:rsid w:val="000E01A5"/>
    <w:rsid w:val="000E0277"/>
    <w:rsid w:val="000E0327"/>
    <w:rsid w:val="000E032B"/>
    <w:rsid w:val="000E071E"/>
    <w:rsid w:val="000E07C2"/>
    <w:rsid w:val="000E0856"/>
    <w:rsid w:val="000E0A7F"/>
    <w:rsid w:val="000E1035"/>
    <w:rsid w:val="000E11A7"/>
    <w:rsid w:val="000E13BC"/>
    <w:rsid w:val="000E1447"/>
    <w:rsid w:val="000E16D7"/>
    <w:rsid w:val="000E1E29"/>
    <w:rsid w:val="000E205E"/>
    <w:rsid w:val="000E207A"/>
    <w:rsid w:val="000E239E"/>
    <w:rsid w:val="000E2547"/>
    <w:rsid w:val="000E26C6"/>
    <w:rsid w:val="000E2C0C"/>
    <w:rsid w:val="000E2C14"/>
    <w:rsid w:val="000E2EE1"/>
    <w:rsid w:val="000E2F06"/>
    <w:rsid w:val="000E3112"/>
    <w:rsid w:val="000E31DA"/>
    <w:rsid w:val="000E344A"/>
    <w:rsid w:val="000E34C5"/>
    <w:rsid w:val="000E3AD0"/>
    <w:rsid w:val="000E3D6E"/>
    <w:rsid w:val="000E3E53"/>
    <w:rsid w:val="000E3FFB"/>
    <w:rsid w:val="000E4921"/>
    <w:rsid w:val="000E4946"/>
    <w:rsid w:val="000E4C44"/>
    <w:rsid w:val="000E4F65"/>
    <w:rsid w:val="000E5094"/>
    <w:rsid w:val="000E510C"/>
    <w:rsid w:val="000E517B"/>
    <w:rsid w:val="000E52DB"/>
    <w:rsid w:val="000E5552"/>
    <w:rsid w:val="000E5652"/>
    <w:rsid w:val="000E5784"/>
    <w:rsid w:val="000E5941"/>
    <w:rsid w:val="000E5AAE"/>
    <w:rsid w:val="000E5BE0"/>
    <w:rsid w:val="000E5CDD"/>
    <w:rsid w:val="000E5CF8"/>
    <w:rsid w:val="000E5D03"/>
    <w:rsid w:val="000E5DAE"/>
    <w:rsid w:val="000E5F2A"/>
    <w:rsid w:val="000E65A4"/>
    <w:rsid w:val="000E6856"/>
    <w:rsid w:val="000E692D"/>
    <w:rsid w:val="000E694E"/>
    <w:rsid w:val="000E6E2E"/>
    <w:rsid w:val="000E74CC"/>
    <w:rsid w:val="000E7E44"/>
    <w:rsid w:val="000F0039"/>
    <w:rsid w:val="000F0290"/>
    <w:rsid w:val="000F0546"/>
    <w:rsid w:val="000F07E6"/>
    <w:rsid w:val="000F0A7D"/>
    <w:rsid w:val="000F0D29"/>
    <w:rsid w:val="000F0F85"/>
    <w:rsid w:val="000F14E3"/>
    <w:rsid w:val="000F163B"/>
    <w:rsid w:val="000F16D5"/>
    <w:rsid w:val="000F177B"/>
    <w:rsid w:val="000F1879"/>
    <w:rsid w:val="000F18FD"/>
    <w:rsid w:val="000F1A1F"/>
    <w:rsid w:val="000F1B3A"/>
    <w:rsid w:val="000F1C11"/>
    <w:rsid w:val="000F2158"/>
    <w:rsid w:val="000F2215"/>
    <w:rsid w:val="000F22E2"/>
    <w:rsid w:val="000F2447"/>
    <w:rsid w:val="000F2625"/>
    <w:rsid w:val="000F2696"/>
    <w:rsid w:val="000F2704"/>
    <w:rsid w:val="000F2897"/>
    <w:rsid w:val="000F2BF6"/>
    <w:rsid w:val="000F2E0D"/>
    <w:rsid w:val="000F3207"/>
    <w:rsid w:val="000F39CD"/>
    <w:rsid w:val="000F3C44"/>
    <w:rsid w:val="000F3E8F"/>
    <w:rsid w:val="000F44A5"/>
    <w:rsid w:val="000F47B6"/>
    <w:rsid w:val="000F4ABD"/>
    <w:rsid w:val="000F4B0F"/>
    <w:rsid w:val="000F4B84"/>
    <w:rsid w:val="000F501F"/>
    <w:rsid w:val="000F5548"/>
    <w:rsid w:val="000F5568"/>
    <w:rsid w:val="000F5773"/>
    <w:rsid w:val="000F6029"/>
    <w:rsid w:val="000F6098"/>
    <w:rsid w:val="000F61A4"/>
    <w:rsid w:val="000F626F"/>
    <w:rsid w:val="000F6468"/>
    <w:rsid w:val="000F6481"/>
    <w:rsid w:val="000F660B"/>
    <w:rsid w:val="000F66FD"/>
    <w:rsid w:val="000F6C7E"/>
    <w:rsid w:val="000F6CDC"/>
    <w:rsid w:val="000F70DE"/>
    <w:rsid w:val="000F71A8"/>
    <w:rsid w:val="000F741E"/>
    <w:rsid w:val="000F749F"/>
    <w:rsid w:val="000F7523"/>
    <w:rsid w:val="000F785F"/>
    <w:rsid w:val="000F7A3B"/>
    <w:rsid w:val="000F7ABF"/>
    <w:rsid w:val="000F7BFB"/>
    <w:rsid w:val="000F7C9B"/>
    <w:rsid w:val="000F7DC4"/>
    <w:rsid w:val="000F7F84"/>
    <w:rsid w:val="000F7FE2"/>
    <w:rsid w:val="0010009C"/>
    <w:rsid w:val="00100145"/>
    <w:rsid w:val="001005F9"/>
    <w:rsid w:val="0010063F"/>
    <w:rsid w:val="001009DA"/>
    <w:rsid w:val="001010A8"/>
    <w:rsid w:val="00101117"/>
    <w:rsid w:val="00101300"/>
    <w:rsid w:val="00101907"/>
    <w:rsid w:val="00101B80"/>
    <w:rsid w:val="00101ECD"/>
    <w:rsid w:val="001021AA"/>
    <w:rsid w:val="00102321"/>
    <w:rsid w:val="00102A41"/>
    <w:rsid w:val="00102CBA"/>
    <w:rsid w:val="00102F44"/>
    <w:rsid w:val="00102FDB"/>
    <w:rsid w:val="0010324A"/>
    <w:rsid w:val="0010328F"/>
    <w:rsid w:val="001034B7"/>
    <w:rsid w:val="001034F1"/>
    <w:rsid w:val="00103C8C"/>
    <w:rsid w:val="00103CFB"/>
    <w:rsid w:val="00104277"/>
    <w:rsid w:val="00104716"/>
    <w:rsid w:val="00104807"/>
    <w:rsid w:val="0010485C"/>
    <w:rsid w:val="001048DB"/>
    <w:rsid w:val="00104B79"/>
    <w:rsid w:val="00104BDD"/>
    <w:rsid w:val="00104F14"/>
    <w:rsid w:val="001054F5"/>
    <w:rsid w:val="0010573B"/>
    <w:rsid w:val="0010589F"/>
    <w:rsid w:val="001059E3"/>
    <w:rsid w:val="00105B27"/>
    <w:rsid w:val="00105E55"/>
    <w:rsid w:val="00106175"/>
    <w:rsid w:val="00106213"/>
    <w:rsid w:val="00106285"/>
    <w:rsid w:val="00106293"/>
    <w:rsid w:val="001062EC"/>
    <w:rsid w:val="0010650D"/>
    <w:rsid w:val="001067A2"/>
    <w:rsid w:val="001070E6"/>
    <w:rsid w:val="001071E1"/>
    <w:rsid w:val="00107416"/>
    <w:rsid w:val="001076A2"/>
    <w:rsid w:val="001076B4"/>
    <w:rsid w:val="00107E45"/>
    <w:rsid w:val="0011023E"/>
    <w:rsid w:val="0011029C"/>
    <w:rsid w:val="001105DB"/>
    <w:rsid w:val="001106A7"/>
    <w:rsid w:val="0011070C"/>
    <w:rsid w:val="0011071A"/>
    <w:rsid w:val="001107D0"/>
    <w:rsid w:val="00110F16"/>
    <w:rsid w:val="00110FD6"/>
    <w:rsid w:val="00110FF7"/>
    <w:rsid w:val="001111C9"/>
    <w:rsid w:val="001115C6"/>
    <w:rsid w:val="0011181C"/>
    <w:rsid w:val="00111865"/>
    <w:rsid w:val="00111A35"/>
    <w:rsid w:val="00111D9F"/>
    <w:rsid w:val="00111DE3"/>
    <w:rsid w:val="00111E9D"/>
    <w:rsid w:val="00111F7F"/>
    <w:rsid w:val="00112266"/>
    <w:rsid w:val="001123A2"/>
    <w:rsid w:val="00112753"/>
    <w:rsid w:val="00112A3C"/>
    <w:rsid w:val="00112CAC"/>
    <w:rsid w:val="00112EBC"/>
    <w:rsid w:val="00113020"/>
    <w:rsid w:val="0011312D"/>
    <w:rsid w:val="00113250"/>
    <w:rsid w:val="00113910"/>
    <w:rsid w:val="00113C46"/>
    <w:rsid w:val="00113CE4"/>
    <w:rsid w:val="00113FEA"/>
    <w:rsid w:val="00114180"/>
    <w:rsid w:val="0011459E"/>
    <w:rsid w:val="00114B63"/>
    <w:rsid w:val="00114DAC"/>
    <w:rsid w:val="00115331"/>
    <w:rsid w:val="001154C0"/>
    <w:rsid w:val="00115523"/>
    <w:rsid w:val="001159E8"/>
    <w:rsid w:val="00115A60"/>
    <w:rsid w:val="001161B9"/>
    <w:rsid w:val="001165BE"/>
    <w:rsid w:val="00116A52"/>
    <w:rsid w:val="00116BEB"/>
    <w:rsid w:val="00116BF1"/>
    <w:rsid w:val="00116C28"/>
    <w:rsid w:val="00116F8E"/>
    <w:rsid w:val="00117102"/>
    <w:rsid w:val="0011724C"/>
    <w:rsid w:val="00117421"/>
    <w:rsid w:val="00117460"/>
    <w:rsid w:val="001174EE"/>
    <w:rsid w:val="00117605"/>
    <w:rsid w:val="001177C8"/>
    <w:rsid w:val="00117A68"/>
    <w:rsid w:val="00117D07"/>
    <w:rsid w:val="001204E8"/>
    <w:rsid w:val="00120A86"/>
    <w:rsid w:val="00120D3D"/>
    <w:rsid w:val="00120F48"/>
    <w:rsid w:val="001212DB"/>
    <w:rsid w:val="00121462"/>
    <w:rsid w:val="00121579"/>
    <w:rsid w:val="00121655"/>
    <w:rsid w:val="0012176F"/>
    <w:rsid w:val="001218FE"/>
    <w:rsid w:val="00121B02"/>
    <w:rsid w:val="00121B5D"/>
    <w:rsid w:val="00121F15"/>
    <w:rsid w:val="00121F1A"/>
    <w:rsid w:val="00121F20"/>
    <w:rsid w:val="001221C2"/>
    <w:rsid w:val="001221DC"/>
    <w:rsid w:val="00122634"/>
    <w:rsid w:val="00122925"/>
    <w:rsid w:val="0012297D"/>
    <w:rsid w:val="00122BDB"/>
    <w:rsid w:val="00122CA6"/>
    <w:rsid w:val="00122EED"/>
    <w:rsid w:val="00123050"/>
    <w:rsid w:val="0012343D"/>
    <w:rsid w:val="001234D8"/>
    <w:rsid w:val="001235B9"/>
    <w:rsid w:val="00123688"/>
    <w:rsid w:val="001238F1"/>
    <w:rsid w:val="001243EB"/>
    <w:rsid w:val="0012444A"/>
    <w:rsid w:val="001246B1"/>
    <w:rsid w:val="001247A0"/>
    <w:rsid w:val="001249FB"/>
    <w:rsid w:val="00124AD5"/>
    <w:rsid w:val="00124AEF"/>
    <w:rsid w:val="001250B3"/>
    <w:rsid w:val="0012569F"/>
    <w:rsid w:val="00125ED3"/>
    <w:rsid w:val="00125FED"/>
    <w:rsid w:val="001262F1"/>
    <w:rsid w:val="001262FD"/>
    <w:rsid w:val="0012680F"/>
    <w:rsid w:val="00126899"/>
    <w:rsid w:val="00126A08"/>
    <w:rsid w:val="00127026"/>
    <w:rsid w:val="0012746A"/>
    <w:rsid w:val="00127BA8"/>
    <w:rsid w:val="00127C68"/>
    <w:rsid w:val="00127D77"/>
    <w:rsid w:val="00127FB8"/>
    <w:rsid w:val="00127FC0"/>
    <w:rsid w:val="00127FC8"/>
    <w:rsid w:val="001303D0"/>
    <w:rsid w:val="0013045E"/>
    <w:rsid w:val="001304C5"/>
    <w:rsid w:val="001305FC"/>
    <w:rsid w:val="001309F3"/>
    <w:rsid w:val="00130DA8"/>
    <w:rsid w:val="001311D2"/>
    <w:rsid w:val="001319F3"/>
    <w:rsid w:val="00131B93"/>
    <w:rsid w:val="00131CD7"/>
    <w:rsid w:val="00131F6B"/>
    <w:rsid w:val="00132109"/>
    <w:rsid w:val="00132267"/>
    <w:rsid w:val="00132295"/>
    <w:rsid w:val="001323A2"/>
    <w:rsid w:val="00132816"/>
    <w:rsid w:val="00132B5C"/>
    <w:rsid w:val="00132E80"/>
    <w:rsid w:val="00132F7E"/>
    <w:rsid w:val="0013300F"/>
    <w:rsid w:val="001331DA"/>
    <w:rsid w:val="0013326F"/>
    <w:rsid w:val="001332B3"/>
    <w:rsid w:val="00133328"/>
    <w:rsid w:val="00133672"/>
    <w:rsid w:val="00133E01"/>
    <w:rsid w:val="00134091"/>
    <w:rsid w:val="00134577"/>
    <w:rsid w:val="00134822"/>
    <w:rsid w:val="0013498D"/>
    <w:rsid w:val="00134B01"/>
    <w:rsid w:val="00134CBC"/>
    <w:rsid w:val="00134E46"/>
    <w:rsid w:val="00134F1F"/>
    <w:rsid w:val="00134FDC"/>
    <w:rsid w:val="0013513A"/>
    <w:rsid w:val="0013540D"/>
    <w:rsid w:val="001356E6"/>
    <w:rsid w:val="00135CE6"/>
    <w:rsid w:val="00135E0E"/>
    <w:rsid w:val="00135F41"/>
    <w:rsid w:val="0013600F"/>
    <w:rsid w:val="0013632C"/>
    <w:rsid w:val="00136455"/>
    <w:rsid w:val="00136531"/>
    <w:rsid w:val="00136D51"/>
    <w:rsid w:val="00136FD9"/>
    <w:rsid w:val="001373EC"/>
    <w:rsid w:val="001376B6"/>
    <w:rsid w:val="00137ABC"/>
    <w:rsid w:val="00137B5F"/>
    <w:rsid w:val="001400D4"/>
    <w:rsid w:val="00140172"/>
    <w:rsid w:val="00140390"/>
    <w:rsid w:val="00140700"/>
    <w:rsid w:val="0014090B"/>
    <w:rsid w:val="00140A0D"/>
    <w:rsid w:val="00140BB7"/>
    <w:rsid w:val="00141272"/>
    <w:rsid w:val="00141324"/>
    <w:rsid w:val="00141736"/>
    <w:rsid w:val="00141799"/>
    <w:rsid w:val="00141ABD"/>
    <w:rsid w:val="00141E27"/>
    <w:rsid w:val="00142083"/>
    <w:rsid w:val="001420DE"/>
    <w:rsid w:val="00142405"/>
    <w:rsid w:val="0014274B"/>
    <w:rsid w:val="00142797"/>
    <w:rsid w:val="00142833"/>
    <w:rsid w:val="00142893"/>
    <w:rsid w:val="001428DD"/>
    <w:rsid w:val="00142B55"/>
    <w:rsid w:val="00142E32"/>
    <w:rsid w:val="00142E7C"/>
    <w:rsid w:val="0014338C"/>
    <w:rsid w:val="00143402"/>
    <w:rsid w:val="00143A5A"/>
    <w:rsid w:val="00143A5C"/>
    <w:rsid w:val="00143C45"/>
    <w:rsid w:val="001441C6"/>
    <w:rsid w:val="0014421F"/>
    <w:rsid w:val="00144443"/>
    <w:rsid w:val="001445ED"/>
    <w:rsid w:val="001446F6"/>
    <w:rsid w:val="00144C9F"/>
    <w:rsid w:val="001453DF"/>
    <w:rsid w:val="001455C2"/>
    <w:rsid w:val="001455DC"/>
    <w:rsid w:val="00146098"/>
    <w:rsid w:val="0014653B"/>
    <w:rsid w:val="00146A9C"/>
    <w:rsid w:val="00146CA2"/>
    <w:rsid w:val="00146F01"/>
    <w:rsid w:val="0014710D"/>
    <w:rsid w:val="0014782E"/>
    <w:rsid w:val="001478DC"/>
    <w:rsid w:val="001479C6"/>
    <w:rsid w:val="00147D13"/>
    <w:rsid w:val="00147F5F"/>
    <w:rsid w:val="001500A1"/>
    <w:rsid w:val="001506C8"/>
    <w:rsid w:val="0015073F"/>
    <w:rsid w:val="001508B1"/>
    <w:rsid w:val="00150F3B"/>
    <w:rsid w:val="00150FB9"/>
    <w:rsid w:val="00151060"/>
    <w:rsid w:val="001510F2"/>
    <w:rsid w:val="00151222"/>
    <w:rsid w:val="001513D6"/>
    <w:rsid w:val="0015167A"/>
    <w:rsid w:val="001519CB"/>
    <w:rsid w:val="00151B35"/>
    <w:rsid w:val="00152357"/>
    <w:rsid w:val="001525F0"/>
    <w:rsid w:val="00152A34"/>
    <w:rsid w:val="00152FDC"/>
    <w:rsid w:val="001531AD"/>
    <w:rsid w:val="00153219"/>
    <w:rsid w:val="0015352E"/>
    <w:rsid w:val="001537D9"/>
    <w:rsid w:val="001538C2"/>
    <w:rsid w:val="00153A29"/>
    <w:rsid w:val="00153D32"/>
    <w:rsid w:val="00153FB9"/>
    <w:rsid w:val="001547C0"/>
    <w:rsid w:val="00154803"/>
    <w:rsid w:val="00154DFF"/>
    <w:rsid w:val="001551CB"/>
    <w:rsid w:val="001554C9"/>
    <w:rsid w:val="00155793"/>
    <w:rsid w:val="0015591E"/>
    <w:rsid w:val="00155CFC"/>
    <w:rsid w:val="00155D9E"/>
    <w:rsid w:val="001560AD"/>
    <w:rsid w:val="001567F3"/>
    <w:rsid w:val="001569A0"/>
    <w:rsid w:val="001569CA"/>
    <w:rsid w:val="001570E9"/>
    <w:rsid w:val="0015715E"/>
    <w:rsid w:val="00157410"/>
    <w:rsid w:val="0015791B"/>
    <w:rsid w:val="00157A18"/>
    <w:rsid w:val="00157A2C"/>
    <w:rsid w:val="00157ABC"/>
    <w:rsid w:val="00157AC9"/>
    <w:rsid w:val="00157E19"/>
    <w:rsid w:val="00160385"/>
    <w:rsid w:val="001608C1"/>
    <w:rsid w:val="00160A12"/>
    <w:rsid w:val="00160B7F"/>
    <w:rsid w:val="00160C1E"/>
    <w:rsid w:val="0016135C"/>
    <w:rsid w:val="0016172D"/>
    <w:rsid w:val="00161FF7"/>
    <w:rsid w:val="001620AB"/>
    <w:rsid w:val="0016268A"/>
    <w:rsid w:val="0016281A"/>
    <w:rsid w:val="00162A5C"/>
    <w:rsid w:val="00162C9E"/>
    <w:rsid w:val="00162D4A"/>
    <w:rsid w:val="0016304C"/>
    <w:rsid w:val="0016336C"/>
    <w:rsid w:val="00163788"/>
    <w:rsid w:val="00163879"/>
    <w:rsid w:val="0016397D"/>
    <w:rsid w:val="00163B64"/>
    <w:rsid w:val="00163DE1"/>
    <w:rsid w:val="001641C8"/>
    <w:rsid w:val="0016423B"/>
    <w:rsid w:val="001643BA"/>
    <w:rsid w:val="001648AD"/>
    <w:rsid w:val="00164AEA"/>
    <w:rsid w:val="00164B00"/>
    <w:rsid w:val="00164BE8"/>
    <w:rsid w:val="00164FA0"/>
    <w:rsid w:val="0016538E"/>
    <w:rsid w:val="001654E8"/>
    <w:rsid w:val="0016558A"/>
    <w:rsid w:val="00165717"/>
    <w:rsid w:val="0016582C"/>
    <w:rsid w:val="00165A3A"/>
    <w:rsid w:val="00165A8E"/>
    <w:rsid w:val="00165BED"/>
    <w:rsid w:val="00165D04"/>
    <w:rsid w:val="00165E8F"/>
    <w:rsid w:val="00166646"/>
    <w:rsid w:val="00166652"/>
    <w:rsid w:val="00166939"/>
    <w:rsid w:val="00166A9D"/>
    <w:rsid w:val="00166BC4"/>
    <w:rsid w:val="00166F79"/>
    <w:rsid w:val="001671BB"/>
    <w:rsid w:val="00167251"/>
    <w:rsid w:val="001672B2"/>
    <w:rsid w:val="00167364"/>
    <w:rsid w:val="001677F4"/>
    <w:rsid w:val="00167880"/>
    <w:rsid w:val="00167954"/>
    <w:rsid w:val="00167BE5"/>
    <w:rsid w:val="00167CF3"/>
    <w:rsid w:val="00167D95"/>
    <w:rsid w:val="00167EAC"/>
    <w:rsid w:val="00167F87"/>
    <w:rsid w:val="00167FB1"/>
    <w:rsid w:val="00170097"/>
    <w:rsid w:val="001703FA"/>
    <w:rsid w:val="001709E1"/>
    <w:rsid w:val="00170B29"/>
    <w:rsid w:val="00170B30"/>
    <w:rsid w:val="00170BE6"/>
    <w:rsid w:val="00170BEF"/>
    <w:rsid w:val="00170D25"/>
    <w:rsid w:val="00170D82"/>
    <w:rsid w:val="00170EDB"/>
    <w:rsid w:val="00171007"/>
    <w:rsid w:val="001710D8"/>
    <w:rsid w:val="00171255"/>
    <w:rsid w:val="00171332"/>
    <w:rsid w:val="0017139E"/>
    <w:rsid w:val="00171453"/>
    <w:rsid w:val="00171751"/>
    <w:rsid w:val="00171D61"/>
    <w:rsid w:val="00171E9F"/>
    <w:rsid w:val="00171EE2"/>
    <w:rsid w:val="0017260A"/>
    <w:rsid w:val="0017278E"/>
    <w:rsid w:val="00172DEE"/>
    <w:rsid w:val="0017305D"/>
    <w:rsid w:val="001730F2"/>
    <w:rsid w:val="001730F3"/>
    <w:rsid w:val="0017347C"/>
    <w:rsid w:val="00173C10"/>
    <w:rsid w:val="00173D37"/>
    <w:rsid w:val="00173D8C"/>
    <w:rsid w:val="00173DED"/>
    <w:rsid w:val="00173E56"/>
    <w:rsid w:val="00173E81"/>
    <w:rsid w:val="00173F73"/>
    <w:rsid w:val="0017411F"/>
    <w:rsid w:val="00174370"/>
    <w:rsid w:val="00174579"/>
    <w:rsid w:val="00174787"/>
    <w:rsid w:val="0017496D"/>
    <w:rsid w:val="001752B7"/>
    <w:rsid w:val="0017594E"/>
    <w:rsid w:val="00176130"/>
    <w:rsid w:val="001762A2"/>
    <w:rsid w:val="001765D3"/>
    <w:rsid w:val="001767DE"/>
    <w:rsid w:val="00176C0C"/>
    <w:rsid w:val="0017735E"/>
    <w:rsid w:val="00177396"/>
    <w:rsid w:val="001776AE"/>
    <w:rsid w:val="00177A9E"/>
    <w:rsid w:val="00177A9F"/>
    <w:rsid w:val="00177ACB"/>
    <w:rsid w:val="00177ADF"/>
    <w:rsid w:val="00177D94"/>
    <w:rsid w:val="001805EC"/>
    <w:rsid w:val="001806FE"/>
    <w:rsid w:val="00180E36"/>
    <w:rsid w:val="001810F2"/>
    <w:rsid w:val="0018120D"/>
    <w:rsid w:val="00181611"/>
    <w:rsid w:val="001818CF"/>
    <w:rsid w:val="00181AAF"/>
    <w:rsid w:val="00181B54"/>
    <w:rsid w:val="00182540"/>
    <w:rsid w:val="001829B2"/>
    <w:rsid w:val="00182ACA"/>
    <w:rsid w:val="00182FFE"/>
    <w:rsid w:val="00183832"/>
    <w:rsid w:val="00183D0E"/>
    <w:rsid w:val="00183D32"/>
    <w:rsid w:val="001847AD"/>
    <w:rsid w:val="0018491B"/>
    <w:rsid w:val="00184CD9"/>
    <w:rsid w:val="00184EA4"/>
    <w:rsid w:val="00185198"/>
    <w:rsid w:val="0018555C"/>
    <w:rsid w:val="00185561"/>
    <w:rsid w:val="001855DD"/>
    <w:rsid w:val="0018565B"/>
    <w:rsid w:val="00185681"/>
    <w:rsid w:val="00185A29"/>
    <w:rsid w:val="00185BE2"/>
    <w:rsid w:val="00185D75"/>
    <w:rsid w:val="00185DF2"/>
    <w:rsid w:val="001860AD"/>
    <w:rsid w:val="001864FB"/>
    <w:rsid w:val="001865FE"/>
    <w:rsid w:val="00186704"/>
    <w:rsid w:val="0018677E"/>
    <w:rsid w:val="0018688D"/>
    <w:rsid w:val="00186A8A"/>
    <w:rsid w:val="001871E3"/>
    <w:rsid w:val="00187D26"/>
    <w:rsid w:val="00187F32"/>
    <w:rsid w:val="00190127"/>
    <w:rsid w:val="00190417"/>
    <w:rsid w:val="00190AD9"/>
    <w:rsid w:val="00190B1E"/>
    <w:rsid w:val="00191052"/>
    <w:rsid w:val="00191281"/>
    <w:rsid w:val="001916D8"/>
    <w:rsid w:val="00191828"/>
    <w:rsid w:val="00191971"/>
    <w:rsid w:val="00191CA0"/>
    <w:rsid w:val="0019206C"/>
    <w:rsid w:val="001920EA"/>
    <w:rsid w:val="001920F0"/>
    <w:rsid w:val="00192649"/>
    <w:rsid w:val="001926B4"/>
    <w:rsid w:val="001928B0"/>
    <w:rsid w:val="00192943"/>
    <w:rsid w:val="001929A9"/>
    <w:rsid w:val="00192AED"/>
    <w:rsid w:val="001930C3"/>
    <w:rsid w:val="00193117"/>
    <w:rsid w:val="0019321B"/>
    <w:rsid w:val="00193C57"/>
    <w:rsid w:val="00193DD3"/>
    <w:rsid w:val="001941E0"/>
    <w:rsid w:val="0019473B"/>
    <w:rsid w:val="00194843"/>
    <w:rsid w:val="001948F2"/>
    <w:rsid w:val="00194BF5"/>
    <w:rsid w:val="00194DFD"/>
    <w:rsid w:val="0019522B"/>
    <w:rsid w:val="00195594"/>
    <w:rsid w:val="001956F7"/>
    <w:rsid w:val="00195746"/>
    <w:rsid w:val="00195841"/>
    <w:rsid w:val="001958D9"/>
    <w:rsid w:val="001959C0"/>
    <w:rsid w:val="00195FB8"/>
    <w:rsid w:val="001968AD"/>
    <w:rsid w:val="001969F1"/>
    <w:rsid w:val="00196BF3"/>
    <w:rsid w:val="00196D34"/>
    <w:rsid w:val="00196D3A"/>
    <w:rsid w:val="001972E8"/>
    <w:rsid w:val="00197BFC"/>
    <w:rsid w:val="00197CB8"/>
    <w:rsid w:val="00197D82"/>
    <w:rsid w:val="00197DE6"/>
    <w:rsid w:val="00197EE6"/>
    <w:rsid w:val="001A009A"/>
    <w:rsid w:val="001A05A7"/>
    <w:rsid w:val="001A095A"/>
    <w:rsid w:val="001A0B85"/>
    <w:rsid w:val="001A0BCA"/>
    <w:rsid w:val="001A0DB2"/>
    <w:rsid w:val="001A0E50"/>
    <w:rsid w:val="001A0FFB"/>
    <w:rsid w:val="001A11A4"/>
    <w:rsid w:val="001A11DE"/>
    <w:rsid w:val="001A1246"/>
    <w:rsid w:val="001A193A"/>
    <w:rsid w:val="001A1B43"/>
    <w:rsid w:val="001A1E35"/>
    <w:rsid w:val="001A1E3A"/>
    <w:rsid w:val="001A1FDD"/>
    <w:rsid w:val="001A2397"/>
    <w:rsid w:val="001A240F"/>
    <w:rsid w:val="001A252B"/>
    <w:rsid w:val="001A288E"/>
    <w:rsid w:val="001A2F2E"/>
    <w:rsid w:val="001A30CE"/>
    <w:rsid w:val="001A30EB"/>
    <w:rsid w:val="001A38DF"/>
    <w:rsid w:val="001A4391"/>
    <w:rsid w:val="001A4447"/>
    <w:rsid w:val="001A4CBC"/>
    <w:rsid w:val="001A4D44"/>
    <w:rsid w:val="001A4DAF"/>
    <w:rsid w:val="001A4EA3"/>
    <w:rsid w:val="001A4EE3"/>
    <w:rsid w:val="001A565F"/>
    <w:rsid w:val="001A59AE"/>
    <w:rsid w:val="001A5B1A"/>
    <w:rsid w:val="001A5B53"/>
    <w:rsid w:val="001A5C68"/>
    <w:rsid w:val="001A5EA0"/>
    <w:rsid w:val="001A652E"/>
    <w:rsid w:val="001A6553"/>
    <w:rsid w:val="001A68F7"/>
    <w:rsid w:val="001A69F8"/>
    <w:rsid w:val="001A6BC7"/>
    <w:rsid w:val="001A762A"/>
    <w:rsid w:val="001A7D4F"/>
    <w:rsid w:val="001A7FE0"/>
    <w:rsid w:val="001B0098"/>
    <w:rsid w:val="001B05F9"/>
    <w:rsid w:val="001B06C6"/>
    <w:rsid w:val="001B0A08"/>
    <w:rsid w:val="001B0A61"/>
    <w:rsid w:val="001B0BAE"/>
    <w:rsid w:val="001B0C10"/>
    <w:rsid w:val="001B0C20"/>
    <w:rsid w:val="001B0CB6"/>
    <w:rsid w:val="001B0E6A"/>
    <w:rsid w:val="001B0F2B"/>
    <w:rsid w:val="001B117B"/>
    <w:rsid w:val="001B137F"/>
    <w:rsid w:val="001B14DD"/>
    <w:rsid w:val="001B173D"/>
    <w:rsid w:val="001B1CC2"/>
    <w:rsid w:val="001B1EDF"/>
    <w:rsid w:val="001B2621"/>
    <w:rsid w:val="001B263B"/>
    <w:rsid w:val="001B2660"/>
    <w:rsid w:val="001B2E97"/>
    <w:rsid w:val="001B2EAE"/>
    <w:rsid w:val="001B323E"/>
    <w:rsid w:val="001B32E2"/>
    <w:rsid w:val="001B3722"/>
    <w:rsid w:val="001B38CA"/>
    <w:rsid w:val="001B3903"/>
    <w:rsid w:val="001B3AEC"/>
    <w:rsid w:val="001B3F3F"/>
    <w:rsid w:val="001B3FDD"/>
    <w:rsid w:val="001B42DB"/>
    <w:rsid w:val="001B4384"/>
    <w:rsid w:val="001B444B"/>
    <w:rsid w:val="001B4730"/>
    <w:rsid w:val="001B49B5"/>
    <w:rsid w:val="001B51F3"/>
    <w:rsid w:val="001B53C1"/>
    <w:rsid w:val="001B56C4"/>
    <w:rsid w:val="001B5981"/>
    <w:rsid w:val="001B6043"/>
    <w:rsid w:val="001B6090"/>
    <w:rsid w:val="001B64FA"/>
    <w:rsid w:val="001B6617"/>
    <w:rsid w:val="001B6956"/>
    <w:rsid w:val="001B6A62"/>
    <w:rsid w:val="001B6D63"/>
    <w:rsid w:val="001B6D7F"/>
    <w:rsid w:val="001B6DFC"/>
    <w:rsid w:val="001B6E43"/>
    <w:rsid w:val="001B6E9C"/>
    <w:rsid w:val="001B6FC1"/>
    <w:rsid w:val="001B7050"/>
    <w:rsid w:val="001B72F3"/>
    <w:rsid w:val="001B7401"/>
    <w:rsid w:val="001B752A"/>
    <w:rsid w:val="001B75A4"/>
    <w:rsid w:val="001B75E8"/>
    <w:rsid w:val="001B79E3"/>
    <w:rsid w:val="001B7CCD"/>
    <w:rsid w:val="001C0453"/>
    <w:rsid w:val="001C052C"/>
    <w:rsid w:val="001C0779"/>
    <w:rsid w:val="001C0C38"/>
    <w:rsid w:val="001C0C57"/>
    <w:rsid w:val="001C0CED"/>
    <w:rsid w:val="001C107B"/>
    <w:rsid w:val="001C109C"/>
    <w:rsid w:val="001C14B6"/>
    <w:rsid w:val="001C17AC"/>
    <w:rsid w:val="001C180A"/>
    <w:rsid w:val="001C1A64"/>
    <w:rsid w:val="001C1A74"/>
    <w:rsid w:val="001C1B24"/>
    <w:rsid w:val="001C1C30"/>
    <w:rsid w:val="001C1CA0"/>
    <w:rsid w:val="001C1CF7"/>
    <w:rsid w:val="001C264B"/>
    <w:rsid w:val="001C28FF"/>
    <w:rsid w:val="001C2AA5"/>
    <w:rsid w:val="001C2CD7"/>
    <w:rsid w:val="001C2FA1"/>
    <w:rsid w:val="001C3362"/>
    <w:rsid w:val="001C355C"/>
    <w:rsid w:val="001C38BD"/>
    <w:rsid w:val="001C3B75"/>
    <w:rsid w:val="001C3FA6"/>
    <w:rsid w:val="001C4269"/>
    <w:rsid w:val="001C43AE"/>
    <w:rsid w:val="001C4850"/>
    <w:rsid w:val="001C49BB"/>
    <w:rsid w:val="001C4DC8"/>
    <w:rsid w:val="001C4E45"/>
    <w:rsid w:val="001C5465"/>
    <w:rsid w:val="001C56E3"/>
    <w:rsid w:val="001C58A8"/>
    <w:rsid w:val="001C5B86"/>
    <w:rsid w:val="001C5E48"/>
    <w:rsid w:val="001C5FBE"/>
    <w:rsid w:val="001C63E8"/>
    <w:rsid w:val="001C683B"/>
    <w:rsid w:val="001C6850"/>
    <w:rsid w:val="001C6A98"/>
    <w:rsid w:val="001C6C8D"/>
    <w:rsid w:val="001C70A2"/>
    <w:rsid w:val="001C71DF"/>
    <w:rsid w:val="001C7CE4"/>
    <w:rsid w:val="001C7DA4"/>
    <w:rsid w:val="001C7E02"/>
    <w:rsid w:val="001C7EF9"/>
    <w:rsid w:val="001D004C"/>
    <w:rsid w:val="001D01CD"/>
    <w:rsid w:val="001D02F2"/>
    <w:rsid w:val="001D0481"/>
    <w:rsid w:val="001D0C94"/>
    <w:rsid w:val="001D0EA0"/>
    <w:rsid w:val="001D0FB7"/>
    <w:rsid w:val="001D11BB"/>
    <w:rsid w:val="001D11E6"/>
    <w:rsid w:val="001D1311"/>
    <w:rsid w:val="001D1360"/>
    <w:rsid w:val="001D14E8"/>
    <w:rsid w:val="001D1685"/>
    <w:rsid w:val="001D1848"/>
    <w:rsid w:val="001D18B6"/>
    <w:rsid w:val="001D1CC2"/>
    <w:rsid w:val="001D1EB3"/>
    <w:rsid w:val="001D2243"/>
    <w:rsid w:val="001D22A9"/>
    <w:rsid w:val="001D24B2"/>
    <w:rsid w:val="001D257C"/>
    <w:rsid w:val="001D2CA6"/>
    <w:rsid w:val="001D2D4F"/>
    <w:rsid w:val="001D2EB7"/>
    <w:rsid w:val="001D2FBA"/>
    <w:rsid w:val="001D3693"/>
    <w:rsid w:val="001D36C8"/>
    <w:rsid w:val="001D370C"/>
    <w:rsid w:val="001D3B42"/>
    <w:rsid w:val="001D3BDD"/>
    <w:rsid w:val="001D3D2A"/>
    <w:rsid w:val="001D3D5E"/>
    <w:rsid w:val="001D41A4"/>
    <w:rsid w:val="001D41FA"/>
    <w:rsid w:val="001D46AF"/>
    <w:rsid w:val="001D4A8F"/>
    <w:rsid w:val="001D4B3C"/>
    <w:rsid w:val="001D4BE3"/>
    <w:rsid w:val="001D5466"/>
    <w:rsid w:val="001D5A6E"/>
    <w:rsid w:val="001D5AD3"/>
    <w:rsid w:val="001D5B03"/>
    <w:rsid w:val="001D5C2F"/>
    <w:rsid w:val="001D5EE8"/>
    <w:rsid w:val="001D5FA9"/>
    <w:rsid w:val="001D6288"/>
    <w:rsid w:val="001D62D8"/>
    <w:rsid w:val="001D62F9"/>
    <w:rsid w:val="001D6371"/>
    <w:rsid w:val="001D68DD"/>
    <w:rsid w:val="001D6955"/>
    <w:rsid w:val="001D6ABE"/>
    <w:rsid w:val="001D6BD9"/>
    <w:rsid w:val="001D6DD8"/>
    <w:rsid w:val="001D6E61"/>
    <w:rsid w:val="001D70BC"/>
    <w:rsid w:val="001D73D1"/>
    <w:rsid w:val="001D7467"/>
    <w:rsid w:val="001D7700"/>
    <w:rsid w:val="001D78E4"/>
    <w:rsid w:val="001D79C0"/>
    <w:rsid w:val="001D7C48"/>
    <w:rsid w:val="001E009B"/>
    <w:rsid w:val="001E02BD"/>
    <w:rsid w:val="001E0361"/>
    <w:rsid w:val="001E0371"/>
    <w:rsid w:val="001E0553"/>
    <w:rsid w:val="001E063D"/>
    <w:rsid w:val="001E06F6"/>
    <w:rsid w:val="001E08DC"/>
    <w:rsid w:val="001E0B64"/>
    <w:rsid w:val="001E0C79"/>
    <w:rsid w:val="001E1194"/>
    <w:rsid w:val="001E1212"/>
    <w:rsid w:val="001E1A51"/>
    <w:rsid w:val="001E1C84"/>
    <w:rsid w:val="001E2144"/>
    <w:rsid w:val="001E234F"/>
    <w:rsid w:val="001E23AD"/>
    <w:rsid w:val="001E2740"/>
    <w:rsid w:val="001E2B7B"/>
    <w:rsid w:val="001E323A"/>
    <w:rsid w:val="001E352E"/>
    <w:rsid w:val="001E35D7"/>
    <w:rsid w:val="001E368F"/>
    <w:rsid w:val="001E3B8C"/>
    <w:rsid w:val="001E3CD1"/>
    <w:rsid w:val="001E436E"/>
    <w:rsid w:val="001E4488"/>
    <w:rsid w:val="001E448F"/>
    <w:rsid w:val="001E453D"/>
    <w:rsid w:val="001E4550"/>
    <w:rsid w:val="001E4B6A"/>
    <w:rsid w:val="001E4F6A"/>
    <w:rsid w:val="001E5644"/>
    <w:rsid w:val="001E588E"/>
    <w:rsid w:val="001E5B36"/>
    <w:rsid w:val="001E5CFC"/>
    <w:rsid w:val="001E5D1A"/>
    <w:rsid w:val="001E5EE2"/>
    <w:rsid w:val="001E5F28"/>
    <w:rsid w:val="001E60AF"/>
    <w:rsid w:val="001E687A"/>
    <w:rsid w:val="001E69E1"/>
    <w:rsid w:val="001E6BDA"/>
    <w:rsid w:val="001E6E7C"/>
    <w:rsid w:val="001E6FDB"/>
    <w:rsid w:val="001E709F"/>
    <w:rsid w:val="001E7202"/>
    <w:rsid w:val="001E732E"/>
    <w:rsid w:val="001E734D"/>
    <w:rsid w:val="001E74A3"/>
    <w:rsid w:val="001E758B"/>
    <w:rsid w:val="001E75E0"/>
    <w:rsid w:val="001E76C8"/>
    <w:rsid w:val="001E7740"/>
    <w:rsid w:val="001E7B3B"/>
    <w:rsid w:val="001E7C88"/>
    <w:rsid w:val="001E7F3D"/>
    <w:rsid w:val="001F0155"/>
    <w:rsid w:val="001F0467"/>
    <w:rsid w:val="001F062E"/>
    <w:rsid w:val="001F06EA"/>
    <w:rsid w:val="001F0CEC"/>
    <w:rsid w:val="001F13B9"/>
    <w:rsid w:val="001F1578"/>
    <w:rsid w:val="001F1843"/>
    <w:rsid w:val="001F18BC"/>
    <w:rsid w:val="001F1A63"/>
    <w:rsid w:val="001F1ACC"/>
    <w:rsid w:val="001F1B8B"/>
    <w:rsid w:val="001F1BF8"/>
    <w:rsid w:val="001F1E9C"/>
    <w:rsid w:val="001F1EF7"/>
    <w:rsid w:val="001F218F"/>
    <w:rsid w:val="001F2276"/>
    <w:rsid w:val="001F2561"/>
    <w:rsid w:val="001F265E"/>
    <w:rsid w:val="001F275A"/>
    <w:rsid w:val="001F2C3F"/>
    <w:rsid w:val="001F2E3B"/>
    <w:rsid w:val="001F2E60"/>
    <w:rsid w:val="001F2F50"/>
    <w:rsid w:val="001F2F91"/>
    <w:rsid w:val="001F307D"/>
    <w:rsid w:val="001F317C"/>
    <w:rsid w:val="001F31EB"/>
    <w:rsid w:val="001F3391"/>
    <w:rsid w:val="001F3887"/>
    <w:rsid w:val="001F38B5"/>
    <w:rsid w:val="001F3B31"/>
    <w:rsid w:val="001F4142"/>
    <w:rsid w:val="001F41FD"/>
    <w:rsid w:val="001F43AA"/>
    <w:rsid w:val="001F4EE8"/>
    <w:rsid w:val="001F4EF2"/>
    <w:rsid w:val="001F5105"/>
    <w:rsid w:val="001F53C1"/>
    <w:rsid w:val="001F566F"/>
    <w:rsid w:val="001F5AF4"/>
    <w:rsid w:val="001F5B94"/>
    <w:rsid w:val="001F6085"/>
    <w:rsid w:val="001F61DF"/>
    <w:rsid w:val="001F6631"/>
    <w:rsid w:val="001F666E"/>
    <w:rsid w:val="001F6906"/>
    <w:rsid w:val="001F7001"/>
    <w:rsid w:val="001F7634"/>
    <w:rsid w:val="001F765F"/>
    <w:rsid w:val="001F76EC"/>
    <w:rsid w:val="001F77F7"/>
    <w:rsid w:val="001F78A0"/>
    <w:rsid w:val="001F79AA"/>
    <w:rsid w:val="001F7A95"/>
    <w:rsid w:val="001F7D30"/>
    <w:rsid w:val="001F7FDB"/>
    <w:rsid w:val="00200134"/>
    <w:rsid w:val="00200403"/>
    <w:rsid w:val="0020051C"/>
    <w:rsid w:val="002007A1"/>
    <w:rsid w:val="00200994"/>
    <w:rsid w:val="00200AF5"/>
    <w:rsid w:val="00200CD8"/>
    <w:rsid w:val="00201603"/>
    <w:rsid w:val="00201749"/>
    <w:rsid w:val="00201B31"/>
    <w:rsid w:val="00201C63"/>
    <w:rsid w:val="00201E45"/>
    <w:rsid w:val="00201FFB"/>
    <w:rsid w:val="00202123"/>
    <w:rsid w:val="00202161"/>
    <w:rsid w:val="00202180"/>
    <w:rsid w:val="002021E0"/>
    <w:rsid w:val="002021F0"/>
    <w:rsid w:val="002023F7"/>
    <w:rsid w:val="002024D4"/>
    <w:rsid w:val="00202712"/>
    <w:rsid w:val="00202775"/>
    <w:rsid w:val="002028FD"/>
    <w:rsid w:val="00202A6F"/>
    <w:rsid w:val="00202CB7"/>
    <w:rsid w:val="00202EC7"/>
    <w:rsid w:val="002033A0"/>
    <w:rsid w:val="002033C1"/>
    <w:rsid w:val="002035F8"/>
    <w:rsid w:val="00203626"/>
    <w:rsid w:val="00203811"/>
    <w:rsid w:val="00203A64"/>
    <w:rsid w:val="0020419C"/>
    <w:rsid w:val="00204515"/>
    <w:rsid w:val="00204813"/>
    <w:rsid w:val="00204C24"/>
    <w:rsid w:val="002051B5"/>
    <w:rsid w:val="00205297"/>
    <w:rsid w:val="00205366"/>
    <w:rsid w:val="0020570A"/>
    <w:rsid w:val="00205945"/>
    <w:rsid w:val="00205A4A"/>
    <w:rsid w:val="00205B3B"/>
    <w:rsid w:val="00205C10"/>
    <w:rsid w:val="00205F9D"/>
    <w:rsid w:val="0020609F"/>
    <w:rsid w:val="00206555"/>
    <w:rsid w:val="0020670F"/>
    <w:rsid w:val="00206AEA"/>
    <w:rsid w:val="00206FCD"/>
    <w:rsid w:val="00207045"/>
    <w:rsid w:val="002070C0"/>
    <w:rsid w:val="002070D6"/>
    <w:rsid w:val="002076A3"/>
    <w:rsid w:val="002079EF"/>
    <w:rsid w:val="00207DFC"/>
    <w:rsid w:val="00207F90"/>
    <w:rsid w:val="002100C0"/>
    <w:rsid w:val="002100ED"/>
    <w:rsid w:val="00210247"/>
    <w:rsid w:val="002102D5"/>
    <w:rsid w:val="00210451"/>
    <w:rsid w:val="002104D6"/>
    <w:rsid w:val="0021050A"/>
    <w:rsid w:val="00210C83"/>
    <w:rsid w:val="0021111D"/>
    <w:rsid w:val="002112DE"/>
    <w:rsid w:val="002115D4"/>
    <w:rsid w:val="002117E0"/>
    <w:rsid w:val="00211869"/>
    <w:rsid w:val="002118C0"/>
    <w:rsid w:val="002119F7"/>
    <w:rsid w:val="00211E27"/>
    <w:rsid w:val="0021220D"/>
    <w:rsid w:val="002127AC"/>
    <w:rsid w:val="002129A9"/>
    <w:rsid w:val="00212D57"/>
    <w:rsid w:val="00212DEC"/>
    <w:rsid w:val="00212F93"/>
    <w:rsid w:val="00212FCB"/>
    <w:rsid w:val="002131F2"/>
    <w:rsid w:val="002133AE"/>
    <w:rsid w:val="002133B0"/>
    <w:rsid w:val="00213520"/>
    <w:rsid w:val="002135AF"/>
    <w:rsid w:val="00213735"/>
    <w:rsid w:val="0021392F"/>
    <w:rsid w:val="00213A1F"/>
    <w:rsid w:val="00213A9D"/>
    <w:rsid w:val="00213BB5"/>
    <w:rsid w:val="00213E9E"/>
    <w:rsid w:val="00213F40"/>
    <w:rsid w:val="00213F9C"/>
    <w:rsid w:val="00214001"/>
    <w:rsid w:val="00214318"/>
    <w:rsid w:val="002143EF"/>
    <w:rsid w:val="002145A9"/>
    <w:rsid w:val="00214706"/>
    <w:rsid w:val="002148CC"/>
    <w:rsid w:val="00214AEA"/>
    <w:rsid w:val="00214BF3"/>
    <w:rsid w:val="0021518D"/>
    <w:rsid w:val="00215316"/>
    <w:rsid w:val="0021590B"/>
    <w:rsid w:val="00215A48"/>
    <w:rsid w:val="00215B36"/>
    <w:rsid w:val="00215B88"/>
    <w:rsid w:val="0021647A"/>
    <w:rsid w:val="00216492"/>
    <w:rsid w:val="002166CA"/>
    <w:rsid w:val="00216800"/>
    <w:rsid w:val="00216855"/>
    <w:rsid w:val="00216983"/>
    <w:rsid w:val="00216D4E"/>
    <w:rsid w:val="00216DC8"/>
    <w:rsid w:val="00216E7A"/>
    <w:rsid w:val="0021774D"/>
    <w:rsid w:val="0021791F"/>
    <w:rsid w:val="00220061"/>
    <w:rsid w:val="00220508"/>
    <w:rsid w:val="0022084A"/>
    <w:rsid w:val="00220E1E"/>
    <w:rsid w:val="00220EA3"/>
    <w:rsid w:val="00221A7D"/>
    <w:rsid w:val="00221ACA"/>
    <w:rsid w:val="00221DA2"/>
    <w:rsid w:val="00222094"/>
    <w:rsid w:val="002221FF"/>
    <w:rsid w:val="002223E7"/>
    <w:rsid w:val="002224BD"/>
    <w:rsid w:val="002228DA"/>
    <w:rsid w:val="00222C00"/>
    <w:rsid w:val="00222D0F"/>
    <w:rsid w:val="002231D6"/>
    <w:rsid w:val="00223400"/>
    <w:rsid w:val="0022344E"/>
    <w:rsid w:val="0022347D"/>
    <w:rsid w:val="00223863"/>
    <w:rsid w:val="002239A3"/>
    <w:rsid w:val="00224060"/>
    <w:rsid w:val="0022412C"/>
    <w:rsid w:val="002241FC"/>
    <w:rsid w:val="0022423A"/>
    <w:rsid w:val="0022443F"/>
    <w:rsid w:val="00224596"/>
    <w:rsid w:val="002248AD"/>
    <w:rsid w:val="00225151"/>
    <w:rsid w:val="00225726"/>
    <w:rsid w:val="00225910"/>
    <w:rsid w:val="00225B0C"/>
    <w:rsid w:val="002260A5"/>
    <w:rsid w:val="00226587"/>
    <w:rsid w:val="002267D6"/>
    <w:rsid w:val="00226A39"/>
    <w:rsid w:val="00226A77"/>
    <w:rsid w:val="00227171"/>
    <w:rsid w:val="002274B4"/>
    <w:rsid w:val="00227586"/>
    <w:rsid w:val="00227A02"/>
    <w:rsid w:val="00227C99"/>
    <w:rsid w:val="00227CC8"/>
    <w:rsid w:val="00227EE2"/>
    <w:rsid w:val="00230280"/>
    <w:rsid w:val="002302E6"/>
    <w:rsid w:val="00230D50"/>
    <w:rsid w:val="0023102E"/>
    <w:rsid w:val="0023127B"/>
    <w:rsid w:val="00231465"/>
    <w:rsid w:val="002319B2"/>
    <w:rsid w:val="00231F4C"/>
    <w:rsid w:val="00232521"/>
    <w:rsid w:val="002326D8"/>
    <w:rsid w:val="0023284B"/>
    <w:rsid w:val="00232AFE"/>
    <w:rsid w:val="00232CB4"/>
    <w:rsid w:val="00232E0E"/>
    <w:rsid w:val="002331E6"/>
    <w:rsid w:val="002335FA"/>
    <w:rsid w:val="00233724"/>
    <w:rsid w:val="00233779"/>
    <w:rsid w:val="00233841"/>
    <w:rsid w:val="00233AF4"/>
    <w:rsid w:val="00233C40"/>
    <w:rsid w:val="00233DBE"/>
    <w:rsid w:val="0023409E"/>
    <w:rsid w:val="00234690"/>
    <w:rsid w:val="00234B9A"/>
    <w:rsid w:val="00234DE1"/>
    <w:rsid w:val="00234E35"/>
    <w:rsid w:val="00234EBA"/>
    <w:rsid w:val="002352DA"/>
    <w:rsid w:val="00235402"/>
    <w:rsid w:val="002356E0"/>
    <w:rsid w:val="00235CCD"/>
    <w:rsid w:val="00235D78"/>
    <w:rsid w:val="002361C1"/>
    <w:rsid w:val="00236466"/>
    <w:rsid w:val="00236745"/>
    <w:rsid w:val="002368E9"/>
    <w:rsid w:val="0023696A"/>
    <w:rsid w:val="00236A2B"/>
    <w:rsid w:val="00236FAB"/>
    <w:rsid w:val="002370DE"/>
    <w:rsid w:val="0023720F"/>
    <w:rsid w:val="00237572"/>
    <w:rsid w:val="002375EA"/>
    <w:rsid w:val="002376C0"/>
    <w:rsid w:val="00237768"/>
    <w:rsid w:val="00237ABE"/>
    <w:rsid w:val="00237B6C"/>
    <w:rsid w:val="00237D89"/>
    <w:rsid w:val="00237D98"/>
    <w:rsid w:val="00237DDA"/>
    <w:rsid w:val="00237E5E"/>
    <w:rsid w:val="00237EE4"/>
    <w:rsid w:val="002403CA"/>
    <w:rsid w:val="002403CE"/>
    <w:rsid w:val="002405EE"/>
    <w:rsid w:val="00241077"/>
    <w:rsid w:val="002411D7"/>
    <w:rsid w:val="002412AD"/>
    <w:rsid w:val="002413B6"/>
    <w:rsid w:val="002414D6"/>
    <w:rsid w:val="002414EB"/>
    <w:rsid w:val="00241582"/>
    <w:rsid w:val="00241677"/>
    <w:rsid w:val="002418E1"/>
    <w:rsid w:val="00241D24"/>
    <w:rsid w:val="00241F14"/>
    <w:rsid w:val="0024200A"/>
    <w:rsid w:val="002421AF"/>
    <w:rsid w:val="00242348"/>
    <w:rsid w:val="0024264D"/>
    <w:rsid w:val="002427C0"/>
    <w:rsid w:val="002427D7"/>
    <w:rsid w:val="00242BE5"/>
    <w:rsid w:val="00242E14"/>
    <w:rsid w:val="00242FFF"/>
    <w:rsid w:val="002431FF"/>
    <w:rsid w:val="002432A3"/>
    <w:rsid w:val="00243323"/>
    <w:rsid w:val="00243660"/>
    <w:rsid w:val="0024369A"/>
    <w:rsid w:val="002436D7"/>
    <w:rsid w:val="002438D4"/>
    <w:rsid w:val="002439E3"/>
    <w:rsid w:val="00243D7B"/>
    <w:rsid w:val="00244072"/>
    <w:rsid w:val="002444B3"/>
    <w:rsid w:val="002445CE"/>
    <w:rsid w:val="00244A33"/>
    <w:rsid w:val="00244A76"/>
    <w:rsid w:val="00244C60"/>
    <w:rsid w:val="00244D91"/>
    <w:rsid w:val="00245328"/>
    <w:rsid w:val="0024568A"/>
    <w:rsid w:val="0024593D"/>
    <w:rsid w:val="00245A21"/>
    <w:rsid w:val="00245C35"/>
    <w:rsid w:val="00245CD3"/>
    <w:rsid w:val="00246415"/>
    <w:rsid w:val="00246836"/>
    <w:rsid w:val="00247012"/>
    <w:rsid w:val="00247628"/>
    <w:rsid w:val="00247767"/>
    <w:rsid w:val="002477DF"/>
    <w:rsid w:val="00247972"/>
    <w:rsid w:val="00247AD1"/>
    <w:rsid w:val="00247BA0"/>
    <w:rsid w:val="0025001B"/>
    <w:rsid w:val="0025013F"/>
    <w:rsid w:val="002503B7"/>
    <w:rsid w:val="002506C3"/>
    <w:rsid w:val="00250802"/>
    <w:rsid w:val="00250A2C"/>
    <w:rsid w:val="00250A9D"/>
    <w:rsid w:val="00250A9E"/>
    <w:rsid w:val="00250B5B"/>
    <w:rsid w:val="00250BFF"/>
    <w:rsid w:val="00250DE2"/>
    <w:rsid w:val="00250EA2"/>
    <w:rsid w:val="0025105E"/>
    <w:rsid w:val="002513AD"/>
    <w:rsid w:val="00251708"/>
    <w:rsid w:val="00251A18"/>
    <w:rsid w:val="00251A70"/>
    <w:rsid w:val="00251EAA"/>
    <w:rsid w:val="00251EB6"/>
    <w:rsid w:val="002523F1"/>
    <w:rsid w:val="00252799"/>
    <w:rsid w:val="0025294B"/>
    <w:rsid w:val="00252BF9"/>
    <w:rsid w:val="0025344D"/>
    <w:rsid w:val="00253A30"/>
    <w:rsid w:val="00253CC3"/>
    <w:rsid w:val="00253D9A"/>
    <w:rsid w:val="00253EB6"/>
    <w:rsid w:val="00253FB9"/>
    <w:rsid w:val="00253FBB"/>
    <w:rsid w:val="00254943"/>
    <w:rsid w:val="00254E3D"/>
    <w:rsid w:val="0025510B"/>
    <w:rsid w:val="00255181"/>
    <w:rsid w:val="002551B8"/>
    <w:rsid w:val="0025547D"/>
    <w:rsid w:val="00255595"/>
    <w:rsid w:val="00255610"/>
    <w:rsid w:val="00255697"/>
    <w:rsid w:val="0025574F"/>
    <w:rsid w:val="0025575B"/>
    <w:rsid w:val="00255A2D"/>
    <w:rsid w:val="00255DF7"/>
    <w:rsid w:val="00255E35"/>
    <w:rsid w:val="00256091"/>
    <w:rsid w:val="002562BC"/>
    <w:rsid w:val="00256939"/>
    <w:rsid w:val="0025699A"/>
    <w:rsid w:val="0025741F"/>
    <w:rsid w:val="002577A9"/>
    <w:rsid w:val="002577E4"/>
    <w:rsid w:val="00257928"/>
    <w:rsid w:val="00257BC2"/>
    <w:rsid w:val="00257D57"/>
    <w:rsid w:val="00260343"/>
    <w:rsid w:val="00260426"/>
    <w:rsid w:val="002604E2"/>
    <w:rsid w:val="00260544"/>
    <w:rsid w:val="00260E6C"/>
    <w:rsid w:val="0026134E"/>
    <w:rsid w:val="00261525"/>
    <w:rsid w:val="002615A5"/>
    <w:rsid w:val="0026176F"/>
    <w:rsid w:val="0026192A"/>
    <w:rsid w:val="00261B47"/>
    <w:rsid w:val="00262017"/>
    <w:rsid w:val="0026235C"/>
    <w:rsid w:val="0026261B"/>
    <w:rsid w:val="002626DC"/>
    <w:rsid w:val="00262A4B"/>
    <w:rsid w:val="0026325E"/>
    <w:rsid w:val="002632E2"/>
    <w:rsid w:val="00263A3C"/>
    <w:rsid w:val="002642F7"/>
    <w:rsid w:val="0026461E"/>
    <w:rsid w:val="002646BB"/>
    <w:rsid w:val="00264B59"/>
    <w:rsid w:val="00264DAC"/>
    <w:rsid w:val="00264DE4"/>
    <w:rsid w:val="00264FF6"/>
    <w:rsid w:val="00265148"/>
    <w:rsid w:val="002651B9"/>
    <w:rsid w:val="0026528C"/>
    <w:rsid w:val="002652CF"/>
    <w:rsid w:val="00265D56"/>
    <w:rsid w:val="00265DB2"/>
    <w:rsid w:val="00265E98"/>
    <w:rsid w:val="002662DC"/>
    <w:rsid w:val="002664AE"/>
    <w:rsid w:val="00266685"/>
    <w:rsid w:val="00266BBA"/>
    <w:rsid w:val="00266BE1"/>
    <w:rsid w:val="00266C26"/>
    <w:rsid w:val="0026746A"/>
    <w:rsid w:val="0026754F"/>
    <w:rsid w:val="0026794D"/>
    <w:rsid w:val="00267B8D"/>
    <w:rsid w:val="00270276"/>
    <w:rsid w:val="002707BA"/>
    <w:rsid w:val="00270859"/>
    <w:rsid w:val="00270998"/>
    <w:rsid w:val="002710FD"/>
    <w:rsid w:val="0027142C"/>
    <w:rsid w:val="002714D8"/>
    <w:rsid w:val="002714F1"/>
    <w:rsid w:val="00271588"/>
    <w:rsid w:val="00271996"/>
    <w:rsid w:val="00271A81"/>
    <w:rsid w:val="00271B66"/>
    <w:rsid w:val="00271BE1"/>
    <w:rsid w:val="00271D72"/>
    <w:rsid w:val="00271FB3"/>
    <w:rsid w:val="00272118"/>
    <w:rsid w:val="00272543"/>
    <w:rsid w:val="002725C4"/>
    <w:rsid w:val="0027261B"/>
    <w:rsid w:val="0027274D"/>
    <w:rsid w:val="00272B35"/>
    <w:rsid w:val="00272E48"/>
    <w:rsid w:val="00272FBB"/>
    <w:rsid w:val="002731FD"/>
    <w:rsid w:val="0027360B"/>
    <w:rsid w:val="002736DC"/>
    <w:rsid w:val="00273887"/>
    <w:rsid w:val="0027398C"/>
    <w:rsid w:val="00273A37"/>
    <w:rsid w:val="00273CCA"/>
    <w:rsid w:val="00273D65"/>
    <w:rsid w:val="00273D8C"/>
    <w:rsid w:val="00273D9D"/>
    <w:rsid w:val="00274136"/>
    <w:rsid w:val="00274378"/>
    <w:rsid w:val="00274AB3"/>
    <w:rsid w:val="00274B44"/>
    <w:rsid w:val="00274CC9"/>
    <w:rsid w:val="00274E26"/>
    <w:rsid w:val="0027539D"/>
    <w:rsid w:val="0027545F"/>
    <w:rsid w:val="002759FF"/>
    <w:rsid w:val="00275A7A"/>
    <w:rsid w:val="00276D8D"/>
    <w:rsid w:val="00276DCB"/>
    <w:rsid w:val="00276E3D"/>
    <w:rsid w:val="00276ECC"/>
    <w:rsid w:val="002772A1"/>
    <w:rsid w:val="00277787"/>
    <w:rsid w:val="002778DA"/>
    <w:rsid w:val="00277C2C"/>
    <w:rsid w:val="00277DC8"/>
    <w:rsid w:val="00277FDD"/>
    <w:rsid w:val="00280036"/>
    <w:rsid w:val="00280096"/>
    <w:rsid w:val="00280113"/>
    <w:rsid w:val="0028049C"/>
    <w:rsid w:val="00280960"/>
    <w:rsid w:val="002809EF"/>
    <w:rsid w:val="00280A0A"/>
    <w:rsid w:val="00280AC9"/>
    <w:rsid w:val="00280BB5"/>
    <w:rsid w:val="00280F74"/>
    <w:rsid w:val="002814B5"/>
    <w:rsid w:val="002817C7"/>
    <w:rsid w:val="00281C71"/>
    <w:rsid w:val="00281CC2"/>
    <w:rsid w:val="00281D1F"/>
    <w:rsid w:val="002822B0"/>
    <w:rsid w:val="00282D5D"/>
    <w:rsid w:val="00282FA6"/>
    <w:rsid w:val="002835F4"/>
    <w:rsid w:val="002836E8"/>
    <w:rsid w:val="00283DBC"/>
    <w:rsid w:val="00283E8D"/>
    <w:rsid w:val="0028499C"/>
    <w:rsid w:val="00284FAF"/>
    <w:rsid w:val="00285420"/>
    <w:rsid w:val="00285A02"/>
    <w:rsid w:val="00285A0B"/>
    <w:rsid w:val="00285BD8"/>
    <w:rsid w:val="00285E8A"/>
    <w:rsid w:val="002860F1"/>
    <w:rsid w:val="00286335"/>
    <w:rsid w:val="00286866"/>
    <w:rsid w:val="00286998"/>
    <w:rsid w:val="00286AAA"/>
    <w:rsid w:val="00286B59"/>
    <w:rsid w:val="00286B9E"/>
    <w:rsid w:val="00286E20"/>
    <w:rsid w:val="00286F22"/>
    <w:rsid w:val="00287101"/>
    <w:rsid w:val="002871F2"/>
    <w:rsid w:val="00287385"/>
    <w:rsid w:val="00287479"/>
    <w:rsid w:val="00287A2A"/>
    <w:rsid w:val="00287AE6"/>
    <w:rsid w:val="00287C6C"/>
    <w:rsid w:val="00287D7A"/>
    <w:rsid w:val="00287FB6"/>
    <w:rsid w:val="002904E2"/>
    <w:rsid w:val="002904F1"/>
    <w:rsid w:val="00290825"/>
    <w:rsid w:val="002909A6"/>
    <w:rsid w:val="00290A67"/>
    <w:rsid w:val="00290E2D"/>
    <w:rsid w:val="002912C9"/>
    <w:rsid w:val="002912CB"/>
    <w:rsid w:val="00291503"/>
    <w:rsid w:val="00291557"/>
    <w:rsid w:val="002917F2"/>
    <w:rsid w:val="0029202C"/>
    <w:rsid w:val="00292080"/>
    <w:rsid w:val="00292090"/>
    <w:rsid w:val="00292126"/>
    <w:rsid w:val="002923D0"/>
    <w:rsid w:val="0029247D"/>
    <w:rsid w:val="002924BD"/>
    <w:rsid w:val="002924DE"/>
    <w:rsid w:val="00292D1E"/>
    <w:rsid w:val="00292E51"/>
    <w:rsid w:val="00293058"/>
    <w:rsid w:val="00293361"/>
    <w:rsid w:val="00293393"/>
    <w:rsid w:val="002934E1"/>
    <w:rsid w:val="0029396D"/>
    <w:rsid w:val="00293DBA"/>
    <w:rsid w:val="00294062"/>
    <w:rsid w:val="002943E7"/>
    <w:rsid w:val="00294590"/>
    <w:rsid w:val="00294622"/>
    <w:rsid w:val="002947A4"/>
    <w:rsid w:val="00294913"/>
    <w:rsid w:val="00294C1C"/>
    <w:rsid w:val="00294CE1"/>
    <w:rsid w:val="00294D24"/>
    <w:rsid w:val="0029500F"/>
    <w:rsid w:val="00295544"/>
    <w:rsid w:val="00295A77"/>
    <w:rsid w:val="00295E61"/>
    <w:rsid w:val="00295F22"/>
    <w:rsid w:val="0029613E"/>
    <w:rsid w:val="00296192"/>
    <w:rsid w:val="00296202"/>
    <w:rsid w:val="0029634B"/>
    <w:rsid w:val="0029698A"/>
    <w:rsid w:val="00296BD5"/>
    <w:rsid w:val="00297094"/>
    <w:rsid w:val="00297693"/>
    <w:rsid w:val="002978F6"/>
    <w:rsid w:val="00297B7F"/>
    <w:rsid w:val="00297D11"/>
    <w:rsid w:val="00297D35"/>
    <w:rsid w:val="002A00FA"/>
    <w:rsid w:val="002A03B2"/>
    <w:rsid w:val="002A0819"/>
    <w:rsid w:val="002A097C"/>
    <w:rsid w:val="002A0A51"/>
    <w:rsid w:val="002A0E65"/>
    <w:rsid w:val="002A0F54"/>
    <w:rsid w:val="002A1064"/>
    <w:rsid w:val="002A138A"/>
    <w:rsid w:val="002A1772"/>
    <w:rsid w:val="002A1E8B"/>
    <w:rsid w:val="002A1FB2"/>
    <w:rsid w:val="002A21A2"/>
    <w:rsid w:val="002A2417"/>
    <w:rsid w:val="002A2530"/>
    <w:rsid w:val="002A26F6"/>
    <w:rsid w:val="002A2DCB"/>
    <w:rsid w:val="002A2F16"/>
    <w:rsid w:val="002A2F5B"/>
    <w:rsid w:val="002A2F75"/>
    <w:rsid w:val="002A2FFF"/>
    <w:rsid w:val="002A3129"/>
    <w:rsid w:val="002A347B"/>
    <w:rsid w:val="002A3A67"/>
    <w:rsid w:val="002A3A8F"/>
    <w:rsid w:val="002A3CC5"/>
    <w:rsid w:val="002A3DD4"/>
    <w:rsid w:val="002A3E02"/>
    <w:rsid w:val="002A3F69"/>
    <w:rsid w:val="002A40BE"/>
    <w:rsid w:val="002A40F6"/>
    <w:rsid w:val="002A41DC"/>
    <w:rsid w:val="002A428C"/>
    <w:rsid w:val="002A447F"/>
    <w:rsid w:val="002A44F9"/>
    <w:rsid w:val="002A4545"/>
    <w:rsid w:val="002A478F"/>
    <w:rsid w:val="002A49A1"/>
    <w:rsid w:val="002A4BDE"/>
    <w:rsid w:val="002A4DB5"/>
    <w:rsid w:val="002A54EC"/>
    <w:rsid w:val="002A5541"/>
    <w:rsid w:val="002A5C12"/>
    <w:rsid w:val="002A5F86"/>
    <w:rsid w:val="002A648E"/>
    <w:rsid w:val="002A68C4"/>
    <w:rsid w:val="002A69BF"/>
    <w:rsid w:val="002A6EBA"/>
    <w:rsid w:val="002A7063"/>
    <w:rsid w:val="002A716D"/>
    <w:rsid w:val="002A750D"/>
    <w:rsid w:val="002A75E6"/>
    <w:rsid w:val="002A76A2"/>
    <w:rsid w:val="002A7ADC"/>
    <w:rsid w:val="002A7B2B"/>
    <w:rsid w:val="002A7DD3"/>
    <w:rsid w:val="002A7DE2"/>
    <w:rsid w:val="002A7EBD"/>
    <w:rsid w:val="002A7FE9"/>
    <w:rsid w:val="002B04D3"/>
    <w:rsid w:val="002B05E7"/>
    <w:rsid w:val="002B0675"/>
    <w:rsid w:val="002B08D2"/>
    <w:rsid w:val="002B0DC8"/>
    <w:rsid w:val="002B0E3F"/>
    <w:rsid w:val="002B10D7"/>
    <w:rsid w:val="002B1298"/>
    <w:rsid w:val="002B12ED"/>
    <w:rsid w:val="002B1312"/>
    <w:rsid w:val="002B148C"/>
    <w:rsid w:val="002B164A"/>
    <w:rsid w:val="002B17B4"/>
    <w:rsid w:val="002B1972"/>
    <w:rsid w:val="002B1C8B"/>
    <w:rsid w:val="002B1D44"/>
    <w:rsid w:val="002B1EF4"/>
    <w:rsid w:val="002B1F5F"/>
    <w:rsid w:val="002B218B"/>
    <w:rsid w:val="002B23C4"/>
    <w:rsid w:val="002B2589"/>
    <w:rsid w:val="002B2849"/>
    <w:rsid w:val="002B2A70"/>
    <w:rsid w:val="002B2C58"/>
    <w:rsid w:val="002B2C6A"/>
    <w:rsid w:val="002B2D1C"/>
    <w:rsid w:val="002B2DBA"/>
    <w:rsid w:val="002B2F27"/>
    <w:rsid w:val="002B317A"/>
    <w:rsid w:val="002B340A"/>
    <w:rsid w:val="002B3507"/>
    <w:rsid w:val="002B351D"/>
    <w:rsid w:val="002B370A"/>
    <w:rsid w:val="002B37A5"/>
    <w:rsid w:val="002B3938"/>
    <w:rsid w:val="002B3AEB"/>
    <w:rsid w:val="002B3EBA"/>
    <w:rsid w:val="002B3FB9"/>
    <w:rsid w:val="002B40B6"/>
    <w:rsid w:val="002B415B"/>
    <w:rsid w:val="002B4451"/>
    <w:rsid w:val="002B4748"/>
    <w:rsid w:val="002B4AEC"/>
    <w:rsid w:val="002B4ED5"/>
    <w:rsid w:val="002B4FAD"/>
    <w:rsid w:val="002B520A"/>
    <w:rsid w:val="002B581F"/>
    <w:rsid w:val="002B5D92"/>
    <w:rsid w:val="002B5E79"/>
    <w:rsid w:val="002B6448"/>
    <w:rsid w:val="002B65B0"/>
    <w:rsid w:val="002B6679"/>
    <w:rsid w:val="002B667F"/>
    <w:rsid w:val="002B67F8"/>
    <w:rsid w:val="002B68AA"/>
    <w:rsid w:val="002B6A01"/>
    <w:rsid w:val="002B6D95"/>
    <w:rsid w:val="002B6F14"/>
    <w:rsid w:val="002B706A"/>
    <w:rsid w:val="002B7170"/>
    <w:rsid w:val="002B7214"/>
    <w:rsid w:val="002B77F5"/>
    <w:rsid w:val="002B78A4"/>
    <w:rsid w:val="002B7A38"/>
    <w:rsid w:val="002B7A45"/>
    <w:rsid w:val="002B7D76"/>
    <w:rsid w:val="002B7FC3"/>
    <w:rsid w:val="002C0109"/>
    <w:rsid w:val="002C0324"/>
    <w:rsid w:val="002C0348"/>
    <w:rsid w:val="002C0561"/>
    <w:rsid w:val="002C0563"/>
    <w:rsid w:val="002C062D"/>
    <w:rsid w:val="002C06E2"/>
    <w:rsid w:val="002C07D2"/>
    <w:rsid w:val="002C089F"/>
    <w:rsid w:val="002C0E55"/>
    <w:rsid w:val="002C10A6"/>
    <w:rsid w:val="002C11DD"/>
    <w:rsid w:val="002C137B"/>
    <w:rsid w:val="002C14F4"/>
    <w:rsid w:val="002C15CD"/>
    <w:rsid w:val="002C19E6"/>
    <w:rsid w:val="002C1D0A"/>
    <w:rsid w:val="002C21D6"/>
    <w:rsid w:val="002C254E"/>
    <w:rsid w:val="002C264E"/>
    <w:rsid w:val="002C2771"/>
    <w:rsid w:val="002C278A"/>
    <w:rsid w:val="002C27F3"/>
    <w:rsid w:val="002C28B3"/>
    <w:rsid w:val="002C28ED"/>
    <w:rsid w:val="002C2C51"/>
    <w:rsid w:val="002C2F24"/>
    <w:rsid w:val="002C2F9B"/>
    <w:rsid w:val="002C3011"/>
    <w:rsid w:val="002C367C"/>
    <w:rsid w:val="002C36E9"/>
    <w:rsid w:val="002C3BAF"/>
    <w:rsid w:val="002C3C88"/>
    <w:rsid w:val="002C3DC9"/>
    <w:rsid w:val="002C4722"/>
    <w:rsid w:val="002C47A7"/>
    <w:rsid w:val="002C4828"/>
    <w:rsid w:val="002C4E17"/>
    <w:rsid w:val="002C507E"/>
    <w:rsid w:val="002C50DD"/>
    <w:rsid w:val="002C5105"/>
    <w:rsid w:val="002C518F"/>
    <w:rsid w:val="002C552D"/>
    <w:rsid w:val="002C5539"/>
    <w:rsid w:val="002C5640"/>
    <w:rsid w:val="002C5B52"/>
    <w:rsid w:val="002C5B7E"/>
    <w:rsid w:val="002C5CBB"/>
    <w:rsid w:val="002C6367"/>
    <w:rsid w:val="002C6466"/>
    <w:rsid w:val="002C671B"/>
    <w:rsid w:val="002C6817"/>
    <w:rsid w:val="002C6DE0"/>
    <w:rsid w:val="002C6E1D"/>
    <w:rsid w:val="002C6E82"/>
    <w:rsid w:val="002C782B"/>
    <w:rsid w:val="002C7D15"/>
    <w:rsid w:val="002C7D51"/>
    <w:rsid w:val="002C7D60"/>
    <w:rsid w:val="002C7E88"/>
    <w:rsid w:val="002D0034"/>
    <w:rsid w:val="002D0139"/>
    <w:rsid w:val="002D0780"/>
    <w:rsid w:val="002D0910"/>
    <w:rsid w:val="002D0AAB"/>
    <w:rsid w:val="002D0DAC"/>
    <w:rsid w:val="002D0E9C"/>
    <w:rsid w:val="002D0F2E"/>
    <w:rsid w:val="002D0F41"/>
    <w:rsid w:val="002D107E"/>
    <w:rsid w:val="002D11DA"/>
    <w:rsid w:val="002D17DA"/>
    <w:rsid w:val="002D18AB"/>
    <w:rsid w:val="002D198F"/>
    <w:rsid w:val="002D1FBB"/>
    <w:rsid w:val="002D1FCA"/>
    <w:rsid w:val="002D24A4"/>
    <w:rsid w:val="002D24B1"/>
    <w:rsid w:val="002D278B"/>
    <w:rsid w:val="002D293E"/>
    <w:rsid w:val="002D29A0"/>
    <w:rsid w:val="002D2B36"/>
    <w:rsid w:val="002D2D85"/>
    <w:rsid w:val="002D2F9A"/>
    <w:rsid w:val="002D313A"/>
    <w:rsid w:val="002D3359"/>
    <w:rsid w:val="002D37E9"/>
    <w:rsid w:val="002D37FC"/>
    <w:rsid w:val="002D3875"/>
    <w:rsid w:val="002D3B51"/>
    <w:rsid w:val="002D3F98"/>
    <w:rsid w:val="002D439B"/>
    <w:rsid w:val="002D4548"/>
    <w:rsid w:val="002D4A13"/>
    <w:rsid w:val="002D4F2D"/>
    <w:rsid w:val="002D54A7"/>
    <w:rsid w:val="002D55D0"/>
    <w:rsid w:val="002D5973"/>
    <w:rsid w:val="002D5B62"/>
    <w:rsid w:val="002D5CB6"/>
    <w:rsid w:val="002D68B6"/>
    <w:rsid w:val="002D696D"/>
    <w:rsid w:val="002D6CD4"/>
    <w:rsid w:val="002D6D79"/>
    <w:rsid w:val="002D6F42"/>
    <w:rsid w:val="002D72F1"/>
    <w:rsid w:val="002D7B7B"/>
    <w:rsid w:val="002D7C82"/>
    <w:rsid w:val="002E02AE"/>
    <w:rsid w:val="002E09C2"/>
    <w:rsid w:val="002E0BBB"/>
    <w:rsid w:val="002E0DBE"/>
    <w:rsid w:val="002E1040"/>
    <w:rsid w:val="002E14AA"/>
    <w:rsid w:val="002E14BF"/>
    <w:rsid w:val="002E1553"/>
    <w:rsid w:val="002E1765"/>
    <w:rsid w:val="002E18E6"/>
    <w:rsid w:val="002E1AF8"/>
    <w:rsid w:val="002E1BB5"/>
    <w:rsid w:val="002E1E73"/>
    <w:rsid w:val="002E2678"/>
    <w:rsid w:val="002E27F9"/>
    <w:rsid w:val="002E2C44"/>
    <w:rsid w:val="002E2CAD"/>
    <w:rsid w:val="002E2FB9"/>
    <w:rsid w:val="002E3391"/>
    <w:rsid w:val="002E34C0"/>
    <w:rsid w:val="002E3524"/>
    <w:rsid w:val="002E3530"/>
    <w:rsid w:val="002E3783"/>
    <w:rsid w:val="002E37F0"/>
    <w:rsid w:val="002E3893"/>
    <w:rsid w:val="002E3CEF"/>
    <w:rsid w:val="002E3D3F"/>
    <w:rsid w:val="002E3E14"/>
    <w:rsid w:val="002E3E36"/>
    <w:rsid w:val="002E40C9"/>
    <w:rsid w:val="002E4257"/>
    <w:rsid w:val="002E42CE"/>
    <w:rsid w:val="002E43AD"/>
    <w:rsid w:val="002E498A"/>
    <w:rsid w:val="002E4FF6"/>
    <w:rsid w:val="002E509D"/>
    <w:rsid w:val="002E5215"/>
    <w:rsid w:val="002E543E"/>
    <w:rsid w:val="002E551A"/>
    <w:rsid w:val="002E5C0E"/>
    <w:rsid w:val="002E5C89"/>
    <w:rsid w:val="002E5EF5"/>
    <w:rsid w:val="002E6857"/>
    <w:rsid w:val="002E6879"/>
    <w:rsid w:val="002E694F"/>
    <w:rsid w:val="002E6DB9"/>
    <w:rsid w:val="002E71B1"/>
    <w:rsid w:val="002E71DF"/>
    <w:rsid w:val="002E7414"/>
    <w:rsid w:val="002E77F9"/>
    <w:rsid w:val="002E7BCB"/>
    <w:rsid w:val="002E7DFC"/>
    <w:rsid w:val="002E7E27"/>
    <w:rsid w:val="002E7E36"/>
    <w:rsid w:val="002F070E"/>
    <w:rsid w:val="002F07F8"/>
    <w:rsid w:val="002F080A"/>
    <w:rsid w:val="002F0891"/>
    <w:rsid w:val="002F0B93"/>
    <w:rsid w:val="002F109C"/>
    <w:rsid w:val="002F16E9"/>
    <w:rsid w:val="002F1DC5"/>
    <w:rsid w:val="002F1F79"/>
    <w:rsid w:val="002F233F"/>
    <w:rsid w:val="002F23C2"/>
    <w:rsid w:val="002F251F"/>
    <w:rsid w:val="002F2961"/>
    <w:rsid w:val="002F2FEE"/>
    <w:rsid w:val="002F312A"/>
    <w:rsid w:val="002F3137"/>
    <w:rsid w:val="002F32B8"/>
    <w:rsid w:val="002F3449"/>
    <w:rsid w:val="002F399D"/>
    <w:rsid w:val="002F3B05"/>
    <w:rsid w:val="002F3D0F"/>
    <w:rsid w:val="002F4030"/>
    <w:rsid w:val="002F42AC"/>
    <w:rsid w:val="002F4998"/>
    <w:rsid w:val="002F4EAB"/>
    <w:rsid w:val="002F54B7"/>
    <w:rsid w:val="002F5ABA"/>
    <w:rsid w:val="002F5B0F"/>
    <w:rsid w:val="002F5B54"/>
    <w:rsid w:val="002F615A"/>
    <w:rsid w:val="002F6524"/>
    <w:rsid w:val="002F654D"/>
    <w:rsid w:val="002F6565"/>
    <w:rsid w:val="002F6566"/>
    <w:rsid w:val="002F6A99"/>
    <w:rsid w:val="002F6B33"/>
    <w:rsid w:val="002F6C0F"/>
    <w:rsid w:val="002F6C3E"/>
    <w:rsid w:val="002F6E02"/>
    <w:rsid w:val="002F6EE3"/>
    <w:rsid w:val="002F7420"/>
    <w:rsid w:val="002F77DA"/>
    <w:rsid w:val="002F787E"/>
    <w:rsid w:val="002F7D32"/>
    <w:rsid w:val="002F7F75"/>
    <w:rsid w:val="0030016B"/>
    <w:rsid w:val="00300298"/>
    <w:rsid w:val="0030039C"/>
    <w:rsid w:val="0030042D"/>
    <w:rsid w:val="003008B6"/>
    <w:rsid w:val="0030095E"/>
    <w:rsid w:val="00300AA7"/>
    <w:rsid w:val="00300B31"/>
    <w:rsid w:val="00300C4C"/>
    <w:rsid w:val="00300CEA"/>
    <w:rsid w:val="00300DCD"/>
    <w:rsid w:val="00300E3F"/>
    <w:rsid w:val="00300FBF"/>
    <w:rsid w:val="003012FE"/>
    <w:rsid w:val="003016A2"/>
    <w:rsid w:val="0030174D"/>
    <w:rsid w:val="003018B0"/>
    <w:rsid w:val="00301BC9"/>
    <w:rsid w:val="003022C7"/>
    <w:rsid w:val="003022F8"/>
    <w:rsid w:val="00302372"/>
    <w:rsid w:val="00302538"/>
    <w:rsid w:val="0030265F"/>
    <w:rsid w:val="0030271F"/>
    <w:rsid w:val="00302A24"/>
    <w:rsid w:val="00302AFF"/>
    <w:rsid w:val="00302CE5"/>
    <w:rsid w:val="00302D30"/>
    <w:rsid w:val="00302D63"/>
    <w:rsid w:val="00302D79"/>
    <w:rsid w:val="00302F44"/>
    <w:rsid w:val="00303006"/>
    <w:rsid w:val="003030C7"/>
    <w:rsid w:val="00303196"/>
    <w:rsid w:val="0030335F"/>
    <w:rsid w:val="003036A7"/>
    <w:rsid w:val="00303D13"/>
    <w:rsid w:val="003041B3"/>
    <w:rsid w:val="00304212"/>
    <w:rsid w:val="0030437A"/>
    <w:rsid w:val="00304615"/>
    <w:rsid w:val="00304969"/>
    <w:rsid w:val="00304C31"/>
    <w:rsid w:val="00304CC4"/>
    <w:rsid w:val="00304E76"/>
    <w:rsid w:val="003050B0"/>
    <w:rsid w:val="003052C2"/>
    <w:rsid w:val="0030544E"/>
    <w:rsid w:val="0030570F"/>
    <w:rsid w:val="00305A9D"/>
    <w:rsid w:val="00305CD0"/>
    <w:rsid w:val="0030628D"/>
    <w:rsid w:val="00306445"/>
    <w:rsid w:val="00306A29"/>
    <w:rsid w:val="00306E9D"/>
    <w:rsid w:val="0030704B"/>
    <w:rsid w:val="003073D3"/>
    <w:rsid w:val="00307769"/>
    <w:rsid w:val="00307921"/>
    <w:rsid w:val="00307B6D"/>
    <w:rsid w:val="00307D95"/>
    <w:rsid w:val="00310036"/>
    <w:rsid w:val="00310398"/>
    <w:rsid w:val="003107A3"/>
    <w:rsid w:val="00310C3C"/>
    <w:rsid w:val="00310CE3"/>
    <w:rsid w:val="00310E35"/>
    <w:rsid w:val="00310F2E"/>
    <w:rsid w:val="00311093"/>
    <w:rsid w:val="003111D0"/>
    <w:rsid w:val="003112EC"/>
    <w:rsid w:val="00311302"/>
    <w:rsid w:val="00311500"/>
    <w:rsid w:val="0031156F"/>
    <w:rsid w:val="00311695"/>
    <w:rsid w:val="003116F2"/>
    <w:rsid w:val="00311754"/>
    <w:rsid w:val="00311B1F"/>
    <w:rsid w:val="00311E8F"/>
    <w:rsid w:val="00311FE9"/>
    <w:rsid w:val="00312AA1"/>
    <w:rsid w:val="00312E8B"/>
    <w:rsid w:val="00313084"/>
    <w:rsid w:val="00313440"/>
    <w:rsid w:val="003135EC"/>
    <w:rsid w:val="003137B5"/>
    <w:rsid w:val="00313837"/>
    <w:rsid w:val="00313CDD"/>
    <w:rsid w:val="00313D3F"/>
    <w:rsid w:val="00314020"/>
    <w:rsid w:val="0031402C"/>
    <w:rsid w:val="003142E2"/>
    <w:rsid w:val="003144EC"/>
    <w:rsid w:val="0031451D"/>
    <w:rsid w:val="00314A8C"/>
    <w:rsid w:val="00314EA7"/>
    <w:rsid w:val="00315204"/>
    <w:rsid w:val="00315292"/>
    <w:rsid w:val="00315690"/>
    <w:rsid w:val="003156FF"/>
    <w:rsid w:val="003158D9"/>
    <w:rsid w:val="00315AC6"/>
    <w:rsid w:val="00315CFC"/>
    <w:rsid w:val="00315F1A"/>
    <w:rsid w:val="00315FA6"/>
    <w:rsid w:val="003162BE"/>
    <w:rsid w:val="003162ED"/>
    <w:rsid w:val="003169E2"/>
    <w:rsid w:val="00316B15"/>
    <w:rsid w:val="00316B1D"/>
    <w:rsid w:val="00316BF3"/>
    <w:rsid w:val="00317115"/>
    <w:rsid w:val="00317235"/>
    <w:rsid w:val="0031766D"/>
    <w:rsid w:val="003176F1"/>
    <w:rsid w:val="00320312"/>
    <w:rsid w:val="0032036F"/>
    <w:rsid w:val="00320837"/>
    <w:rsid w:val="003208E9"/>
    <w:rsid w:val="00320949"/>
    <w:rsid w:val="003212FB"/>
    <w:rsid w:val="0032149E"/>
    <w:rsid w:val="00321BAA"/>
    <w:rsid w:val="00321EC3"/>
    <w:rsid w:val="00321F62"/>
    <w:rsid w:val="00321FAD"/>
    <w:rsid w:val="0032200D"/>
    <w:rsid w:val="00322323"/>
    <w:rsid w:val="0032248F"/>
    <w:rsid w:val="00322529"/>
    <w:rsid w:val="00322573"/>
    <w:rsid w:val="00322617"/>
    <w:rsid w:val="00322859"/>
    <w:rsid w:val="00322B5D"/>
    <w:rsid w:val="00322B83"/>
    <w:rsid w:val="00322BA2"/>
    <w:rsid w:val="00322BAF"/>
    <w:rsid w:val="00322CA0"/>
    <w:rsid w:val="00323103"/>
    <w:rsid w:val="00323169"/>
    <w:rsid w:val="0032330C"/>
    <w:rsid w:val="003233C4"/>
    <w:rsid w:val="00323414"/>
    <w:rsid w:val="00323E86"/>
    <w:rsid w:val="00324115"/>
    <w:rsid w:val="003241B4"/>
    <w:rsid w:val="0032423B"/>
    <w:rsid w:val="0032445C"/>
    <w:rsid w:val="00324B65"/>
    <w:rsid w:val="00324B8B"/>
    <w:rsid w:val="00324D27"/>
    <w:rsid w:val="003250BC"/>
    <w:rsid w:val="00325503"/>
    <w:rsid w:val="00325946"/>
    <w:rsid w:val="00325A7E"/>
    <w:rsid w:val="00325AC1"/>
    <w:rsid w:val="00325AF7"/>
    <w:rsid w:val="00325BAE"/>
    <w:rsid w:val="00325E10"/>
    <w:rsid w:val="003260B3"/>
    <w:rsid w:val="00326355"/>
    <w:rsid w:val="00326410"/>
    <w:rsid w:val="003266BF"/>
    <w:rsid w:val="0032726C"/>
    <w:rsid w:val="00327616"/>
    <w:rsid w:val="00327A0A"/>
    <w:rsid w:val="00327B46"/>
    <w:rsid w:val="00327B71"/>
    <w:rsid w:val="00327C60"/>
    <w:rsid w:val="00330296"/>
    <w:rsid w:val="0033041A"/>
    <w:rsid w:val="00330A3D"/>
    <w:rsid w:val="00330D27"/>
    <w:rsid w:val="00330D3A"/>
    <w:rsid w:val="00330DE3"/>
    <w:rsid w:val="003314EC"/>
    <w:rsid w:val="0033160F"/>
    <w:rsid w:val="00331645"/>
    <w:rsid w:val="00331657"/>
    <w:rsid w:val="0033186E"/>
    <w:rsid w:val="00331A0C"/>
    <w:rsid w:val="00331A25"/>
    <w:rsid w:val="00331BE7"/>
    <w:rsid w:val="0033223C"/>
    <w:rsid w:val="0033225A"/>
    <w:rsid w:val="00332486"/>
    <w:rsid w:val="003327A5"/>
    <w:rsid w:val="003328DB"/>
    <w:rsid w:val="00332BD5"/>
    <w:rsid w:val="00332EE7"/>
    <w:rsid w:val="00333472"/>
    <w:rsid w:val="00333785"/>
    <w:rsid w:val="00333928"/>
    <w:rsid w:val="00333AF0"/>
    <w:rsid w:val="00333F2D"/>
    <w:rsid w:val="00334539"/>
    <w:rsid w:val="0033454F"/>
    <w:rsid w:val="0033488D"/>
    <w:rsid w:val="00334965"/>
    <w:rsid w:val="0033497E"/>
    <w:rsid w:val="00334BCA"/>
    <w:rsid w:val="00334C08"/>
    <w:rsid w:val="00334CC6"/>
    <w:rsid w:val="00334E70"/>
    <w:rsid w:val="00334FB5"/>
    <w:rsid w:val="00334FDF"/>
    <w:rsid w:val="003352FE"/>
    <w:rsid w:val="00335545"/>
    <w:rsid w:val="00335665"/>
    <w:rsid w:val="003358C5"/>
    <w:rsid w:val="00335EDC"/>
    <w:rsid w:val="00336665"/>
    <w:rsid w:val="00336733"/>
    <w:rsid w:val="003367AD"/>
    <w:rsid w:val="00336BDA"/>
    <w:rsid w:val="003370F0"/>
    <w:rsid w:val="0033792C"/>
    <w:rsid w:val="003379CF"/>
    <w:rsid w:val="00337A09"/>
    <w:rsid w:val="00337A85"/>
    <w:rsid w:val="00337AB9"/>
    <w:rsid w:val="00337C54"/>
    <w:rsid w:val="00337E8D"/>
    <w:rsid w:val="003400A5"/>
    <w:rsid w:val="00340111"/>
    <w:rsid w:val="0034031C"/>
    <w:rsid w:val="0034034D"/>
    <w:rsid w:val="00340490"/>
    <w:rsid w:val="0034076B"/>
    <w:rsid w:val="00340A8F"/>
    <w:rsid w:val="00340D51"/>
    <w:rsid w:val="00340EAE"/>
    <w:rsid w:val="003412B2"/>
    <w:rsid w:val="003418EC"/>
    <w:rsid w:val="00341A12"/>
    <w:rsid w:val="00341CB0"/>
    <w:rsid w:val="00341D04"/>
    <w:rsid w:val="00341D98"/>
    <w:rsid w:val="0034256D"/>
    <w:rsid w:val="003426AB"/>
    <w:rsid w:val="0034298A"/>
    <w:rsid w:val="00342BC6"/>
    <w:rsid w:val="00342C58"/>
    <w:rsid w:val="00342F02"/>
    <w:rsid w:val="00343094"/>
    <w:rsid w:val="00343134"/>
    <w:rsid w:val="00343BFA"/>
    <w:rsid w:val="00343D51"/>
    <w:rsid w:val="00343E36"/>
    <w:rsid w:val="00343F68"/>
    <w:rsid w:val="0034478E"/>
    <w:rsid w:val="003447D0"/>
    <w:rsid w:val="0034485E"/>
    <w:rsid w:val="00344F2A"/>
    <w:rsid w:val="00345184"/>
    <w:rsid w:val="00345298"/>
    <w:rsid w:val="003452FD"/>
    <w:rsid w:val="00345469"/>
    <w:rsid w:val="003455C8"/>
    <w:rsid w:val="003456C1"/>
    <w:rsid w:val="00345A52"/>
    <w:rsid w:val="00345D47"/>
    <w:rsid w:val="00345DCF"/>
    <w:rsid w:val="00346260"/>
    <w:rsid w:val="00346350"/>
    <w:rsid w:val="00346444"/>
    <w:rsid w:val="003467A1"/>
    <w:rsid w:val="00346840"/>
    <w:rsid w:val="003468B0"/>
    <w:rsid w:val="00346B31"/>
    <w:rsid w:val="00346BE5"/>
    <w:rsid w:val="00346C51"/>
    <w:rsid w:val="00346CA6"/>
    <w:rsid w:val="00346E3C"/>
    <w:rsid w:val="0034738D"/>
    <w:rsid w:val="0034739C"/>
    <w:rsid w:val="003473D2"/>
    <w:rsid w:val="003473E7"/>
    <w:rsid w:val="00347851"/>
    <w:rsid w:val="003478A1"/>
    <w:rsid w:val="00347C15"/>
    <w:rsid w:val="00347E07"/>
    <w:rsid w:val="00347E26"/>
    <w:rsid w:val="00347E40"/>
    <w:rsid w:val="00350081"/>
    <w:rsid w:val="003503E6"/>
    <w:rsid w:val="00350578"/>
    <w:rsid w:val="00350751"/>
    <w:rsid w:val="0035092E"/>
    <w:rsid w:val="00350AF0"/>
    <w:rsid w:val="00350B87"/>
    <w:rsid w:val="00350C75"/>
    <w:rsid w:val="00350F07"/>
    <w:rsid w:val="0035143D"/>
    <w:rsid w:val="00351562"/>
    <w:rsid w:val="003515A2"/>
    <w:rsid w:val="0035196E"/>
    <w:rsid w:val="00351A1A"/>
    <w:rsid w:val="00351EFE"/>
    <w:rsid w:val="0035205C"/>
    <w:rsid w:val="00352388"/>
    <w:rsid w:val="003523E4"/>
    <w:rsid w:val="0035270B"/>
    <w:rsid w:val="0035290B"/>
    <w:rsid w:val="0035291F"/>
    <w:rsid w:val="00352E0C"/>
    <w:rsid w:val="00352F11"/>
    <w:rsid w:val="003530EC"/>
    <w:rsid w:val="003531CE"/>
    <w:rsid w:val="00353250"/>
    <w:rsid w:val="00353266"/>
    <w:rsid w:val="003532E2"/>
    <w:rsid w:val="00353324"/>
    <w:rsid w:val="00353C74"/>
    <w:rsid w:val="00353CA6"/>
    <w:rsid w:val="00353E4C"/>
    <w:rsid w:val="003541AE"/>
    <w:rsid w:val="003547DD"/>
    <w:rsid w:val="00355362"/>
    <w:rsid w:val="003554BB"/>
    <w:rsid w:val="00355576"/>
    <w:rsid w:val="003559AD"/>
    <w:rsid w:val="00355A9F"/>
    <w:rsid w:val="00355BFE"/>
    <w:rsid w:val="0035602B"/>
    <w:rsid w:val="003560AF"/>
    <w:rsid w:val="00356237"/>
    <w:rsid w:val="0035627B"/>
    <w:rsid w:val="003563D5"/>
    <w:rsid w:val="003565EC"/>
    <w:rsid w:val="00356603"/>
    <w:rsid w:val="0035675B"/>
    <w:rsid w:val="0035676D"/>
    <w:rsid w:val="00356BD8"/>
    <w:rsid w:val="00356BFD"/>
    <w:rsid w:val="00356C28"/>
    <w:rsid w:val="00356D1C"/>
    <w:rsid w:val="00356DBE"/>
    <w:rsid w:val="0035700D"/>
    <w:rsid w:val="003571D9"/>
    <w:rsid w:val="003572A4"/>
    <w:rsid w:val="003574A2"/>
    <w:rsid w:val="003577D4"/>
    <w:rsid w:val="00357912"/>
    <w:rsid w:val="003579B8"/>
    <w:rsid w:val="00357B9A"/>
    <w:rsid w:val="00357C7B"/>
    <w:rsid w:val="00357E94"/>
    <w:rsid w:val="00357F8F"/>
    <w:rsid w:val="0036036D"/>
    <w:rsid w:val="0036045F"/>
    <w:rsid w:val="003606F4"/>
    <w:rsid w:val="00360968"/>
    <w:rsid w:val="00360FBC"/>
    <w:rsid w:val="00361238"/>
    <w:rsid w:val="00361651"/>
    <w:rsid w:val="00361657"/>
    <w:rsid w:val="0036165F"/>
    <w:rsid w:val="003617B5"/>
    <w:rsid w:val="003617BD"/>
    <w:rsid w:val="003617F9"/>
    <w:rsid w:val="00361E07"/>
    <w:rsid w:val="003625C7"/>
    <w:rsid w:val="00362750"/>
    <w:rsid w:val="00362838"/>
    <w:rsid w:val="0036290A"/>
    <w:rsid w:val="003629EA"/>
    <w:rsid w:val="00362A7C"/>
    <w:rsid w:val="00362C34"/>
    <w:rsid w:val="00362D39"/>
    <w:rsid w:val="00362D57"/>
    <w:rsid w:val="00362F43"/>
    <w:rsid w:val="00363547"/>
    <w:rsid w:val="00363A11"/>
    <w:rsid w:val="00363A14"/>
    <w:rsid w:val="003640FA"/>
    <w:rsid w:val="0036422E"/>
    <w:rsid w:val="00364358"/>
    <w:rsid w:val="00364808"/>
    <w:rsid w:val="00364DB9"/>
    <w:rsid w:val="00364DCF"/>
    <w:rsid w:val="003651E5"/>
    <w:rsid w:val="00365446"/>
    <w:rsid w:val="003659F6"/>
    <w:rsid w:val="00365B19"/>
    <w:rsid w:val="00365C02"/>
    <w:rsid w:val="00365C06"/>
    <w:rsid w:val="003664FA"/>
    <w:rsid w:val="0036664A"/>
    <w:rsid w:val="00366818"/>
    <w:rsid w:val="00366961"/>
    <w:rsid w:val="00367308"/>
    <w:rsid w:val="003675EA"/>
    <w:rsid w:val="00367603"/>
    <w:rsid w:val="0036768E"/>
    <w:rsid w:val="003676D8"/>
    <w:rsid w:val="003678DF"/>
    <w:rsid w:val="00367AF5"/>
    <w:rsid w:val="00367DB3"/>
    <w:rsid w:val="00370194"/>
    <w:rsid w:val="003706A3"/>
    <w:rsid w:val="00370B48"/>
    <w:rsid w:val="00371120"/>
    <w:rsid w:val="00371230"/>
    <w:rsid w:val="003712A8"/>
    <w:rsid w:val="0037148C"/>
    <w:rsid w:val="0037164B"/>
    <w:rsid w:val="00371681"/>
    <w:rsid w:val="0037180D"/>
    <w:rsid w:val="003718E4"/>
    <w:rsid w:val="00371DDE"/>
    <w:rsid w:val="00372095"/>
    <w:rsid w:val="0037248A"/>
    <w:rsid w:val="003726A9"/>
    <w:rsid w:val="003727D7"/>
    <w:rsid w:val="003727EA"/>
    <w:rsid w:val="00372C4F"/>
    <w:rsid w:val="00372C7C"/>
    <w:rsid w:val="00372E46"/>
    <w:rsid w:val="00372E4C"/>
    <w:rsid w:val="00372EB1"/>
    <w:rsid w:val="00373128"/>
    <w:rsid w:val="003731CD"/>
    <w:rsid w:val="003731CF"/>
    <w:rsid w:val="00373231"/>
    <w:rsid w:val="0037356F"/>
    <w:rsid w:val="00373627"/>
    <w:rsid w:val="0037364D"/>
    <w:rsid w:val="003736CC"/>
    <w:rsid w:val="0037378E"/>
    <w:rsid w:val="003737CB"/>
    <w:rsid w:val="003737E3"/>
    <w:rsid w:val="003739A5"/>
    <w:rsid w:val="003739B2"/>
    <w:rsid w:val="003741E3"/>
    <w:rsid w:val="003741FA"/>
    <w:rsid w:val="003745FD"/>
    <w:rsid w:val="003746F5"/>
    <w:rsid w:val="003749DA"/>
    <w:rsid w:val="00374B0C"/>
    <w:rsid w:val="0037527B"/>
    <w:rsid w:val="003754E8"/>
    <w:rsid w:val="0037582F"/>
    <w:rsid w:val="00375EF3"/>
    <w:rsid w:val="00376D37"/>
    <w:rsid w:val="00376DC3"/>
    <w:rsid w:val="00376E53"/>
    <w:rsid w:val="00377189"/>
    <w:rsid w:val="003771D7"/>
    <w:rsid w:val="00377365"/>
    <w:rsid w:val="00377400"/>
    <w:rsid w:val="00377652"/>
    <w:rsid w:val="00377A31"/>
    <w:rsid w:val="00377EDD"/>
    <w:rsid w:val="00380010"/>
    <w:rsid w:val="003800CE"/>
    <w:rsid w:val="003800F2"/>
    <w:rsid w:val="0038031A"/>
    <w:rsid w:val="00380700"/>
    <w:rsid w:val="00380794"/>
    <w:rsid w:val="00380AF5"/>
    <w:rsid w:val="00380BAF"/>
    <w:rsid w:val="00380CBD"/>
    <w:rsid w:val="0038114C"/>
    <w:rsid w:val="003812C9"/>
    <w:rsid w:val="00381541"/>
    <w:rsid w:val="003816E7"/>
    <w:rsid w:val="003818DA"/>
    <w:rsid w:val="00381910"/>
    <w:rsid w:val="00381AB5"/>
    <w:rsid w:val="00381B0B"/>
    <w:rsid w:val="00381B0D"/>
    <w:rsid w:val="00381C22"/>
    <w:rsid w:val="003820F5"/>
    <w:rsid w:val="00382338"/>
    <w:rsid w:val="00382B9A"/>
    <w:rsid w:val="00382DAF"/>
    <w:rsid w:val="003833E5"/>
    <w:rsid w:val="00383408"/>
    <w:rsid w:val="00383634"/>
    <w:rsid w:val="003836CF"/>
    <w:rsid w:val="003837ED"/>
    <w:rsid w:val="00383A76"/>
    <w:rsid w:val="00383A7A"/>
    <w:rsid w:val="00383AF5"/>
    <w:rsid w:val="00383DAB"/>
    <w:rsid w:val="00383E27"/>
    <w:rsid w:val="003841A5"/>
    <w:rsid w:val="0038433A"/>
    <w:rsid w:val="003847B8"/>
    <w:rsid w:val="0038483A"/>
    <w:rsid w:val="003849F1"/>
    <w:rsid w:val="00384BC8"/>
    <w:rsid w:val="0038531B"/>
    <w:rsid w:val="00385410"/>
    <w:rsid w:val="00385874"/>
    <w:rsid w:val="00385A91"/>
    <w:rsid w:val="00385ACC"/>
    <w:rsid w:val="003860C5"/>
    <w:rsid w:val="00386445"/>
    <w:rsid w:val="0038647B"/>
    <w:rsid w:val="003869D5"/>
    <w:rsid w:val="00386A30"/>
    <w:rsid w:val="00386E56"/>
    <w:rsid w:val="00387343"/>
    <w:rsid w:val="003878A0"/>
    <w:rsid w:val="003879EC"/>
    <w:rsid w:val="00387B12"/>
    <w:rsid w:val="00387F2B"/>
    <w:rsid w:val="00390503"/>
    <w:rsid w:val="00390509"/>
    <w:rsid w:val="003905EA"/>
    <w:rsid w:val="00390631"/>
    <w:rsid w:val="00390766"/>
    <w:rsid w:val="003907A3"/>
    <w:rsid w:val="00390858"/>
    <w:rsid w:val="00390CFC"/>
    <w:rsid w:val="00391022"/>
    <w:rsid w:val="00391072"/>
    <w:rsid w:val="0039161D"/>
    <w:rsid w:val="00391800"/>
    <w:rsid w:val="00391BC3"/>
    <w:rsid w:val="00391DA5"/>
    <w:rsid w:val="00391EAD"/>
    <w:rsid w:val="00391ED4"/>
    <w:rsid w:val="003923B0"/>
    <w:rsid w:val="003926BE"/>
    <w:rsid w:val="003927E1"/>
    <w:rsid w:val="00392B77"/>
    <w:rsid w:val="00392C20"/>
    <w:rsid w:val="00392CEA"/>
    <w:rsid w:val="00392DB0"/>
    <w:rsid w:val="00392E24"/>
    <w:rsid w:val="00392E2E"/>
    <w:rsid w:val="00392F0B"/>
    <w:rsid w:val="003930F0"/>
    <w:rsid w:val="0039320A"/>
    <w:rsid w:val="003932C5"/>
    <w:rsid w:val="003933FC"/>
    <w:rsid w:val="003933FD"/>
    <w:rsid w:val="003938D8"/>
    <w:rsid w:val="003938E0"/>
    <w:rsid w:val="00393973"/>
    <w:rsid w:val="00393B05"/>
    <w:rsid w:val="00393B99"/>
    <w:rsid w:val="00393C37"/>
    <w:rsid w:val="00393CA3"/>
    <w:rsid w:val="00393E9F"/>
    <w:rsid w:val="00393EEC"/>
    <w:rsid w:val="003941BB"/>
    <w:rsid w:val="00394697"/>
    <w:rsid w:val="00394BF4"/>
    <w:rsid w:val="00394D10"/>
    <w:rsid w:val="00395452"/>
    <w:rsid w:val="003958BB"/>
    <w:rsid w:val="00395A33"/>
    <w:rsid w:val="00395BD6"/>
    <w:rsid w:val="00395D86"/>
    <w:rsid w:val="00396445"/>
    <w:rsid w:val="00396499"/>
    <w:rsid w:val="00396701"/>
    <w:rsid w:val="003967FF"/>
    <w:rsid w:val="00396A2E"/>
    <w:rsid w:val="00396CBD"/>
    <w:rsid w:val="00396DC9"/>
    <w:rsid w:val="00396E0D"/>
    <w:rsid w:val="00396EC2"/>
    <w:rsid w:val="00397213"/>
    <w:rsid w:val="003972A9"/>
    <w:rsid w:val="0039789A"/>
    <w:rsid w:val="003A00AB"/>
    <w:rsid w:val="003A00C6"/>
    <w:rsid w:val="003A00DD"/>
    <w:rsid w:val="003A03A8"/>
    <w:rsid w:val="003A04CE"/>
    <w:rsid w:val="003A0A26"/>
    <w:rsid w:val="003A1332"/>
    <w:rsid w:val="003A137E"/>
    <w:rsid w:val="003A145E"/>
    <w:rsid w:val="003A15B4"/>
    <w:rsid w:val="003A1634"/>
    <w:rsid w:val="003A1796"/>
    <w:rsid w:val="003A198F"/>
    <w:rsid w:val="003A1B90"/>
    <w:rsid w:val="003A1E03"/>
    <w:rsid w:val="003A1EC7"/>
    <w:rsid w:val="003A1FD1"/>
    <w:rsid w:val="003A252E"/>
    <w:rsid w:val="003A254A"/>
    <w:rsid w:val="003A26C0"/>
    <w:rsid w:val="003A2850"/>
    <w:rsid w:val="003A2A68"/>
    <w:rsid w:val="003A2CDF"/>
    <w:rsid w:val="003A2EFC"/>
    <w:rsid w:val="003A31D8"/>
    <w:rsid w:val="003A3742"/>
    <w:rsid w:val="003A393B"/>
    <w:rsid w:val="003A395B"/>
    <w:rsid w:val="003A4065"/>
    <w:rsid w:val="003A4130"/>
    <w:rsid w:val="003A4160"/>
    <w:rsid w:val="003A4207"/>
    <w:rsid w:val="003A478C"/>
    <w:rsid w:val="003A48A2"/>
    <w:rsid w:val="003A48BC"/>
    <w:rsid w:val="003A4DA4"/>
    <w:rsid w:val="003A4FB1"/>
    <w:rsid w:val="003A52E8"/>
    <w:rsid w:val="003A534B"/>
    <w:rsid w:val="003A5508"/>
    <w:rsid w:val="003A5888"/>
    <w:rsid w:val="003A5A16"/>
    <w:rsid w:val="003A5C4F"/>
    <w:rsid w:val="003A5F21"/>
    <w:rsid w:val="003A613E"/>
    <w:rsid w:val="003A631A"/>
    <w:rsid w:val="003A6B61"/>
    <w:rsid w:val="003A6DD9"/>
    <w:rsid w:val="003A6FC7"/>
    <w:rsid w:val="003A714E"/>
    <w:rsid w:val="003A7316"/>
    <w:rsid w:val="003A7343"/>
    <w:rsid w:val="003A7530"/>
    <w:rsid w:val="003A754D"/>
    <w:rsid w:val="003A75C6"/>
    <w:rsid w:val="003A7E93"/>
    <w:rsid w:val="003B01FD"/>
    <w:rsid w:val="003B0409"/>
    <w:rsid w:val="003B047B"/>
    <w:rsid w:val="003B0556"/>
    <w:rsid w:val="003B066B"/>
    <w:rsid w:val="003B06A9"/>
    <w:rsid w:val="003B073F"/>
    <w:rsid w:val="003B0776"/>
    <w:rsid w:val="003B08F1"/>
    <w:rsid w:val="003B0954"/>
    <w:rsid w:val="003B09B6"/>
    <w:rsid w:val="003B0D43"/>
    <w:rsid w:val="003B0F21"/>
    <w:rsid w:val="003B0FA2"/>
    <w:rsid w:val="003B1039"/>
    <w:rsid w:val="003B1203"/>
    <w:rsid w:val="003B12DE"/>
    <w:rsid w:val="003B19E4"/>
    <w:rsid w:val="003B1B23"/>
    <w:rsid w:val="003B1B70"/>
    <w:rsid w:val="003B1EA1"/>
    <w:rsid w:val="003B2724"/>
    <w:rsid w:val="003B2741"/>
    <w:rsid w:val="003B2C5C"/>
    <w:rsid w:val="003B2CA3"/>
    <w:rsid w:val="003B2CCD"/>
    <w:rsid w:val="003B2D50"/>
    <w:rsid w:val="003B35DC"/>
    <w:rsid w:val="003B3A7D"/>
    <w:rsid w:val="003B3A89"/>
    <w:rsid w:val="003B3BDE"/>
    <w:rsid w:val="003B4124"/>
    <w:rsid w:val="003B4315"/>
    <w:rsid w:val="003B4518"/>
    <w:rsid w:val="003B4570"/>
    <w:rsid w:val="003B4D0E"/>
    <w:rsid w:val="003B4FEA"/>
    <w:rsid w:val="003B5150"/>
    <w:rsid w:val="003B548F"/>
    <w:rsid w:val="003B5CFC"/>
    <w:rsid w:val="003B5D2C"/>
    <w:rsid w:val="003B5D34"/>
    <w:rsid w:val="003B5E40"/>
    <w:rsid w:val="003B619E"/>
    <w:rsid w:val="003B624E"/>
    <w:rsid w:val="003B63B9"/>
    <w:rsid w:val="003B6439"/>
    <w:rsid w:val="003B650A"/>
    <w:rsid w:val="003B65F7"/>
    <w:rsid w:val="003B67EC"/>
    <w:rsid w:val="003B687F"/>
    <w:rsid w:val="003B6943"/>
    <w:rsid w:val="003B6BE4"/>
    <w:rsid w:val="003B6FD1"/>
    <w:rsid w:val="003B707A"/>
    <w:rsid w:val="003B71EA"/>
    <w:rsid w:val="003B7228"/>
    <w:rsid w:val="003B74D1"/>
    <w:rsid w:val="003B7578"/>
    <w:rsid w:val="003B7665"/>
    <w:rsid w:val="003B7677"/>
    <w:rsid w:val="003B7693"/>
    <w:rsid w:val="003B7717"/>
    <w:rsid w:val="003B7808"/>
    <w:rsid w:val="003B7AB7"/>
    <w:rsid w:val="003B7E0B"/>
    <w:rsid w:val="003B7E25"/>
    <w:rsid w:val="003C001E"/>
    <w:rsid w:val="003C03E2"/>
    <w:rsid w:val="003C04B4"/>
    <w:rsid w:val="003C04FD"/>
    <w:rsid w:val="003C0686"/>
    <w:rsid w:val="003C0884"/>
    <w:rsid w:val="003C0A2F"/>
    <w:rsid w:val="003C0A5C"/>
    <w:rsid w:val="003C0B74"/>
    <w:rsid w:val="003C11B4"/>
    <w:rsid w:val="003C12ED"/>
    <w:rsid w:val="003C1C76"/>
    <w:rsid w:val="003C1DE1"/>
    <w:rsid w:val="003C1E22"/>
    <w:rsid w:val="003C2411"/>
    <w:rsid w:val="003C24E8"/>
    <w:rsid w:val="003C287A"/>
    <w:rsid w:val="003C294A"/>
    <w:rsid w:val="003C2E32"/>
    <w:rsid w:val="003C2E7C"/>
    <w:rsid w:val="003C2FF5"/>
    <w:rsid w:val="003C30C3"/>
    <w:rsid w:val="003C32A7"/>
    <w:rsid w:val="003C33E8"/>
    <w:rsid w:val="003C390B"/>
    <w:rsid w:val="003C39DE"/>
    <w:rsid w:val="003C3A29"/>
    <w:rsid w:val="003C3C03"/>
    <w:rsid w:val="003C3DDC"/>
    <w:rsid w:val="003C3E44"/>
    <w:rsid w:val="003C410B"/>
    <w:rsid w:val="003C416C"/>
    <w:rsid w:val="003C44B2"/>
    <w:rsid w:val="003C4508"/>
    <w:rsid w:val="003C477A"/>
    <w:rsid w:val="003C478E"/>
    <w:rsid w:val="003C5073"/>
    <w:rsid w:val="003C5173"/>
    <w:rsid w:val="003C56D6"/>
    <w:rsid w:val="003C5736"/>
    <w:rsid w:val="003C5855"/>
    <w:rsid w:val="003C5B6D"/>
    <w:rsid w:val="003C5E2C"/>
    <w:rsid w:val="003C5F35"/>
    <w:rsid w:val="003C61CE"/>
    <w:rsid w:val="003C6233"/>
    <w:rsid w:val="003C630F"/>
    <w:rsid w:val="003C6606"/>
    <w:rsid w:val="003C673A"/>
    <w:rsid w:val="003C675B"/>
    <w:rsid w:val="003C67DE"/>
    <w:rsid w:val="003C6F5F"/>
    <w:rsid w:val="003C6FE3"/>
    <w:rsid w:val="003C7472"/>
    <w:rsid w:val="003C770B"/>
    <w:rsid w:val="003C7950"/>
    <w:rsid w:val="003C7BB8"/>
    <w:rsid w:val="003C7DAC"/>
    <w:rsid w:val="003C7DCB"/>
    <w:rsid w:val="003D0702"/>
    <w:rsid w:val="003D0904"/>
    <w:rsid w:val="003D0B6A"/>
    <w:rsid w:val="003D0E70"/>
    <w:rsid w:val="003D0EB8"/>
    <w:rsid w:val="003D0ECE"/>
    <w:rsid w:val="003D10F0"/>
    <w:rsid w:val="003D1117"/>
    <w:rsid w:val="003D1598"/>
    <w:rsid w:val="003D1E26"/>
    <w:rsid w:val="003D1EE2"/>
    <w:rsid w:val="003D2235"/>
    <w:rsid w:val="003D2433"/>
    <w:rsid w:val="003D2440"/>
    <w:rsid w:val="003D2599"/>
    <w:rsid w:val="003D2A2B"/>
    <w:rsid w:val="003D2B78"/>
    <w:rsid w:val="003D2BD3"/>
    <w:rsid w:val="003D2C51"/>
    <w:rsid w:val="003D2DC7"/>
    <w:rsid w:val="003D2DF8"/>
    <w:rsid w:val="003D2F25"/>
    <w:rsid w:val="003D2FAC"/>
    <w:rsid w:val="003D30D6"/>
    <w:rsid w:val="003D3241"/>
    <w:rsid w:val="003D3249"/>
    <w:rsid w:val="003D3F89"/>
    <w:rsid w:val="003D4059"/>
    <w:rsid w:val="003D4765"/>
    <w:rsid w:val="003D4856"/>
    <w:rsid w:val="003D48AC"/>
    <w:rsid w:val="003D499E"/>
    <w:rsid w:val="003D50E0"/>
    <w:rsid w:val="003D51CD"/>
    <w:rsid w:val="003D5A79"/>
    <w:rsid w:val="003D5CE1"/>
    <w:rsid w:val="003D5D19"/>
    <w:rsid w:val="003D5FEC"/>
    <w:rsid w:val="003D6B5D"/>
    <w:rsid w:val="003D704F"/>
    <w:rsid w:val="003D7282"/>
    <w:rsid w:val="003D72CA"/>
    <w:rsid w:val="003D7386"/>
    <w:rsid w:val="003D75FF"/>
    <w:rsid w:val="003D7819"/>
    <w:rsid w:val="003D7A90"/>
    <w:rsid w:val="003D7B12"/>
    <w:rsid w:val="003E000F"/>
    <w:rsid w:val="003E0166"/>
    <w:rsid w:val="003E01D6"/>
    <w:rsid w:val="003E023F"/>
    <w:rsid w:val="003E041F"/>
    <w:rsid w:val="003E0482"/>
    <w:rsid w:val="003E06A6"/>
    <w:rsid w:val="003E088C"/>
    <w:rsid w:val="003E0ED5"/>
    <w:rsid w:val="003E0EE2"/>
    <w:rsid w:val="003E1412"/>
    <w:rsid w:val="003E1473"/>
    <w:rsid w:val="003E14AB"/>
    <w:rsid w:val="003E1555"/>
    <w:rsid w:val="003E1757"/>
    <w:rsid w:val="003E1785"/>
    <w:rsid w:val="003E1BC1"/>
    <w:rsid w:val="003E1D1D"/>
    <w:rsid w:val="003E250E"/>
    <w:rsid w:val="003E26AC"/>
    <w:rsid w:val="003E2761"/>
    <w:rsid w:val="003E28F6"/>
    <w:rsid w:val="003E298D"/>
    <w:rsid w:val="003E2BAD"/>
    <w:rsid w:val="003E2CE0"/>
    <w:rsid w:val="003E2D1E"/>
    <w:rsid w:val="003E315C"/>
    <w:rsid w:val="003E318B"/>
    <w:rsid w:val="003E32C6"/>
    <w:rsid w:val="003E33C0"/>
    <w:rsid w:val="003E367F"/>
    <w:rsid w:val="003E36C8"/>
    <w:rsid w:val="003E37F6"/>
    <w:rsid w:val="003E3A2E"/>
    <w:rsid w:val="003E3C2A"/>
    <w:rsid w:val="003E3C61"/>
    <w:rsid w:val="003E3CE2"/>
    <w:rsid w:val="003E3D73"/>
    <w:rsid w:val="003E3D79"/>
    <w:rsid w:val="003E3E13"/>
    <w:rsid w:val="003E44E8"/>
    <w:rsid w:val="003E49C1"/>
    <w:rsid w:val="003E4C82"/>
    <w:rsid w:val="003E4D7C"/>
    <w:rsid w:val="003E5040"/>
    <w:rsid w:val="003E5112"/>
    <w:rsid w:val="003E524E"/>
    <w:rsid w:val="003E5311"/>
    <w:rsid w:val="003E576B"/>
    <w:rsid w:val="003E6184"/>
    <w:rsid w:val="003E642A"/>
    <w:rsid w:val="003E6924"/>
    <w:rsid w:val="003E69C6"/>
    <w:rsid w:val="003E7136"/>
    <w:rsid w:val="003E72CF"/>
    <w:rsid w:val="003E73BB"/>
    <w:rsid w:val="003E74F4"/>
    <w:rsid w:val="003E7A61"/>
    <w:rsid w:val="003E7B36"/>
    <w:rsid w:val="003F0187"/>
    <w:rsid w:val="003F026D"/>
    <w:rsid w:val="003F041A"/>
    <w:rsid w:val="003F0465"/>
    <w:rsid w:val="003F0544"/>
    <w:rsid w:val="003F08EE"/>
    <w:rsid w:val="003F0B16"/>
    <w:rsid w:val="003F0EF0"/>
    <w:rsid w:val="003F0FCD"/>
    <w:rsid w:val="003F13D7"/>
    <w:rsid w:val="003F15AD"/>
    <w:rsid w:val="003F19C0"/>
    <w:rsid w:val="003F1CB0"/>
    <w:rsid w:val="003F1CBF"/>
    <w:rsid w:val="003F1D48"/>
    <w:rsid w:val="003F1E96"/>
    <w:rsid w:val="003F1EA4"/>
    <w:rsid w:val="003F21F1"/>
    <w:rsid w:val="003F2790"/>
    <w:rsid w:val="003F28A7"/>
    <w:rsid w:val="003F28AB"/>
    <w:rsid w:val="003F2C99"/>
    <w:rsid w:val="003F2D15"/>
    <w:rsid w:val="003F36B3"/>
    <w:rsid w:val="003F38A2"/>
    <w:rsid w:val="003F396C"/>
    <w:rsid w:val="003F3A5C"/>
    <w:rsid w:val="003F3B55"/>
    <w:rsid w:val="003F3CDD"/>
    <w:rsid w:val="003F3E56"/>
    <w:rsid w:val="003F41BB"/>
    <w:rsid w:val="003F431F"/>
    <w:rsid w:val="003F43B2"/>
    <w:rsid w:val="003F4600"/>
    <w:rsid w:val="003F4744"/>
    <w:rsid w:val="003F4CBA"/>
    <w:rsid w:val="003F4FB5"/>
    <w:rsid w:val="003F5074"/>
    <w:rsid w:val="003F5140"/>
    <w:rsid w:val="003F532B"/>
    <w:rsid w:val="003F54CF"/>
    <w:rsid w:val="003F5A20"/>
    <w:rsid w:val="003F5E5F"/>
    <w:rsid w:val="003F5EC6"/>
    <w:rsid w:val="003F5F70"/>
    <w:rsid w:val="003F604C"/>
    <w:rsid w:val="003F639C"/>
    <w:rsid w:val="003F6722"/>
    <w:rsid w:val="003F6BD1"/>
    <w:rsid w:val="003F73A0"/>
    <w:rsid w:val="003F74F3"/>
    <w:rsid w:val="003F760C"/>
    <w:rsid w:val="003F77DE"/>
    <w:rsid w:val="003F795A"/>
    <w:rsid w:val="003F7C02"/>
    <w:rsid w:val="003F7D14"/>
    <w:rsid w:val="003F7FD1"/>
    <w:rsid w:val="00400142"/>
    <w:rsid w:val="00400706"/>
    <w:rsid w:val="0040086B"/>
    <w:rsid w:val="00400FBB"/>
    <w:rsid w:val="00400FF7"/>
    <w:rsid w:val="0040139E"/>
    <w:rsid w:val="004016B2"/>
    <w:rsid w:val="004016C8"/>
    <w:rsid w:val="00401DFF"/>
    <w:rsid w:val="00401E25"/>
    <w:rsid w:val="00401EDB"/>
    <w:rsid w:val="00401FFD"/>
    <w:rsid w:val="00402075"/>
    <w:rsid w:val="00402412"/>
    <w:rsid w:val="00402504"/>
    <w:rsid w:val="00402521"/>
    <w:rsid w:val="00402D45"/>
    <w:rsid w:val="00402ED8"/>
    <w:rsid w:val="00403207"/>
    <w:rsid w:val="00403267"/>
    <w:rsid w:val="004032FB"/>
    <w:rsid w:val="00403723"/>
    <w:rsid w:val="00403CAC"/>
    <w:rsid w:val="0040447D"/>
    <w:rsid w:val="00404729"/>
    <w:rsid w:val="004047FF"/>
    <w:rsid w:val="00404ABE"/>
    <w:rsid w:val="0040516A"/>
    <w:rsid w:val="00405422"/>
    <w:rsid w:val="004058FB"/>
    <w:rsid w:val="00405BF6"/>
    <w:rsid w:val="00405C8B"/>
    <w:rsid w:val="00405DBB"/>
    <w:rsid w:val="00405FB0"/>
    <w:rsid w:val="00406170"/>
    <w:rsid w:val="00406178"/>
    <w:rsid w:val="00406187"/>
    <w:rsid w:val="004063B7"/>
    <w:rsid w:val="00406408"/>
    <w:rsid w:val="004065A9"/>
    <w:rsid w:val="004068CA"/>
    <w:rsid w:val="00406A32"/>
    <w:rsid w:val="00406B17"/>
    <w:rsid w:val="00406F23"/>
    <w:rsid w:val="00407637"/>
    <w:rsid w:val="0040785D"/>
    <w:rsid w:val="004078C1"/>
    <w:rsid w:val="00407A2D"/>
    <w:rsid w:val="00407D63"/>
    <w:rsid w:val="0041005E"/>
    <w:rsid w:val="004100E4"/>
    <w:rsid w:val="004103F4"/>
    <w:rsid w:val="00410540"/>
    <w:rsid w:val="004105B2"/>
    <w:rsid w:val="004105C0"/>
    <w:rsid w:val="004106AA"/>
    <w:rsid w:val="00410D39"/>
    <w:rsid w:val="00411029"/>
    <w:rsid w:val="004111CF"/>
    <w:rsid w:val="004112AB"/>
    <w:rsid w:val="00411561"/>
    <w:rsid w:val="004116DA"/>
    <w:rsid w:val="00411718"/>
    <w:rsid w:val="00411884"/>
    <w:rsid w:val="0041195E"/>
    <w:rsid w:val="00411A81"/>
    <w:rsid w:val="00411AB9"/>
    <w:rsid w:val="00411B0F"/>
    <w:rsid w:val="00411D5A"/>
    <w:rsid w:val="00411EA3"/>
    <w:rsid w:val="004121D2"/>
    <w:rsid w:val="004126A0"/>
    <w:rsid w:val="0041271D"/>
    <w:rsid w:val="00412C9A"/>
    <w:rsid w:val="00412E66"/>
    <w:rsid w:val="0041305F"/>
    <w:rsid w:val="0041321E"/>
    <w:rsid w:val="004132A2"/>
    <w:rsid w:val="0041342A"/>
    <w:rsid w:val="0041379B"/>
    <w:rsid w:val="00413945"/>
    <w:rsid w:val="00413A6B"/>
    <w:rsid w:val="0041402A"/>
    <w:rsid w:val="0041420B"/>
    <w:rsid w:val="0041435F"/>
    <w:rsid w:val="00414478"/>
    <w:rsid w:val="00414BF8"/>
    <w:rsid w:val="00414DD2"/>
    <w:rsid w:val="0041509F"/>
    <w:rsid w:val="004157B2"/>
    <w:rsid w:val="00415CD0"/>
    <w:rsid w:val="00415D02"/>
    <w:rsid w:val="00415E71"/>
    <w:rsid w:val="00415E89"/>
    <w:rsid w:val="004161EE"/>
    <w:rsid w:val="004168EF"/>
    <w:rsid w:val="0041692F"/>
    <w:rsid w:val="00416BA4"/>
    <w:rsid w:val="00416DCA"/>
    <w:rsid w:val="00417235"/>
    <w:rsid w:val="00417423"/>
    <w:rsid w:val="004174B1"/>
    <w:rsid w:val="00417A11"/>
    <w:rsid w:val="00417C35"/>
    <w:rsid w:val="00417EBB"/>
    <w:rsid w:val="0042017F"/>
    <w:rsid w:val="004203C2"/>
    <w:rsid w:val="004205BA"/>
    <w:rsid w:val="0042068C"/>
    <w:rsid w:val="0042077C"/>
    <w:rsid w:val="00420BDC"/>
    <w:rsid w:val="00420C12"/>
    <w:rsid w:val="00420D0A"/>
    <w:rsid w:val="004210F4"/>
    <w:rsid w:val="0042194D"/>
    <w:rsid w:val="00421B12"/>
    <w:rsid w:val="00421DA6"/>
    <w:rsid w:val="00421F0B"/>
    <w:rsid w:val="00421F4E"/>
    <w:rsid w:val="00422312"/>
    <w:rsid w:val="0042249B"/>
    <w:rsid w:val="0042259E"/>
    <w:rsid w:val="00422A6B"/>
    <w:rsid w:val="00422B48"/>
    <w:rsid w:val="00422EC7"/>
    <w:rsid w:val="00422F53"/>
    <w:rsid w:val="004238A0"/>
    <w:rsid w:val="00423A15"/>
    <w:rsid w:val="00423B40"/>
    <w:rsid w:val="00424320"/>
    <w:rsid w:val="004243A2"/>
    <w:rsid w:val="004247F5"/>
    <w:rsid w:val="00424BF0"/>
    <w:rsid w:val="004253FE"/>
    <w:rsid w:val="0042547A"/>
    <w:rsid w:val="004255D8"/>
    <w:rsid w:val="004255FF"/>
    <w:rsid w:val="004257F0"/>
    <w:rsid w:val="00425F99"/>
    <w:rsid w:val="00426115"/>
    <w:rsid w:val="004269E7"/>
    <w:rsid w:val="00426A66"/>
    <w:rsid w:val="00426C0F"/>
    <w:rsid w:val="00426C5C"/>
    <w:rsid w:val="00426CB2"/>
    <w:rsid w:val="00427080"/>
    <w:rsid w:val="004270A2"/>
    <w:rsid w:val="00427CFE"/>
    <w:rsid w:val="00427DC7"/>
    <w:rsid w:val="00427F0A"/>
    <w:rsid w:val="0043058E"/>
    <w:rsid w:val="00430701"/>
    <w:rsid w:val="0043072B"/>
    <w:rsid w:val="00430858"/>
    <w:rsid w:val="00430CC8"/>
    <w:rsid w:val="00430D01"/>
    <w:rsid w:val="00430FF5"/>
    <w:rsid w:val="0043129F"/>
    <w:rsid w:val="0043155B"/>
    <w:rsid w:val="0043157B"/>
    <w:rsid w:val="004317AB"/>
    <w:rsid w:val="00431FA7"/>
    <w:rsid w:val="0043216C"/>
    <w:rsid w:val="00432349"/>
    <w:rsid w:val="004325CE"/>
    <w:rsid w:val="004325DF"/>
    <w:rsid w:val="00432818"/>
    <w:rsid w:val="00432ACE"/>
    <w:rsid w:val="0043335C"/>
    <w:rsid w:val="004335DC"/>
    <w:rsid w:val="004341B4"/>
    <w:rsid w:val="004344E7"/>
    <w:rsid w:val="0043453B"/>
    <w:rsid w:val="00434689"/>
    <w:rsid w:val="00434705"/>
    <w:rsid w:val="0043471D"/>
    <w:rsid w:val="00434D98"/>
    <w:rsid w:val="00435096"/>
    <w:rsid w:val="00435268"/>
    <w:rsid w:val="004352DF"/>
    <w:rsid w:val="004355AF"/>
    <w:rsid w:val="004359B1"/>
    <w:rsid w:val="00435D94"/>
    <w:rsid w:val="00435F2D"/>
    <w:rsid w:val="0043616D"/>
    <w:rsid w:val="004362B2"/>
    <w:rsid w:val="00436598"/>
    <w:rsid w:val="00436959"/>
    <w:rsid w:val="00436F02"/>
    <w:rsid w:val="00436F40"/>
    <w:rsid w:val="00436FC3"/>
    <w:rsid w:val="00437003"/>
    <w:rsid w:val="004371EE"/>
    <w:rsid w:val="00437258"/>
    <w:rsid w:val="00437CF4"/>
    <w:rsid w:val="00440265"/>
    <w:rsid w:val="00440DB5"/>
    <w:rsid w:val="004412C5"/>
    <w:rsid w:val="00441362"/>
    <w:rsid w:val="004416A1"/>
    <w:rsid w:val="004416BA"/>
    <w:rsid w:val="0044172B"/>
    <w:rsid w:val="00441789"/>
    <w:rsid w:val="00441840"/>
    <w:rsid w:val="004419D4"/>
    <w:rsid w:val="00441CDD"/>
    <w:rsid w:val="00441D83"/>
    <w:rsid w:val="00441E1D"/>
    <w:rsid w:val="00441F7C"/>
    <w:rsid w:val="004425CF"/>
    <w:rsid w:val="00442606"/>
    <w:rsid w:val="004426CD"/>
    <w:rsid w:val="00442C69"/>
    <w:rsid w:val="00442CF2"/>
    <w:rsid w:val="00442CFF"/>
    <w:rsid w:val="00442E90"/>
    <w:rsid w:val="00443335"/>
    <w:rsid w:val="00443571"/>
    <w:rsid w:val="00443931"/>
    <w:rsid w:val="0044393C"/>
    <w:rsid w:val="0044397D"/>
    <w:rsid w:val="00443B22"/>
    <w:rsid w:val="00443B30"/>
    <w:rsid w:val="00443D8C"/>
    <w:rsid w:val="00443D9B"/>
    <w:rsid w:val="0044464C"/>
    <w:rsid w:val="00444837"/>
    <w:rsid w:val="004448E1"/>
    <w:rsid w:val="00444A1E"/>
    <w:rsid w:val="00444B2F"/>
    <w:rsid w:val="00445332"/>
    <w:rsid w:val="004456CF"/>
    <w:rsid w:val="00445790"/>
    <w:rsid w:val="00445FB5"/>
    <w:rsid w:val="0044655F"/>
    <w:rsid w:val="00446EE5"/>
    <w:rsid w:val="0044723E"/>
    <w:rsid w:val="004472AD"/>
    <w:rsid w:val="00447493"/>
    <w:rsid w:val="0044777F"/>
    <w:rsid w:val="00447969"/>
    <w:rsid w:val="00450139"/>
    <w:rsid w:val="004503AF"/>
    <w:rsid w:val="004503F1"/>
    <w:rsid w:val="004504DF"/>
    <w:rsid w:val="00451686"/>
    <w:rsid w:val="0045178A"/>
    <w:rsid w:val="00451904"/>
    <w:rsid w:val="00451BAE"/>
    <w:rsid w:val="00451E58"/>
    <w:rsid w:val="004520A4"/>
    <w:rsid w:val="004521D7"/>
    <w:rsid w:val="00452355"/>
    <w:rsid w:val="00452481"/>
    <w:rsid w:val="00452747"/>
    <w:rsid w:val="00452CDC"/>
    <w:rsid w:val="00452D3B"/>
    <w:rsid w:val="004534F6"/>
    <w:rsid w:val="004534F7"/>
    <w:rsid w:val="00453A66"/>
    <w:rsid w:val="00453ACE"/>
    <w:rsid w:val="00453C94"/>
    <w:rsid w:val="0045410C"/>
    <w:rsid w:val="004542D3"/>
    <w:rsid w:val="0045432B"/>
    <w:rsid w:val="0045472A"/>
    <w:rsid w:val="004548E0"/>
    <w:rsid w:val="00454990"/>
    <w:rsid w:val="004549FE"/>
    <w:rsid w:val="00454AEC"/>
    <w:rsid w:val="00454B3C"/>
    <w:rsid w:val="00454D72"/>
    <w:rsid w:val="00454EB2"/>
    <w:rsid w:val="00454F49"/>
    <w:rsid w:val="004550C6"/>
    <w:rsid w:val="0045514B"/>
    <w:rsid w:val="00455330"/>
    <w:rsid w:val="004555B9"/>
    <w:rsid w:val="004556F1"/>
    <w:rsid w:val="004559AD"/>
    <w:rsid w:val="004559B7"/>
    <w:rsid w:val="00456116"/>
    <w:rsid w:val="00456478"/>
    <w:rsid w:val="004566F6"/>
    <w:rsid w:val="0045676A"/>
    <w:rsid w:val="0045681F"/>
    <w:rsid w:val="00456B8B"/>
    <w:rsid w:val="00456CD4"/>
    <w:rsid w:val="00457235"/>
    <w:rsid w:val="00457264"/>
    <w:rsid w:val="00457476"/>
    <w:rsid w:val="004574E9"/>
    <w:rsid w:val="004575EC"/>
    <w:rsid w:val="0045794B"/>
    <w:rsid w:val="00457D35"/>
    <w:rsid w:val="00457E7C"/>
    <w:rsid w:val="00457F2D"/>
    <w:rsid w:val="00457FEE"/>
    <w:rsid w:val="00460098"/>
    <w:rsid w:val="004603C7"/>
    <w:rsid w:val="004607DD"/>
    <w:rsid w:val="00460A77"/>
    <w:rsid w:val="00460FC2"/>
    <w:rsid w:val="004615E5"/>
    <w:rsid w:val="00461CCE"/>
    <w:rsid w:val="00461D40"/>
    <w:rsid w:val="00461D7C"/>
    <w:rsid w:val="00461E4C"/>
    <w:rsid w:val="00461F5F"/>
    <w:rsid w:val="00462073"/>
    <w:rsid w:val="004622C9"/>
    <w:rsid w:val="00462356"/>
    <w:rsid w:val="004623CE"/>
    <w:rsid w:val="004625C8"/>
    <w:rsid w:val="004626BE"/>
    <w:rsid w:val="00462A5F"/>
    <w:rsid w:val="00462DD7"/>
    <w:rsid w:val="00462E0B"/>
    <w:rsid w:val="00463005"/>
    <w:rsid w:val="00463192"/>
    <w:rsid w:val="00463371"/>
    <w:rsid w:val="004637A6"/>
    <w:rsid w:val="00463921"/>
    <w:rsid w:val="00463BAB"/>
    <w:rsid w:val="00463C02"/>
    <w:rsid w:val="00463E59"/>
    <w:rsid w:val="00463FBC"/>
    <w:rsid w:val="004640B8"/>
    <w:rsid w:val="00464100"/>
    <w:rsid w:val="00464943"/>
    <w:rsid w:val="0046494C"/>
    <w:rsid w:val="004650B9"/>
    <w:rsid w:val="00465123"/>
    <w:rsid w:val="004652B1"/>
    <w:rsid w:val="004655A7"/>
    <w:rsid w:val="00465A8E"/>
    <w:rsid w:val="004660CE"/>
    <w:rsid w:val="00466121"/>
    <w:rsid w:val="004662E6"/>
    <w:rsid w:val="004666A7"/>
    <w:rsid w:val="004668BE"/>
    <w:rsid w:val="00466B6B"/>
    <w:rsid w:val="00467013"/>
    <w:rsid w:val="004671EB"/>
    <w:rsid w:val="004673E0"/>
    <w:rsid w:val="004677A0"/>
    <w:rsid w:val="004678C9"/>
    <w:rsid w:val="004679F0"/>
    <w:rsid w:val="00467CD2"/>
    <w:rsid w:val="00467FB1"/>
    <w:rsid w:val="00470528"/>
    <w:rsid w:val="004709F2"/>
    <w:rsid w:val="00470BC8"/>
    <w:rsid w:val="00470CB6"/>
    <w:rsid w:val="00470E0C"/>
    <w:rsid w:val="00471265"/>
    <w:rsid w:val="00471593"/>
    <w:rsid w:val="00471603"/>
    <w:rsid w:val="00471ACE"/>
    <w:rsid w:val="00471E3B"/>
    <w:rsid w:val="00471E54"/>
    <w:rsid w:val="00471E92"/>
    <w:rsid w:val="00471EC1"/>
    <w:rsid w:val="00472429"/>
    <w:rsid w:val="00472AAD"/>
    <w:rsid w:val="0047384D"/>
    <w:rsid w:val="004738C1"/>
    <w:rsid w:val="00473AFE"/>
    <w:rsid w:val="00473D8A"/>
    <w:rsid w:val="00473DD4"/>
    <w:rsid w:val="00473E0C"/>
    <w:rsid w:val="0047413B"/>
    <w:rsid w:val="00474329"/>
    <w:rsid w:val="0047468C"/>
    <w:rsid w:val="00474956"/>
    <w:rsid w:val="00474A33"/>
    <w:rsid w:val="00474F37"/>
    <w:rsid w:val="004750C2"/>
    <w:rsid w:val="0047515A"/>
    <w:rsid w:val="004751F6"/>
    <w:rsid w:val="00475373"/>
    <w:rsid w:val="004754D8"/>
    <w:rsid w:val="00475A70"/>
    <w:rsid w:val="00475AC9"/>
    <w:rsid w:val="00475E78"/>
    <w:rsid w:val="0047630E"/>
    <w:rsid w:val="004763CA"/>
    <w:rsid w:val="00476565"/>
    <w:rsid w:val="004766C9"/>
    <w:rsid w:val="00476BD8"/>
    <w:rsid w:val="00476C21"/>
    <w:rsid w:val="0047782F"/>
    <w:rsid w:val="00477943"/>
    <w:rsid w:val="00477A7C"/>
    <w:rsid w:val="00477AB7"/>
    <w:rsid w:val="00477B6D"/>
    <w:rsid w:val="00477DAA"/>
    <w:rsid w:val="00477E6B"/>
    <w:rsid w:val="00477E7B"/>
    <w:rsid w:val="004800C9"/>
    <w:rsid w:val="004802BE"/>
    <w:rsid w:val="004803D2"/>
    <w:rsid w:val="00480D91"/>
    <w:rsid w:val="00481544"/>
    <w:rsid w:val="004817F7"/>
    <w:rsid w:val="00481ABF"/>
    <w:rsid w:val="00481EA9"/>
    <w:rsid w:val="00481EB6"/>
    <w:rsid w:val="00481FEB"/>
    <w:rsid w:val="0048202F"/>
    <w:rsid w:val="0048249B"/>
    <w:rsid w:val="0048283F"/>
    <w:rsid w:val="00482A19"/>
    <w:rsid w:val="00482AEA"/>
    <w:rsid w:val="00482B38"/>
    <w:rsid w:val="0048302E"/>
    <w:rsid w:val="004830DF"/>
    <w:rsid w:val="00483134"/>
    <w:rsid w:val="0048326D"/>
    <w:rsid w:val="004834DF"/>
    <w:rsid w:val="0048395B"/>
    <w:rsid w:val="00483CCB"/>
    <w:rsid w:val="004842A4"/>
    <w:rsid w:val="004842D6"/>
    <w:rsid w:val="00484953"/>
    <w:rsid w:val="004852E7"/>
    <w:rsid w:val="004853C1"/>
    <w:rsid w:val="0048583E"/>
    <w:rsid w:val="00485BB4"/>
    <w:rsid w:val="00485D56"/>
    <w:rsid w:val="00485E86"/>
    <w:rsid w:val="004860EF"/>
    <w:rsid w:val="00486617"/>
    <w:rsid w:val="0048661C"/>
    <w:rsid w:val="004868C2"/>
    <w:rsid w:val="00486BEC"/>
    <w:rsid w:val="00486D7A"/>
    <w:rsid w:val="00486E75"/>
    <w:rsid w:val="00487170"/>
    <w:rsid w:val="00487180"/>
    <w:rsid w:val="004878B3"/>
    <w:rsid w:val="004878EF"/>
    <w:rsid w:val="00487BF2"/>
    <w:rsid w:val="00487C96"/>
    <w:rsid w:val="00487F6D"/>
    <w:rsid w:val="004900A9"/>
    <w:rsid w:val="004901D5"/>
    <w:rsid w:val="004904A9"/>
    <w:rsid w:val="004908F9"/>
    <w:rsid w:val="00490E6E"/>
    <w:rsid w:val="0049153B"/>
    <w:rsid w:val="004919EC"/>
    <w:rsid w:val="00491B54"/>
    <w:rsid w:val="00491C25"/>
    <w:rsid w:val="00491E2C"/>
    <w:rsid w:val="00491EA2"/>
    <w:rsid w:val="00491EEF"/>
    <w:rsid w:val="00491FB1"/>
    <w:rsid w:val="0049203E"/>
    <w:rsid w:val="00492259"/>
    <w:rsid w:val="0049239F"/>
    <w:rsid w:val="00492437"/>
    <w:rsid w:val="00492616"/>
    <w:rsid w:val="0049270D"/>
    <w:rsid w:val="00492AAF"/>
    <w:rsid w:val="00492C06"/>
    <w:rsid w:val="00492C4C"/>
    <w:rsid w:val="00492DD3"/>
    <w:rsid w:val="00492E46"/>
    <w:rsid w:val="004934C2"/>
    <w:rsid w:val="00493725"/>
    <w:rsid w:val="00493A06"/>
    <w:rsid w:val="00493AB7"/>
    <w:rsid w:val="00493CB6"/>
    <w:rsid w:val="00493D7A"/>
    <w:rsid w:val="00493F5A"/>
    <w:rsid w:val="004945A6"/>
    <w:rsid w:val="0049479D"/>
    <w:rsid w:val="00494E1C"/>
    <w:rsid w:val="004952F0"/>
    <w:rsid w:val="0049531F"/>
    <w:rsid w:val="00495662"/>
    <w:rsid w:val="00495D29"/>
    <w:rsid w:val="0049633E"/>
    <w:rsid w:val="004963B4"/>
    <w:rsid w:val="00496668"/>
    <w:rsid w:val="00496BD1"/>
    <w:rsid w:val="00496DEC"/>
    <w:rsid w:val="00497009"/>
    <w:rsid w:val="00497255"/>
    <w:rsid w:val="004972C7"/>
    <w:rsid w:val="00497364"/>
    <w:rsid w:val="004974EF"/>
    <w:rsid w:val="004978BB"/>
    <w:rsid w:val="004979C5"/>
    <w:rsid w:val="00497D13"/>
    <w:rsid w:val="004A00C9"/>
    <w:rsid w:val="004A03B2"/>
    <w:rsid w:val="004A03C4"/>
    <w:rsid w:val="004A0472"/>
    <w:rsid w:val="004A047D"/>
    <w:rsid w:val="004A04C9"/>
    <w:rsid w:val="004A10DD"/>
    <w:rsid w:val="004A1280"/>
    <w:rsid w:val="004A12D1"/>
    <w:rsid w:val="004A1720"/>
    <w:rsid w:val="004A180B"/>
    <w:rsid w:val="004A1858"/>
    <w:rsid w:val="004A18B9"/>
    <w:rsid w:val="004A19B5"/>
    <w:rsid w:val="004A19BA"/>
    <w:rsid w:val="004A1D58"/>
    <w:rsid w:val="004A2504"/>
    <w:rsid w:val="004A2780"/>
    <w:rsid w:val="004A2A59"/>
    <w:rsid w:val="004A2BBE"/>
    <w:rsid w:val="004A2D89"/>
    <w:rsid w:val="004A3165"/>
    <w:rsid w:val="004A341A"/>
    <w:rsid w:val="004A34AD"/>
    <w:rsid w:val="004A3612"/>
    <w:rsid w:val="004A37DE"/>
    <w:rsid w:val="004A3BAA"/>
    <w:rsid w:val="004A3F32"/>
    <w:rsid w:val="004A40CC"/>
    <w:rsid w:val="004A4499"/>
    <w:rsid w:val="004A474C"/>
    <w:rsid w:val="004A4A20"/>
    <w:rsid w:val="004A4C59"/>
    <w:rsid w:val="004A4FCE"/>
    <w:rsid w:val="004A5376"/>
    <w:rsid w:val="004A5454"/>
    <w:rsid w:val="004A547B"/>
    <w:rsid w:val="004A5AF5"/>
    <w:rsid w:val="004A5CC4"/>
    <w:rsid w:val="004A5E12"/>
    <w:rsid w:val="004A6011"/>
    <w:rsid w:val="004A643B"/>
    <w:rsid w:val="004A69B4"/>
    <w:rsid w:val="004A7047"/>
    <w:rsid w:val="004A71B2"/>
    <w:rsid w:val="004A7304"/>
    <w:rsid w:val="004A73EF"/>
    <w:rsid w:val="004A7400"/>
    <w:rsid w:val="004A758C"/>
    <w:rsid w:val="004A7A82"/>
    <w:rsid w:val="004A7F89"/>
    <w:rsid w:val="004B0026"/>
    <w:rsid w:val="004B08DC"/>
    <w:rsid w:val="004B0CF4"/>
    <w:rsid w:val="004B101C"/>
    <w:rsid w:val="004B10B8"/>
    <w:rsid w:val="004B141A"/>
    <w:rsid w:val="004B16E9"/>
    <w:rsid w:val="004B1840"/>
    <w:rsid w:val="004B19A9"/>
    <w:rsid w:val="004B1DC6"/>
    <w:rsid w:val="004B22A7"/>
    <w:rsid w:val="004B2429"/>
    <w:rsid w:val="004B2433"/>
    <w:rsid w:val="004B24BB"/>
    <w:rsid w:val="004B25F3"/>
    <w:rsid w:val="004B2973"/>
    <w:rsid w:val="004B2A4B"/>
    <w:rsid w:val="004B2B0A"/>
    <w:rsid w:val="004B2D38"/>
    <w:rsid w:val="004B2F8F"/>
    <w:rsid w:val="004B30C4"/>
    <w:rsid w:val="004B30C9"/>
    <w:rsid w:val="004B316C"/>
    <w:rsid w:val="004B341F"/>
    <w:rsid w:val="004B34B2"/>
    <w:rsid w:val="004B3B31"/>
    <w:rsid w:val="004B3B9C"/>
    <w:rsid w:val="004B3BE5"/>
    <w:rsid w:val="004B3DA9"/>
    <w:rsid w:val="004B46C0"/>
    <w:rsid w:val="004B47A9"/>
    <w:rsid w:val="004B4C72"/>
    <w:rsid w:val="004B54C2"/>
    <w:rsid w:val="004B5766"/>
    <w:rsid w:val="004B5A91"/>
    <w:rsid w:val="004B5A9C"/>
    <w:rsid w:val="004B5B5F"/>
    <w:rsid w:val="004B5B87"/>
    <w:rsid w:val="004B6704"/>
    <w:rsid w:val="004B6714"/>
    <w:rsid w:val="004B6BCC"/>
    <w:rsid w:val="004B72C6"/>
    <w:rsid w:val="004B77C4"/>
    <w:rsid w:val="004B7CA0"/>
    <w:rsid w:val="004B7E12"/>
    <w:rsid w:val="004B7F0A"/>
    <w:rsid w:val="004C0020"/>
    <w:rsid w:val="004C01AB"/>
    <w:rsid w:val="004C03DA"/>
    <w:rsid w:val="004C060D"/>
    <w:rsid w:val="004C0854"/>
    <w:rsid w:val="004C0E81"/>
    <w:rsid w:val="004C0EEA"/>
    <w:rsid w:val="004C1506"/>
    <w:rsid w:val="004C151A"/>
    <w:rsid w:val="004C15D2"/>
    <w:rsid w:val="004C2218"/>
    <w:rsid w:val="004C222C"/>
    <w:rsid w:val="004C226A"/>
    <w:rsid w:val="004C242D"/>
    <w:rsid w:val="004C26CE"/>
    <w:rsid w:val="004C278F"/>
    <w:rsid w:val="004C2B06"/>
    <w:rsid w:val="004C2D55"/>
    <w:rsid w:val="004C2E9A"/>
    <w:rsid w:val="004C3013"/>
    <w:rsid w:val="004C3189"/>
    <w:rsid w:val="004C32F2"/>
    <w:rsid w:val="004C34FF"/>
    <w:rsid w:val="004C359E"/>
    <w:rsid w:val="004C36D0"/>
    <w:rsid w:val="004C38B8"/>
    <w:rsid w:val="004C3E71"/>
    <w:rsid w:val="004C4095"/>
    <w:rsid w:val="004C44A5"/>
    <w:rsid w:val="004C44FB"/>
    <w:rsid w:val="004C4523"/>
    <w:rsid w:val="004C4559"/>
    <w:rsid w:val="004C46BF"/>
    <w:rsid w:val="004C4908"/>
    <w:rsid w:val="004C4B71"/>
    <w:rsid w:val="004C4CBD"/>
    <w:rsid w:val="004C4E5E"/>
    <w:rsid w:val="004C51AA"/>
    <w:rsid w:val="004C5328"/>
    <w:rsid w:val="004C56BF"/>
    <w:rsid w:val="004C576B"/>
    <w:rsid w:val="004C5880"/>
    <w:rsid w:val="004C592F"/>
    <w:rsid w:val="004C5C47"/>
    <w:rsid w:val="004C64EB"/>
    <w:rsid w:val="004C662C"/>
    <w:rsid w:val="004C67D4"/>
    <w:rsid w:val="004C6A90"/>
    <w:rsid w:val="004C6E9A"/>
    <w:rsid w:val="004C7002"/>
    <w:rsid w:val="004C7034"/>
    <w:rsid w:val="004C7212"/>
    <w:rsid w:val="004C7466"/>
    <w:rsid w:val="004C76B6"/>
    <w:rsid w:val="004C7D2D"/>
    <w:rsid w:val="004D027D"/>
    <w:rsid w:val="004D06BA"/>
    <w:rsid w:val="004D0752"/>
    <w:rsid w:val="004D07EB"/>
    <w:rsid w:val="004D0A8F"/>
    <w:rsid w:val="004D1414"/>
    <w:rsid w:val="004D1793"/>
    <w:rsid w:val="004D190A"/>
    <w:rsid w:val="004D1D6A"/>
    <w:rsid w:val="004D2E66"/>
    <w:rsid w:val="004D2EC2"/>
    <w:rsid w:val="004D2F60"/>
    <w:rsid w:val="004D3077"/>
    <w:rsid w:val="004D30D7"/>
    <w:rsid w:val="004D32CA"/>
    <w:rsid w:val="004D345E"/>
    <w:rsid w:val="004D3575"/>
    <w:rsid w:val="004D371A"/>
    <w:rsid w:val="004D3801"/>
    <w:rsid w:val="004D3B20"/>
    <w:rsid w:val="004D3B34"/>
    <w:rsid w:val="004D3F9C"/>
    <w:rsid w:val="004D400B"/>
    <w:rsid w:val="004D43D5"/>
    <w:rsid w:val="004D441F"/>
    <w:rsid w:val="004D4740"/>
    <w:rsid w:val="004D498D"/>
    <w:rsid w:val="004D4A99"/>
    <w:rsid w:val="004D4D69"/>
    <w:rsid w:val="004D561A"/>
    <w:rsid w:val="004D5780"/>
    <w:rsid w:val="004D58BE"/>
    <w:rsid w:val="004D5A47"/>
    <w:rsid w:val="004D5A52"/>
    <w:rsid w:val="004D5AE3"/>
    <w:rsid w:val="004D5B87"/>
    <w:rsid w:val="004D5C62"/>
    <w:rsid w:val="004D6335"/>
    <w:rsid w:val="004D6390"/>
    <w:rsid w:val="004D6531"/>
    <w:rsid w:val="004D67B4"/>
    <w:rsid w:val="004D68F3"/>
    <w:rsid w:val="004D6C7C"/>
    <w:rsid w:val="004D6DD9"/>
    <w:rsid w:val="004D71D1"/>
    <w:rsid w:val="004D747F"/>
    <w:rsid w:val="004E000F"/>
    <w:rsid w:val="004E042D"/>
    <w:rsid w:val="004E0C9E"/>
    <w:rsid w:val="004E113A"/>
    <w:rsid w:val="004E12B6"/>
    <w:rsid w:val="004E162F"/>
    <w:rsid w:val="004E1954"/>
    <w:rsid w:val="004E23EC"/>
    <w:rsid w:val="004E2664"/>
    <w:rsid w:val="004E27C0"/>
    <w:rsid w:val="004E27DF"/>
    <w:rsid w:val="004E29D4"/>
    <w:rsid w:val="004E2C66"/>
    <w:rsid w:val="004E2E03"/>
    <w:rsid w:val="004E30DC"/>
    <w:rsid w:val="004E34CA"/>
    <w:rsid w:val="004E3636"/>
    <w:rsid w:val="004E38AF"/>
    <w:rsid w:val="004E3A18"/>
    <w:rsid w:val="004E3D9A"/>
    <w:rsid w:val="004E41C8"/>
    <w:rsid w:val="004E4E6E"/>
    <w:rsid w:val="004E5035"/>
    <w:rsid w:val="004E5065"/>
    <w:rsid w:val="004E532B"/>
    <w:rsid w:val="004E53CC"/>
    <w:rsid w:val="004E57A3"/>
    <w:rsid w:val="004E57AA"/>
    <w:rsid w:val="004E5DDA"/>
    <w:rsid w:val="004E5E4C"/>
    <w:rsid w:val="004E5FEE"/>
    <w:rsid w:val="004E635C"/>
    <w:rsid w:val="004E64A8"/>
    <w:rsid w:val="004E6752"/>
    <w:rsid w:val="004E6AAC"/>
    <w:rsid w:val="004E6ACF"/>
    <w:rsid w:val="004E6C96"/>
    <w:rsid w:val="004E6E1E"/>
    <w:rsid w:val="004E7F64"/>
    <w:rsid w:val="004E7F74"/>
    <w:rsid w:val="004F0152"/>
    <w:rsid w:val="004F02E0"/>
    <w:rsid w:val="004F02F3"/>
    <w:rsid w:val="004F0682"/>
    <w:rsid w:val="004F08B3"/>
    <w:rsid w:val="004F0E21"/>
    <w:rsid w:val="004F1195"/>
    <w:rsid w:val="004F1284"/>
    <w:rsid w:val="004F1417"/>
    <w:rsid w:val="004F1B9F"/>
    <w:rsid w:val="004F1C3B"/>
    <w:rsid w:val="004F1DDE"/>
    <w:rsid w:val="004F1E0A"/>
    <w:rsid w:val="004F20F6"/>
    <w:rsid w:val="004F21E3"/>
    <w:rsid w:val="004F2273"/>
    <w:rsid w:val="004F2E60"/>
    <w:rsid w:val="004F2E6B"/>
    <w:rsid w:val="004F3021"/>
    <w:rsid w:val="004F30D6"/>
    <w:rsid w:val="004F3197"/>
    <w:rsid w:val="004F3540"/>
    <w:rsid w:val="004F3907"/>
    <w:rsid w:val="004F39A2"/>
    <w:rsid w:val="004F3A80"/>
    <w:rsid w:val="004F3E0E"/>
    <w:rsid w:val="004F3FC5"/>
    <w:rsid w:val="004F4090"/>
    <w:rsid w:val="004F4352"/>
    <w:rsid w:val="004F43F8"/>
    <w:rsid w:val="004F4B30"/>
    <w:rsid w:val="004F4CE9"/>
    <w:rsid w:val="004F4D18"/>
    <w:rsid w:val="004F4DDF"/>
    <w:rsid w:val="004F4EE5"/>
    <w:rsid w:val="004F5098"/>
    <w:rsid w:val="004F5103"/>
    <w:rsid w:val="004F55C1"/>
    <w:rsid w:val="004F5655"/>
    <w:rsid w:val="004F5978"/>
    <w:rsid w:val="004F5CA9"/>
    <w:rsid w:val="004F5E5C"/>
    <w:rsid w:val="004F5EBE"/>
    <w:rsid w:val="004F6007"/>
    <w:rsid w:val="004F606D"/>
    <w:rsid w:val="004F619C"/>
    <w:rsid w:val="004F6516"/>
    <w:rsid w:val="004F66E3"/>
    <w:rsid w:val="004F66EE"/>
    <w:rsid w:val="004F6737"/>
    <w:rsid w:val="004F6766"/>
    <w:rsid w:val="004F67DD"/>
    <w:rsid w:val="004F680B"/>
    <w:rsid w:val="004F69D3"/>
    <w:rsid w:val="004F715E"/>
    <w:rsid w:val="004F7288"/>
    <w:rsid w:val="004F7519"/>
    <w:rsid w:val="004F76AC"/>
    <w:rsid w:val="004F7885"/>
    <w:rsid w:val="004F7A37"/>
    <w:rsid w:val="004F7A5E"/>
    <w:rsid w:val="004F7ABE"/>
    <w:rsid w:val="004F7DAD"/>
    <w:rsid w:val="004F7EED"/>
    <w:rsid w:val="00500010"/>
    <w:rsid w:val="005000A7"/>
    <w:rsid w:val="00500199"/>
    <w:rsid w:val="00500501"/>
    <w:rsid w:val="0050052F"/>
    <w:rsid w:val="00500651"/>
    <w:rsid w:val="00501004"/>
    <w:rsid w:val="0050107F"/>
    <w:rsid w:val="005010E8"/>
    <w:rsid w:val="0050130F"/>
    <w:rsid w:val="00501407"/>
    <w:rsid w:val="00501746"/>
    <w:rsid w:val="0050195A"/>
    <w:rsid w:val="00502394"/>
    <w:rsid w:val="0050241C"/>
    <w:rsid w:val="0050292B"/>
    <w:rsid w:val="0050294A"/>
    <w:rsid w:val="0050299A"/>
    <w:rsid w:val="00502AE3"/>
    <w:rsid w:val="00502F8F"/>
    <w:rsid w:val="005032C6"/>
    <w:rsid w:val="00503506"/>
    <w:rsid w:val="00503C62"/>
    <w:rsid w:val="00503CE8"/>
    <w:rsid w:val="00503FB9"/>
    <w:rsid w:val="005044F5"/>
    <w:rsid w:val="005046BC"/>
    <w:rsid w:val="00504CB4"/>
    <w:rsid w:val="00504D64"/>
    <w:rsid w:val="00504DA8"/>
    <w:rsid w:val="005054ED"/>
    <w:rsid w:val="005055AF"/>
    <w:rsid w:val="005055CA"/>
    <w:rsid w:val="005056BA"/>
    <w:rsid w:val="00505A4E"/>
    <w:rsid w:val="00505A9A"/>
    <w:rsid w:val="00505D85"/>
    <w:rsid w:val="00505E0F"/>
    <w:rsid w:val="00506143"/>
    <w:rsid w:val="00506CA2"/>
    <w:rsid w:val="00506DCA"/>
    <w:rsid w:val="00507011"/>
    <w:rsid w:val="005070B7"/>
    <w:rsid w:val="005071E6"/>
    <w:rsid w:val="00507486"/>
    <w:rsid w:val="00507745"/>
    <w:rsid w:val="00507825"/>
    <w:rsid w:val="005078FE"/>
    <w:rsid w:val="0051005C"/>
    <w:rsid w:val="00510221"/>
    <w:rsid w:val="005105D8"/>
    <w:rsid w:val="005106AA"/>
    <w:rsid w:val="005108E9"/>
    <w:rsid w:val="0051094C"/>
    <w:rsid w:val="00510D6A"/>
    <w:rsid w:val="00510D80"/>
    <w:rsid w:val="00510FA9"/>
    <w:rsid w:val="00510FE4"/>
    <w:rsid w:val="005112EA"/>
    <w:rsid w:val="005114EF"/>
    <w:rsid w:val="00511530"/>
    <w:rsid w:val="00511626"/>
    <w:rsid w:val="00511714"/>
    <w:rsid w:val="005118C3"/>
    <w:rsid w:val="00511AA7"/>
    <w:rsid w:val="00511AB8"/>
    <w:rsid w:val="00511E49"/>
    <w:rsid w:val="00512290"/>
    <w:rsid w:val="00512411"/>
    <w:rsid w:val="005127ED"/>
    <w:rsid w:val="00512A4B"/>
    <w:rsid w:val="00512BBA"/>
    <w:rsid w:val="00512C15"/>
    <w:rsid w:val="00512D2F"/>
    <w:rsid w:val="00512E83"/>
    <w:rsid w:val="0051325B"/>
    <w:rsid w:val="00513491"/>
    <w:rsid w:val="005136D2"/>
    <w:rsid w:val="00513748"/>
    <w:rsid w:val="00513877"/>
    <w:rsid w:val="005138A1"/>
    <w:rsid w:val="00513AFD"/>
    <w:rsid w:val="00513D12"/>
    <w:rsid w:val="00513D5A"/>
    <w:rsid w:val="00513D5E"/>
    <w:rsid w:val="005142A2"/>
    <w:rsid w:val="005144A4"/>
    <w:rsid w:val="005144B4"/>
    <w:rsid w:val="00514D27"/>
    <w:rsid w:val="00514F62"/>
    <w:rsid w:val="00515028"/>
    <w:rsid w:val="00515061"/>
    <w:rsid w:val="005152BF"/>
    <w:rsid w:val="0051546E"/>
    <w:rsid w:val="0051549A"/>
    <w:rsid w:val="0051562B"/>
    <w:rsid w:val="005156DC"/>
    <w:rsid w:val="00515FEA"/>
    <w:rsid w:val="005160CC"/>
    <w:rsid w:val="005161B3"/>
    <w:rsid w:val="0051628A"/>
    <w:rsid w:val="005164F2"/>
    <w:rsid w:val="005165BA"/>
    <w:rsid w:val="0051675D"/>
    <w:rsid w:val="005167BF"/>
    <w:rsid w:val="00516BB7"/>
    <w:rsid w:val="00516C92"/>
    <w:rsid w:val="00516DDE"/>
    <w:rsid w:val="00516F6B"/>
    <w:rsid w:val="00517007"/>
    <w:rsid w:val="0051737D"/>
    <w:rsid w:val="0051763C"/>
    <w:rsid w:val="00517676"/>
    <w:rsid w:val="00517AD9"/>
    <w:rsid w:val="00517B91"/>
    <w:rsid w:val="00517D8B"/>
    <w:rsid w:val="00517EB9"/>
    <w:rsid w:val="00520057"/>
    <w:rsid w:val="005203A5"/>
    <w:rsid w:val="005203AA"/>
    <w:rsid w:val="005203D9"/>
    <w:rsid w:val="005204FF"/>
    <w:rsid w:val="00520738"/>
    <w:rsid w:val="005208B3"/>
    <w:rsid w:val="0052096C"/>
    <w:rsid w:val="00520C54"/>
    <w:rsid w:val="00520C6D"/>
    <w:rsid w:val="00521221"/>
    <w:rsid w:val="0052153B"/>
    <w:rsid w:val="00521564"/>
    <w:rsid w:val="0052159E"/>
    <w:rsid w:val="00522014"/>
    <w:rsid w:val="0052239B"/>
    <w:rsid w:val="00522729"/>
    <w:rsid w:val="00522820"/>
    <w:rsid w:val="00522BF1"/>
    <w:rsid w:val="00522D70"/>
    <w:rsid w:val="00522DD6"/>
    <w:rsid w:val="00522E59"/>
    <w:rsid w:val="00522E5A"/>
    <w:rsid w:val="00522F4E"/>
    <w:rsid w:val="00523135"/>
    <w:rsid w:val="0052318A"/>
    <w:rsid w:val="005234B3"/>
    <w:rsid w:val="00523F39"/>
    <w:rsid w:val="005240F6"/>
    <w:rsid w:val="005245C8"/>
    <w:rsid w:val="00524608"/>
    <w:rsid w:val="0052490D"/>
    <w:rsid w:val="00524CE7"/>
    <w:rsid w:val="00524CE9"/>
    <w:rsid w:val="00524F65"/>
    <w:rsid w:val="0052514B"/>
    <w:rsid w:val="0052527C"/>
    <w:rsid w:val="005257BE"/>
    <w:rsid w:val="005259CF"/>
    <w:rsid w:val="00525A04"/>
    <w:rsid w:val="005262CF"/>
    <w:rsid w:val="005263B7"/>
    <w:rsid w:val="00526418"/>
    <w:rsid w:val="0052663D"/>
    <w:rsid w:val="005268DE"/>
    <w:rsid w:val="005268E2"/>
    <w:rsid w:val="00526A59"/>
    <w:rsid w:val="00526AE5"/>
    <w:rsid w:val="00526B5A"/>
    <w:rsid w:val="00526FF1"/>
    <w:rsid w:val="0052703C"/>
    <w:rsid w:val="005270C8"/>
    <w:rsid w:val="0052713A"/>
    <w:rsid w:val="00527597"/>
    <w:rsid w:val="00527724"/>
    <w:rsid w:val="00527848"/>
    <w:rsid w:val="00527866"/>
    <w:rsid w:val="005278AA"/>
    <w:rsid w:val="00527A16"/>
    <w:rsid w:val="00527A9A"/>
    <w:rsid w:val="00527B00"/>
    <w:rsid w:val="00527DF1"/>
    <w:rsid w:val="005302B8"/>
    <w:rsid w:val="0053059F"/>
    <w:rsid w:val="0053075A"/>
    <w:rsid w:val="00530872"/>
    <w:rsid w:val="00530B6E"/>
    <w:rsid w:val="00530BBF"/>
    <w:rsid w:val="00530F8A"/>
    <w:rsid w:val="00531685"/>
    <w:rsid w:val="00531951"/>
    <w:rsid w:val="00531CC7"/>
    <w:rsid w:val="00531D57"/>
    <w:rsid w:val="00531E54"/>
    <w:rsid w:val="00531FB2"/>
    <w:rsid w:val="00532011"/>
    <w:rsid w:val="0053210C"/>
    <w:rsid w:val="005329D1"/>
    <w:rsid w:val="00532B4D"/>
    <w:rsid w:val="00532C12"/>
    <w:rsid w:val="00532DCD"/>
    <w:rsid w:val="00532F48"/>
    <w:rsid w:val="00533716"/>
    <w:rsid w:val="00533B05"/>
    <w:rsid w:val="00533DBC"/>
    <w:rsid w:val="0053403A"/>
    <w:rsid w:val="005340F8"/>
    <w:rsid w:val="005343A9"/>
    <w:rsid w:val="005343B3"/>
    <w:rsid w:val="0053450F"/>
    <w:rsid w:val="005345B4"/>
    <w:rsid w:val="00534ADE"/>
    <w:rsid w:val="00534F10"/>
    <w:rsid w:val="005350C9"/>
    <w:rsid w:val="00535214"/>
    <w:rsid w:val="00535645"/>
    <w:rsid w:val="00535F60"/>
    <w:rsid w:val="005361C0"/>
    <w:rsid w:val="00536324"/>
    <w:rsid w:val="00536A36"/>
    <w:rsid w:val="00536CDD"/>
    <w:rsid w:val="00536E67"/>
    <w:rsid w:val="005374F7"/>
    <w:rsid w:val="00537526"/>
    <w:rsid w:val="00537679"/>
    <w:rsid w:val="00537680"/>
    <w:rsid w:val="00537754"/>
    <w:rsid w:val="0053798C"/>
    <w:rsid w:val="0053799C"/>
    <w:rsid w:val="0054000A"/>
    <w:rsid w:val="00540291"/>
    <w:rsid w:val="005402AB"/>
    <w:rsid w:val="005402B1"/>
    <w:rsid w:val="0054036C"/>
    <w:rsid w:val="005404CA"/>
    <w:rsid w:val="005405AC"/>
    <w:rsid w:val="00540777"/>
    <w:rsid w:val="0054099D"/>
    <w:rsid w:val="00540C3E"/>
    <w:rsid w:val="00541319"/>
    <w:rsid w:val="00541502"/>
    <w:rsid w:val="00541D18"/>
    <w:rsid w:val="00541D72"/>
    <w:rsid w:val="00541DA1"/>
    <w:rsid w:val="00541DAE"/>
    <w:rsid w:val="00542397"/>
    <w:rsid w:val="00542CA5"/>
    <w:rsid w:val="00542DC5"/>
    <w:rsid w:val="00542DF1"/>
    <w:rsid w:val="00542E79"/>
    <w:rsid w:val="0054322A"/>
    <w:rsid w:val="0054329D"/>
    <w:rsid w:val="00543998"/>
    <w:rsid w:val="00543A14"/>
    <w:rsid w:val="00543BEF"/>
    <w:rsid w:val="00543DFE"/>
    <w:rsid w:val="00543FF2"/>
    <w:rsid w:val="0054403B"/>
    <w:rsid w:val="0054419F"/>
    <w:rsid w:val="005442E5"/>
    <w:rsid w:val="00544654"/>
    <w:rsid w:val="0054468C"/>
    <w:rsid w:val="00544752"/>
    <w:rsid w:val="00544812"/>
    <w:rsid w:val="00544BF9"/>
    <w:rsid w:val="005450E2"/>
    <w:rsid w:val="0054559A"/>
    <w:rsid w:val="00545827"/>
    <w:rsid w:val="00545886"/>
    <w:rsid w:val="00545998"/>
    <w:rsid w:val="0054665E"/>
    <w:rsid w:val="0054685D"/>
    <w:rsid w:val="00546D55"/>
    <w:rsid w:val="00547114"/>
    <w:rsid w:val="005475B2"/>
    <w:rsid w:val="005475CE"/>
    <w:rsid w:val="005477B1"/>
    <w:rsid w:val="005478FC"/>
    <w:rsid w:val="00547BA5"/>
    <w:rsid w:val="00547E4C"/>
    <w:rsid w:val="00547EEE"/>
    <w:rsid w:val="00550753"/>
    <w:rsid w:val="00550B60"/>
    <w:rsid w:val="00550CB9"/>
    <w:rsid w:val="00550D6D"/>
    <w:rsid w:val="00550F43"/>
    <w:rsid w:val="00551719"/>
    <w:rsid w:val="00551808"/>
    <w:rsid w:val="00551929"/>
    <w:rsid w:val="00551B74"/>
    <w:rsid w:val="00551EE6"/>
    <w:rsid w:val="00552271"/>
    <w:rsid w:val="0055243A"/>
    <w:rsid w:val="00552598"/>
    <w:rsid w:val="005526A3"/>
    <w:rsid w:val="0055274A"/>
    <w:rsid w:val="00552877"/>
    <w:rsid w:val="00552C9D"/>
    <w:rsid w:val="00553323"/>
    <w:rsid w:val="005533AD"/>
    <w:rsid w:val="005535AD"/>
    <w:rsid w:val="0055387C"/>
    <w:rsid w:val="00553BB0"/>
    <w:rsid w:val="00553BEF"/>
    <w:rsid w:val="00553C55"/>
    <w:rsid w:val="00553CD7"/>
    <w:rsid w:val="00553ECF"/>
    <w:rsid w:val="005542A4"/>
    <w:rsid w:val="00554449"/>
    <w:rsid w:val="00554BF8"/>
    <w:rsid w:val="00554C2A"/>
    <w:rsid w:val="00554F17"/>
    <w:rsid w:val="005550D2"/>
    <w:rsid w:val="005554AA"/>
    <w:rsid w:val="00556076"/>
    <w:rsid w:val="0055658C"/>
    <w:rsid w:val="005566F5"/>
    <w:rsid w:val="005568E1"/>
    <w:rsid w:val="00556B89"/>
    <w:rsid w:val="0055720F"/>
    <w:rsid w:val="005577D4"/>
    <w:rsid w:val="00557DCD"/>
    <w:rsid w:val="00557F8B"/>
    <w:rsid w:val="005605B3"/>
    <w:rsid w:val="00560A08"/>
    <w:rsid w:val="00560EDB"/>
    <w:rsid w:val="00560FBF"/>
    <w:rsid w:val="0056109D"/>
    <w:rsid w:val="005610E3"/>
    <w:rsid w:val="00561560"/>
    <w:rsid w:val="0056168F"/>
    <w:rsid w:val="005616AD"/>
    <w:rsid w:val="00561A90"/>
    <w:rsid w:val="00562188"/>
    <w:rsid w:val="0056219E"/>
    <w:rsid w:val="005626A3"/>
    <w:rsid w:val="00563015"/>
    <w:rsid w:val="0056320B"/>
    <w:rsid w:val="0056380B"/>
    <w:rsid w:val="00563A6C"/>
    <w:rsid w:val="00563AE7"/>
    <w:rsid w:val="00563D0B"/>
    <w:rsid w:val="0056402A"/>
    <w:rsid w:val="005642BE"/>
    <w:rsid w:val="00564929"/>
    <w:rsid w:val="00564A6A"/>
    <w:rsid w:val="00564B39"/>
    <w:rsid w:val="0056602F"/>
    <w:rsid w:val="005660CD"/>
    <w:rsid w:val="00566203"/>
    <w:rsid w:val="00566346"/>
    <w:rsid w:val="00566833"/>
    <w:rsid w:val="00566889"/>
    <w:rsid w:val="00566A83"/>
    <w:rsid w:val="00566A89"/>
    <w:rsid w:val="00566E8B"/>
    <w:rsid w:val="0056760B"/>
    <w:rsid w:val="00567793"/>
    <w:rsid w:val="0056783C"/>
    <w:rsid w:val="005678D7"/>
    <w:rsid w:val="005678F0"/>
    <w:rsid w:val="00567921"/>
    <w:rsid w:val="00567E3B"/>
    <w:rsid w:val="0057045D"/>
    <w:rsid w:val="005704B9"/>
    <w:rsid w:val="0057056F"/>
    <w:rsid w:val="005707E5"/>
    <w:rsid w:val="00570A6D"/>
    <w:rsid w:val="00570BEC"/>
    <w:rsid w:val="00570C0B"/>
    <w:rsid w:val="00570C2F"/>
    <w:rsid w:val="00570F9A"/>
    <w:rsid w:val="00570FB6"/>
    <w:rsid w:val="00570FF0"/>
    <w:rsid w:val="005718DC"/>
    <w:rsid w:val="00571A63"/>
    <w:rsid w:val="00571D37"/>
    <w:rsid w:val="00571FAB"/>
    <w:rsid w:val="005721B8"/>
    <w:rsid w:val="005722A0"/>
    <w:rsid w:val="00572366"/>
    <w:rsid w:val="00572678"/>
    <w:rsid w:val="0057293D"/>
    <w:rsid w:val="00572982"/>
    <w:rsid w:val="00572C6D"/>
    <w:rsid w:val="00573036"/>
    <w:rsid w:val="0057314A"/>
    <w:rsid w:val="0057332B"/>
    <w:rsid w:val="0057355C"/>
    <w:rsid w:val="00573730"/>
    <w:rsid w:val="005737C6"/>
    <w:rsid w:val="0057389A"/>
    <w:rsid w:val="00573BCE"/>
    <w:rsid w:val="00574027"/>
    <w:rsid w:val="00574057"/>
    <w:rsid w:val="005749C0"/>
    <w:rsid w:val="00574A8F"/>
    <w:rsid w:val="00574BA9"/>
    <w:rsid w:val="00574C8C"/>
    <w:rsid w:val="00574FE8"/>
    <w:rsid w:val="0057562A"/>
    <w:rsid w:val="005756B6"/>
    <w:rsid w:val="00575ED4"/>
    <w:rsid w:val="0057600E"/>
    <w:rsid w:val="00576017"/>
    <w:rsid w:val="00576835"/>
    <w:rsid w:val="00576938"/>
    <w:rsid w:val="00576991"/>
    <w:rsid w:val="00576AA7"/>
    <w:rsid w:val="00576ABC"/>
    <w:rsid w:val="00576BFE"/>
    <w:rsid w:val="00576D11"/>
    <w:rsid w:val="00576F65"/>
    <w:rsid w:val="00577047"/>
    <w:rsid w:val="0057787B"/>
    <w:rsid w:val="00577A93"/>
    <w:rsid w:val="00577B1B"/>
    <w:rsid w:val="00577ECF"/>
    <w:rsid w:val="005801CA"/>
    <w:rsid w:val="005803C8"/>
    <w:rsid w:val="00580480"/>
    <w:rsid w:val="005805C4"/>
    <w:rsid w:val="00580861"/>
    <w:rsid w:val="00580954"/>
    <w:rsid w:val="00580A27"/>
    <w:rsid w:val="00580E37"/>
    <w:rsid w:val="00580E65"/>
    <w:rsid w:val="00580F7B"/>
    <w:rsid w:val="005810A7"/>
    <w:rsid w:val="00581165"/>
    <w:rsid w:val="00581C0F"/>
    <w:rsid w:val="00581E5A"/>
    <w:rsid w:val="00581FA2"/>
    <w:rsid w:val="00582101"/>
    <w:rsid w:val="00582124"/>
    <w:rsid w:val="0058228F"/>
    <w:rsid w:val="00582359"/>
    <w:rsid w:val="0058242E"/>
    <w:rsid w:val="0058259A"/>
    <w:rsid w:val="00582786"/>
    <w:rsid w:val="00582BAD"/>
    <w:rsid w:val="005830EA"/>
    <w:rsid w:val="00583489"/>
    <w:rsid w:val="005837DF"/>
    <w:rsid w:val="00584008"/>
    <w:rsid w:val="005843EF"/>
    <w:rsid w:val="00584CFE"/>
    <w:rsid w:val="005850A0"/>
    <w:rsid w:val="00585537"/>
    <w:rsid w:val="0058582E"/>
    <w:rsid w:val="0058595F"/>
    <w:rsid w:val="00585C13"/>
    <w:rsid w:val="0058610F"/>
    <w:rsid w:val="005868D4"/>
    <w:rsid w:val="00586936"/>
    <w:rsid w:val="00586DA0"/>
    <w:rsid w:val="005873A9"/>
    <w:rsid w:val="005874BC"/>
    <w:rsid w:val="005879FE"/>
    <w:rsid w:val="00587AD5"/>
    <w:rsid w:val="00587B75"/>
    <w:rsid w:val="00587D25"/>
    <w:rsid w:val="00587DF7"/>
    <w:rsid w:val="00587E8F"/>
    <w:rsid w:val="0059021D"/>
    <w:rsid w:val="00590329"/>
    <w:rsid w:val="00590375"/>
    <w:rsid w:val="0059058F"/>
    <w:rsid w:val="00590720"/>
    <w:rsid w:val="00590B1F"/>
    <w:rsid w:val="00590D53"/>
    <w:rsid w:val="00590F00"/>
    <w:rsid w:val="00590FFD"/>
    <w:rsid w:val="005910EE"/>
    <w:rsid w:val="0059145B"/>
    <w:rsid w:val="0059173B"/>
    <w:rsid w:val="00591887"/>
    <w:rsid w:val="00591D55"/>
    <w:rsid w:val="00591FE8"/>
    <w:rsid w:val="0059223D"/>
    <w:rsid w:val="0059241D"/>
    <w:rsid w:val="005925A5"/>
    <w:rsid w:val="0059296B"/>
    <w:rsid w:val="00592E0A"/>
    <w:rsid w:val="00592E31"/>
    <w:rsid w:val="00593053"/>
    <w:rsid w:val="005933A9"/>
    <w:rsid w:val="005936DC"/>
    <w:rsid w:val="00593700"/>
    <w:rsid w:val="005939E9"/>
    <w:rsid w:val="00593A6F"/>
    <w:rsid w:val="00593F2B"/>
    <w:rsid w:val="005941E7"/>
    <w:rsid w:val="00594725"/>
    <w:rsid w:val="00594B0F"/>
    <w:rsid w:val="00594BF4"/>
    <w:rsid w:val="005950C2"/>
    <w:rsid w:val="00595C54"/>
    <w:rsid w:val="00595F96"/>
    <w:rsid w:val="00596462"/>
    <w:rsid w:val="005964A7"/>
    <w:rsid w:val="0059674C"/>
    <w:rsid w:val="0059691C"/>
    <w:rsid w:val="00596E23"/>
    <w:rsid w:val="00596E51"/>
    <w:rsid w:val="00596E78"/>
    <w:rsid w:val="00596EB9"/>
    <w:rsid w:val="0059718C"/>
    <w:rsid w:val="005971FD"/>
    <w:rsid w:val="005973DC"/>
    <w:rsid w:val="00597472"/>
    <w:rsid w:val="00597537"/>
    <w:rsid w:val="00597A4A"/>
    <w:rsid w:val="00597BCA"/>
    <w:rsid w:val="00597D3F"/>
    <w:rsid w:val="005A01C1"/>
    <w:rsid w:val="005A028A"/>
    <w:rsid w:val="005A028B"/>
    <w:rsid w:val="005A0873"/>
    <w:rsid w:val="005A0C35"/>
    <w:rsid w:val="005A0C61"/>
    <w:rsid w:val="005A118E"/>
    <w:rsid w:val="005A137B"/>
    <w:rsid w:val="005A1DBF"/>
    <w:rsid w:val="005A25C1"/>
    <w:rsid w:val="005A2659"/>
    <w:rsid w:val="005A295A"/>
    <w:rsid w:val="005A2A1F"/>
    <w:rsid w:val="005A2EA5"/>
    <w:rsid w:val="005A30BD"/>
    <w:rsid w:val="005A311C"/>
    <w:rsid w:val="005A3142"/>
    <w:rsid w:val="005A329D"/>
    <w:rsid w:val="005A3689"/>
    <w:rsid w:val="005A3A89"/>
    <w:rsid w:val="005A3C62"/>
    <w:rsid w:val="005A43CA"/>
    <w:rsid w:val="005A4554"/>
    <w:rsid w:val="005A46FC"/>
    <w:rsid w:val="005A492F"/>
    <w:rsid w:val="005A4A08"/>
    <w:rsid w:val="005A4D11"/>
    <w:rsid w:val="005A51DF"/>
    <w:rsid w:val="005A5341"/>
    <w:rsid w:val="005A545C"/>
    <w:rsid w:val="005A5595"/>
    <w:rsid w:val="005A583F"/>
    <w:rsid w:val="005A5874"/>
    <w:rsid w:val="005A5880"/>
    <w:rsid w:val="005A58F7"/>
    <w:rsid w:val="005A59D4"/>
    <w:rsid w:val="005A5B94"/>
    <w:rsid w:val="005A5CF8"/>
    <w:rsid w:val="005A5D88"/>
    <w:rsid w:val="005A5DAA"/>
    <w:rsid w:val="005A6110"/>
    <w:rsid w:val="005A61F7"/>
    <w:rsid w:val="005A631A"/>
    <w:rsid w:val="005A6469"/>
    <w:rsid w:val="005A67A4"/>
    <w:rsid w:val="005A67E0"/>
    <w:rsid w:val="005A685A"/>
    <w:rsid w:val="005A6882"/>
    <w:rsid w:val="005A6A67"/>
    <w:rsid w:val="005A6AE5"/>
    <w:rsid w:val="005A6C81"/>
    <w:rsid w:val="005A6DA2"/>
    <w:rsid w:val="005A7005"/>
    <w:rsid w:val="005A71C0"/>
    <w:rsid w:val="005A738F"/>
    <w:rsid w:val="005A73D2"/>
    <w:rsid w:val="005A75D4"/>
    <w:rsid w:val="005A76B1"/>
    <w:rsid w:val="005A7B44"/>
    <w:rsid w:val="005A7E74"/>
    <w:rsid w:val="005A7FF0"/>
    <w:rsid w:val="005B0290"/>
    <w:rsid w:val="005B0746"/>
    <w:rsid w:val="005B093A"/>
    <w:rsid w:val="005B09E3"/>
    <w:rsid w:val="005B103C"/>
    <w:rsid w:val="005B10FD"/>
    <w:rsid w:val="005B1228"/>
    <w:rsid w:val="005B124E"/>
    <w:rsid w:val="005B125D"/>
    <w:rsid w:val="005B12AE"/>
    <w:rsid w:val="005B1458"/>
    <w:rsid w:val="005B1550"/>
    <w:rsid w:val="005B15A0"/>
    <w:rsid w:val="005B2125"/>
    <w:rsid w:val="005B2184"/>
    <w:rsid w:val="005B2188"/>
    <w:rsid w:val="005B2481"/>
    <w:rsid w:val="005B2BE7"/>
    <w:rsid w:val="005B2C14"/>
    <w:rsid w:val="005B2C46"/>
    <w:rsid w:val="005B2D4D"/>
    <w:rsid w:val="005B30CA"/>
    <w:rsid w:val="005B367A"/>
    <w:rsid w:val="005B37FC"/>
    <w:rsid w:val="005B3838"/>
    <w:rsid w:val="005B3DA3"/>
    <w:rsid w:val="005B3FAA"/>
    <w:rsid w:val="005B4104"/>
    <w:rsid w:val="005B4491"/>
    <w:rsid w:val="005B4A81"/>
    <w:rsid w:val="005B4C59"/>
    <w:rsid w:val="005B4D5B"/>
    <w:rsid w:val="005B4E70"/>
    <w:rsid w:val="005B4F53"/>
    <w:rsid w:val="005B4FF2"/>
    <w:rsid w:val="005B50BD"/>
    <w:rsid w:val="005B517E"/>
    <w:rsid w:val="005B5256"/>
    <w:rsid w:val="005B561F"/>
    <w:rsid w:val="005B56A3"/>
    <w:rsid w:val="005B5716"/>
    <w:rsid w:val="005B5923"/>
    <w:rsid w:val="005B5A70"/>
    <w:rsid w:val="005B5BA1"/>
    <w:rsid w:val="005B5C7F"/>
    <w:rsid w:val="005B5D16"/>
    <w:rsid w:val="005B615E"/>
    <w:rsid w:val="005B61CD"/>
    <w:rsid w:val="005B650C"/>
    <w:rsid w:val="005B6592"/>
    <w:rsid w:val="005B68F6"/>
    <w:rsid w:val="005B6A50"/>
    <w:rsid w:val="005B6DE9"/>
    <w:rsid w:val="005B6F3E"/>
    <w:rsid w:val="005B6FD3"/>
    <w:rsid w:val="005B707D"/>
    <w:rsid w:val="005B7261"/>
    <w:rsid w:val="005B75B8"/>
    <w:rsid w:val="005B7641"/>
    <w:rsid w:val="005B76B1"/>
    <w:rsid w:val="005B7C58"/>
    <w:rsid w:val="005B7D25"/>
    <w:rsid w:val="005C001B"/>
    <w:rsid w:val="005C0175"/>
    <w:rsid w:val="005C0488"/>
    <w:rsid w:val="005C04C4"/>
    <w:rsid w:val="005C05BE"/>
    <w:rsid w:val="005C0BE1"/>
    <w:rsid w:val="005C0EFA"/>
    <w:rsid w:val="005C0F4A"/>
    <w:rsid w:val="005C169A"/>
    <w:rsid w:val="005C1CB7"/>
    <w:rsid w:val="005C1F27"/>
    <w:rsid w:val="005C2366"/>
    <w:rsid w:val="005C2762"/>
    <w:rsid w:val="005C2BF6"/>
    <w:rsid w:val="005C2CFF"/>
    <w:rsid w:val="005C2D3D"/>
    <w:rsid w:val="005C3148"/>
    <w:rsid w:val="005C3C4A"/>
    <w:rsid w:val="005C3DC3"/>
    <w:rsid w:val="005C3F75"/>
    <w:rsid w:val="005C42F0"/>
    <w:rsid w:val="005C42FB"/>
    <w:rsid w:val="005C4378"/>
    <w:rsid w:val="005C475B"/>
    <w:rsid w:val="005C48AF"/>
    <w:rsid w:val="005C4A59"/>
    <w:rsid w:val="005C4B35"/>
    <w:rsid w:val="005C4EDE"/>
    <w:rsid w:val="005C51DE"/>
    <w:rsid w:val="005C5395"/>
    <w:rsid w:val="005C56FC"/>
    <w:rsid w:val="005C591E"/>
    <w:rsid w:val="005C5920"/>
    <w:rsid w:val="005C594C"/>
    <w:rsid w:val="005C5BCF"/>
    <w:rsid w:val="005C5F06"/>
    <w:rsid w:val="005C6157"/>
    <w:rsid w:val="005C6447"/>
    <w:rsid w:val="005C655B"/>
    <w:rsid w:val="005C65D7"/>
    <w:rsid w:val="005C6F91"/>
    <w:rsid w:val="005C71BE"/>
    <w:rsid w:val="005C74A5"/>
    <w:rsid w:val="005C7ABF"/>
    <w:rsid w:val="005D00B4"/>
    <w:rsid w:val="005D00F2"/>
    <w:rsid w:val="005D0394"/>
    <w:rsid w:val="005D0931"/>
    <w:rsid w:val="005D1079"/>
    <w:rsid w:val="005D11B6"/>
    <w:rsid w:val="005D15A4"/>
    <w:rsid w:val="005D17BD"/>
    <w:rsid w:val="005D1B8A"/>
    <w:rsid w:val="005D1D6F"/>
    <w:rsid w:val="005D1F14"/>
    <w:rsid w:val="005D215C"/>
    <w:rsid w:val="005D2815"/>
    <w:rsid w:val="005D29BC"/>
    <w:rsid w:val="005D2B04"/>
    <w:rsid w:val="005D2D31"/>
    <w:rsid w:val="005D32A4"/>
    <w:rsid w:val="005D3612"/>
    <w:rsid w:val="005D3668"/>
    <w:rsid w:val="005D3699"/>
    <w:rsid w:val="005D3A0F"/>
    <w:rsid w:val="005D3A93"/>
    <w:rsid w:val="005D3BD8"/>
    <w:rsid w:val="005D3F27"/>
    <w:rsid w:val="005D41C3"/>
    <w:rsid w:val="005D4203"/>
    <w:rsid w:val="005D4394"/>
    <w:rsid w:val="005D49B2"/>
    <w:rsid w:val="005D4AA3"/>
    <w:rsid w:val="005D4B60"/>
    <w:rsid w:val="005D4EA2"/>
    <w:rsid w:val="005D50F0"/>
    <w:rsid w:val="005D5602"/>
    <w:rsid w:val="005D5A65"/>
    <w:rsid w:val="005D5D50"/>
    <w:rsid w:val="005D5DCD"/>
    <w:rsid w:val="005D5EE4"/>
    <w:rsid w:val="005D6186"/>
    <w:rsid w:val="005D6545"/>
    <w:rsid w:val="005D6837"/>
    <w:rsid w:val="005D6AD5"/>
    <w:rsid w:val="005D6D40"/>
    <w:rsid w:val="005D6E72"/>
    <w:rsid w:val="005D6F3A"/>
    <w:rsid w:val="005D708C"/>
    <w:rsid w:val="005D70BB"/>
    <w:rsid w:val="005D76BE"/>
    <w:rsid w:val="005E0291"/>
    <w:rsid w:val="005E02A6"/>
    <w:rsid w:val="005E036F"/>
    <w:rsid w:val="005E0849"/>
    <w:rsid w:val="005E0969"/>
    <w:rsid w:val="005E0C90"/>
    <w:rsid w:val="005E12A2"/>
    <w:rsid w:val="005E12C1"/>
    <w:rsid w:val="005E1677"/>
    <w:rsid w:val="005E1D4B"/>
    <w:rsid w:val="005E1DA6"/>
    <w:rsid w:val="005E1FFA"/>
    <w:rsid w:val="005E2150"/>
    <w:rsid w:val="005E254C"/>
    <w:rsid w:val="005E271B"/>
    <w:rsid w:val="005E277A"/>
    <w:rsid w:val="005E2949"/>
    <w:rsid w:val="005E2A0F"/>
    <w:rsid w:val="005E2B6F"/>
    <w:rsid w:val="005E2E23"/>
    <w:rsid w:val="005E2FD3"/>
    <w:rsid w:val="005E30AE"/>
    <w:rsid w:val="005E30C5"/>
    <w:rsid w:val="005E318D"/>
    <w:rsid w:val="005E3239"/>
    <w:rsid w:val="005E382F"/>
    <w:rsid w:val="005E3CFE"/>
    <w:rsid w:val="005E3EC4"/>
    <w:rsid w:val="005E3ECE"/>
    <w:rsid w:val="005E407D"/>
    <w:rsid w:val="005E40E6"/>
    <w:rsid w:val="005E423D"/>
    <w:rsid w:val="005E45FE"/>
    <w:rsid w:val="005E47BB"/>
    <w:rsid w:val="005E4B44"/>
    <w:rsid w:val="005E4BD7"/>
    <w:rsid w:val="005E4BE3"/>
    <w:rsid w:val="005E4FCB"/>
    <w:rsid w:val="005E5142"/>
    <w:rsid w:val="005E52D2"/>
    <w:rsid w:val="005E572C"/>
    <w:rsid w:val="005E576B"/>
    <w:rsid w:val="005E58B2"/>
    <w:rsid w:val="005E5953"/>
    <w:rsid w:val="005E59F4"/>
    <w:rsid w:val="005E5B28"/>
    <w:rsid w:val="005E5B32"/>
    <w:rsid w:val="005E6259"/>
    <w:rsid w:val="005E6587"/>
    <w:rsid w:val="005E687A"/>
    <w:rsid w:val="005E69D0"/>
    <w:rsid w:val="005E6B8A"/>
    <w:rsid w:val="005E6BF9"/>
    <w:rsid w:val="005E6F74"/>
    <w:rsid w:val="005E6FB8"/>
    <w:rsid w:val="005E7564"/>
    <w:rsid w:val="005E7E03"/>
    <w:rsid w:val="005F002F"/>
    <w:rsid w:val="005F004E"/>
    <w:rsid w:val="005F06F7"/>
    <w:rsid w:val="005F09A1"/>
    <w:rsid w:val="005F10F9"/>
    <w:rsid w:val="005F1231"/>
    <w:rsid w:val="005F1A6B"/>
    <w:rsid w:val="005F1CEF"/>
    <w:rsid w:val="005F253E"/>
    <w:rsid w:val="005F27BA"/>
    <w:rsid w:val="005F2878"/>
    <w:rsid w:val="005F28FE"/>
    <w:rsid w:val="005F29AF"/>
    <w:rsid w:val="005F29D3"/>
    <w:rsid w:val="005F2BC4"/>
    <w:rsid w:val="005F2D73"/>
    <w:rsid w:val="005F3391"/>
    <w:rsid w:val="005F3D0A"/>
    <w:rsid w:val="005F3F96"/>
    <w:rsid w:val="005F43C0"/>
    <w:rsid w:val="005F463E"/>
    <w:rsid w:val="005F46D8"/>
    <w:rsid w:val="005F4774"/>
    <w:rsid w:val="005F48CE"/>
    <w:rsid w:val="005F499D"/>
    <w:rsid w:val="005F4A02"/>
    <w:rsid w:val="005F4B7C"/>
    <w:rsid w:val="005F4BC9"/>
    <w:rsid w:val="005F4D14"/>
    <w:rsid w:val="005F51FF"/>
    <w:rsid w:val="005F560B"/>
    <w:rsid w:val="005F56E0"/>
    <w:rsid w:val="005F5808"/>
    <w:rsid w:val="005F585B"/>
    <w:rsid w:val="005F5984"/>
    <w:rsid w:val="005F5BAB"/>
    <w:rsid w:val="005F5D54"/>
    <w:rsid w:val="005F648E"/>
    <w:rsid w:val="005F6536"/>
    <w:rsid w:val="005F653D"/>
    <w:rsid w:val="005F672E"/>
    <w:rsid w:val="005F688F"/>
    <w:rsid w:val="005F68DF"/>
    <w:rsid w:val="005F6D3B"/>
    <w:rsid w:val="005F7100"/>
    <w:rsid w:val="005F719E"/>
    <w:rsid w:val="005F730B"/>
    <w:rsid w:val="005F7350"/>
    <w:rsid w:val="005F75DA"/>
    <w:rsid w:val="005F7BB1"/>
    <w:rsid w:val="00600008"/>
    <w:rsid w:val="0060023A"/>
    <w:rsid w:val="00600387"/>
    <w:rsid w:val="0060098C"/>
    <w:rsid w:val="00600996"/>
    <w:rsid w:val="00600A84"/>
    <w:rsid w:val="006013E1"/>
    <w:rsid w:val="00601477"/>
    <w:rsid w:val="006016C4"/>
    <w:rsid w:val="00601755"/>
    <w:rsid w:val="00601776"/>
    <w:rsid w:val="00601783"/>
    <w:rsid w:val="00601D06"/>
    <w:rsid w:val="006020B3"/>
    <w:rsid w:val="00602565"/>
    <w:rsid w:val="00602676"/>
    <w:rsid w:val="00602F3F"/>
    <w:rsid w:val="00602F88"/>
    <w:rsid w:val="006038D4"/>
    <w:rsid w:val="006038FB"/>
    <w:rsid w:val="0060399C"/>
    <w:rsid w:val="00603A7A"/>
    <w:rsid w:val="00603A94"/>
    <w:rsid w:val="00603FAD"/>
    <w:rsid w:val="00604981"/>
    <w:rsid w:val="00604A8C"/>
    <w:rsid w:val="00604B03"/>
    <w:rsid w:val="00604DBB"/>
    <w:rsid w:val="00604EA8"/>
    <w:rsid w:val="00604FD0"/>
    <w:rsid w:val="0060574A"/>
    <w:rsid w:val="00605904"/>
    <w:rsid w:val="00605B0E"/>
    <w:rsid w:val="00605B0F"/>
    <w:rsid w:val="00605EE4"/>
    <w:rsid w:val="00605F0B"/>
    <w:rsid w:val="00606311"/>
    <w:rsid w:val="00606318"/>
    <w:rsid w:val="00606705"/>
    <w:rsid w:val="00606AFB"/>
    <w:rsid w:val="00606BE4"/>
    <w:rsid w:val="00606E42"/>
    <w:rsid w:val="00606F1B"/>
    <w:rsid w:val="006075D3"/>
    <w:rsid w:val="006077FF"/>
    <w:rsid w:val="00607BFC"/>
    <w:rsid w:val="00607C91"/>
    <w:rsid w:val="00607F04"/>
    <w:rsid w:val="006103D7"/>
    <w:rsid w:val="00610438"/>
    <w:rsid w:val="00610793"/>
    <w:rsid w:val="00610AC6"/>
    <w:rsid w:val="00610C71"/>
    <w:rsid w:val="0061124A"/>
    <w:rsid w:val="00611293"/>
    <w:rsid w:val="0061149D"/>
    <w:rsid w:val="006117DA"/>
    <w:rsid w:val="00611DBF"/>
    <w:rsid w:val="00612111"/>
    <w:rsid w:val="00612406"/>
    <w:rsid w:val="00612771"/>
    <w:rsid w:val="00612B75"/>
    <w:rsid w:val="00612C7A"/>
    <w:rsid w:val="00612FA7"/>
    <w:rsid w:val="00613956"/>
    <w:rsid w:val="006148EE"/>
    <w:rsid w:val="00614B6C"/>
    <w:rsid w:val="00614D79"/>
    <w:rsid w:val="00614F1E"/>
    <w:rsid w:val="00615209"/>
    <w:rsid w:val="00615B21"/>
    <w:rsid w:val="00615EB5"/>
    <w:rsid w:val="006165EE"/>
    <w:rsid w:val="006166FE"/>
    <w:rsid w:val="006167C0"/>
    <w:rsid w:val="00616CF5"/>
    <w:rsid w:val="00616DBE"/>
    <w:rsid w:val="00617179"/>
    <w:rsid w:val="006172E7"/>
    <w:rsid w:val="006176A7"/>
    <w:rsid w:val="006176DB"/>
    <w:rsid w:val="00617AA9"/>
    <w:rsid w:val="00617BEE"/>
    <w:rsid w:val="00617C9F"/>
    <w:rsid w:val="0062030E"/>
    <w:rsid w:val="00620490"/>
    <w:rsid w:val="00620827"/>
    <w:rsid w:val="0062082B"/>
    <w:rsid w:val="006208AA"/>
    <w:rsid w:val="00620C38"/>
    <w:rsid w:val="00620E23"/>
    <w:rsid w:val="00620E9B"/>
    <w:rsid w:val="0062113D"/>
    <w:rsid w:val="006215BA"/>
    <w:rsid w:val="00621629"/>
    <w:rsid w:val="006216BF"/>
    <w:rsid w:val="00621AC5"/>
    <w:rsid w:val="00621B51"/>
    <w:rsid w:val="00621C2D"/>
    <w:rsid w:val="00621DCE"/>
    <w:rsid w:val="00621F7A"/>
    <w:rsid w:val="0062222E"/>
    <w:rsid w:val="0062232D"/>
    <w:rsid w:val="006223E6"/>
    <w:rsid w:val="00622956"/>
    <w:rsid w:val="00623222"/>
    <w:rsid w:val="0062322A"/>
    <w:rsid w:val="006233A6"/>
    <w:rsid w:val="0062349C"/>
    <w:rsid w:val="00623819"/>
    <w:rsid w:val="00623D04"/>
    <w:rsid w:val="00624270"/>
    <w:rsid w:val="00624326"/>
    <w:rsid w:val="00624445"/>
    <w:rsid w:val="006246A4"/>
    <w:rsid w:val="0062491E"/>
    <w:rsid w:val="006249D8"/>
    <w:rsid w:val="00624B81"/>
    <w:rsid w:val="00624D97"/>
    <w:rsid w:val="00624DAA"/>
    <w:rsid w:val="006256D4"/>
    <w:rsid w:val="0062575C"/>
    <w:rsid w:val="0062596C"/>
    <w:rsid w:val="00625B57"/>
    <w:rsid w:val="00625B8E"/>
    <w:rsid w:val="00625E09"/>
    <w:rsid w:val="00625E99"/>
    <w:rsid w:val="00625ED6"/>
    <w:rsid w:val="00626336"/>
    <w:rsid w:val="006263FF"/>
    <w:rsid w:val="00626439"/>
    <w:rsid w:val="00626605"/>
    <w:rsid w:val="00626741"/>
    <w:rsid w:val="006267B2"/>
    <w:rsid w:val="00626A41"/>
    <w:rsid w:val="00626D0D"/>
    <w:rsid w:val="006271B5"/>
    <w:rsid w:val="0062730D"/>
    <w:rsid w:val="0062764D"/>
    <w:rsid w:val="006278CE"/>
    <w:rsid w:val="00627F11"/>
    <w:rsid w:val="00630316"/>
    <w:rsid w:val="006303D3"/>
    <w:rsid w:val="006305DB"/>
    <w:rsid w:val="0063096D"/>
    <w:rsid w:val="00630CDC"/>
    <w:rsid w:val="00630DA2"/>
    <w:rsid w:val="00630F23"/>
    <w:rsid w:val="00630F45"/>
    <w:rsid w:val="0063126E"/>
    <w:rsid w:val="006312E3"/>
    <w:rsid w:val="00631327"/>
    <w:rsid w:val="0063133D"/>
    <w:rsid w:val="00632115"/>
    <w:rsid w:val="006323B1"/>
    <w:rsid w:val="006323E0"/>
    <w:rsid w:val="00632490"/>
    <w:rsid w:val="00632A7D"/>
    <w:rsid w:val="00632CAD"/>
    <w:rsid w:val="00632CC7"/>
    <w:rsid w:val="00633428"/>
    <w:rsid w:val="006335D4"/>
    <w:rsid w:val="00633711"/>
    <w:rsid w:val="0063453B"/>
    <w:rsid w:val="006346C5"/>
    <w:rsid w:val="006346FE"/>
    <w:rsid w:val="00634734"/>
    <w:rsid w:val="00634BE7"/>
    <w:rsid w:val="00634C85"/>
    <w:rsid w:val="0063508F"/>
    <w:rsid w:val="006353AD"/>
    <w:rsid w:val="006354C3"/>
    <w:rsid w:val="006357F1"/>
    <w:rsid w:val="00635DE1"/>
    <w:rsid w:val="0063614A"/>
    <w:rsid w:val="006362E7"/>
    <w:rsid w:val="00636345"/>
    <w:rsid w:val="006368D2"/>
    <w:rsid w:val="006369B0"/>
    <w:rsid w:val="006369F9"/>
    <w:rsid w:val="00636F28"/>
    <w:rsid w:val="006373CF"/>
    <w:rsid w:val="006377CC"/>
    <w:rsid w:val="006379FC"/>
    <w:rsid w:val="00637DD8"/>
    <w:rsid w:val="00637F3E"/>
    <w:rsid w:val="00637FC1"/>
    <w:rsid w:val="006401EB"/>
    <w:rsid w:val="00640388"/>
    <w:rsid w:val="00640408"/>
    <w:rsid w:val="00640424"/>
    <w:rsid w:val="006404E8"/>
    <w:rsid w:val="0064079F"/>
    <w:rsid w:val="00640949"/>
    <w:rsid w:val="00640A0E"/>
    <w:rsid w:val="00640A49"/>
    <w:rsid w:val="00640D46"/>
    <w:rsid w:val="00640D98"/>
    <w:rsid w:val="00640DE4"/>
    <w:rsid w:val="00640FEF"/>
    <w:rsid w:val="006418DD"/>
    <w:rsid w:val="006419CB"/>
    <w:rsid w:val="00641D2F"/>
    <w:rsid w:val="00641D3D"/>
    <w:rsid w:val="00641F19"/>
    <w:rsid w:val="00642540"/>
    <w:rsid w:val="00642A1B"/>
    <w:rsid w:val="00642C04"/>
    <w:rsid w:val="00642CBB"/>
    <w:rsid w:val="00642CC2"/>
    <w:rsid w:val="00642CD7"/>
    <w:rsid w:val="0064305E"/>
    <w:rsid w:val="0064318F"/>
    <w:rsid w:val="006437D3"/>
    <w:rsid w:val="006440C8"/>
    <w:rsid w:val="00644117"/>
    <w:rsid w:val="006442D3"/>
    <w:rsid w:val="00644381"/>
    <w:rsid w:val="006445B9"/>
    <w:rsid w:val="006447A3"/>
    <w:rsid w:val="00644820"/>
    <w:rsid w:val="006449AD"/>
    <w:rsid w:val="00645473"/>
    <w:rsid w:val="00645900"/>
    <w:rsid w:val="00645C7A"/>
    <w:rsid w:val="00645E88"/>
    <w:rsid w:val="00646004"/>
    <w:rsid w:val="0064606F"/>
    <w:rsid w:val="0064644B"/>
    <w:rsid w:val="0064665C"/>
    <w:rsid w:val="006468F1"/>
    <w:rsid w:val="00646B0C"/>
    <w:rsid w:val="00646DC8"/>
    <w:rsid w:val="00647323"/>
    <w:rsid w:val="006473DB"/>
    <w:rsid w:val="00647534"/>
    <w:rsid w:val="00647563"/>
    <w:rsid w:val="006477D1"/>
    <w:rsid w:val="00647968"/>
    <w:rsid w:val="00647973"/>
    <w:rsid w:val="00647A38"/>
    <w:rsid w:val="00647CA2"/>
    <w:rsid w:val="00650448"/>
    <w:rsid w:val="006506EA"/>
    <w:rsid w:val="00650DCD"/>
    <w:rsid w:val="00650E79"/>
    <w:rsid w:val="00650FFD"/>
    <w:rsid w:val="006511B0"/>
    <w:rsid w:val="006514DF"/>
    <w:rsid w:val="00651708"/>
    <w:rsid w:val="006517F1"/>
    <w:rsid w:val="006519AA"/>
    <w:rsid w:val="00651C20"/>
    <w:rsid w:val="00651D68"/>
    <w:rsid w:val="00651FA8"/>
    <w:rsid w:val="00651FE2"/>
    <w:rsid w:val="00652331"/>
    <w:rsid w:val="006528BA"/>
    <w:rsid w:val="006529DB"/>
    <w:rsid w:val="00652A52"/>
    <w:rsid w:val="00652C7B"/>
    <w:rsid w:val="00652F42"/>
    <w:rsid w:val="00653117"/>
    <w:rsid w:val="006532BE"/>
    <w:rsid w:val="006534A7"/>
    <w:rsid w:val="00653A5B"/>
    <w:rsid w:val="00653C68"/>
    <w:rsid w:val="00653C99"/>
    <w:rsid w:val="00653DD6"/>
    <w:rsid w:val="00653F7C"/>
    <w:rsid w:val="00653FAC"/>
    <w:rsid w:val="00654343"/>
    <w:rsid w:val="006544F8"/>
    <w:rsid w:val="006545D9"/>
    <w:rsid w:val="006546AA"/>
    <w:rsid w:val="00654824"/>
    <w:rsid w:val="00654970"/>
    <w:rsid w:val="006549E0"/>
    <w:rsid w:val="00654BDE"/>
    <w:rsid w:val="00654F65"/>
    <w:rsid w:val="006552F6"/>
    <w:rsid w:val="006555F7"/>
    <w:rsid w:val="00655643"/>
    <w:rsid w:val="00655881"/>
    <w:rsid w:val="00655982"/>
    <w:rsid w:val="00655C44"/>
    <w:rsid w:val="00655F71"/>
    <w:rsid w:val="0065632E"/>
    <w:rsid w:val="00656B3B"/>
    <w:rsid w:val="006574C0"/>
    <w:rsid w:val="00657642"/>
    <w:rsid w:val="006578D5"/>
    <w:rsid w:val="0065795B"/>
    <w:rsid w:val="006579CE"/>
    <w:rsid w:val="006602AD"/>
    <w:rsid w:val="00660D6F"/>
    <w:rsid w:val="00661093"/>
    <w:rsid w:val="0066142A"/>
    <w:rsid w:val="00661462"/>
    <w:rsid w:val="00661800"/>
    <w:rsid w:val="00661B1A"/>
    <w:rsid w:val="00661E56"/>
    <w:rsid w:val="00661EED"/>
    <w:rsid w:val="0066265C"/>
    <w:rsid w:val="006626A7"/>
    <w:rsid w:val="00662840"/>
    <w:rsid w:val="006628CB"/>
    <w:rsid w:val="006628D9"/>
    <w:rsid w:val="00662BFF"/>
    <w:rsid w:val="00662CB6"/>
    <w:rsid w:val="00662D15"/>
    <w:rsid w:val="00662EFA"/>
    <w:rsid w:val="006634F2"/>
    <w:rsid w:val="006635BA"/>
    <w:rsid w:val="006637D1"/>
    <w:rsid w:val="00663873"/>
    <w:rsid w:val="00663BED"/>
    <w:rsid w:val="00663E75"/>
    <w:rsid w:val="0066437B"/>
    <w:rsid w:val="00664419"/>
    <w:rsid w:val="00664427"/>
    <w:rsid w:val="00664485"/>
    <w:rsid w:val="00664558"/>
    <w:rsid w:val="0066472D"/>
    <w:rsid w:val="00664776"/>
    <w:rsid w:val="006649FF"/>
    <w:rsid w:val="00664B96"/>
    <w:rsid w:val="00664D21"/>
    <w:rsid w:val="00664F09"/>
    <w:rsid w:val="00664F5E"/>
    <w:rsid w:val="00664FFF"/>
    <w:rsid w:val="0066530F"/>
    <w:rsid w:val="006655B4"/>
    <w:rsid w:val="006655D0"/>
    <w:rsid w:val="006658D9"/>
    <w:rsid w:val="00665B9A"/>
    <w:rsid w:val="00665C2F"/>
    <w:rsid w:val="00665E17"/>
    <w:rsid w:val="00665FB3"/>
    <w:rsid w:val="00666074"/>
    <w:rsid w:val="00666A84"/>
    <w:rsid w:val="00666B8B"/>
    <w:rsid w:val="0066725F"/>
    <w:rsid w:val="0066750E"/>
    <w:rsid w:val="0066778B"/>
    <w:rsid w:val="00667907"/>
    <w:rsid w:val="00667DD7"/>
    <w:rsid w:val="006700C5"/>
    <w:rsid w:val="0067028B"/>
    <w:rsid w:val="0067032C"/>
    <w:rsid w:val="0067033E"/>
    <w:rsid w:val="00670616"/>
    <w:rsid w:val="00670758"/>
    <w:rsid w:val="0067088A"/>
    <w:rsid w:val="00670993"/>
    <w:rsid w:val="006710FC"/>
    <w:rsid w:val="0067117C"/>
    <w:rsid w:val="006713EC"/>
    <w:rsid w:val="006716A7"/>
    <w:rsid w:val="00671709"/>
    <w:rsid w:val="00671D38"/>
    <w:rsid w:val="00672123"/>
    <w:rsid w:val="0067217A"/>
    <w:rsid w:val="00672275"/>
    <w:rsid w:val="00672359"/>
    <w:rsid w:val="006724D5"/>
    <w:rsid w:val="0067267B"/>
    <w:rsid w:val="006727B6"/>
    <w:rsid w:val="006728EC"/>
    <w:rsid w:val="00672957"/>
    <w:rsid w:val="00672A40"/>
    <w:rsid w:val="00672D37"/>
    <w:rsid w:val="00672D6B"/>
    <w:rsid w:val="00672FBC"/>
    <w:rsid w:val="00673028"/>
    <w:rsid w:val="00673123"/>
    <w:rsid w:val="006731F6"/>
    <w:rsid w:val="006738B7"/>
    <w:rsid w:val="00673A54"/>
    <w:rsid w:val="00673A8B"/>
    <w:rsid w:val="00673D65"/>
    <w:rsid w:val="00673FAC"/>
    <w:rsid w:val="006744FB"/>
    <w:rsid w:val="0067471D"/>
    <w:rsid w:val="0067477F"/>
    <w:rsid w:val="00674BD6"/>
    <w:rsid w:val="00674C2C"/>
    <w:rsid w:val="00674EA0"/>
    <w:rsid w:val="00675171"/>
    <w:rsid w:val="0067519B"/>
    <w:rsid w:val="00675472"/>
    <w:rsid w:val="00675750"/>
    <w:rsid w:val="00675A25"/>
    <w:rsid w:val="00675A70"/>
    <w:rsid w:val="00675DA2"/>
    <w:rsid w:val="00675DFC"/>
    <w:rsid w:val="00675E9D"/>
    <w:rsid w:val="00676111"/>
    <w:rsid w:val="00676137"/>
    <w:rsid w:val="006762DF"/>
    <w:rsid w:val="006763E0"/>
    <w:rsid w:val="006764BF"/>
    <w:rsid w:val="0067659F"/>
    <w:rsid w:val="006768D5"/>
    <w:rsid w:val="006770B7"/>
    <w:rsid w:val="006772EF"/>
    <w:rsid w:val="00677A0E"/>
    <w:rsid w:val="00677CB5"/>
    <w:rsid w:val="00677D1E"/>
    <w:rsid w:val="00677F7F"/>
    <w:rsid w:val="006806A1"/>
    <w:rsid w:val="006807A3"/>
    <w:rsid w:val="00680800"/>
    <w:rsid w:val="006808C5"/>
    <w:rsid w:val="00680A2D"/>
    <w:rsid w:val="006811D3"/>
    <w:rsid w:val="00681E88"/>
    <w:rsid w:val="006821C8"/>
    <w:rsid w:val="006822FE"/>
    <w:rsid w:val="006823D4"/>
    <w:rsid w:val="006824AE"/>
    <w:rsid w:val="00682748"/>
    <w:rsid w:val="00682C41"/>
    <w:rsid w:val="00682F22"/>
    <w:rsid w:val="00683284"/>
    <w:rsid w:val="006832A4"/>
    <w:rsid w:val="00683446"/>
    <w:rsid w:val="006834AD"/>
    <w:rsid w:val="0068394B"/>
    <w:rsid w:val="00683A28"/>
    <w:rsid w:val="00683B1D"/>
    <w:rsid w:val="00683DDC"/>
    <w:rsid w:val="00683E87"/>
    <w:rsid w:val="00683EF2"/>
    <w:rsid w:val="00683F48"/>
    <w:rsid w:val="00684018"/>
    <w:rsid w:val="00684022"/>
    <w:rsid w:val="006843EB"/>
    <w:rsid w:val="006844AB"/>
    <w:rsid w:val="0068480D"/>
    <w:rsid w:val="00684867"/>
    <w:rsid w:val="006848E7"/>
    <w:rsid w:val="00684AAF"/>
    <w:rsid w:val="00684B0F"/>
    <w:rsid w:val="00684D92"/>
    <w:rsid w:val="00684F4B"/>
    <w:rsid w:val="0068526A"/>
    <w:rsid w:val="006852D1"/>
    <w:rsid w:val="006855B7"/>
    <w:rsid w:val="006856AC"/>
    <w:rsid w:val="00685746"/>
    <w:rsid w:val="00685790"/>
    <w:rsid w:val="0068580C"/>
    <w:rsid w:val="00685C20"/>
    <w:rsid w:val="00685EB2"/>
    <w:rsid w:val="00686286"/>
    <w:rsid w:val="006862F3"/>
    <w:rsid w:val="00686513"/>
    <w:rsid w:val="006866D4"/>
    <w:rsid w:val="00686837"/>
    <w:rsid w:val="00686C5A"/>
    <w:rsid w:val="00686CAE"/>
    <w:rsid w:val="00687277"/>
    <w:rsid w:val="0068727F"/>
    <w:rsid w:val="00687670"/>
    <w:rsid w:val="00687671"/>
    <w:rsid w:val="0068767B"/>
    <w:rsid w:val="0068775B"/>
    <w:rsid w:val="00687933"/>
    <w:rsid w:val="00687956"/>
    <w:rsid w:val="00687C28"/>
    <w:rsid w:val="00687D9E"/>
    <w:rsid w:val="00687DD2"/>
    <w:rsid w:val="00687E77"/>
    <w:rsid w:val="00690124"/>
    <w:rsid w:val="006901AB"/>
    <w:rsid w:val="0069074B"/>
    <w:rsid w:val="0069088D"/>
    <w:rsid w:val="00690A92"/>
    <w:rsid w:val="00690B1F"/>
    <w:rsid w:val="00690B67"/>
    <w:rsid w:val="00690DA9"/>
    <w:rsid w:val="00690FF8"/>
    <w:rsid w:val="006913BE"/>
    <w:rsid w:val="00691489"/>
    <w:rsid w:val="00691874"/>
    <w:rsid w:val="006919A7"/>
    <w:rsid w:val="00691A50"/>
    <w:rsid w:val="00691CBD"/>
    <w:rsid w:val="00692332"/>
    <w:rsid w:val="006925CF"/>
    <w:rsid w:val="00692B3D"/>
    <w:rsid w:val="00692E16"/>
    <w:rsid w:val="00692E3B"/>
    <w:rsid w:val="00693023"/>
    <w:rsid w:val="00693303"/>
    <w:rsid w:val="00693672"/>
    <w:rsid w:val="006938D1"/>
    <w:rsid w:val="00693A73"/>
    <w:rsid w:val="00693E6C"/>
    <w:rsid w:val="00693E90"/>
    <w:rsid w:val="0069406F"/>
    <w:rsid w:val="00694105"/>
    <w:rsid w:val="00694572"/>
    <w:rsid w:val="006945BB"/>
    <w:rsid w:val="006945E3"/>
    <w:rsid w:val="006949D6"/>
    <w:rsid w:val="00694BD9"/>
    <w:rsid w:val="00694CB7"/>
    <w:rsid w:val="00694E41"/>
    <w:rsid w:val="00694FD1"/>
    <w:rsid w:val="006951DD"/>
    <w:rsid w:val="00695294"/>
    <w:rsid w:val="006953DD"/>
    <w:rsid w:val="00695736"/>
    <w:rsid w:val="00695878"/>
    <w:rsid w:val="00695906"/>
    <w:rsid w:val="00695A1A"/>
    <w:rsid w:val="00695A1B"/>
    <w:rsid w:val="00695A70"/>
    <w:rsid w:val="0069607A"/>
    <w:rsid w:val="006961F8"/>
    <w:rsid w:val="00696248"/>
    <w:rsid w:val="0069627C"/>
    <w:rsid w:val="0069659D"/>
    <w:rsid w:val="0069667B"/>
    <w:rsid w:val="00696698"/>
    <w:rsid w:val="006966C7"/>
    <w:rsid w:val="0069676F"/>
    <w:rsid w:val="00696890"/>
    <w:rsid w:val="006968AB"/>
    <w:rsid w:val="00696E1E"/>
    <w:rsid w:val="00697340"/>
    <w:rsid w:val="006976D6"/>
    <w:rsid w:val="006977C1"/>
    <w:rsid w:val="00697872"/>
    <w:rsid w:val="0069790C"/>
    <w:rsid w:val="00697A4E"/>
    <w:rsid w:val="00697AAB"/>
    <w:rsid w:val="00697D85"/>
    <w:rsid w:val="00697EC5"/>
    <w:rsid w:val="006A02B9"/>
    <w:rsid w:val="006A0599"/>
    <w:rsid w:val="006A0850"/>
    <w:rsid w:val="006A0D6B"/>
    <w:rsid w:val="006A0DB7"/>
    <w:rsid w:val="006A0EFB"/>
    <w:rsid w:val="006A0FCE"/>
    <w:rsid w:val="006A1272"/>
    <w:rsid w:val="006A1587"/>
    <w:rsid w:val="006A1A38"/>
    <w:rsid w:val="006A1C51"/>
    <w:rsid w:val="006A20C2"/>
    <w:rsid w:val="006A278C"/>
    <w:rsid w:val="006A27D2"/>
    <w:rsid w:val="006A2CC4"/>
    <w:rsid w:val="006A2F10"/>
    <w:rsid w:val="006A2F35"/>
    <w:rsid w:val="006A3082"/>
    <w:rsid w:val="006A3103"/>
    <w:rsid w:val="006A355C"/>
    <w:rsid w:val="006A35EC"/>
    <w:rsid w:val="006A3709"/>
    <w:rsid w:val="006A3713"/>
    <w:rsid w:val="006A38FD"/>
    <w:rsid w:val="006A3D3A"/>
    <w:rsid w:val="006A4111"/>
    <w:rsid w:val="006A4402"/>
    <w:rsid w:val="006A49D2"/>
    <w:rsid w:val="006A4BA3"/>
    <w:rsid w:val="006A4CAC"/>
    <w:rsid w:val="006A4CBB"/>
    <w:rsid w:val="006A4D50"/>
    <w:rsid w:val="006A50B3"/>
    <w:rsid w:val="006A51F5"/>
    <w:rsid w:val="006A54D8"/>
    <w:rsid w:val="006A55A4"/>
    <w:rsid w:val="006A570C"/>
    <w:rsid w:val="006A57D0"/>
    <w:rsid w:val="006A57E8"/>
    <w:rsid w:val="006A58BC"/>
    <w:rsid w:val="006A5A22"/>
    <w:rsid w:val="006A5ABD"/>
    <w:rsid w:val="006A5E86"/>
    <w:rsid w:val="006A6327"/>
    <w:rsid w:val="006A640C"/>
    <w:rsid w:val="006A662F"/>
    <w:rsid w:val="006A67BA"/>
    <w:rsid w:val="006A6841"/>
    <w:rsid w:val="006A7038"/>
    <w:rsid w:val="006A725F"/>
    <w:rsid w:val="006A740C"/>
    <w:rsid w:val="006A7464"/>
    <w:rsid w:val="006A74CE"/>
    <w:rsid w:val="006A76F5"/>
    <w:rsid w:val="006A78FA"/>
    <w:rsid w:val="006A7BC4"/>
    <w:rsid w:val="006A7C9C"/>
    <w:rsid w:val="006A7C9E"/>
    <w:rsid w:val="006A7EB2"/>
    <w:rsid w:val="006B036A"/>
    <w:rsid w:val="006B0406"/>
    <w:rsid w:val="006B051D"/>
    <w:rsid w:val="006B0933"/>
    <w:rsid w:val="006B0F4D"/>
    <w:rsid w:val="006B144E"/>
    <w:rsid w:val="006B1845"/>
    <w:rsid w:val="006B1C3A"/>
    <w:rsid w:val="006B1C7C"/>
    <w:rsid w:val="006B1DBE"/>
    <w:rsid w:val="006B1E34"/>
    <w:rsid w:val="006B201F"/>
    <w:rsid w:val="006B20DE"/>
    <w:rsid w:val="006B20EA"/>
    <w:rsid w:val="006B2476"/>
    <w:rsid w:val="006B285D"/>
    <w:rsid w:val="006B2CB8"/>
    <w:rsid w:val="006B35FF"/>
    <w:rsid w:val="006B3D8B"/>
    <w:rsid w:val="006B4035"/>
    <w:rsid w:val="006B43C5"/>
    <w:rsid w:val="006B4454"/>
    <w:rsid w:val="006B44A2"/>
    <w:rsid w:val="006B44D4"/>
    <w:rsid w:val="006B46F6"/>
    <w:rsid w:val="006B4B37"/>
    <w:rsid w:val="006B4CAC"/>
    <w:rsid w:val="006B4D6E"/>
    <w:rsid w:val="006B5080"/>
    <w:rsid w:val="006B5204"/>
    <w:rsid w:val="006B528A"/>
    <w:rsid w:val="006B5E1B"/>
    <w:rsid w:val="006B5F1A"/>
    <w:rsid w:val="006B623A"/>
    <w:rsid w:val="006B64C4"/>
    <w:rsid w:val="006B6602"/>
    <w:rsid w:val="006B6BB8"/>
    <w:rsid w:val="006B6D2D"/>
    <w:rsid w:val="006B6E85"/>
    <w:rsid w:val="006B6F8B"/>
    <w:rsid w:val="006B705A"/>
    <w:rsid w:val="006B76DC"/>
    <w:rsid w:val="006B773C"/>
    <w:rsid w:val="006B7896"/>
    <w:rsid w:val="006B7A6E"/>
    <w:rsid w:val="006C0001"/>
    <w:rsid w:val="006C0106"/>
    <w:rsid w:val="006C0107"/>
    <w:rsid w:val="006C0306"/>
    <w:rsid w:val="006C06CF"/>
    <w:rsid w:val="006C0761"/>
    <w:rsid w:val="006C1459"/>
    <w:rsid w:val="006C14FE"/>
    <w:rsid w:val="006C1959"/>
    <w:rsid w:val="006C1C65"/>
    <w:rsid w:val="006C1D18"/>
    <w:rsid w:val="006C1DE3"/>
    <w:rsid w:val="006C2244"/>
    <w:rsid w:val="006C24B0"/>
    <w:rsid w:val="006C2949"/>
    <w:rsid w:val="006C2A50"/>
    <w:rsid w:val="006C2AF5"/>
    <w:rsid w:val="006C2CA4"/>
    <w:rsid w:val="006C2ED5"/>
    <w:rsid w:val="006C33C0"/>
    <w:rsid w:val="006C34D1"/>
    <w:rsid w:val="006C360A"/>
    <w:rsid w:val="006C3748"/>
    <w:rsid w:val="006C386C"/>
    <w:rsid w:val="006C3B25"/>
    <w:rsid w:val="006C42ED"/>
    <w:rsid w:val="006C45D8"/>
    <w:rsid w:val="006C4830"/>
    <w:rsid w:val="006C4AF9"/>
    <w:rsid w:val="006C4DB2"/>
    <w:rsid w:val="006C4DD3"/>
    <w:rsid w:val="006C4E29"/>
    <w:rsid w:val="006C4E70"/>
    <w:rsid w:val="006C53B8"/>
    <w:rsid w:val="006C53DA"/>
    <w:rsid w:val="006C5511"/>
    <w:rsid w:val="006C5BAC"/>
    <w:rsid w:val="006C5DF0"/>
    <w:rsid w:val="006C5EAB"/>
    <w:rsid w:val="006C6521"/>
    <w:rsid w:val="006C6529"/>
    <w:rsid w:val="006C655A"/>
    <w:rsid w:val="006C677B"/>
    <w:rsid w:val="006C6DDF"/>
    <w:rsid w:val="006C6FF6"/>
    <w:rsid w:val="006C7197"/>
    <w:rsid w:val="006C7360"/>
    <w:rsid w:val="006C74EA"/>
    <w:rsid w:val="006C7599"/>
    <w:rsid w:val="006C7A28"/>
    <w:rsid w:val="006C7A70"/>
    <w:rsid w:val="006C7B08"/>
    <w:rsid w:val="006C7CE1"/>
    <w:rsid w:val="006C7D87"/>
    <w:rsid w:val="006D03B5"/>
    <w:rsid w:val="006D04C8"/>
    <w:rsid w:val="006D07C6"/>
    <w:rsid w:val="006D0886"/>
    <w:rsid w:val="006D0BF5"/>
    <w:rsid w:val="006D0C5B"/>
    <w:rsid w:val="006D0CED"/>
    <w:rsid w:val="006D0D08"/>
    <w:rsid w:val="006D1092"/>
    <w:rsid w:val="006D111B"/>
    <w:rsid w:val="006D167A"/>
    <w:rsid w:val="006D1708"/>
    <w:rsid w:val="006D19DB"/>
    <w:rsid w:val="006D1CFB"/>
    <w:rsid w:val="006D1D76"/>
    <w:rsid w:val="006D21AA"/>
    <w:rsid w:val="006D2591"/>
    <w:rsid w:val="006D263B"/>
    <w:rsid w:val="006D2AFF"/>
    <w:rsid w:val="006D2D8C"/>
    <w:rsid w:val="006D2F90"/>
    <w:rsid w:val="006D2FBA"/>
    <w:rsid w:val="006D302C"/>
    <w:rsid w:val="006D3361"/>
    <w:rsid w:val="006D3586"/>
    <w:rsid w:val="006D3767"/>
    <w:rsid w:val="006D383A"/>
    <w:rsid w:val="006D3BA0"/>
    <w:rsid w:val="006D3FE3"/>
    <w:rsid w:val="006D428C"/>
    <w:rsid w:val="006D45A6"/>
    <w:rsid w:val="006D45CA"/>
    <w:rsid w:val="006D46FE"/>
    <w:rsid w:val="006D4C31"/>
    <w:rsid w:val="006D514B"/>
    <w:rsid w:val="006D5746"/>
    <w:rsid w:val="006D5ADA"/>
    <w:rsid w:val="006D5B9F"/>
    <w:rsid w:val="006D6135"/>
    <w:rsid w:val="006D669A"/>
    <w:rsid w:val="006D6A4C"/>
    <w:rsid w:val="006D6C1B"/>
    <w:rsid w:val="006D6EE5"/>
    <w:rsid w:val="006D7226"/>
    <w:rsid w:val="006D765E"/>
    <w:rsid w:val="006D7AA9"/>
    <w:rsid w:val="006D7CE9"/>
    <w:rsid w:val="006E014E"/>
    <w:rsid w:val="006E0301"/>
    <w:rsid w:val="006E06D9"/>
    <w:rsid w:val="006E0702"/>
    <w:rsid w:val="006E0860"/>
    <w:rsid w:val="006E0F3B"/>
    <w:rsid w:val="006E1447"/>
    <w:rsid w:val="006E14E6"/>
    <w:rsid w:val="006E151F"/>
    <w:rsid w:val="006E1620"/>
    <w:rsid w:val="006E1841"/>
    <w:rsid w:val="006E19AD"/>
    <w:rsid w:val="006E1F3B"/>
    <w:rsid w:val="006E20C3"/>
    <w:rsid w:val="006E2121"/>
    <w:rsid w:val="006E2264"/>
    <w:rsid w:val="006E2524"/>
    <w:rsid w:val="006E277C"/>
    <w:rsid w:val="006E2DA5"/>
    <w:rsid w:val="006E33CF"/>
    <w:rsid w:val="006E3589"/>
    <w:rsid w:val="006E3670"/>
    <w:rsid w:val="006E3C01"/>
    <w:rsid w:val="006E3D9A"/>
    <w:rsid w:val="006E4479"/>
    <w:rsid w:val="006E44AE"/>
    <w:rsid w:val="006E4823"/>
    <w:rsid w:val="006E4AEF"/>
    <w:rsid w:val="006E4BB4"/>
    <w:rsid w:val="006E535F"/>
    <w:rsid w:val="006E55D9"/>
    <w:rsid w:val="006E58E1"/>
    <w:rsid w:val="006E5A19"/>
    <w:rsid w:val="006E5A98"/>
    <w:rsid w:val="006E5CC6"/>
    <w:rsid w:val="006E6057"/>
    <w:rsid w:val="006E6067"/>
    <w:rsid w:val="006E6431"/>
    <w:rsid w:val="006E6508"/>
    <w:rsid w:val="006E6A3D"/>
    <w:rsid w:val="006E6B9E"/>
    <w:rsid w:val="006E6F15"/>
    <w:rsid w:val="006E7179"/>
    <w:rsid w:val="006E7503"/>
    <w:rsid w:val="006E79F4"/>
    <w:rsid w:val="006E7BAF"/>
    <w:rsid w:val="006E7C4F"/>
    <w:rsid w:val="006E7E36"/>
    <w:rsid w:val="006E7FFE"/>
    <w:rsid w:val="006F0096"/>
    <w:rsid w:val="006F01EB"/>
    <w:rsid w:val="006F04B4"/>
    <w:rsid w:val="006F057E"/>
    <w:rsid w:val="006F066C"/>
    <w:rsid w:val="006F0D3E"/>
    <w:rsid w:val="006F10D0"/>
    <w:rsid w:val="006F140C"/>
    <w:rsid w:val="006F15E2"/>
    <w:rsid w:val="006F16D3"/>
    <w:rsid w:val="006F189B"/>
    <w:rsid w:val="006F1A06"/>
    <w:rsid w:val="006F1A70"/>
    <w:rsid w:val="006F22C5"/>
    <w:rsid w:val="006F230E"/>
    <w:rsid w:val="006F23A1"/>
    <w:rsid w:val="006F2494"/>
    <w:rsid w:val="006F25EA"/>
    <w:rsid w:val="006F2911"/>
    <w:rsid w:val="006F2BD7"/>
    <w:rsid w:val="006F2DF7"/>
    <w:rsid w:val="006F2F34"/>
    <w:rsid w:val="006F3002"/>
    <w:rsid w:val="006F3023"/>
    <w:rsid w:val="006F3271"/>
    <w:rsid w:val="006F364C"/>
    <w:rsid w:val="006F3824"/>
    <w:rsid w:val="006F3A7B"/>
    <w:rsid w:val="006F3D4C"/>
    <w:rsid w:val="006F3E54"/>
    <w:rsid w:val="006F3F11"/>
    <w:rsid w:val="006F46D9"/>
    <w:rsid w:val="006F4805"/>
    <w:rsid w:val="006F4A73"/>
    <w:rsid w:val="006F4B8D"/>
    <w:rsid w:val="006F4BB7"/>
    <w:rsid w:val="006F4F02"/>
    <w:rsid w:val="006F4FCB"/>
    <w:rsid w:val="006F5263"/>
    <w:rsid w:val="006F54BC"/>
    <w:rsid w:val="006F5636"/>
    <w:rsid w:val="006F5751"/>
    <w:rsid w:val="006F59A6"/>
    <w:rsid w:val="006F5ABB"/>
    <w:rsid w:val="006F5B28"/>
    <w:rsid w:val="006F5BAF"/>
    <w:rsid w:val="006F5BE0"/>
    <w:rsid w:val="006F5EF6"/>
    <w:rsid w:val="006F5F18"/>
    <w:rsid w:val="006F601E"/>
    <w:rsid w:val="006F61C1"/>
    <w:rsid w:val="006F643D"/>
    <w:rsid w:val="006F70E6"/>
    <w:rsid w:val="006F7408"/>
    <w:rsid w:val="006F7A10"/>
    <w:rsid w:val="006F7B2E"/>
    <w:rsid w:val="006F7C53"/>
    <w:rsid w:val="006F7D83"/>
    <w:rsid w:val="006F7EEC"/>
    <w:rsid w:val="006F7F56"/>
    <w:rsid w:val="006F7F5D"/>
    <w:rsid w:val="00700011"/>
    <w:rsid w:val="007003B8"/>
    <w:rsid w:val="0070070F"/>
    <w:rsid w:val="007007A5"/>
    <w:rsid w:val="00700E81"/>
    <w:rsid w:val="00700ECC"/>
    <w:rsid w:val="0070138C"/>
    <w:rsid w:val="0070146D"/>
    <w:rsid w:val="0070165C"/>
    <w:rsid w:val="00701765"/>
    <w:rsid w:val="0070182B"/>
    <w:rsid w:val="00702152"/>
    <w:rsid w:val="00702284"/>
    <w:rsid w:val="007022CC"/>
    <w:rsid w:val="007025BE"/>
    <w:rsid w:val="00702679"/>
    <w:rsid w:val="00702890"/>
    <w:rsid w:val="00702925"/>
    <w:rsid w:val="00702C89"/>
    <w:rsid w:val="0070306B"/>
    <w:rsid w:val="007032B0"/>
    <w:rsid w:val="00703392"/>
    <w:rsid w:val="007033E6"/>
    <w:rsid w:val="00703468"/>
    <w:rsid w:val="00703E70"/>
    <w:rsid w:val="00703EA3"/>
    <w:rsid w:val="00704000"/>
    <w:rsid w:val="007040BE"/>
    <w:rsid w:val="0070434E"/>
    <w:rsid w:val="0070446C"/>
    <w:rsid w:val="00704524"/>
    <w:rsid w:val="0070459D"/>
    <w:rsid w:val="00704703"/>
    <w:rsid w:val="00704750"/>
    <w:rsid w:val="0070486C"/>
    <w:rsid w:val="00704F5F"/>
    <w:rsid w:val="007050A1"/>
    <w:rsid w:val="0070514E"/>
    <w:rsid w:val="00705212"/>
    <w:rsid w:val="0070535B"/>
    <w:rsid w:val="0070576F"/>
    <w:rsid w:val="007059B4"/>
    <w:rsid w:val="00706618"/>
    <w:rsid w:val="00706B16"/>
    <w:rsid w:val="00706BCD"/>
    <w:rsid w:val="00706D28"/>
    <w:rsid w:val="00706D2B"/>
    <w:rsid w:val="00706F60"/>
    <w:rsid w:val="0070731D"/>
    <w:rsid w:val="00707472"/>
    <w:rsid w:val="00707934"/>
    <w:rsid w:val="00707AAE"/>
    <w:rsid w:val="00707D9B"/>
    <w:rsid w:val="00707DE0"/>
    <w:rsid w:val="007102EF"/>
    <w:rsid w:val="00710509"/>
    <w:rsid w:val="0071059B"/>
    <w:rsid w:val="007107E1"/>
    <w:rsid w:val="00710C85"/>
    <w:rsid w:val="00710EF4"/>
    <w:rsid w:val="0071102F"/>
    <w:rsid w:val="007111AB"/>
    <w:rsid w:val="00711512"/>
    <w:rsid w:val="00711623"/>
    <w:rsid w:val="007117F5"/>
    <w:rsid w:val="0071184D"/>
    <w:rsid w:val="00711B64"/>
    <w:rsid w:val="00711E69"/>
    <w:rsid w:val="00711F16"/>
    <w:rsid w:val="00711F57"/>
    <w:rsid w:val="00712124"/>
    <w:rsid w:val="007121D1"/>
    <w:rsid w:val="007124D9"/>
    <w:rsid w:val="00712552"/>
    <w:rsid w:val="00712922"/>
    <w:rsid w:val="007129B9"/>
    <w:rsid w:val="00712F53"/>
    <w:rsid w:val="0071305D"/>
    <w:rsid w:val="007134E4"/>
    <w:rsid w:val="0071356D"/>
    <w:rsid w:val="0071397D"/>
    <w:rsid w:val="00713F73"/>
    <w:rsid w:val="00714660"/>
    <w:rsid w:val="0071480F"/>
    <w:rsid w:val="0071488F"/>
    <w:rsid w:val="007148F4"/>
    <w:rsid w:val="00714974"/>
    <w:rsid w:val="00714978"/>
    <w:rsid w:val="007149B3"/>
    <w:rsid w:val="00714C3F"/>
    <w:rsid w:val="00714CAF"/>
    <w:rsid w:val="00714DA6"/>
    <w:rsid w:val="00714EB7"/>
    <w:rsid w:val="0071534C"/>
    <w:rsid w:val="007156AF"/>
    <w:rsid w:val="007156DB"/>
    <w:rsid w:val="00715848"/>
    <w:rsid w:val="007158CB"/>
    <w:rsid w:val="00715F82"/>
    <w:rsid w:val="0071606F"/>
    <w:rsid w:val="00716294"/>
    <w:rsid w:val="00716496"/>
    <w:rsid w:val="007166CD"/>
    <w:rsid w:val="00716927"/>
    <w:rsid w:val="0071721F"/>
    <w:rsid w:val="00717941"/>
    <w:rsid w:val="00717CF0"/>
    <w:rsid w:val="00717E3D"/>
    <w:rsid w:val="00717F3B"/>
    <w:rsid w:val="00717F4D"/>
    <w:rsid w:val="00720008"/>
    <w:rsid w:val="007201FB"/>
    <w:rsid w:val="007203BD"/>
    <w:rsid w:val="0072052B"/>
    <w:rsid w:val="00720624"/>
    <w:rsid w:val="00720630"/>
    <w:rsid w:val="00720977"/>
    <w:rsid w:val="00720C77"/>
    <w:rsid w:val="007211E5"/>
    <w:rsid w:val="00721406"/>
    <w:rsid w:val="00721A5E"/>
    <w:rsid w:val="00721B79"/>
    <w:rsid w:val="00721C0A"/>
    <w:rsid w:val="00721D60"/>
    <w:rsid w:val="00721F1F"/>
    <w:rsid w:val="00721F21"/>
    <w:rsid w:val="00721FAD"/>
    <w:rsid w:val="007221CA"/>
    <w:rsid w:val="007223B5"/>
    <w:rsid w:val="007226C0"/>
    <w:rsid w:val="00722B36"/>
    <w:rsid w:val="00722FE2"/>
    <w:rsid w:val="00723115"/>
    <w:rsid w:val="007231F0"/>
    <w:rsid w:val="007238F1"/>
    <w:rsid w:val="00723A98"/>
    <w:rsid w:val="0072466B"/>
    <w:rsid w:val="007247A7"/>
    <w:rsid w:val="00724B77"/>
    <w:rsid w:val="0072573C"/>
    <w:rsid w:val="007259B1"/>
    <w:rsid w:val="007259D1"/>
    <w:rsid w:val="00725B80"/>
    <w:rsid w:val="00725CA0"/>
    <w:rsid w:val="00725CAD"/>
    <w:rsid w:val="00725E9F"/>
    <w:rsid w:val="0072618C"/>
    <w:rsid w:val="007263F8"/>
    <w:rsid w:val="00726552"/>
    <w:rsid w:val="0072692D"/>
    <w:rsid w:val="00726993"/>
    <w:rsid w:val="00726E9C"/>
    <w:rsid w:val="0072709F"/>
    <w:rsid w:val="00727368"/>
    <w:rsid w:val="007279B9"/>
    <w:rsid w:val="00727CDE"/>
    <w:rsid w:val="00727D83"/>
    <w:rsid w:val="00727E61"/>
    <w:rsid w:val="00727F6C"/>
    <w:rsid w:val="007300D5"/>
    <w:rsid w:val="00730287"/>
    <w:rsid w:val="007303EF"/>
    <w:rsid w:val="00730409"/>
    <w:rsid w:val="0073042D"/>
    <w:rsid w:val="0073087A"/>
    <w:rsid w:val="00730A6B"/>
    <w:rsid w:val="00730B9F"/>
    <w:rsid w:val="00730BF1"/>
    <w:rsid w:val="007313CC"/>
    <w:rsid w:val="007315B6"/>
    <w:rsid w:val="00731DF4"/>
    <w:rsid w:val="00732023"/>
    <w:rsid w:val="007321BA"/>
    <w:rsid w:val="00732473"/>
    <w:rsid w:val="007324CB"/>
    <w:rsid w:val="007324FB"/>
    <w:rsid w:val="0073255F"/>
    <w:rsid w:val="0073257C"/>
    <w:rsid w:val="007325FC"/>
    <w:rsid w:val="00732983"/>
    <w:rsid w:val="007329A6"/>
    <w:rsid w:val="00732D75"/>
    <w:rsid w:val="007336BC"/>
    <w:rsid w:val="007336BE"/>
    <w:rsid w:val="007337D7"/>
    <w:rsid w:val="00733B61"/>
    <w:rsid w:val="00733D5A"/>
    <w:rsid w:val="0073427B"/>
    <w:rsid w:val="007343C5"/>
    <w:rsid w:val="007349BD"/>
    <w:rsid w:val="00734B09"/>
    <w:rsid w:val="00734CFF"/>
    <w:rsid w:val="00734D0A"/>
    <w:rsid w:val="00734EC2"/>
    <w:rsid w:val="007352CC"/>
    <w:rsid w:val="007355DB"/>
    <w:rsid w:val="0073577D"/>
    <w:rsid w:val="0073597E"/>
    <w:rsid w:val="00735C33"/>
    <w:rsid w:val="00735F67"/>
    <w:rsid w:val="00736045"/>
    <w:rsid w:val="00736065"/>
    <w:rsid w:val="007360C4"/>
    <w:rsid w:val="00736348"/>
    <w:rsid w:val="00736493"/>
    <w:rsid w:val="0073687F"/>
    <w:rsid w:val="007368F0"/>
    <w:rsid w:val="00736D15"/>
    <w:rsid w:val="00736DB3"/>
    <w:rsid w:val="00736E67"/>
    <w:rsid w:val="007370BF"/>
    <w:rsid w:val="00737356"/>
    <w:rsid w:val="007377C5"/>
    <w:rsid w:val="007379BF"/>
    <w:rsid w:val="00737BAA"/>
    <w:rsid w:val="00737E86"/>
    <w:rsid w:val="007402E8"/>
    <w:rsid w:val="007404D0"/>
    <w:rsid w:val="00740781"/>
    <w:rsid w:val="007410CF"/>
    <w:rsid w:val="00741148"/>
    <w:rsid w:val="007417FE"/>
    <w:rsid w:val="00741CE8"/>
    <w:rsid w:val="00742883"/>
    <w:rsid w:val="00742EAD"/>
    <w:rsid w:val="00742F16"/>
    <w:rsid w:val="0074307F"/>
    <w:rsid w:val="00743190"/>
    <w:rsid w:val="007434FA"/>
    <w:rsid w:val="00743783"/>
    <w:rsid w:val="007437B4"/>
    <w:rsid w:val="00743929"/>
    <w:rsid w:val="00743B47"/>
    <w:rsid w:val="00743F71"/>
    <w:rsid w:val="007440A0"/>
    <w:rsid w:val="00744158"/>
    <w:rsid w:val="0074444B"/>
    <w:rsid w:val="00744530"/>
    <w:rsid w:val="00744735"/>
    <w:rsid w:val="0074492A"/>
    <w:rsid w:val="00744BDB"/>
    <w:rsid w:val="00744C4F"/>
    <w:rsid w:val="00744DC3"/>
    <w:rsid w:val="0074506F"/>
    <w:rsid w:val="00745297"/>
    <w:rsid w:val="007457C4"/>
    <w:rsid w:val="00745AF3"/>
    <w:rsid w:val="00746065"/>
    <w:rsid w:val="007462BB"/>
    <w:rsid w:val="007462FE"/>
    <w:rsid w:val="00746362"/>
    <w:rsid w:val="007465A9"/>
    <w:rsid w:val="00746649"/>
    <w:rsid w:val="007467F5"/>
    <w:rsid w:val="00746870"/>
    <w:rsid w:val="007468E4"/>
    <w:rsid w:val="00746BE0"/>
    <w:rsid w:val="00746C74"/>
    <w:rsid w:val="00747019"/>
    <w:rsid w:val="00747477"/>
    <w:rsid w:val="007474E4"/>
    <w:rsid w:val="0074769F"/>
    <w:rsid w:val="007479A3"/>
    <w:rsid w:val="00747C88"/>
    <w:rsid w:val="00747EA9"/>
    <w:rsid w:val="00747F03"/>
    <w:rsid w:val="00747F68"/>
    <w:rsid w:val="00747F98"/>
    <w:rsid w:val="0075015C"/>
    <w:rsid w:val="00750181"/>
    <w:rsid w:val="0075074B"/>
    <w:rsid w:val="0075094B"/>
    <w:rsid w:val="00750AC3"/>
    <w:rsid w:val="00750F23"/>
    <w:rsid w:val="00750F6C"/>
    <w:rsid w:val="00751133"/>
    <w:rsid w:val="007511B8"/>
    <w:rsid w:val="0075136B"/>
    <w:rsid w:val="007519ED"/>
    <w:rsid w:val="00751B48"/>
    <w:rsid w:val="00751E4E"/>
    <w:rsid w:val="00752272"/>
    <w:rsid w:val="00752423"/>
    <w:rsid w:val="0075264A"/>
    <w:rsid w:val="00752CDE"/>
    <w:rsid w:val="007531BE"/>
    <w:rsid w:val="007534D1"/>
    <w:rsid w:val="007537E6"/>
    <w:rsid w:val="0075380F"/>
    <w:rsid w:val="00753971"/>
    <w:rsid w:val="007539A5"/>
    <w:rsid w:val="00753CA4"/>
    <w:rsid w:val="00754104"/>
    <w:rsid w:val="00754279"/>
    <w:rsid w:val="007545F7"/>
    <w:rsid w:val="007547FB"/>
    <w:rsid w:val="00754AF6"/>
    <w:rsid w:val="00754B58"/>
    <w:rsid w:val="00754E6B"/>
    <w:rsid w:val="00755142"/>
    <w:rsid w:val="00755446"/>
    <w:rsid w:val="00755473"/>
    <w:rsid w:val="00755A1A"/>
    <w:rsid w:val="00755AA4"/>
    <w:rsid w:val="00755C34"/>
    <w:rsid w:val="00755E5A"/>
    <w:rsid w:val="00755F24"/>
    <w:rsid w:val="00755F34"/>
    <w:rsid w:val="00756761"/>
    <w:rsid w:val="00756B0C"/>
    <w:rsid w:val="00756C29"/>
    <w:rsid w:val="00756C31"/>
    <w:rsid w:val="00756DE0"/>
    <w:rsid w:val="00756E56"/>
    <w:rsid w:val="0075713E"/>
    <w:rsid w:val="0075744C"/>
    <w:rsid w:val="007575E7"/>
    <w:rsid w:val="00757A41"/>
    <w:rsid w:val="00757ABD"/>
    <w:rsid w:val="00757BA6"/>
    <w:rsid w:val="00757D0C"/>
    <w:rsid w:val="00757D6C"/>
    <w:rsid w:val="00757F3B"/>
    <w:rsid w:val="00757FEA"/>
    <w:rsid w:val="0076032D"/>
    <w:rsid w:val="007604A5"/>
    <w:rsid w:val="007607ED"/>
    <w:rsid w:val="007609E3"/>
    <w:rsid w:val="00760C39"/>
    <w:rsid w:val="007611CB"/>
    <w:rsid w:val="00761576"/>
    <w:rsid w:val="00761A32"/>
    <w:rsid w:val="00761B33"/>
    <w:rsid w:val="00761C31"/>
    <w:rsid w:val="00761D67"/>
    <w:rsid w:val="00761FE9"/>
    <w:rsid w:val="007621FF"/>
    <w:rsid w:val="0076220B"/>
    <w:rsid w:val="00762432"/>
    <w:rsid w:val="00762484"/>
    <w:rsid w:val="00762616"/>
    <w:rsid w:val="00762895"/>
    <w:rsid w:val="00762951"/>
    <w:rsid w:val="00762A69"/>
    <w:rsid w:val="00762F03"/>
    <w:rsid w:val="00762F09"/>
    <w:rsid w:val="00763103"/>
    <w:rsid w:val="007637D8"/>
    <w:rsid w:val="00763980"/>
    <w:rsid w:val="00763CC5"/>
    <w:rsid w:val="00763E50"/>
    <w:rsid w:val="0076411C"/>
    <w:rsid w:val="0076412D"/>
    <w:rsid w:val="007642E3"/>
    <w:rsid w:val="007644C0"/>
    <w:rsid w:val="00764686"/>
    <w:rsid w:val="007647EF"/>
    <w:rsid w:val="00764921"/>
    <w:rsid w:val="007649FB"/>
    <w:rsid w:val="007651D1"/>
    <w:rsid w:val="00765588"/>
    <w:rsid w:val="0076561B"/>
    <w:rsid w:val="00765846"/>
    <w:rsid w:val="00765A8B"/>
    <w:rsid w:val="00765E5E"/>
    <w:rsid w:val="0076601C"/>
    <w:rsid w:val="007661D3"/>
    <w:rsid w:val="007664FB"/>
    <w:rsid w:val="00766687"/>
    <w:rsid w:val="007667C9"/>
    <w:rsid w:val="0076682C"/>
    <w:rsid w:val="00766BEB"/>
    <w:rsid w:val="00766CF8"/>
    <w:rsid w:val="00767219"/>
    <w:rsid w:val="00767223"/>
    <w:rsid w:val="00767405"/>
    <w:rsid w:val="007675A2"/>
    <w:rsid w:val="0076773B"/>
    <w:rsid w:val="007679AB"/>
    <w:rsid w:val="00767C58"/>
    <w:rsid w:val="00767E53"/>
    <w:rsid w:val="007701B0"/>
    <w:rsid w:val="007701B7"/>
    <w:rsid w:val="00770422"/>
    <w:rsid w:val="00770EB2"/>
    <w:rsid w:val="00770F88"/>
    <w:rsid w:val="007719E6"/>
    <w:rsid w:val="00771D09"/>
    <w:rsid w:val="00771E3B"/>
    <w:rsid w:val="007723D3"/>
    <w:rsid w:val="007729BB"/>
    <w:rsid w:val="00772EF4"/>
    <w:rsid w:val="00772FDD"/>
    <w:rsid w:val="007730F4"/>
    <w:rsid w:val="00773627"/>
    <w:rsid w:val="0077369E"/>
    <w:rsid w:val="00773788"/>
    <w:rsid w:val="00773D02"/>
    <w:rsid w:val="00773D12"/>
    <w:rsid w:val="00773D49"/>
    <w:rsid w:val="00773D65"/>
    <w:rsid w:val="00774147"/>
    <w:rsid w:val="007743DD"/>
    <w:rsid w:val="00774719"/>
    <w:rsid w:val="007747E0"/>
    <w:rsid w:val="00774E4A"/>
    <w:rsid w:val="007751B4"/>
    <w:rsid w:val="007752CF"/>
    <w:rsid w:val="0077551C"/>
    <w:rsid w:val="007757FC"/>
    <w:rsid w:val="007759DE"/>
    <w:rsid w:val="00775B5D"/>
    <w:rsid w:val="00775BEE"/>
    <w:rsid w:val="00775C9B"/>
    <w:rsid w:val="00776025"/>
    <w:rsid w:val="007764B2"/>
    <w:rsid w:val="00776924"/>
    <w:rsid w:val="00776C15"/>
    <w:rsid w:val="00776D14"/>
    <w:rsid w:val="00776FDE"/>
    <w:rsid w:val="007773E7"/>
    <w:rsid w:val="0077744A"/>
    <w:rsid w:val="007775CE"/>
    <w:rsid w:val="0077792A"/>
    <w:rsid w:val="00777ACB"/>
    <w:rsid w:val="00777ED8"/>
    <w:rsid w:val="00777F0E"/>
    <w:rsid w:val="00777F26"/>
    <w:rsid w:val="00777F9D"/>
    <w:rsid w:val="0078013C"/>
    <w:rsid w:val="00780222"/>
    <w:rsid w:val="00780265"/>
    <w:rsid w:val="007803CD"/>
    <w:rsid w:val="007805D2"/>
    <w:rsid w:val="007809CD"/>
    <w:rsid w:val="00780D33"/>
    <w:rsid w:val="00780D3D"/>
    <w:rsid w:val="00780EA5"/>
    <w:rsid w:val="00781539"/>
    <w:rsid w:val="00781593"/>
    <w:rsid w:val="007815AF"/>
    <w:rsid w:val="00781DE1"/>
    <w:rsid w:val="00781F67"/>
    <w:rsid w:val="00781F84"/>
    <w:rsid w:val="00781FBB"/>
    <w:rsid w:val="007820B9"/>
    <w:rsid w:val="00782117"/>
    <w:rsid w:val="0078217F"/>
    <w:rsid w:val="00782377"/>
    <w:rsid w:val="007827DD"/>
    <w:rsid w:val="00782BB8"/>
    <w:rsid w:val="00782BC1"/>
    <w:rsid w:val="00782F23"/>
    <w:rsid w:val="00783091"/>
    <w:rsid w:val="00783215"/>
    <w:rsid w:val="007835EB"/>
    <w:rsid w:val="0078383F"/>
    <w:rsid w:val="007838D8"/>
    <w:rsid w:val="007839AB"/>
    <w:rsid w:val="00783C85"/>
    <w:rsid w:val="00784133"/>
    <w:rsid w:val="00784169"/>
    <w:rsid w:val="0078441C"/>
    <w:rsid w:val="0078461E"/>
    <w:rsid w:val="00784964"/>
    <w:rsid w:val="0078498C"/>
    <w:rsid w:val="00784B35"/>
    <w:rsid w:val="00784C3A"/>
    <w:rsid w:val="00784C6E"/>
    <w:rsid w:val="007856E2"/>
    <w:rsid w:val="00785FC8"/>
    <w:rsid w:val="007860F3"/>
    <w:rsid w:val="007861C4"/>
    <w:rsid w:val="007861C7"/>
    <w:rsid w:val="007864AF"/>
    <w:rsid w:val="00786757"/>
    <w:rsid w:val="0078692A"/>
    <w:rsid w:val="00786A3C"/>
    <w:rsid w:val="00786C3E"/>
    <w:rsid w:val="00786D1C"/>
    <w:rsid w:val="0078729F"/>
    <w:rsid w:val="0078765A"/>
    <w:rsid w:val="007876B6"/>
    <w:rsid w:val="00787B2D"/>
    <w:rsid w:val="00787BE1"/>
    <w:rsid w:val="00790225"/>
    <w:rsid w:val="007902C8"/>
    <w:rsid w:val="007904E6"/>
    <w:rsid w:val="007906AA"/>
    <w:rsid w:val="007908DB"/>
    <w:rsid w:val="007909EE"/>
    <w:rsid w:val="00790BB9"/>
    <w:rsid w:val="00790DDC"/>
    <w:rsid w:val="00791153"/>
    <w:rsid w:val="00791283"/>
    <w:rsid w:val="007912BE"/>
    <w:rsid w:val="00791409"/>
    <w:rsid w:val="00791864"/>
    <w:rsid w:val="00791AC2"/>
    <w:rsid w:val="00791C73"/>
    <w:rsid w:val="00792235"/>
    <w:rsid w:val="0079241C"/>
    <w:rsid w:val="00792B3E"/>
    <w:rsid w:val="00792D20"/>
    <w:rsid w:val="00792D98"/>
    <w:rsid w:val="00793060"/>
    <w:rsid w:val="00793189"/>
    <w:rsid w:val="007931DA"/>
    <w:rsid w:val="007938C2"/>
    <w:rsid w:val="007939D4"/>
    <w:rsid w:val="00793CA0"/>
    <w:rsid w:val="007940DE"/>
    <w:rsid w:val="00794100"/>
    <w:rsid w:val="0079441B"/>
    <w:rsid w:val="00794696"/>
    <w:rsid w:val="00794DEE"/>
    <w:rsid w:val="0079529C"/>
    <w:rsid w:val="007952A5"/>
    <w:rsid w:val="0079552B"/>
    <w:rsid w:val="007959A9"/>
    <w:rsid w:val="007959C1"/>
    <w:rsid w:val="00795B1E"/>
    <w:rsid w:val="00795B50"/>
    <w:rsid w:val="00795BE9"/>
    <w:rsid w:val="00795E64"/>
    <w:rsid w:val="00795F18"/>
    <w:rsid w:val="0079640B"/>
    <w:rsid w:val="007964FC"/>
    <w:rsid w:val="0079651F"/>
    <w:rsid w:val="007965F1"/>
    <w:rsid w:val="00796897"/>
    <w:rsid w:val="00796C81"/>
    <w:rsid w:val="00796C8D"/>
    <w:rsid w:val="00796DCF"/>
    <w:rsid w:val="00796FCB"/>
    <w:rsid w:val="00797244"/>
    <w:rsid w:val="007972AF"/>
    <w:rsid w:val="00797339"/>
    <w:rsid w:val="007974AE"/>
    <w:rsid w:val="007974BA"/>
    <w:rsid w:val="00797537"/>
    <w:rsid w:val="00797689"/>
    <w:rsid w:val="007976AD"/>
    <w:rsid w:val="00797EF2"/>
    <w:rsid w:val="007A0065"/>
    <w:rsid w:val="007A033C"/>
    <w:rsid w:val="007A04CD"/>
    <w:rsid w:val="007A0785"/>
    <w:rsid w:val="007A08AA"/>
    <w:rsid w:val="007A101A"/>
    <w:rsid w:val="007A1961"/>
    <w:rsid w:val="007A1B47"/>
    <w:rsid w:val="007A2469"/>
    <w:rsid w:val="007A2AC8"/>
    <w:rsid w:val="007A2C07"/>
    <w:rsid w:val="007A2E62"/>
    <w:rsid w:val="007A35FA"/>
    <w:rsid w:val="007A3AA2"/>
    <w:rsid w:val="007A3F52"/>
    <w:rsid w:val="007A4163"/>
    <w:rsid w:val="007A41E4"/>
    <w:rsid w:val="007A42B6"/>
    <w:rsid w:val="007A440D"/>
    <w:rsid w:val="007A47C6"/>
    <w:rsid w:val="007A483F"/>
    <w:rsid w:val="007A48A5"/>
    <w:rsid w:val="007A4951"/>
    <w:rsid w:val="007A4A12"/>
    <w:rsid w:val="007A4A4E"/>
    <w:rsid w:val="007A4FFA"/>
    <w:rsid w:val="007A58CF"/>
    <w:rsid w:val="007A6EB6"/>
    <w:rsid w:val="007A75B7"/>
    <w:rsid w:val="007A785D"/>
    <w:rsid w:val="007A7A3A"/>
    <w:rsid w:val="007A7AD8"/>
    <w:rsid w:val="007A7D41"/>
    <w:rsid w:val="007A7E7A"/>
    <w:rsid w:val="007A7F22"/>
    <w:rsid w:val="007A7FBD"/>
    <w:rsid w:val="007B018B"/>
    <w:rsid w:val="007B01ED"/>
    <w:rsid w:val="007B0750"/>
    <w:rsid w:val="007B086F"/>
    <w:rsid w:val="007B08D8"/>
    <w:rsid w:val="007B0A83"/>
    <w:rsid w:val="007B0C28"/>
    <w:rsid w:val="007B0FA3"/>
    <w:rsid w:val="007B1342"/>
    <w:rsid w:val="007B13E1"/>
    <w:rsid w:val="007B19FD"/>
    <w:rsid w:val="007B1D74"/>
    <w:rsid w:val="007B1E1F"/>
    <w:rsid w:val="007B1EFC"/>
    <w:rsid w:val="007B201A"/>
    <w:rsid w:val="007B2046"/>
    <w:rsid w:val="007B20BA"/>
    <w:rsid w:val="007B21A9"/>
    <w:rsid w:val="007B23AB"/>
    <w:rsid w:val="007B27AD"/>
    <w:rsid w:val="007B28D4"/>
    <w:rsid w:val="007B2D50"/>
    <w:rsid w:val="007B2D98"/>
    <w:rsid w:val="007B3208"/>
    <w:rsid w:val="007B3292"/>
    <w:rsid w:val="007B3440"/>
    <w:rsid w:val="007B363A"/>
    <w:rsid w:val="007B36C9"/>
    <w:rsid w:val="007B3BC5"/>
    <w:rsid w:val="007B3D63"/>
    <w:rsid w:val="007B4011"/>
    <w:rsid w:val="007B415F"/>
    <w:rsid w:val="007B4342"/>
    <w:rsid w:val="007B44B9"/>
    <w:rsid w:val="007B479F"/>
    <w:rsid w:val="007B47C0"/>
    <w:rsid w:val="007B4843"/>
    <w:rsid w:val="007B49BA"/>
    <w:rsid w:val="007B51DA"/>
    <w:rsid w:val="007B56D2"/>
    <w:rsid w:val="007B5C31"/>
    <w:rsid w:val="007B6046"/>
    <w:rsid w:val="007B63F3"/>
    <w:rsid w:val="007B6A4B"/>
    <w:rsid w:val="007B6A52"/>
    <w:rsid w:val="007B6B96"/>
    <w:rsid w:val="007B6E66"/>
    <w:rsid w:val="007B6E67"/>
    <w:rsid w:val="007B7185"/>
    <w:rsid w:val="007B739E"/>
    <w:rsid w:val="007B7906"/>
    <w:rsid w:val="007B7E32"/>
    <w:rsid w:val="007B7EEE"/>
    <w:rsid w:val="007B7EFF"/>
    <w:rsid w:val="007C0058"/>
    <w:rsid w:val="007C0173"/>
    <w:rsid w:val="007C0281"/>
    <w:rsid w:val="007C079F"/>
    <w:rsid w:val="007C08C9"/>
    <w:rsid w:val="007C0A2F"/>
    <w:rsid w:val="007C0EC6"/>
    <w:rsid w:val="007C0FCA"/>
    <w:rsid w:val="007C133B"/>
    <w:rsid w:val="007C161D"/>
    <w:rsid w:val="007C171F"/>
    <w:rsid w:val="007C1779"/>
    <w:rsid w:val="007C18BA"/>
    <w:rsid w:val="007C1930"/>
    <w:rsid w:val="007C198F"/>
    <w:rsid w:val="007C1ABD"/>
    <w:rsid w:val="007C1E1B"/>
    <w:rsid w:val="007C1F7B"/>
    <w:rsid w:val="007C219B"/>
    <w:rsid w:val="007C2B03"/>
    <w:rsid w:val="007C2BFB"/>
    <w:rsid w:val="007C2CF5"/>
    <w:rsid w:val="007C2EE3"/>
    <w:rsid w:val="007C2FD1"/>
    <w:rsid w:val="007C305A"/>
    <w:rsid w:val="007C30F3"/>
    <w:rsid w:val="007C311C"/>
    <w:rsid w:val="007C3160"/>
    <w:rsid w:val="007C352B"/>
    <w:rsid w:val="007C36BA"/>
    <w:rsid w:val="007C3A60"/>
    <w:rsid w:val="007C3C06"/>
    <w:rsid w:val="007C3E02"/>
    <w:rsid w:val="007C4221"/>
    <w:rsid w:val="007C4236"/>
    <w:rsid w:val="007C43C9"/>
    <w:rsid w:val="007C44B3"/>
    <w:rsid w:val="007C45ED"/>
    <w:rsid w:val="007C488E"/>
    <w:rsid w:val="007C4E90"/>
    <w:rsid w:val="007C528F"/>
    <w:rsid w:val="007C567D"/>
    <w:rsid w:val="007C59C7"/>
    <w:rsid w:val="007C5D5F"/>
    <w:rsid w:val="007C6276"/>
    <w:rsid w:val="007C6929"/>
    <w:rsid w:val="007C6A73"/>
    <w:rsid w:val="007C6AF9"/>
    <w:rsid w:val="007C6FB5"/>
    <w:rsid w:val="007C7085"/>
    <w:rsid w:val="007C7088"/>
    <w:rsid w:val="007C7868"/>
    <w:rsid w:val="007C7AA8"/>
    <w:rsid w:val="007C7D5C"/>
    <w:rsid w:val="007C7F85"/>
    <w:rsid w:val="007D000E"/>
    <w:rsid w:val="007D009F"/>
    <w:rsid w:val="007D0386"/>
    <w:rsid w:val="007D04E4"/>
    <w:rsid w:val="007D07E7"/>
    <w:rsid w:val="007D08C0"/>
    <w:rsid w:val="007D0DFE"/>
    <w:rsid w:val="007D0ECC"/>
    <w:rsid w:val="007D0F70"/>
    <w:rsid w:val="007D11AB"/>
    <w:rsid w:val="007D12BD"/>
    <w:rsid w:val="007D139D"/>
    <w:rsid w:val="007D13FA"/>
    <w:rsid w:val="007D148F"/>
    <w:rsid w:val="007D15E9"/>
    <w:rsid w:val="007D1784"/>
    <w:rsid w:val="007D183A"/>
    <w:rsid w:val="007D18C1"/>
    <w:rsid w:val="007D1961"/>
    <w:rsid w:val="007D1AC2"/>
    <w:rsid w:val="007D1CFB"/>
    <w:rsid w:val="007D1E89"/>
    <w:rsid w:val="007D20FC"/>
    <w:rsid w:val="007D22DE"/>
    <w:rsid w:val="007D2600"/>
    <w:rsid w:val="007D29DD"/>
    <w:rsid w:val="007D2BF7"/>
    <w:rsid w:val="007D2CBC"/>
    <w:rsid w:val="007D2D92"/>
    <w:rsid w:val="007D3359"/>
    <w:rsid w:val="007D33C4"/>
    <w:rsid w:val="007D365F"/>
    <w:rsid w:val="007D3688"/>
    <w:rsid w:val="007D38B9"/>
    <w:rsid w:val="007D39F1"/>
    <w:rsid w:val="007D3ADB"/>
    <w:rsid w:val="007D3B88"/>
    <w:rsid w:val="007D4294"/>
    <w:rsid w:val="007D4356"/>
    <w:rsid w:val="007D4406"/>
    <w:rsid w:val="007D44FB"/>
    <w:rsid w:val="007D48D3"/>
    <w:rsid w:val="007D4ADB"/>
    <w:rsid w:val="007D4BBB"/>
    <w:rsid w:val="007D534C"/>
    <w:rsid w:val="007D5360"/>
    <w:rsid w:val="007D54B0"/>
    <w:rsid w:val="007D56A3"/>
    <w:rsid w:val="007D572B"/>
    <w:rsid w:val="007D59E6"/>
    <w:rsid w:val="007D5B4B"/>
    <w:rsid w:val="007D5C4A"/>
    <w:rsid w:val="007D5CB6"/>
    <w:rsid w:val="007D5E8C"/>
    <w:rsid w:val="007D5F25"/>
    <w:rsid w:val="007D5FD2"/>
    <w:rsid w:val="007D6411"/>
    <w:rsid w:val="007D64B8"/>
    <w:rsid w:val="007D650B"/>
    <w:rsid w:val="007D6768"/>
    <w:rsid w:val="007D6885"/>
    <w:rsid w:val="007D6AA4"/>
    <w:rsid w:val="007D6BA7"/>
    <w:rsid w:val="007D6C82"/>
    <w:rsid w:val="007D6F3E"/>
    <w:rsid w:val="007D700E"/>
    <w:rsid w:val="007D77D2"/>
    <w:rsid w:val="007D7809"/>
    <w:rsid w:val="007D791C"/>
    <w:rsid w:val="007D7C50"/>
    <w:rsid w:val="007D7CB6"/>
    <w:rsid w:val="007D7F2D"/>
    <w:rsid w:val="007E033E"/>
    <w:rsid w:val="007E061D"/>
    <w:rsid w:val="007E09FA"/>
    <w:rsid w:val="007E0B46"/>
    <w:rsid w:val="007E0C74"/>
    <w:rsid w:val="007E0C7D"/>
    <w:rsid w:val="007E0D56"/>
    <w:rsid w:val="007E0ED3"/>
    <w:rsid w:val="007E0FA9"/>
    <w:rsid w:val="007E1430"/>
    <w:rsid w:val="007E14A1"/>
    <w:rsid w:val="007E14BD"/>
    <w:rsid w:val="007E15DA"/>
    <w:rsid w:val="007E16E2"/>
    <w:rsid w:val="007E178F"/>
    <w:rsid w:val="007E1863"/>
    <w:rsid w:val="007E189A"/>
    <w:rsid w:val="007E1F48"/>
    <w:rsid w:val="007E26B7"/>
    <w:rsid w:val="007E2732"/>
    <w:rsid w:val="007E31C3"/>
    <w:rsid w:val="007E32C6"/>
    <w:rsid w:val="007E36D6"/>
    <w:rsid w:val="007E37D4"/>
    <w:rsid w:val="007E3931"/>
    <w:rsid w:val="007E3E2D"/>
    <w:rsid w:val="007E3FA7"/>
    <w:rsid w:val="007E4267"/>
    <w:rsid w:val="007E4295"/>
    <w:rsid w:val="007E4C70"/>
    <w:rsid w:val="007E4C81"/>
    <w:rsid w:val="007E4D19"/>
    <w:rsid w:val="007E5202"/>
    <w:rsid w:val="007E59E3"/>
    <w:rsid w:val="007E5BB6"/>
    <w:rsid w:val="007E5BED"/>
    <w:rsid w:val="007E5D7F"/>
    <w:rsid w:val="007E62ED"/>
    <w:rsid w:val="007E64D8"/>
    <w:rsid w:val="007E64E6"/>
    <w:rsid w:val="007E65C9"/>
    <w:rsid w:val="007E6977"/>
    <w:rsid w:val="007E6C37"/>
    <w:rsid w:val="007E6E00"/>
    <w:rsid w:val="007E6EFE"/>
    <w:rsid w:val="007E6FFE"/>
    <w:rsid w:val="007E7139"/>
    <w:rsid w:val="007E741F"/>
    <w:rsid w:val="007E753E"/>
    <w:rsid w:val="007E78EC"/>
    <w:rsid w:val="007E7C36"/>
    <w:rsid w:val="007E7CBA"/>
    <w:rsid w:val="007E7D40"/>
    <w:rsid w:val="007E7F58"/>
    <w:rsid w:val="007E7FD9"/>
    <w:rsid w:val="007F001B"/>
    <w:rsid w:val="007F02F5"/>
    <w:rsid w:val="007F047A"/>
    <w:rsid w:val="007F0759"/>
    <w:rsid w:val="007F0B56"/>
    <w:rsid w:val="007F0DFC"/>
    <w:rsid w:val="007F0ECF"/>
    <w:rsid w:val="007F0F13"/>
    <w:rsid w:val="007F0FFB"/>
    <w:rsid w:val="007F1500"/>
    <w:rsid w:val="007F18FD"/>
    <w:rsid w:val="007F1A16"/>
    <w:rsid w:val="007F203D"/>
    <w:rsid w:val="007F21A1"/>
    <w:rsid w:val="007F232A"/>
    <w:rsid w:val="007F24DD"/>
    <w:rsid w:val="007F2520"/>
    <w:rsid w:val="007F28BC"/>
    <w:rsid w:val="007F2B1E"/>
    <w:rsid w:val="007F2D22"/>
    <w:rsid w:val="007F3579"/>
    <w:rsid w:val="007F384B"/>
    <w:rsid w:val="007F3884"/>
    <w:rsid w:val="007F3C9A"/>
    <w:rsid w:val="007F3CE5"/>
    <w:rsid w:val="007F3E5B"/>
    <w:rsid w:val="007F3F69"/>
    <w:rsid w:val="007F3FAF"/>
    <w:rsid w:val="007F424D"/>
    <w:rsid w:val="007F4312"/>
    <w:rsid w:val="007F4509"/>
    <w:rsid w:val="007F45B3"/>
    <w:rsid w:val="007F4705"/>
    <w:rsid w:val="007F4774"/>
    <w:rsid w:val="007F4E96"/>
    <w:rsid w:val="007F4ECD"/>
    <w:rsid w:val="007F5126"/>
    <w:rsid w:val="007F54E8"/>
    <w:rsid w:val="007F56AC"/>
    <w:rsid w:val="007F57B2"/>
    <w:rsid w:val="007F58DB"/>
    <w:rsid w:val="007F5A4E"/>
    <w:rsid w:val="007F5B06"/>
    <w:rsid w:val="007F5EAB"/>
    <w:rsid w:val="007F6207"/>
    <w:rsid w:val="007F6469"/>
    <w:rsid w:val="007F6528"/>
    <w:rsid w:val="007F6677"/>
    <w:rsid w:val="007F6741"/>
    <w:rsid w:val="007F6821"/>
    <w:rsid w:val="007F6E35"/>
    <w:rsid w:val="007F6E68"/>
    <w:rsid w:val="007F6F65"/>
    <w:rsid w:val="007F70E5"/>
    <w:rsid w:val="007F78AC"/>
    <w:rsid w:val="007F79E9"/>
    <w:rsid w:val="007F7BD9"/>
    <w:rsid w:val="00800061"/>
    <w:rsid w:val="00800294"/>
    <w:rsid w:val="008006CC"/>
    <w:rsid w:val="0080104D"/>
    <w:rsid w:val="00801249"/>
    <w:rsid w:val="00801A96"/>
    <w:rsid w:val="00801C4E"/>
    <w:rsid w:val="008022D1"/>
    <w:rsid w:val="008022E7"/>
    <w:rsid w:val="00802639"/>
    <w:rsid w:val="008026AC"/>
    <w:rsid w:val="00802840"/>
    <w:rsid w:val="008028D7"/>
    <w:rsid w:val="0080296B"/>
    <w:rsid w:val="00802C33"/>
    <w:rsid w:val="00802C8C"/>
    <w:rsid w:val="00802E26"/>
    <w:rsid w:val="00803070"/>
    <w:rsid w:val="0080330A"/>
    <w:rsid w:val="00803547"/>
    <w:rsid w:val="00803772"/>
    <w:rsid w:val="00803A2F"/>
    <w:rsid w:val="00803C25"/>
    <w:rsid w:val="00803E9B"/>
    <w:rsid w:val="00804127"/>
    <w:rsid w:val="00804990"/>
    <w:rsid w:val="00804B7F"/>
    <w:rsid w:val="00804BEB"/>
    <w:rsid w:val="00804C82"/>
    <w:rsid w:val="00804D72"/>
    <w:rsid w:val="00805451"/>
    <w:rsid w:val="00805495"/>
    <w:rsid w:val="008054A4"/>
    <w:rsid w:val="0080597C"/>
    <w:rsid w:val="00805A97"/>
    <w:rsid w:val="00805C5E"/>
    <w:rsid w:val="00805E45"/>
    <w:rsid w:val="00805F70"/>
    <w:rsid w:val="00806277"/>
    <w:rsid w:val="008063BF"/>
    <w:rsid w:val="008064DB"/>
    <w:rsid w:val="0080695B"/>
    <w:rsid w:val="00806A4E"/>
    <w:rsid w:val="00806AE1"/>
    <w:rsid w:val="00806EA8"/>
    <w:rsid w:val="00806FB3"/>
    <w:rsid w:val="00807437"/>
    <w:rsid w:val="008076A4"/>
    <w:rsid w:val="008078B4"/>
    <w:rsid w:val="00807B16"/>
    <w:rsid w:val="00807EA4"/>
    <w:rsid w:val="00807FF0"/>
    <w:rsid w:val="0081011F"/>
    <w:rsid w:val="008106FD"/>
    <w:rsid w:val="008107C9"/>
    <w:rsid w:val="00810934"/>
    <w:rsid w:val="00810AA0"/>
    <w:rsid w:val="00811003"/>
    <w:rsid w:val="00811023"/>
    <w:rsid w:val="00811061"/>
    <w:rsid w:val="0081115C"/>
    <w:rsid w:val="008111DB"/>
    <w:rsid w:val="00811402"/>
    <w:rsid w:val="00811772"/>
    <w:rsid w:val="0081181E"/>
    <w:rsid w:val="00811B52"/>
    <w:rsid w:val="00811C55"/>
    <w:rsid w:val="00811C85"/>
    <w:rsid w:val="00811D92"/>
    <w:rsid w:val="00811F03"/>
    <w:rsid w:val="00811F58"/>
    <w:rsid w:val="0081211E"/>
    <w:rsid w:val="00812161"/>
    <w:rsid w:val="0081221B"/>
    <w:rsid w:val="0081239E"/>
    <w:rsid w:val="0081265B"/>
    <w:rsid w:val="008126E6"/>
    <w:rsid w:val="00812921"/>
    <w:rsid w:val="00812A2E"/>
    <w:rsid w:val="0081326A"/>
    <w:rsid w:val="0081328F"/>
    <w:rsid w:val="008132BF"/>
    <w:rsid w:val="00813859"/>
    <w:rsid w:val="00813A5E"/>
    <w:rsid w:val="00813B03"/>
    <w:rsid w:val="00813D4D"/>
    <w:rsid w:val="00813DF1"/>
    <w:rsid w:val="00813E3A"/>
    <w:rsid w:val="00814016"/>
    <w:rsid w:val="0081414B"/>
    <w:rsid w:val="0081443C"/>
    <w:rsid w:val="008144DD"/>
    <w:rsid w:val="0081474F"/>
    <w:rsid w:val="0081488C"/>
    <w:rsid w:val="008148AB"/>
    <w:rsid w:val="008148CA"/>
    <w:rsid w:val="00814B27"/>
    <w:rsid w:val="00814E9E"/>
    <w:rsid w:val="00815453"/>
    <w:rsid w:val="008155A3"/>
    <w:rsid w:val="00815AD8"/>
    <w:rsid w:val="00815C61"/>
    <w:rsid w:val="00815FE0"/>
    <w:rsid w:val="008161EE"/>
    <w:rsid w:val="00816280"/>
    <w:rsid w:val="008162BB"/>
    <w:rsid w:val="008163B3"/>
    <w:rsid w:val="008164C6"/>
    <w:rsid w:val="00816787"/>
    <w:rsid w:val="00816BBE"/>
    <w:rsid w:val="00816CEB"/>
    <w:rsid w:val="00816F7D"/>
    <w:rsid w:val="008175EE"/>
    <w:rsid w:val="008178E0"/>
    <w:rsid w:val="00817B6E"/>
    <w:rsid w:val="00817DF7"/>
    <w:rsid w:val="00817F76"/>
    <w:rsid w:val="00820009"/>
    <w:rsid w:val="00820023"/>
    <w:rsid w:val="0082008D"/>
    <w:rsid w:val="008201B0"/>
    <w:rsid w:val="0082026D"/>
    <w:rsid w:val="008209BB"/>
    <w:rsid w:val="00820B4D"/>
    <w:rsid w:val="00820E98"/>
    <w:rsid w:val="00820E9E"/>
    <w:rsid w:val="008212E3"/>
    <w:rsid w:val="0082177A"/>
    <w:rsid w:val="008218FD"/>
    <w:rsid w:val="00821DB6"/>
    <w:rsid w:val="008220EB"/>
    <w:rsid w:val="00822722"/>
    <w:rsid w:val="0082289D"/>
    <w:rsid w:val="00822CD8"/>
    <w:rsid w:val="00822F0D"/>
    <w:rsid w:val="00823301"/>
    <w:rsid w:val="00823365"/>
    <w:rsid w:val="008233C4"/>
    <w:rsid w:val="00823496"/>
    <w:rsid w:val="008235F0"/>
    <w:rsid w:val="008239FD"/>
    <w:rsid w:val="00824059"/>
    <w:rsid w:val="0082426E"/>
    <w:rsid w:val="00824448"/>
    <w:rsid w:val="00824781"/>
    <w:rsid w:val="0082479C"/>
    <w:rsid w:val="00824BAB"/>
    <w:rsid w:val="00824D05"/>
    <w:rsid w:val="00824ED4"/>
    <w:rsid w:val="00824F5C"/>
    <w:rsid w:val="00824FB6"/>
    <w:rsid w:val="00825502"/>
    <w:rsid w:val="008256C8"/>
    <w:rsid w:val="008259B0"/>
    <w:rsid w:val="00825B96"/>
    <w:rsid w:val="00825DCF"/>
    <w:rsid w:val="00826020"/>
    <w:rsid w:val="0082604A"/>
    <w:rsid w:val="00826083"/>
    <w:rsid w:val="00826455"/>
    <w:rsid w:val="0082666C"/>
    <w:rsid w:val="00826985"/>
    <w:rsid w:val="00826C5B"/>
    <w:rsid w:val="00826D1A"/>
    <w:rsid w:val="008270D3"/>
    <w:rsid w:val="00827514"/>
    <w:rsid w:val="00827589"/>
    <w:rsid w:val="008276E3"/>
    <w:rsid w:val="00827720"/>
    <w:rsid w:val="008277BB"/>
    <w:rsid w:val="0082784F"/>
    <w:rsid w:val="008279DC"/>
    <w:rsid w:val="00827A08"/>
    <w:rsid w:val="00827EBF"/>
    <w:rsid w:val="00827F67"/>
    <w:rsid w:val="00827FAE"/>
    <w:rsid w:val="0083045A"/>
    <w:rsid w:val="0083068D"/>
    <w:rsid w:val="00830C21"/>
    <w:rsid w:val="00830C25"/>
    <w:rsid w:val="00830F08"/>
    <w:rsid w:val="00832080"/>
    <w:rsid w:val="008321CE"/>
    <w:rsid w:val="008321D9"/>
    <w:rsid w:val="008322C3"/>
    <w:rsid w:val="00832599"/>
    <w:rsid w:val="00832B10"/>
    <w:rsid w:val="00832F19"/>
    <w:rsid w:val="0083313E"/>
    <w:rsid w:val="00833260"/>
    <w:rsid w:val="00833615"/>
    <w:rsid w:val="00833846"/>
    <w:rsid w:val="008339B1"/>
    <w:rsid w:val="00833D26"/>
    <w:rsid w:val="00833D8C"/>
    <w:rsid w:val="00833F03"/>
    <w:rsid w:val="008340CC"/>
    <w:rsid w:val="008340DB"/>
    <w:rsid w:val="008341E3"/>
    <w:rsid w:val="00834467"/>
    <w:rsid w:val="008347EB"/>
    <w:rsid w:val="008349DD"/>
    <w:rsid w:val="00834BCC"/>
    <w:rsid w:val="00834C0E"/>
    <w:rsid w:val="00834D8E"/>
    <w:rsid w:val="00834EBC"/>
    <w:rsid w:val="0083520E"/>
    <w:rsid w:val="008352CA"/>
    <w:rsid w:val="0083535A"/>
    <w:rsid w:val="00835C94"/>
    <w:rsid w:val="008360F6"/>
    <w:rsid w:val="0083619B"/>
    <w:rsid w:val="0083625B"/>
    <w:rsid w:val="0083631B"/>
    <w:rsid w:val="0083653A"/>
    <w:rsid w:val="00836590"/>
    <w:rsid w:val="008365D8"/>
    <w:rsid w:val="00836CFF"/>
    <w:rsid w:val="00836DA9"/>
    <w:rsid w:val="00836DD7"/>
    <w:rsid w:val="008370A7"/>
    <w:rsid w:val="00837173"/>
    <w:rsid w:val="00837EF5"/>
    <w:rsid w:val="00840310"/>
    <w:rsid w:val="00840399"/>
    <w:rsid w:val="0084039E"/>
    <w:rsid w:val="00840566"/>
    <w:rsid w:val="0084072E"/>
    <w:rsid w:val="00840969"/>
    <w:rsid w:val="00840C4C"/>
    <w:rsid w:val="00840C7F"/>
    <w:rsid w:val="00840E1F"/>
    <w:rsid w:val="00841521"/>
    <w:rsid w:val="0084166E"/>
    <w:rsid w:val="0084169F"/>
    <w:rsid w:val="008416A3"/>
    <w:rsid w:val="008416B2"/>
    <w:rsid w:val="008416D3"/>
    <w:rsid w:val="008416DA"/>
    <w:rsid w:val="008417AD"/>
    <w:rsid w:val="0084185F"/>
    <w:rsid w:val="008419D9"/>
    <w:rsid w:val="00841DB3"/>
    <w:rsid w:val="00841DCD"/>
    <w:rsid w:val="00842312"/>
    <w:rsid w:val="00842332"/>
    <w:rsid w:val="00842B49"/>
    <w:rsid w:val="00842D03"/>
    <w:rsid w:val="00842E28"/>
    <w:rsid w:val="00843099"/>
    <w:rsid w:val="0084332F"/>
    <w:rsid w:val="00843409"/>
    <w:rsid w:val="008438B4"/>
    <w:rsid w:val="0084395B"/>
    <w:rsid w:val="00843B18"/>
    <w:rsid w:val="00843B7C"/>
    <w:rsid w:val="00843CBB"/>
    <w:rsid w:val="00843CEB"/>
    <w:rsid w:val="00844234"/>
    <w:rsid w:val="00844236"/>
    <w:rsid w:val="0084491F"/>
    <w:rsid w:val="00844BC5"/>
    <w:rsid w:val="008450C8"/>
    <w:rsid w:val="0084514C"/>
    <w:rsid w:val="0084535B"/>
    <w:rsid w:val="0084549A"/>
    <w:rsid w:val="0084552C"/>
    <w:rsid w:val="0084564E"/>
    <w:rsid w:val="00845A71"/>
    <w:rsid w:val="00845BC4"/>
    <w:rsid w:val="00845BEE"/>
    <w:rsid w:val="00845DC1"/>
    <w:rsid w:val="00845E97"/>
    <w:rsid w:val="008460F6"/>
    <w:rsid w:val="0084622E"/>
    <w:rsid w:val="00846520"/>
    <w:rsid w:val="00846781"/>
    <w:rsid w:val="008467F8"/>
    <w:rsid w:val="00846A5E"/>
    <w:rsid w:val="00846D26"/>
    <w:rsid w:val="00846E69"/>
    <w:rsid w:val="00846EC5"/>
    <w:rsid w:val="00846EF8"/>
    <w:rsid w:val="00847011"/>
    <w:rsid w:val="0084701D"/>
    <w:rsid w:val="008470FD"/>
    <w:rsid w:val="00847307"/>
    <w:rsid w:val="00847495"/>
    <w:rsid w:val="008475AD"/>
    <w:rsid w:val="0084771A"/>
    <w:rsid w:val="008479D9"/>
    <w:rsid w:val="0085036D"/>
    <w:rsid w:val="0085052C"/>
    <w:rsid w:val="008505A3"/>
    <w:rsid w:val="008509CE"/>
    <w:rsid w:val="00850AA2"/>
    <w:rsid w:val="00850AF7"/>
    <w:rsid w:val="00850B11"/>
    <w:rsid w:val="00850DA1"/>
    <w:rsid w:val="00850EBC"/>
    <w:rsid w:val="00850ED1"/>
    <w:rsid w:val="00851074"/>
    <w:rsid w:val="00851100"/>
    <w:rsid w:val="0085151F"/>
    <w:rsid w:val="00851692"/>
    <w:rsid w:val="00851922"/>
    <w:rsid w:val="008521A5"/>
    <w:rsid w:val="0085227A"/>
    <w:rsid w:val="00852795"/>
    <w:rsid w:val="00852853"/>
    <w:rsid w:val="008528EA"/>
    <w:rsid w:val="00852A2D"/>
    <w:rsid w:val="00852C46"/>
    <w:rsid w:val="00853297"/>
    <w:rsid w:val="00853415"/>
    <w:rsid w:val="008536E4"/>
    <w:rsid w:val="00853F30"/>
    <w:rsid w:val="008543CD"/>
    <w:rsid w:val="0085454F"/>
    <w:rsid w:val="008546C9"/>
    <w:rsid w:val="0085487A"/>
    <w:rsid w:val="008548A4"/>
    <w:rsid w:val="00854A1D"/>
    <w:rsid w:val="00854B98"/>
    <w:rsid w:val="00855068"/>
    <w:rsid w:val="008551BF"/>
    <w:rsid w:val="008555CE"/>
    <w:rsid w:val="00855854"/>
    <w:rsid w:val="0085594F"/>
    <w:rsid w:val="00855ADF"/>
    <w:rsid w:val="00855BE5"/>
    <w:rsid w:val="00855EB5"/>
    <w:rsid w:val="0085657C"/>
    <w:rsid w:val="00856630"/>
    <w:rsid w:val="0085667B"/>
    <w:rsid w:val="008567FD"/>
    <w:rsid w:val="00856922"/>
    <w:rsid w:val="00856ABB"/>
    <w:rsid w:val="00856CBB"/>
    <w:rsid w:val="00856EA3"/>
    <w:rsid w:val="008576D3"/>
    <w:rsid w:val="0085773E"/>
    <w:rsid w:val="00857991"/>
    <w:rsid w:val="00857A85"/>
    <w:rsid w:val="008606F7"/>
    <w:rsid w:val="00860C3F"/>
    <w:rsid w:val="00860EF5"/>
    <w:rsid w:val="00860F32"/>
    <w:rsid w:val="00861142"/>
    <w:rsid w:val="00861224"/>
    <w:rsid w:val="0086196A"/>
    <w:rsid w:val="00861A09"/>
    <w:rsid w:val="00861A84"/>
    <w:rsid w:val="00861AFA"/>
    <w:rsid w:val="00862967"/>
    <w:rsid w:val="008629AC"/>
    <w:rsid w:val="00862BFE"/>
    <w:rsid w:val="00862E59"/>
    <w:rsid w:val="00862F1F"/>
    <w:rsid w:val="00862F79"/>
    <w:rsid w:val="00863316"/>
    <w:rsid w:val="00863417"/>
    <w:rsid w:val="008636B0"/>
    <w:rsid w:val="008638FC"/>
    <w:rsid w:val="00863AC0"/>
    <w:rsid w:val="008644DD"/>
    <w:rsid w:val="00864D30"/>
    <w:rsid w:val="00865457"/>
    <w:rsid w:val="0086564A"/>
    <w:rsid w:val="0086568E"/>
    <w:rsid w:val="00865A07"/>
    <w:rsid w:val="00865C03"/>
    <w:rsid w:val="00865C3B"/>
    <w:rsid w:val="00865CD0"/>
    <w:rsid w:val="008662BB"/>
    <w:rsid w:val="008664E8"/>
    <w:rsid w:val="00866844"/>
    <w:rsid w:val="008669A0"/>
    <w:rsid w:val="00866F59"/>
    <w:rsid w:val="008675E5"/>
    <w:rsid w:val="008679F3"/>
    <w:rsid w:val="00867DB9"/>
    <w:rsid w:val="00867EE4"/>
    <w:rsid w:val="00867F27"/>
    <w:rsid w:val="008702DB"/>
    <w:rsid w:val="0087033C"/>
    <w:rsid w:val="008703AE"/>
    <w:rsid w:val="00870959"/>
    <w:rsid w:val="008709D9"/>
    <w:rsid w:val="00870C12"/>
    <w:rsid w:val="00870E62"/>
    <w:rsid w:val="00870FDD"/>
    <w:rsid w:val="0087107A"/>
    <w:rsid w:val="0087152E"/>
    <w:rsid w:val="0087168B"/>
    <w:rsid w:val="00871732"/>
    <w:rsid w:val="00871814"/>
    <w:rsid w:val="008718D1"/>
    <w:rsid w:val="00871966"/>
    <w:rsid w:val="00871C9C"/>
    <w:rsid w:val="00871CFA"/>
    <w:rsid w:val="00872271"/>
    <w:rsid w:val="008725DF"/>
    <w:rsid w:val="00872BAA"/>
    <w:rsid w:val="00872C48"/>
    <w:rsid w:val="008730EF"/>
    <w:rsid w:val="0087344B"/>
    <w:rsid w:val="008734DF"/>
    <w:rsid w:val="008737F4"/>
    <w:rsid w:val="00873D10"/>
    <w:rsid w:val="00874558"/>
    <w:rsid w:val="0087456A"/>
    <w:rsid w:val="008748C7"/>
    <w:rsid w:val="00874961"/>
    <w:rsid w:val="008749D8"/>
    <w:rsid w:val="00874B66"/>
    <w:rsid w:val="00874C43"/>
    <w:rsid w:val="00874CA4"/>
    <w:rsid w:val="00875144"/>
    <w:rsid w:val="00875306"/>
    <w:rsid w:val="008756BE"/>
    <w:rsid w:val="00875A59"/>
    <w:rsid w:val="00876364"/>
    <w:rsid w:val="00876B3F"/>
    <w:rsid w:val="00876EEA"/>
    <w:rsid w:val="00877072"/>
    <w:rsid w:val="008773E3"/>
    <w:rsid w:val="00877409"/>
    <w:rsid w:val="008774C3"/>
    <w:rsid w:val="0087750B"/>
    <w:rsid w:val="0087763C"/>
    <w:rsid w:val="00877A83"/>
    <w:rsid w:val="00877AF3"/>
    <w:rsid w:val="00877B71"/>
    <w:rsid w:val="00877BEB"/>
    <w:rsid w:val="00880163"/>
    <w:rsid w:val="0088030A"/>
    <w:rsid w:val="008807E5"/>
    <w:rsid w:val="00880ECF"/>
    <w:rsid w:val="0088163E"/>
    <w:rsid w:val="00881689"/>
    <w:rsid w:val="008816DB"/>
    <w:rsid w:val="0088182F"/>
    <w:rsid w:val="00881BAC"/>
    <w:rsid w:val="00881EC1"/>
    <w:rsid w:val="00881F5C"/>
    <w:rsid w:val="008824E0"/>
    <w:rsid w:val="008829F8"/>
    <w:rsid w:val="00883722"/>
    <w:rsid w:val="00883811"/>
    <w:rsid w:val="00883ECD"/>
    <w:rsid w:val="008840E1"/>
    <w:rsid w:val="0088438F"/>
    <w:rsid w:val="008843E5"/>
    <w:rsid w:val="008844A9"/>
    <w:rsid w:val="00884CA6"/>
    <w:rsid w:val="00884D90"/>
    <w:rsid w:val="008850AE"/>
    <w:rsid w:val="0088591A"/>
    <w:rsid w:val="008861B3"/>
    <w:rsid w:val="00886754"/>
    <w:rsid w:val="00886864"/>
    <w:rsid w:val="00886936"/>
    <w:rsid w:val="00886A44"/>
    <w:rsid w:val="00886C38"/>
    <w:rsid w:val="00886DFE"/>
    <w:rsid w:val="00886E90"/>
    <w:rsid w:val="0088712B"/>
    <w:rsid w:val="00887364"/>
    <w:rsid w:val="00887410"/>
    <w:rsid w:val="008875B3"/>
    <w:rsid w:val="00887876"/>
    <w:rsid w:val="00887F67"/>
    <w:rsid w:val="00890075"/>
    <w:rsid w:val="00890147"/>
    <w:rsid w:val="00890317"/>
    <w:rsid w:val="00890507"/>
    <w:rsid w:val="00890AD5"/>
    <w:rsid w:val="00890C0A"/>
    <w:rsid w:val="00890C18"/>
    <w:rsid w:val="00890F8D"/>
    <w:rsid w:val="00891244"/>
    <w:rsid w:val="00891413"/>
    <w:rsid w:val="0089141E"/>
    <w:rsid w:val="00891604"/>
    <w:rsid w:val="00891BDF"/>
    <w:rsid w:val="00891C19"/>
    <w:rsid w:val="00891DFA"/>
    <w:rsid w:val="00891E44"/>
    <w:rsid w:val="008924DB"/>
    <w:rsid w:val="0089261C"/>
    <w:rsid w:val="00892680"/>
    <w:rsid w:val="00892A02"/>
    <w:rsid w:val="00892CF2"/>
    <w:rsid w:val="00892D4A"/>
    <w:rsid w:val="00892EC8"/>
    <w:rsid w:val="00892EE1"/>
    <w:rsid w:val="00893393"/>
    <w:rsid w:val="008935C2"/>
    <w:rsid w:val="00893650"/>
    <w:rsid w:val="008938E8"/>
    <w:rsid w:val="00893D84"/>
    <w:rsid w:val="00894177"/>
    <w:rsid w:val="008945FC"/>
    <w:rsid w:val="00894B88"/>
    <w:rsid w:val="00894C88"/>
    <w:rsid w:val="00894E67"/>
    <w:rsid w:val="00894E6F"/>
    <w:rsid w:val="00895035"/>
    <w:rsid w:val="00895063"/>
    <w:rsid w:val="00895093"/>
    <w:rsid w:val="00895666"/>
    <w:rsid w:val="00895C6E"/>
    <w:rsid w:val="00895F8E"/>
    <w:rsid w:val="00896557"/>
    <w:rsid w:val="00896642"/>
    <w:rsid w:val="00896673"/>
    <w:rsid w:val="00896AC9"/>
    <w:rsid w:val="00896B23"/>
    <w:rsid w:val="00896B59"/>
    <w:rsid w:val="00896C4D"/>
    <w:rsid w:val="00897044"/>
    <w:rsid w:val="00897523"/>
    <w:rsid w:val="00897797"/>
    <w:rsid w:val="00897879"/>
    <w:rsid w:val="00897B72"/>
    <w:rsid w:val="00897D1D"/>
    <w:rsid w:val="00897D95"/>
    <w:rsid w:val="008A0098"/>
    <w:rsid w:val="008A00B4"/>
    <w:rsid w:val="008A088C"/>
    <w:rsid w:val="008A0FD5"/>
    <w:rsid w:val="008A1010"/>
    <w:rsid w:val="008A1225"/>
    <w:rsid w:val="008A1333"/>
    <w:rsid w:val="008A1489"/>
    <w:rsid w:val="008A1AED"/>
    <w:rsid w:val="008A1E9F"/>
    <w:rsid w:val="008A1EE7"/>
    <w:rsid w:val="008A2431"/>
    <w:rsid w:val="008A24C3"/>
    <w:rsid w:val="008A266E"/>
    <w:rsid w:val="008A2838"/>
    <w:rsid w:val="008A284C"/>
    <w:rsid w:val="008A28F6"/>
    <w:rsid w:val="008A2A25"/>
    <w:rsid w:val="008A2A31"/>
    <w:rsid w:val="008A2BAF"/>
    <w:rsid w:val="008A2D6B"/>
    <w:rsid w:val="008A2E13"/>
    <w:rsid w:val="008A2E4F"/>
    <w:rsid w:val="008A2FDC"/>
    <w:rsid w:val="008A315B"/>
    <w:rsid w:val="008A3364"/>
    <w:rsid w:val="008A3638"/>
    <w:rsid w:val="008A3683"/>
    <w:rsid w:val="008A3748"/>
    <w:rsid w:val="008A3752"/>
    <w:rsid w:val="008A3773"/>
    <w:rsid w:val="008A38B2"/>
    <w:rsid w:val="008A38D1"/>
    <w:rsid w:val="008A38EC"/>
    <w:rsid w:val="008A39B6"/>
    <w:rsid w:val="008A3CBF"/>
    <w:rsid w:val="008A3FCB"/>
    <w:rsid w:val="008A402A"/>
    <w:rsid w:val="008A4044"/>
    <w:rsid w:val="008A40D0"/>
    <w:rsid w:val="008A4408"/>
    <w:rsid w:val="008A44CE"/>
    <w:rsid w:val="008A468D"/>
    <w:rsid w:val="008A4C62"/>
    <w:rsid w:val="008A4F4E"/>
    <w:rsid w:val="008A4F4F"/>
    <w:rsid w:val="008A50EA"/>
    <w:rsid w:val="008A5197"/>
    <w:rsid w:val="008A53E0"/>
    <w:rsid w:val="008A53EA"/>
    <w:rsid w:val="008A56D4"/>
    <w:rsid w:val="008A56DE"/>
    <w:rsid w:val="008A5AD9"/>
    <w:rsid w:val="008A5C55"/>
    <w:rsid w:val="008A60A4"/>
    <w:rsid w:val="008A65B0"/>
    <w:rsid w:val="008A6764"/>
    <w:rsid w:val="008A689A"/>
    <w:rsid w:val="008A6AFD"/>
    <w:rsid w:val="008A7303"/>
    <w:rsid w:val="008A7709"/>
    <w:rsid w:val="008A784F"/>
    <w:rsid w:val="008A7B10"/>
    <w:rsid w:val="008A7B67"/>
    <w:rsid w:val="008A7CA0"/>
    <w:rsid w:val="008A7CC9"/>
    <w:rsid w:val="008B00D1"/>
    <w:rsid w:val="008B00E7"/>
    <w:rsid w:val="008B072E"/>
    <w:rsid w:val="008B080E"/>
    <w:rsid w:val="008B0946"/>
    <w:rsid w:val="008B0A4A"/>
    <w:rsid w:val="008B0C2E"/>
    <w:rsid w:val="008B0F88"/>
    <w:rsid w:val="008B1057"/>
    <w:rsid w:val="008B10A9"/>
    <w:rsid w:val="008B1116"/>
    <w:rsid w:val="008B11A5"/>
    <w:rsid w:val="008B12BB"/>
    <w:rsid w:val="008B19EC"/>
    <w:rsid w:val="008B1AF7"/>
    <w:rsid w:val="008B1B49"/>
    <w:rsid w:val="008B1C4A"/>
    <w:rsid w:val="008B1CBF"/>
    <w:rsid w:val="008B1D4C"/>
    <w:rsid w:val="008B271E"/>
    <w:rsid w:val="008B3338"/>
    <w:rsid w:val="008B3389"/>
    <w:rsid w:val="008B341A"/>
    <w:rsid w:val="008B3750"/>
    <w:rsid w:val="008B39A1"/>
    <w:rsid w:val="008B3D75"/>
    <w:rsid w:val="008B3DA8"/>
    <w:rsid w:val="008B3F2D"/>
    <w:rsid w:val="008B41FF"/>
    <w:rsid w:val="008B4210"/>
    <w:rsid w:val="008B435B"/>
    <w:rsid w:val="008B44F9"/>
    <w:rsid w:val="008B454B"/>
    <w:rsid w:val="008B45BB"/>
    <w:rsid w:val="008B4723"/>
    <w:rsid w:val="008B4847"/>
    <w:rsid w:val="008B4BE1"/>
    <w:rsid w:val="008B4F9F"/>
    <w:rsid w:val="008B4FC6"/>
    <w:rsid w:val="008B509A"/>
    <w:rsid w:val="008B5570"/>
    <w:rsid w:val="008B57E1"/>
    <w:rsid w:val="008B58BB"/>
    <w:rsid w:val="008B5BDA"/>
    <w:rsid w:val="008B5EFC"/>
    <w:rsid w:val="008B5F73"/>
    <w:rsid w:val="008B638B"/>
    <w:rsid w:val="008B679C"/>
    <w:rsid w:val="008B67D6"/>
    <w:rsid w:val="008B6CEB"/>
    <w:rsid w:val="008B6EF7"/>
    <w:rsid w:val="008B7138"/>
    <w:rsid w:val="008B7179"/>
    <w:rsid w:val="008B758D"/>
    <w:rsid w:val="008B7869"/>
    <w:rsid w:val="008B78B7"/>
    <w:rsid w:val="008B78DC"/>
    <w:rsid w:val="008B7A05"/>
    <w:rsid w:val="008B7E87"/>
    <w:rsid w:val="008B7F54"/>
    <w:rsid w:val="008C0134"/>
    <w:rsid w:val="008C0151"/>
    <w:rsid w:val="008C0183"/>
    <w:rsid w:val="008C02F6"/>
    <w:rsid w:val="008C0614"/>
    <w:rsid w:val="008C0760"/>
    <w:rsid w:val="008C0A41"/>
    <w:rsid w:val="008C0D0C"/>
    <w:rsid w:val="008C0E4C"/>
    <w:rsid w:val="008C1018"/>
    <w:rsid w:val="008C14F4"/>
    <w:rsid w:val="008C1B81"/>
    <w:rsid w:val="008C1D2E"/>
    <w:rsid w:val="008C1DDD"/>
    <w:rsid w:val="008C1ECE"/>
    <w:rsid w:val="008C1F8D"/>
    <w:rsid w:val="008C211E"/>
    <w:rsid w:val="008C21B6"/>
    <w:rsid w:val="008C2515"/>
    <w:rsid w:val="008C2609"/>
    <w:rsid w:val="008C26AC"/>
    <w:rsid w:val="008C2932"/>
    <w:rsid w:val="008C2B8B"/>
    <w:rsid w:val="008C2DE5"/>
    <w:rsid w:val="008C310C"/>
    <w:rsid w:val="008C31AB"/>
    <w:rsid w:val="008C31F5"/>
    <w:rsid w:val="008C36D7"/>
    <w:rsid w:val="008C36DE"/>
    <w:rsid w:val="008C3925"/>
    <w:rsid w:val="008C3933"/>
    <w:rsid w:val="008C39C1"/>
    <w:rsid w:val="008C39E9"/>
    <w:rsid w:val="008C3C0A"/>
    <w:rsid w:val="008C3CF5"/>
    <w:rsid w:val="008C3D7A"/>
    <w:rsid w:val="008C3F0D"/>
    <w:rsid w:val="008C40EC"/>
    <w:rsid w:val="008C41D9"/>
    <w:rsid w:val="008C4E15"/>
    <w:rsid w:val="008C5051"/>
    <w:rsid w:val="008C556F"/>
    <w:rsid w:val="008C57B4"/>
    <w:rsid w:val="008C5C8C"/>
    <w:rsid w:val="008C5CD1"/>
    <w:rsid w:val="008C5D08"/>
    <w:rsid w:val="008C5E37"/>
    <w:rsid w:val="008C649F"/>
    <w:rsid w:val="008C64C1"/>
    <w:rsid w:val="008C67DA"/>
    <w:rsid w:val="008C68DE"/>
    <w:rsid w:val="008C6997"/>
    <w:rsid w:val="008C6CCC"/>
    <w:rsid w:val="008C72EE"/>
    <w:rsid w:val="008C7490"/>
    <w:rsid w:val="008C757C"/>
    <w:rsid w:val="008C7704"/>
    <w:rsid w:val="008C7A29"/>
    <w:rsid w:val="008C7DA3"/>
    <w:rsid w:val="008D00C4"/>
    <w:rsid w:val="008D0207"/>
    <w:rsid w:val="008D0487"/>
    <w:rsid w:val="008D0A6B"/>
    <w:rsid w:val="008D0D34"/>
    <w:rsid w:val="008D10A4"/>
    <w:rsid w:val="008D111D"/>
    <w:rsid w:val="008D1438"/>
    <w:rsid w:val="008D14E5"/>
    <w:rsid w:val="008D1A13"/>
    <w:rsid w:val="008D1AEB"/>
    <w:rsid w:val="008D1AF5"/>
    <w:rsid w:val="008D1EB0"/>
    <w:rsid w:val="008D2000"/>
    <w:rsid w:val="008D2218"/>
    <w:rsid w:val="008D251F"/>
    <w:rsid w:val="008D270E"/>
    <w:rsid w:val="008D300D"/>
    <w:rsid w:val="008D31F2"/>
    <w:rsid w:val="008D321F"/>
    <w:rsid w:val="008D3A80"/>
    <w:rsid w:val="008D3AF0"/>
    <w:rsid w:val="008D407F"/>
    <w:rsid w:val="008D40D5"/>
    <w:rsid w:val="008D416F"/>
    <w:rsid w:val="008D422D"/>
    <w:rsid w:val="008D4A41"/>
    <w:rsid w:val="008D4D2E"/>
    <w:rsid w:val="008D5346"/>
    <w:rsid w:val="008D53E6"/>
    <w:rsid w:val="008D5D94"/>
    <w:rsid w:val="008D60F9"/>
    <w:rsid w:val="008D60FC"/>
    <w:rsid w:val="008D6CD2"/>
    <w:rsid w:val="008D72A3"/>
    <w:rsid w:val="008D74B0"/>
    <w:rsid w:val="008D74CA"/>
    <w:rsid w:val="008D758D"/>
    <w:rsid w:val="008D786A"/>
    <w:rsid w:val="008D79AA"/>
    <w:rsid w:val="008D7B4A"/>
    <w:rsid w:val="008D7BE0"/>
    <w:rsid w:val="008D7EDE"/>
    <w:rsid w:val="008D7EF6"/>
    <w:rsid w:val="008E03A9"/>
    <w:rsid w:val="008E0613"/>
    <w:rsid w:val="008E0BD0"/>
    <w:rsid w:val="008E0D87"/>
    <w:rsid w:val="008E115E"/>
    <w:rsid w:val="008E19FC"/>
    <w:rsid w:val="008E1E41"/>
    <w:rsid w:val="008E1EDB"/>
    <w:rsid w:val="008E22B6"/>
    <w:rsid w:val="008E22C4"/>
    <w:rsid w:val="008E2391"/>
    <w:rsid w:val="008E24F1"/>
    <w:rsid w:val="008E25E8"/>
    <w:rsid w:val="008E269C"/>
    <w:rsid w:val="008E28F8"/>
    <w:rsid w:val="008E2900"/>
    <w:rsid w:val="008E2CB9"/>
    <w:rsid w:val="008E3271"/>
    <w:rsid w:val="008E338D"/>
    <w:rsid w:val="008E34A3"/>
    <w:rsid w:val="008E3642"/>
    <w:rsid w:val="008E376C"/>
    <w:rsid w:val="008E379C"/>
    <w:rsid w:val="008E38D8"/>
    <w:rsid w:val="008E3AAA"/>
    <w:rsid w:val="008E3D93"/>
    <w:rsid w:val="008E3E5B"/>
    <w:rsid w:val="008E3EDA"/>
    <w:rsid w:val="008E3F57"/>
    <w:rsid w:val="008E4360"/>
    <w:rsid w:val="008E43F9"/>
    <w:rsid w:val="008E453B"/>
    <w:rsid w:val="008E4572"/>
    <w:rsid w:val="008E4597"/>
    <w:rsid w:val="008E4ECA"/>
    <w:rsid w:val="008E51CD"/>
    <w:rsid w:val="008E5EC3"/>
    <w:rsid w:val="008E5F73"/>
    <w:rsid w:val="008E60FA"/>
    <w:rsid w:val="008E62FA"/>
    <w:rsid w:val="008E6370"/>
    <w:rsid w:val="008E644A"/>
    <w:rsid w:val="008E6528"/>
    <w:rsid w:val="008E668F"/>
    <w:rsid w:val="008E6AEF"/>
    <w:rsid w:val="008E6B20"/>
    <w:rsid w:val="008E73E7"/>
    <w:rsid w:val="008E73F7"/>
    <w:rsid w:val="008E755A"/>
    <w:rsid w:val="008E7848"/>
    <w:rsid w:val="008E7A62"/>
    <w:rsid w:val="008F011C"/>
    <w:rsid w:val="008F06D5"/>
    <w:rsid w:val="008F0793"/>
    <w:rsid w:val="008F0D3F"/>
    <w:rsid w:val="008F0EF6"/>
    <w:rsid w:val="008F0FBD"/>
    <w:rsid w:val="008F1C0A"/>
    <w:rsid w:val="008F1F6D"/>
    <w:rsid w:val="008F2133"/>
    <w:rsid w:val="008F2170"/>
    <w:rsid w:val="008F26B0"/>
    <w:rsid w:val="008F27FD"/>
    <w:rsid w:val="008F2F3E"/>
    <w:rsid w:val="008F30AC"/>
    <w:rsid w:val="008F33AB"/>
    <w:rsid w:val="008F3434"/>
    <w:rsid w:val="008F34DF"/>
    <w:rsid w:val="008F3505"/>
    <w:rsid w:val="008F37F4"/>
    <w:rsid w:val="008F3816"/>
    <w:rsid w:val="008F3919"/>
    <w:rsid w:val="008F3A05"/>
    <w:rsid w:val="008F3D1C"/>
    <w:rsid w:val="008F3E11"/>
    <w:rsid w:val="008F3E6F"/>
    <w:rsid w:val="008F42B5"/>
    <w:rsid w:val="008F4915"/>
    <w:rsid w:val="008F4A42"/>
    <w:rsid w:val="008F4A8F"/>
    <w:rsid w:val="008F4B89"/>
    <w:rsid w:val="008F4C14"/>
    <w:rsid w:val="008F50A5"/>
    <w:rsid w:val="008F5332"/>
    <w:rsid w:val="008F53AA"/>
    <w:rsid w:val="008F56CC"/>
    <w:rsid w:val="008F5CBF"/>
    <w:rsid w:val="008F5F96"/>
    <w:rsid w:val="008F5FA0"/>
    <w:rsid w:val="008F6417"/>
    <w:rsid w:val="008F64E7"/>
    <w:rsid w:val="008F6584"/>
    <w:rsid w:val="008F667E"/>
    <w:rsid w:val="008F67B7"/>
    <w:rsid w:val="008F68FE"/>
    <w:rsid w:val="008F69F7"/>
    <w:rsid w:val="008F6BDF"/>
    <w:rsid w:val="008F7121"/>
    <w:rsid w:val="008F713A"/>
    <w:rsid w:val="008F7620"/>
    <w:rsid w:val="008F7EE3"/>
    <w:rsid w:val="009003A4"/>
    <w:rsid w:val="00900535"/>
    <w:rsid w:val="009006FA"/>
    <w:rsid w:val="009007FF"/>
    <w:rsid w:val="009009B3"/>
    <w:rsid w:val="0090141D"/>
    <w:rsid w:val="00901630"/>
    <w:rsid w:val="00901B07"/>
    <w:rsid w:val="00901B91"/>
    <w:rsid w:val="00901C18"/>
    <w:rsid w:val="00902070"/>
    <w:rsid w:val="00902206"/>
    <w:rsid w:val="00902ADB"/>
    <w:rsid w:val="00902F81"/>
    <w:rsid w:val="0090337C"/>
    <w:rsid w:val="009038F4"/>
    <w:rsid w:val="00903DA9"/>
    <w:rsid w:val="00903E25"/>
    <w:rsid w:val="00903F32"/>
    <w:rsid w:val="00903F38"/>
    <w:rsid w:val="00904047"/>
    <w:rsid w:val="0090467F"/>
    <w:rsid w:val="00904784"/>
    <w:rsid w:val="00904C3C"/>
    <w:rsid w:val="00904E2D"/>
    <w:rsid w:val="009052F9"/>
    <w:rsid w:val="00905572"/>
    <w:rsid w:val="00905ADF"/>
    <w:rsid w:val="00905DF3"/>
    <w:rsid w:val="0090602B"/>
    <w:rsid w:val="009060B6"/>
    <w:rsid w:val="00906284"/>
    <w:rsid w:val="0090674B"/>
    <w:rsid w:val="00906870"/>
    <w:rsid w:val="009068E9"/>
    <w:rsid w:val="00906AC2"/>
    <w:rsid w:val="00906D93"/>
    <w:rsid w:val="00906E1B"/>
    <w:rsid w:val="00906F2D"/>
    <w:rsid w:val="009076D3"/>
    <w:rsid w:val="00907836"/>
    <w:rsid w:val="00907F17"/>
    <w:rsid w:val="00907F79"/>
    <w:rsid w:val="00910313"/>
    <w:rsid w:val="00910389"/>
    <w:rsid w:val="009106C6"/>
    <w:rsid w:val="00910757"/>
    <w:rsid w:val="00910E61"/>
    <w:rsid w:val="00911162"/>
    <w:rsid w:val="00911226"/>
    <w:rsid w:val="00911584"/>
    <w:rsid w:val="00911C84"/>
    <w:rsid w:val="00911DAF"/>
    <w:rsid w:val="00912263"/>
    <w:rsid w:val="00912443"/>
    <w:rsid w:val="00912509"/>
    <w:rsid w:val="009125F1"/>
    <w:rsid w:val="00912ED4"/>
    <w:rsid w:val="00912F5C"/>
    <w:rsid w:val="00913677"/>
    <w:rsid w:val="00913789"/>
    <w:rsid w:val="00913947"/>
    <w:rsid w:val="00913C7C"/>
    <w:rsid w:val="00913D4C"/>
    <w:rsid w:val="00913F95"/>
    <w:rsid w:val="00914020"/>
    <w:rsid w:val="0091405E"/>
    <w:rsid w:val="009140AA"/>
    <w:rsid w:val="0091412E"/>
    <w:rsid w:val="0091420D"/>
    <w:rsid w:val="0091423B"/>
    <w:rsid w:val="00914462"/>
    <w:rsid w:val="00914773"/>
    <w:rsid w:val="00914B8B"/>
    <w:rsid w:val="00914D40"/>
    <w:rsid w:val="009150AE"/>
    <w:rsid w:val="00915218"/>
    <w:rsid w:val="009153E2"/>
    <w:rsid w:val="009155E4"/>
    <w:rsid w:val="0091578B"/>
    <w:rsid w:val="00915BB0"/>
    <w:rsid w:val="00915F92"/>
    <w:rsid w:val="00916113"/>
    <w:rsid w:val="0091615B"/>
    <w:rsid w:val="00916172"/>
    <w:rsid w:val="009162B4"/>
    <w:rsid w:val="00916462"/>
    <w:rsid w:val="009166B5"/>
    <w:rsid w:val="00916BE9"/>
    <w:rsid w:val="0091719E"/>
    <w:rsid w:val="009175BC"/>
    <w:rsid w:val="0091792C"/>
    <w:rsid w:val="00917A6B"/>
    <w:rsid w:val="00917C0E"/>
    <w:rsid w:val="0092007A"/>
    <w:rsid w:val="009200BA"/>
    <w:rsid w:val="009208D8"/>
    <w:rsid w:val="009208F4"/>
    <w:rsid w:val="00920D44"/>
    <w:rsid w:val="0092101D"/>
    <w:rsid w:val="009213FA"/>
    <w:rsid w:val="00921784"/>
    <w:rsid w:val="00921DF1"/>
    <w:rsid w:val="009222D5"/>
    <w:rsid w:val="009224A7"/>
    <w:rsid w:val="00922737"/>
    <w:rsid w:val="009229CE"/>
    <w:rsid w:val="00922DDA"/>
    <w:rsid w:val="00922E4D"/>
    <w:rsid w:val="0092307A"/>
    <w:rsid w:val="0092315F"/>
    <w:rsid w:val="009233BE"/>
    <w:rsid w:val="009233D0"/>
    <w:rsid w:val="00923423"/>
    <w:rsid w:val="009237D7"/>
    <w:rsid w:val="009238D9"/>
    <w:rsid w:val="0092393C"/>
    <w:rsid w:val="009239BF"/>
    <w:rsid w:val="00923C4D"/>
    <w:rsid w:val="00923CB6"/>
    <w:rsid w:val="00923EF2"/>
    <w:rsid w:val="00923FD9"/>
    <w:rsid w:val="00924052"/>
    <w:rsid w:val="00924697"/>
    <w:rsid w:val="00924826"/>
    <w:rsid w:val="0092492B"/>
    <w:rsid w:val="009258FA"/>
    <w:rsid w:val="00925B70"/>
    <w:rsid w:val="00925DF8"/>
    <w:rsid w:val="00925E33"/>
    <w:rsid w:val="00926063"/>
    <w:rsid w:val="0092606F"/>
    <w:rsid w:val="0092609A"/>
    <w:rsid w:val="00926298"/>
    <w:rsid w:val="00926477"/>
    <w:rsid w:val="00926CF4"/>
    <w:rsid w:val="009270C5"/>
    <w:rsid w:val="00927252"/>
    <w:rsid w:val="009276D6"/>
    <w:rsid w:val="00927A66"/>
    <w:rsid w:val="00927DF4"/>
    <w:rsid w:val="00927FA0"/>
    <w:rsid w:val="00930320"/>
    <w:rsid w:val="00930674"/>
    <w:rsid w:val="009306C3"/>
    <w:rsid w:val="0093079B"/>
    <w:rsid w:val="00930F92"/>
    <w:rsid w:val="00931181"/>
    <w:rsid w:val="00931281"/>
    <w:rsid w:val="00931374"/>
    <w:rsid w:val="009314D0"/>
    <w:rsid w:val="00931751"/>
    <w:rsid w:val="00931A7B"/>
    <w:rsid w:val="00931C0F"/>
    <w:rsid w:val="00931ECE"/>
    <w:rsid w:val="00932003"/>
    <w:rsid w:val="0093216F"/>
    <w:rsid w:val="009324B9"/>
    <w:rsid w:val="00932988"/>
    <w:rsid w:val="00932B14"/>
    <w:rsid w:val="00932CAC"/>
    <w:rsid w:val="00932E44"/>
    <w:rsid w:val="0093305D"/>
    <w:rsid w:val="00933319"/>
    <w:rsid w:val="00933363"/>
    <w:rsid w:val="00933F4D"/>
    <w:rsid w:val="009346A6"/>
    <w:rsid w:val="009347F7"/>
    <w:rsid w:val="00934926"/>
    <w:rsid w:val="00934BE7"/>
    <w:rsid w:val="00934D42"/>
    <w:rsid w:val="00934E1C"/>
    <w:rsid w:val="00935085"/>
    <w:rsid w:val="00935398"/>
    <w:rsid w:val="0093561B"/>
    <w:rsid w:val="0093590F"/>
    <w:rsid w:val="00935A35"/>
    <w:rsid w:val="00935AF6"/>
    <w:rsid w:val="00935D7F"/>
    <w:rsid w:val="00936283"/>
    <w:rsid w:val="0093649A"/>
    <w:rsid w:val="009364EC"/>
    <w:rsid w:val="0093661E"/>
    <w:rsid w:val="0093672C"/>
    <w:rsid w:val="00936890"/>
    <w:rsid w:val="00936B9A"/>
    <w:rsid w:val="00937006"/>
    <w:rsid w:val="009374EE"/>
    <w:rsid w:val="009375BD"/>
    <w:rsid w:val="009375F9"/>
    <w:rsid w:val="0093797E"/>
    <w:rsid w:val="00937A89"/>
    <w:rsid w:val="0094013D"/>
    <w:rsid w:val="009401F1"/>
    <w:rsid w:val="00940356"/>
    <w:rsid w:val="009406EE"/>
    <w:rsid w:val="00940E77"/>
    <w:rsid w:val="0094132E"/>
    <w:rsid w:val="009415C9"/>
    <w:rsid w:val="009416DC"/>
    <w:rsid w:val="009417F4"/>
    <w:rsid w:val="00941AE7"/>
    <w:rsid w:val="00941CD6"/>
    <w:rsid w:val="009423A0"/>
    <w:rsid w:val="009423BC"/>
    <w:rsid w:val="0094251E"/>
    <w:rsid w:val="0094251F"/>
    <w:rsid w:val="00942BAC"/>
    <w:rsid w:val="00942C3B"/>
    <w:rsid w:val="00942E33"/>
    <w:rsid w:val="009432D1"/>
    <w:rsid w:val="009433FB"/>
    <w:rsid w:val="00943655"/>
    <w:rsid w:val="0094388A"/>
    <w:rsid w:val="00943A57"/>
    <w:rsid w:val="00943C55"/>
    <w:rsid w:val="00944193"/>
    <w:rsid w:val="009441AC"/>
    <w:rsid w:val="009441CD"/>
    <w:rsid w:val="0094424A"/>
    <w:rsid w:val="009443D0"/>
    <w:rsid w:val="009447D9"/>
    <w:rsid w:val="00944950"/>
    <w:rsid w:val="00944D3F"/>
    <w:rsid w:val="00944DA2"/>
    <w:rsid w:val="009455E9"/>
    <w:rsid w:val="0094561B"/>
    <w:rsid w:val="009456C4"/>
    <w:rsid w:val="00945AE7"/>
    <w:rsid w:val="00945F03"/>
    <w:rsid w:val="00945F73"/>
    <w:rsid w:val="00945FE9"/>
    <w:rsid w:val="009461F4"/>
    <w:rsid w:val="0094625E"/>
    <w:rsid w:val="00946271"/>
    <w:rsid w:val="009462EA"/>
    <w:rsid w:val="009462EF"/>
    <w:rsid w:val="00946464"/>
    <w:rsid w:val="00946502"/>
    <w:rsid w:val="009468A9"/>
    <w:rsid w:val="00946B35"/>
    <w:rsid w:val="00946F75"/>
    <w:rsid w:val="009471DE"/>
    <w:rsid w:val="00947564"/>
    <w:rsid w:val="009475B2"/>
    <w:rsid w:val="00947859"/>
    <w:rsid w:val="009478C8"/>
    <w:rsid w:val="00947BAC"/>
    <w:rsid w:val="00947D5A"/>
    <w:rsid w:val="00947FA5"/>
    <w:rsid w:val="0095027C"/>
    <w:rsid w:val="0095054A"/>
    <w:rsid w:val="00950929"/>
    <w:rsid w:val="009509E0"/>
    <w:rsid w:val="009509F3"/>
    <w:rsid w:val="00950A9F"/>
    <w:rsid w:val="00950CE5"/>
    <w:rsid w:val="00950DE7"/>
    <w:rsid w:val="009514F5"/>
    <w:rsid w:val="009516FD"/>
    <w:rsid w:val="0095171D"/>
    <w:rsid w:val="009517BB"/>
    <w:rsid w:val="00951932"/>
    <w:rsid w:val="00951CDB"/>
    <w:rsid w:val="00951D9B"/>
    <w:rsid w:val="00951EF5"/>
    <w:rsid w:val="00951FEB"/>
    <w:rsid w:val="0095203D"/>
    <w:rsid w:val="00952BBA"/>
    <w:rsid w:val="009535FF"/>
    <w:rsid w:val="00953CE7"/>
    <w:rsid w:val="0095430E"/>
    <w:rsid w:val="00954320"/>
    <w:rsid w:val="00954586"/>
    <w:rsid w:val="00954781"/>
    <w:rsid w:val="00954A03"/>
    <w:rsid w:val="00954A56"/>
    <w:rsid w:val="00954B37"/>
    <w:rsid w:val="00954D52"/>
    <w:rsid w:val="00954F0D"/>
    <w:rsid w:val="0095570E"/>
    <w:rsid w:val="00955AB6"/>
    <w:rsid w:val="00955AD3"/>
    <w:rsid w:val="00955B70"/>
    <w:rsid w:val="00955D5C"/>
    <w:rsid w:val="00955F1C"/>
    <w:rsid w:val="00955F2A"/>
    <w:rsid w:val="0095617C"/>
    <w:rsid w:val="009563F8"/>
    <w:rsid w:val="009569D3"/>
    <w:rsid w:val="00956BD5"/>
    <w:rsid w:val="00956D9A"/>
    <w:rsid w:val="00956DBB"/>
    <w:rsid w:val="00957114"/>
    <w:rsid w:val="009572A3"/>
    <w:rsid w:val="009578FB"/>
    <w:rsid w:val="00957B14"/>
    <w:rsid w:val="00957B19"/>
    <w:rsid w:val="00960217"/>
    <w:rsid w:val="009602EA"/>
    <w:rsid w:val="0096036E"/>
    <w:rsid w:val="009605E3"/>
    <w:rsid w:val="009605E4"/>
    <w:rsid w:val="009606DF"/>
    <w:rsid w:val="00960A04"/>
    <w:rsid w:val="00960A8F"/>
    <w:rsid w:val="00960FD3"/>
    <w:rsid w:val="0096118E"/>
    <w:rsid w:val="009611A5"/>
    <w:rsid w:val="009613E7"/>
    <w:rsid w:val="009615D5"/>
    <w:rsid w:val="00961985"/>
    <w:rsid w:val="00961AC3"/>
    <w:rsid w:val="00961D2F"/>
    <w:rsid w:val="00961E15"/>
    <w:rsid w:val="00961F27"/>
    <w:rsid w:val="00961F39"/>
    <w:rsid w:val="009620AC"/>
    <w:rsid w:val="009621EE"/>
    <w:rsid w:val="0096251D"/>
    <w:rsid w:val="009625FA"/>
    <w:rsid w:val="00962729"/>
    <w:rsid w:val="0096281F"/>
    <w:rsid w:val="009630E5"/>
    <w:rsid w:val="0096318B"/>
    <w:rsid w:val="009631D5"/>
    <w:rsid w:val="00963356"/>
    <w:rsid w:val="009635F3"/>
    <w:rsid w:val="009636E8"/>
    <w:rsid w:val="0096375D"/>
    <w:rsid w:val="00963C80"/>
    <w:rsid w:val="00963E78"/>
    <w:rsid w:val="00963F55"/>
    <w:rsid w:val="00964391"/>
    <w:rsid w:val="009647BA"/>
    <w:rsid w:val="00964AF2"/>
    <w:rsid w:val="00964CA5"/>
    <w:rsid w:val="00964E1A"/>
    <w:rsid w:val="00964EA3"/>
    <w:rsid w:val="00964F7A"/>
    <w:rsid w:val="00965403"/>
    <w:rsid w:val="00965755"/>
    <w:rsid w:val="00965B6B"/>
    <w:rsid w:val="00965B73"/>
    <w:rsid w:val="00966145"/>
    <w:rsid w:val="0096683D"/>
    <w:rsid w:val="00966C1A"/>
    <w:rsid w:val="00966F7A"/>
    <w:rsid w:val="0096705B"/>
    <w:rsid w:val="009670AA"/>
    <w:rsid w:val="00967161"/>
    <w:rsid w:val="0096722C"/>
    <w:rsid w:val="00967293"/>
    <w:rsid w:val="0096746C"/>
    <w:rsid w:val="00967987"/>
    <w:rsid w:val="00967B26"/>
    <w:rsid w:val="00967B7D"/>
    <w:rsid w:val="009700D5"/>
    <w:rsid w:val="00970281"/>
    <w:rsid w:val="00970590"/>
    <w:rsid w:val="00970789"/>
    <w:rsid w:val="00970B47"/>
    <w:rsid w:val="00970E1E"/>
    <w:rsid w:val="00971055"/>
    <w:rsid w:val="00971440"/>
    <w:rsid w:val="0097145C"/>
    <w:rsid w:val="0097193E"/>
    <w:rsid w:val="00971A36"/>
    <w:rsid w:val="009720E2"/>
    <w:rsid w:val="009724C5"/>
    <w:rsid w:val="00972504"/>
    <w:rsid w:val="009726D6"/>
    <w:rsid w:val="009728D8"/>
    <w:rsid w:val="0097347D"/>
    <w:rsid w:val="009734A3"/>
    <w:rsid w:val="009736A4"/>
    <w:rsid w:val="00973942"/>
    <w:rsid w:val="00973CDD"/>
    <w:rsid w:val="009740C4"/>
    <w:rsid w:val="00974509"/>
    <w:rsid w:val="00974611"/>
    <w:rsid w:val="009746D3"/>
    <w:rsid w:val="00974F3B"/>
    <w:rsid w:val="009750A8"/>
    <w:rsid w:val="00975447"/>
    <w:rsid w:val="009755D6"/>
    <w:rsid w:val="0097578F"/>
    <w:rsid w:val="009760C0"/>
    <w:rsid w:val="009763AD"/>
    <w:rsid w:val="0097641D"/>
    <w:rsid w:val="00976456"/>
    <w:rsid w:val="00976C4F"/>
    <w:rsid w:val="00976F06"/>
    <w:rsid w:val="00977388"/>
    <w:rsid w:val="009774A6"/>
    <w:rsid w:val="009775AA"/>
    <w:rsid w:val="00977738"/>
    <w:rsid w:val="0097777E"/>
    <w:rsid w:val="009777FF"/>
    <w:rsid w:val="00977F2B"/>
    <w:rsid w:val="009800A6"/>
    <w:rsid w:val="00980138"/>
    <w:rsid w:val="00980517"/>
    <w:rsid w:val="009805AF"/>
    <w:rsid w:val="00980746"/>
    <w:rsid w:val="0098079F"/>
    <w:rsid w:val="00980A05"/>
    <w:rsid w:val="00980DB8"/>
    <w:rsid w:val="0098106D"/>
    <w:rsid w:val="00981291"/>
    <w:rsid w:val="00981317"/>
    <w:rsid w:val="0098139B"/>
    <w:rsid w:val="009817C6"/>
    <w:rsid w:val="00981938"/>
    <w:rsid w:val="00981FA9"/>
    <w:rsid w:val="00982234"/>
    <w:rsid w:val="0098239A"/>
    <w:rsid w:val="0098246C"/>
    <w:rsid w:val="00982538"/>
    <w:rsid w:val="00982BB7"/>
    <w:rsid w:val="00982BDF"/>
    <w:rsid w:val="00983088"/>
    <w:rsid w:val="009834B6"/>
    <w:rsid w:val="00983580"/>
    <w:rsid w:val="009836FE"/>
    <w:rsid w:val="00983834"/>
    <w:rsid w:val="00983944"/>
    <w:rsid w:val="00983E60"/>
    <w:rsid w:val="00983E7C"/>
    <w:rsid w:val="00983E9A"/>
    <w:rsid w:val="00984182"/>
    <w:rsid w:val="009844C0"/>
    <w:rsid w:val="0098470E"/>
    <w:rsid w:val="00984B4C"/>
    <w:rsid w:val="00984B93"/>
    <w:rsid w:val="00984DE0"/>
    <w:rsid w:val="00984E47"/>
    <w:rsid w:val="00985488"/>
    <w:rsid w:val="0098567E"/>
    <w:rsid w:val="00985B8E"/>
    <w:rsid w:val="00985DB1"/>
    <w:rsid w:val="00986186"/>
    <w:rsid w:val="009862F6"/>
    <w:rsid w:val="009865D3"/>
    <w:rsid w:val="0098660C"/>
    <w:rsid w:val="00986729"/>
    <w:rsid w:val="0098672C"/>
    <w:rsid w:val="009869A3"/>
    <w:rsid w:val="00986EB2"/>
    <w:rsid w:val="00987025"/>
    <w:rsid w:val="009871AA"/>
    <w:rsid w:val="00987348"/>
    <w:rsid w:val="009877FD"/>
    <w:rsid w:val="00987901"/>
    <w:rsid w:val="00987A84"/>
    <w:rsid w:val="00987AD6"/>
    <w:rsid w:val="00987FBE"/>
    <w:rsid w:val="00990033"/>
    <w:rsid w:val="009902C6"/>
    <w:rsid w:val="009906D4"/>
    <w:rsid w:val="00990EC0"/>
    <w:rsid w:val="0099122A"/>
    <w:rsid w:val="009913FF"/>
    <w:rsid w:val="00991834"/>
    <w:rsid w:val="0099196D"/>
    <w:rsid w:val="00991B62"/>
    <w:rsid w:val="00991ED2"/>
    <w:rsid w:val="00992147"/>
    <w:rsid w:val="00992208"/>
    <w:rsid w:val="00992359"/>
    <w:rsid w:val="00992915"/>
    <w:rsid w:val="00992D93"/>
    <w:rsid w:val="00992EF2"/>
    <w:rsid w:val="00992FE7"/>
    <w:rsid w:val="0099341E"/>
    <w:rsid w:val="00993508"/>
    <w:rsid w:val="0099378D"/>
    <w:rsid w:val="00993AEA"/>
    <w:rsid w:val="00993BFC"/>
    <w:rsid w:val="009943B5"/>
    <w:rsid w:val="00994432"/>
    <w:rsid w:val="0099494D"/>
    <w:rsid w:val="00995043"/>
    <w:rsid w:val="00995221"/>
    <w:rsid w:val="00995B07"/>
    <w:rsid w:val="00995EA0"/>
    <w:rsid w:val="00995FDC"/>
    <w:rsid w:val="0099631B"/>
    <w:rsid w:val="009965C4"/>
    <w:rsid w:val="009967C2"/>
    <w:rsid w:val="009967E5"/>
    <w:rsid w:val="0099687C"/>
    <w:rsid w:val="009968D5"/>
    <w:rsid w:val="0099698F"/>
    <w:rsid w:val="00996A9D"/>
    <w:rsid w:val="00996E7C"/>
    <w:rsid w:val="00996FEB"/>
    <w:rsid w:val="009973CB"/>
    <w:rsid w:val="00997653"/>
    <w:rsid w:val="0099776A"/>
    <w:rsid w:val="00997B7E"/>
    <w:rsid w:val="00997CFE"/>
    <w:rsid w:val="00997F8D"/>
    <w:rsid w:val="009A053A"/>
    <w:rsid w:val="009A0573"/>
    <w:rsid w:val="009A05F3"/>
    <w:rsid w:val="009A09A0"/>
    <w:rsid w:val="009A0DD9"/>
    <w:rsid w:val="009A0FE9"/>
    <w:rsid w:val="009A11CF"/>
    <w:rsid w:val="009A183A"/>
    <w:rsid w:val="009A18A9"/>
    <w:rsid w:val="009A1AB1"/>
    <w:rsid w:val="009A1D1D"/>
    <w:rsid w:val="009A1FB8"/>
    <w:rsid w:val="009A22AA"/>
    <w:rsid w:val="009A261D"/>
    <w:rsid w:val="009A2964"/>
    <w:rsid w:val="009A2A1E"/>
    <w:rsid w:val="009A2B54"/>
    <w:rsid w:val="009A3147"/>
    <w:rsid w:val="009A3247"/>
    <w:rsid w:val="009A35C5"/>
    <w:rsid w:val="009A375E"/>
    <w:rsid w:val="009A3950"/>
    <w:rsid w:val="009A3956"/>
    <w:rsid w:val="009A3CC7"/>
    <w:rsid w:val="009A3D6F"/>
    <w:rsid w:val="009A3D75"/>
    <w:rsid w:val="009A3E4E"/>
    <w:rsid w:val="009A4178"/>
    <w:rsid w:val="009A4191"/>
    <w:rsid w:val="009A4996"/>
    <w:rsid w:val="009A4A21"/>
    <w:rsid w:val="009A4A36"/>
    <w:rsid w:val="009A4C90"/>
    <w:rsid w:val="009A4D32"/>
    <w:rsid w:val="009A4EF1"/>
    <w:rsid w:val="009A4EF5"/>
    <w:rsid w:val="009A4EFC"/>
    <w:rsid w:val="009A500B"/>
    <w:rsid w:val="009A5109"/>
    <w:rsid w:val="009A51EA"/>
    <w:rsid w:val="009A5214"/>
    <w:rsid w:val="009A56D2"/>
    <w:rsid w:val="009A574E"/>
    <w:rsid w:val="009A57F2"/>
    <w:rsid w:val="009A582A"/>
    <w:rsid w:val="009A5945"/>
    <w:rsid w:val="009A599F"/>
    <w:rsid w:val="009A5AAA"/>
    <w:rsid w:val="009A5CBC"/>
    <w:rsid w:val="009A5E02"/>
    <w:rsid w:val="009A5F22"/>
    <w:rsid w:val="009A60BE"/>
    <w:rsid w:val="009A60D5"/>
    <w:rsid w:val="009A623F"/>
    <w:rsid w:val="009A6340"/>
    <w:rsid w:val="009A63F6"/>
    <w:rsid w:val="009A65E5"/>
    <w:rsid w:val="009A677E"/>
    <w:rsid w:val="009A688C"/>
    <w:rsid w:val="009A68FB"/>
    <w:rsid w:val="009A6D9C"/>
    <w:rsid w:val="009A6F9A"/>
    <w:rsid w:val="009A72A2"/>
    <w:rsid w:val="009A73E3"/>
    <w:rsid w:val="009A760B"/>
    <w:rsid w:val="009A7A9D"/>
    <w:rsid w:val="009A7EC2"/>
    <w:rsid w:val="009B01DF"/>
    <w:rsid w:val="009B05CC"/>
    <w:rsid w:val="009B062A"/>
    <w:rsid w:val="009B07D8"/>
    <w:rsid w:val="009B1267"/>
    <w:rsid w:val="009B12D7"/>
    <w:rsid w:val="009B133A"/>
    <w:rsid w:val="009B13A3"/>
    <w:rsid w:val="009B1604"/>
    <w:rsid w:val="009B1CC9"/>
    <w:rsid w:val="009B1CE5"/>
    <w:rsid w:val="009B1E08"/>
    <w:rsid w:val="009B21AB"/>
    <w:rsid w:val="009B2200"/>
    <w:rsid w:val="009B2493"/>
    <w:rsid w:val="009B2521"/>
    <w:rsid w:val="009B282B"/>
    <w:rsid w:val="009B28AD"/>
    <w:rsid w:val="009B28D6"/>
    <w:rsid w:val="009B29D1"/>
    <w:rsid w:val="009B2D14"/>
    <w:rsid w:val="009B3491"/>
    <w:rsid w:val="009B35C6"/>
    <w:rsid w:val="009B3612"/>
    <w:rsid w:val="009B3973"/>
    <w:rsid w:val="009B3A39"/>
    <w:rsid w:val="009B3DB1"/>
    <w:rsid w:val="009B41D3"/>
    <w:rsid w:val="009B46D6"/>
    <w:rsid w:val="009B487D"/>
    <w:rsid w:val="009B48DD"/>
    <w:rsid w:val="009B4B5E"/>
    <w:rsid w:val="009B4B65"/>
    <w:rsid w:val="009B5276"/>
    <w:rsid w:val="009B533B"/>
    <w:rsid w:val="009B53F8"/>
    <w:rsid w:val="009B5562"/>
    <w:rsid w:val="009B55E3"/>
    <w:rsid w:val="009B564E"/>
    <w:rsid w:val="009B5969"/>
    <w:rsid w:val="009B5A99"/>
    <w:rsid w:val="009B5AD7"/>
    <w:rsid w:val="009B5D3C"/>
    <w:rsid w:val="009B60DD"/>
    <w:rsid w:val="009B60E7"/>
    <w:rsid w:val="009B61DF"/>
    <w:rsid w:val="009B645E"/>
    <w:rsid w:val="009B6593"/>
    <w:rsid w:val="009B6AB1"/>
    <w:rsid w:val="009B6B30"/>
    <w:rsid w:val="009B6CF8"/>
    <w:rsid w:val="009B6EDD"/>
    <w:rsid w:val="009B72FB"/>
    <w:rsid w:val="009B7724"/>
    <w:rsid w:val="009B79ED"/>
    <w:rsid w:val="009B7A70"/>
    <w:rsid w:val="009B7CD8"/>
    <w:rsid w:val="009C01DA"/>
    <w:rsid w:val="009C0329"/>
    <w:rsid w:val="009C0361"/>
    <w:rsid w:val="009C0619"/>
    <w:rsid w:val="009C06E2"/>
    <w:rsid w:val="009C08E0"/>
    <w:rsid w:val="009C0A6E"/>
    <w:rsid w:val="009C0AA8"/>
    <w:rsid w:val="009C0BA8"/>
    <w:rsid w:val="009C0BB6"/>
    <w:rsid w:val="009C0C3D"/>
    <w:rsid w:val="009C0D59"/>
    <w:rsid w:val="009C0D75"/>
    <w:rsid w:val="009C1063"/>
    <w:rsid w:val="009C111C"/>
    <w:rsid w:val="009C14CA"/>
    <w:rsid w:val="009C1626"/>
    <w:rsid w:val="009C167F"/>
    <w:rsid w:val="009C176F"/>
    <w:rsid w:val="009C1E94"/>
    <w:rsid w:val="009C1F48"/>
    <w:rsid w:val="009C222A"/>
    <w:rsid w:val="009C2466"/>
    <w:rsid w:val="009C24DC"/>
    <w:rsid w:val="009C258B"/>
    <w:rsid w:val="009C26C4"/>
    <w:rsid w:val="009C2833"/>
    <w:rsid w:val="009C2894"/>
    <w:rsid w:val="009C31BB"/>
    <w:rsid w:val="009C31D1"/>
    <w:rsid w:val="009C335D"/>
    <w:rsid w:val="009C38CA"/>
    <w:rsid w:val="009C3902"/>
    <w:rsid w:val="009C3992"/>
    <w:rsid w:val="009C3A0A"/>
    <w:rsid w:val="009C3B5D"/>
    <w:rsid w:val="009C3FE0"/>
    <w:rsid w:val="009C4022"/>
    <w:rsid w:val="009C42FC"/>
    <w:rsid w:val="009C443A"/>
    <w:rsid w:val="009C47EB"/>
    <w:rsid w:val="009C4929"/>
    <w:rsid w:val="009C4B64"/>
    <w:rsid w:val="009C4C80"/>
    <w:rsid w:val="009C4E82"/>
    <w:rsid w:val="009C532D"/>
    <w:rsid w:val="009C5463"/>
    <w:rsid w:val="009C5732"/>
    <w:rsid w:val="009C57E2"/>
    <w:rsid w:val="009C5854"/>
    <w:rsid w:val="009C597F"/>
    <w:rsid w:val="009C5B1D"/>
    <w:rsid w:val="009C5B21"/>
    <w:rsid w:val="009C5B39"/>
    <w:rsid w:val="009C5B66"/>
    <w:rsid w:val="009C5BB7"/>
    <w:rsid w:val="009C5BF2"/>
    <w:rsid w:val="009C5CA2"/>
    <w:rsid w:val="009C5DE8"/>
    <w:rsid w:val="009C6012"/>
    <w:rsid w:val="009C612A"/>
    <w:rsid w:val="009C619B"/>
    <w:rsid w:val="009C62F8"/>
    <w:rsid w:val="009C64B2"/>
    <w:rsid w:val="009C65F1"/>
    <w:rsid w:val="009C6787"/>
    <w:rsid w:val="009C6AB9"/>
    <w:rsid w:val="009C6EB9"/>
    <w:rsid w:val="009C739C"/>
    <w:rsid w:val="009C75D0"/>
    <w:rsid w:val="009C7636"/>
    <w:rsid w:val="009C7AD8"/>
    <w:rsid w:val="009C7B38"/>
    <w:rsid w:val="009C7D9A"/>
    <w:rsid w:val="009D042F"/>
    <w:rsid w:val="009D0A64"/>
    <w:rsid w:val="009D11AA"/>
    <w:rsid w:val="009D1288"/>
    <w:rsid w:val="009D15B3"/>
    <w:rsid w:val="009D2191"/>
    <w:rsid w:val="009D2205"/>
    <w:rsid w:val="009D2267"/>
    <w:rsid w:val="009D2573"/>
    <w:rsid w:val="009D25A2"/>
    <w:rsid w:val="009D261E"/>
    <w:rsid w:val="009D29C0"/>
    <w:rsid w:val="009D2D0C"/>
    <w:rsid w:val="009D300E"/>
    <w:rsid w:val="009D328C"/>
    <w:rsid w:val="009D3ACF"/>
    <w:rsid w:val="009D3CE2"/>
    <w:rsid w:val="009D3EB3"/>
    <w:rsid w:val="009D3FAD"/>
    <w:rsid w:val="009D44AC"/>
    <w:rsid w:val="009D4B16"/>
    <w:rsid w:val="009D4C9D"/>
    <w:rsid w:val="009D52EC"/>
    <w:rsid w:val="009D539A"/>
    <w:rsid w:val="009D577F"/>
    <w:rsid w:val="009D59B3"/>
    <w:rsid w:val="009D5A29"/>
    <w:rsid w:val="009D5A42"/>
    <w:rsid w:val="009D5D32"/>
    <w:rsid w:val="009D5D80"/>
    <w:rsid w:val="009D622F"/>
    <w:rsid w:val="009D636F"/>
    <w:rsid w:val="009D65FD"/>
    <w:rsid w:val="009D6919"/>
    <w:rsid w:val="009D6BCD"/>
    <w:rsid w:val="009D6E3A"/>
    <w:rsid w:val="009D7145"/>
    <w:rsid w:val="009D71A3"/>
    <w:rsid w:val="009D7322"/>
    <w:rsid w:val="009D7987"/>
    <w:rsid w:val="009D7C6D"/>
    <w:rsid w:val="009D7C70"/>
    <w:rsid w:val="009D7EAC"/>
    <w:rsid w:val="009E0183"/>
    <w:rsid w:val="009E0407"/>
    <w:rsid w:val="009E0821"/>
    <w:rsid w:val="009E0DD4"/>
    <w:rsid w:val="009E1141"/>
    <w:rsid w:val="009E121F"/>
    <w:rsid w:val="009E149E"/>
    <w:rsid w:val="009E1EE3"/>
    <w:rsid w:val="009E1F1B"/>
    <w:rsid w:val="009E1F66"/>
    <w:rsid w:val="009E21CC"/>
    <w:rsid w:val="009E227C"/>
    <w:rsid w:val="009E242E"/>
    <w:rsid w:val="009E28F7"/>
    <w:rsid w:val="009E2A9A"/>
    <w:rsid w:val="009E2EAC"/>
    <w:rsid w:val="009E31E1"/>
    <w:rsid w:val="009E35DF"/>
    <w:rsid w:val="009E39BC"/>
    <w:rsid w:val="009E3E62"/>
    <w:rsid w:val="009E4020"/>
    <w:rsid w:val="009E425A"/>
    <w:rsid w:val="009E4843"/>
    <w:rsid w:val="009E4BA7"/>
    <w:rsid w:val="009E4C69"/>
    <w:rsid w:val="009E4EF8"/>
    <w:rsid w:val="009E5317"/>
    <w:rsid w:val="009E5491"/>
    <w:rsid w:val="009E5540"/>
    <w:rsid w:val="009E5976"/>
    <w:rsid w:val="009E5A13"/>
    <w:rsid w:val="009E5BB2"/>
    <w:rsid w:val="009E5C2C"/>
    <w:rsid w:val="009E5F7B"/>
    <w:rsid w:val="009E5FC7"/>
    <w:rsid w:val="009E61A0"/>
    <w:rsid w:val="009E6276"/>
    <w:rsid w:val="009E6531"/>
    <w:rsid w:val="009E654A"/>
    <w:rsid w:val="009E676D"/>
    <w:rsid w:val="009E6B3B"/>
    <w:rsid w:val="009E6E3D"/>
    <w:rsid w:val="009E7173"/>
    <w:rsid w:val="009E7527"/>
    <w:rsid w:val="009E760E"/>
    <w:rsid w:val="009E763D"/>
    <w:rsid w:val="009E783B"/>
    <w:rsid w:val="009E7EF9"/>
    <w:rsid w:val="009F0379"/>
    <w:rsid w:val="009F03B6"/>
    <w:rsid w:val="009F0415"/>
    <w:rsid w:val="009F0697"/>
    <w:rsid w:val="009F080E"/>
    <w:rsid w:val="009F08D7"/>
    <w:rsid w:val="009F0B07"/>
    <w:rsid w:val="009F0CCF"/>
    <w:rsid w:val="009F0EAC"/>
    <w:rsid w:val="009F0F67"/>
    <w:rsid w:val="009F123D"/>
    <w:rsid w:val="009F1391"/>
    <w:rsid w:val="009F13DB"/>
    <w:rsid w:val="009F1430"/>
    <w:rsid w:val="009F1766"/>
    <w:rsid w:val="009F1AF0"/>
    <w:rsid w:val="009F1EDF"/>
    <w:rsid w:val="009F1EE0"/>
    <w:rsid w:val="009F2069"/>
    <w:rsid w:val="009F223A"/>
    <w:rsid w:val="009F23B3"/>
    <w:rsid w:val="009F2955"/>
    <w:rsid w:val="009F2BBE"/>
    <w:rsid w:val="009F2C31"/>
    <w:rsid w:val="009F2C64"/>
    <w:rsid w:val="009F2D1C"/>
    <w:rsid w:val="009F30B0"/>
    <w:rsid w:val="009F315B"/>
    <w:rsid w:val="009F3194"/>
    <w:rsid w:val="009F31F5"/>
    <w:rsid w:val="009F32A1"/>
    <w:rsid w:val="009F331E"/>
    <w:rsid w:val="009F344B"/>
    <w:rsid w:val="009F34BA"/>
    <w:rsid w:val="009F3756"/>
    <w:rsid w:val="009F3B62"/>
    <w:rsid w:val="009F3BB6"/>
    <w:rsid w:val="009F4135"/>
    <w:rsid w:val="009F4255"/>
    <w:rsid w:val="009F466D"/>
    <w:rsid w:val="009F514C"/>
    <w:rsid w:val="009F537E"/>
    <w:rsid w:val="009F544F"/>
    <w:rsid w:val="009F554F"/>
    <w:rsid w:val="009F562C"/>
    <w:rsid w:val="009F58FB"/>
    <w:rsid w:val="009F59F6"/>
    <w:rsid w:val="009F5F54"/>
    <w:rsid w:val="009F6466"/>
    <w:rsid w:val="009F6663"/>
    <w:rsid w:val="009F6FA6"/>
    <w:rsid w:val="009F70E1"/>
    <w:rsid w:val="009F71B3"/>
    <w:rsid w:val="009F71F9"/>
    <w:rsid w:val="009F731F"/>
    <w:rsid w:val="009F7482"/>
    <w:rsid w:val="009F75B7"/>
    <w:rsid w:val="009F790F"/>
    <w:rsid w:val="009F7B16"/>
    <w:rsid w:val="009F7BBE"/>
    <w:rsid w:val="009F7C6A"/>
    <w:rsid w:val="00A00076"/>
    <w:rsid w:val="00A00360"/>
    <w:rsid w:val="00A00361"/>
    <w:rsid w:val="00A0074B"/>
    <w:rsid w:val="00A00776"/>
    <w:rsid w:val="00A00CE5"/>
    <w:rsid w:val="00A00E53"/>
    <w:rsid w:val="00A00F90"/>
    <w:rsid w:val="00A00F9A"/>
    <w:rsid w:val="00A013E7"/>
    <w:rsid w:val="00A014BD"/>
    <w:rsid w:val="00A01677"/>
    <w:rsid w:val="00A0183D"/>
    <w:rsid w:val="00A01CAA"/>
    <w:rsid w:val="00A01F17"/>
    <w:rsid w:val="00A02225"/>
    <w:rsid w:val="00A02370"/>
    <w:rsid w:val="00A0238E"/>
    <w:rsid w:val="00A02A19"/>
    <w:rsid w:val="00A02CD2"/>
    <w:rsid w:val="00A02CD9"/>
    <w:rsid w:val="00A02E60"/>
    <w:rsid w:val="00A02E86"/>
    <w:rsid w:val="00A0310C"/>
    <w:rsid w:val="00A03167"/>
    <w:rsid w:val="00A03269"/>
    <w:rsid w:val="00A03369"/>
    <w:rsid w:val="00A03DA2"/>
    <w:rsid w:val="00A04475"/>
    <w:rsid w:val="00A04662"/>
    <w:rsid w:val="00A046CB"/>
    <w:rsid w:val="00A04770"/>
    <w:rsid w:val="00A048FA"/>
    <w:rsid w:val="00A0491C"/>
    <w:rsid w:val="00A049C6"/>
    <w:rsid w:val="00A04B71"/>
    <w:rsid w:val="00A04D5A"/>
    <w:rsid w:val="00A04DEC"/>
    <w:rsid w:val="00A04EF3"/>
    <w:rsid w:val="00A05139"/>
    <w:rsid w:val="00A051F5"/>
    <w:rsid w:val="00A052A1"/>
    <w:rsid w:val="00A05310"/>
    <w:rsid w:val="00A05522"/>
    <w:rsid w:val="00A0555D"/>
    <w:rsid w:val="00A05818"/>
    <w:rsid w:val="00A0591E"/>
    <w:rsid w:val="00A05A8B"/>
    <w:rsid w:val="00A05B8F"/>
    <w:rsid w:val="00A05C3B"/>
    <w:rsid w:val="00A05FB8"/>
    <w:rsid w:val="00A064D7"/>
    <w:rsid w:val="00A068D5"/>
    <w:rsid w:val="00A068F8"/>
    <w:rsid w:val="00A069D5"/>
    <w:rsid w:val="00A06D45"/>
    <w:rsid w:val="00A06E51"/>
    <w:rsid w:val="00A07289"/>
    <w:rsid w:val="00A076C6"/>
    <w:rsid w:val="00A0792C"/>
    <w:rsid w:val="00A07BB6"/>
    <w:rsid w:val="00A07C9B"/>
    <w:rsid w:val="00A07F1F"/>
    <w:rsid w:val="00A1019B"/>
    <w:rsid w:val="00A10ADB"/>
    <w:rsid w:val="00A10D7F"/>
    <w:rsid w:val="00A10DA2"/>
    <w:rsid w:val="00A11179"/>
    <w:rsid w:val="00A112CA"/>
    <w:rsid w:val="00A1149F"/>
    <w:rsid w:val="00A114A3"/>
    <w:rsid w:val="00A1162C"/>
    <w:rsid w:val="00A118F1"/>
    <w:rsid w:val="00A11B70"/>
    <w:rsid w:val="00A11FD1"/>
    <w:rsid w:val="00A12051"/>
    <w:rsid w:val="00A12362"/>
    <w:rsid w:val="00A125CF"/>
    <w:rsid w:val="00A1296D"/>
    <w:rsid w:val="00A131FC"/>
    <w:rsid w:val="00A132DD"/>
    <w:rsid w:val="00A133CD"/>
    <w:rsid w:val="00A1355F"/>
    <w:rsid w:val="00A136B2"/>
    <w:rsid w:val="00A13A6E"/>
    <w:rsid w:val="00A14320"/>
    <w:rsid w:val="00A145C3"/>
    <w:rsid w:val="00A14839"/>
    <w:rsid w:val="00A14840"/>
    <w:rsid w:val="00A1494F"/>
    <w:rsid w:val="00A152AE"/>
    <w:rsid w:val="00A152FD"/>
    <w:rsid w:val="00A15446"/>
    <w:rsid w:val="00A15505"/>
    <w:rsid w:val="00A1568C"/>
    <w:rsid w:val="00A158AE"/>
    <w:rsid w:val="00A15990"/>
    <w:rsid w:val="00A15ADF"/>
    <w:rsid w:val="00A15DD2"/>
    <w:rsid w:val="00A15EC7"/>
    <w:rsid w:val="00A15F0E"/>
    <w:rsid w:val="00A15F6C"/>
    <w:rsid w:val="00A1616B"/>
    <w:rsid w:val="00A16174"/>
    <w:rsid w:val="00A162EE"/>
    <w:rsid w:val="00A162FB"/>
    <w:rsid w:val="00A16340"/>
    <w:rsid w:val="00A168AB"/>
    <w:rsid w:val="00A16BDD"/>
    <w:rsid w:val="00A16FF2"/>
    <w:rsid w:val="00A17213"/>
    <w:rsid w:val="00A17323"/>
    <w:rsid w:val="00A1749C"/>
    <w:rsid w:val="00A17908"/>
    <w:rsid w:val="00A17A30"/>
    <w:rsid w:val="00A17A40"/>
    <w:rsid w:val="00A17B12"/>
    <w:rsid w:val="00A17C92"/>
    <w:rsid w:val="00A201D2"/>
    <w:rsid w:val="00A20229"/>
    <w:rsid w:val="00A2025E"/>
    <w:rsid w:val="00A202CD"/>
    <w:rsid w:val="00A203CD"/>
    <w:rsid w:val="00A20850"/>
    <w:rsid w:val="00A20AA8"/>
    <w:rsid w:val="00A20C5A"/>
    <w:rsid w:val="00A20EDF"/>
    <w:rsid w:val="00A20F1B"/>
    <w:rsid w:val="00A2119D"/>
    <w:rsid w:val="00A214CF"/>
    <w:rsid w:val="00A216FB"/>
    <w:rsid w:val="00A2172A"/>
    <w:rsid w:val="00A22172"/>
    <w:rsid w:val="00A223E4"/>
    <w:rsid w:val="00A2271F"/>
    <w:rsid w:val="00A22734"/>
    <w:rsid w:val="00A2296E"/>
    <w:rsid w:val="00A22B7F"/>
    <w:rsid w:val="00A22C02"/>
    <w:rsid w:val="00A22C5B"/>
    <w:rsid w:val="00A231C2"/>
    <w:rsid w:val="00A23962"/>
    <w:rsid w:val="00A23A09"/>
    <w:rsid w:val="00A23E55"/>
    <w:rsid w:val="00A23ECD"/>
    <w:rsid w:val="00A23F95"/>
    <w:rsid w:val="00A240C4"/>
    <w:rsid w:val="00A246F6"/>
    <w:rsid w:val="00A24AD3"/>
    <w:rsid w:val="00A24BD7"/>
    <w:rsid w:val="00A24D42"/>
    <w:rsid w:val="00A2515C"/>
    <w:rsid w:val="00A25868"/>
    <w:rsid w:val="00A25898"/>
    <w:rsid w:val="00A25AFB"/>
    <w:rsid w:val="00A25B98"/>
    <w:rsid w:val="00A25D98"/>
    <w:rsid w:val="00A26364"/>
    <w:rsid w:val="00A2665C"/>
    <w:rsid w:val="00A2667D"/>
    <w:rsid w:val="00A2679A"/>
    <w:rsid w:val="00A26C29"/>
    <w:rsid w:val="00A26CCD"/>
    <w:rsid w:val="00A26F64"/>
    <w:rsid w:val="00A26FE2"/>
    <w:rsid w:val="00A271E0"/>
    <w:rsid w:val="00A2723D"/>
    <w:rsid w:val="00A27603"/>
    <w:rsid w:val="00A27707"/>
    <w:rsid w:val="00A27AB0"/>
    <w:rsid w:val="00A27C28"/>
    <w:rsid w:val="00A27E8D"/>
    <w:rsid w:val="00A27F6B"/>
    <w:rsid w:val="00A30107"/>
    <w:rsid w:val="00A30742"/>
    <w:rsid w:val="00A30B2F"/>
    <w:rsid w:val="00A30B93"/>
    <w:rsid w:val="00A30C2D"/>
    <w:rsid w:val="00A30D02"/>
    <w:rsid w:val="00A30E54"/>
    <w:rsid w:val="00A3100D"/>
    <w:rsid w:val="00A31050"/>
    <w:rsid w:val="00A310E3"/>
    <w:rsid w:val="00A312E7"/>
    <w:rsid w:val="00A313E2"/>
    <w:rsid w:val="00A31470"/>
    <w:rsid w:val="00A31843"/>
    <w:rsid w:val="00A31B80"/>
    <w:rsid w:val="00A3283A"/>
    <w:rsid w:val="00A32941"/>
    <w:rsid w:val="00A32B39"/>
    <w:rsid w:val="00A32C76"/>
    <w:rsid w:val="00A33061"/>
    <w:rsid w:val="00A331BC"/>
    <w:rsid w:val="00A33469"/>
    <w:rsid w:val="00A33A01"/>
    <w:rsid w:val="00A33B6D"/>
    <w:rsid w:val="00A33DED"/>
    <w:rsid w:val="00A3427C"/>
    <w:rsid w:val="00A3481F"/>
    <w:rsid w:val="00A349B0"/>
    <w:rsid w:val="00A351D2"/>
    <w:rsid w:val="00A3528E"/>
    <w:rsid w:val="00A35658"/>
    <w:rsid w:val="00A3578F"/>
    <w:rsid w:val="00A3583C"/>
    <w:rsid w:val="00A35894"/>
    <w:rsid w:val="00A3592F"/>
    <w:rsid w:val="00A35C03"/>
    <w:rsid w:val="00A35DF6"/>
    <w:rsid w:val="00A35E01"/>
    <w:rsid w:val="00A35E84"/>
    <w:rsid w:val="00A3602B"/>
    <w:rsid w:val="00A36298"/>
    <w:rsid w:val="00A36D04"/>
    <w:rsid w:val="00A3711D"/>
    <w:rsid w:val="00A37527"/>
    <w:rsid w:val="00A37637"/>
    <w:rsid w:val="00A3784A"/>
    <w:rsid w:val="00A37877"/>
    <w:rsid w:val="00A37E0A"/>
    <w:rsid w:val="00A4016D"/>
    <w:rsid w:val="00A405E3"/>
    <w:rsid w:val="00A4061E"/>
    <w:rsid w:val="00A4067E"/>
    <w:rsid w:val="00A40756"/>
    <w:rsid w:val="00A40C65"/>
    <w:rsid w:val="00A40CCD"/>
    <w:rsid w:val="00A410AB"/>
    <w:rsid w:val="00A410CC"/>
    <w:rsid w:val="00A411C9"/>
    <w:rsid w:val="00A41221"/>
    <w:rsid w:val="00A41239"/>
    <w:rsid w:val="00A418E1"/>
    <w:rsid w:val="00A41B17"/>
    <w:rsid w:val="00A41B6E"/>
    <w:rsid w:val="00A41F53"/>
    <w:rsid w:val="00A421DC"/>
    <w:rsid w:val="00A424CD"/>
    <w:rsid w:val="00A425B6"/>
    <w:rsid w:val="00A42942"/>
    <w:rsid w:val="00A42E5F"/>
    <w:rsid w:val="00A42E70"/>
    <w:rsid w:val="00A4376C"/>
    <w:rsid w:val="00A43A4E"/>
    <w:rsid w:val="00A43B62"/>
    <w:rsid w:val="00A43CB3"/>
    <w:rsid w:val="00A43DD3"/>
    <w:rsid w:val="00A43E48"/>
    <w:rsid w:val="00A44171"/>
    <w:rsid w:val="00A4512B"/>
    <w:rsid w:val="00A4514E"/>
    <w:rsid w:val="00A451B2"/>
    <w:rsid w:val="00A4551E"/>
    <w:rsid w:val="00A455C0"/>
    <w:rsid w:val="00A45869"/>
    <w:rsid w:val="00A45AA1"/>
    <w:rsid w:val="00A45C3A"/>
    <w:rsid w:val="00A46021"/>
    <w:rsid w:val="00A4651E"/>
    <w:rsid w:val="00A46839"/>
    <w:rsid w:val="00A46FA7"/>
    <w:rsid w:val="00A46FB7"/>
    <w:rsid w:val="00A4714C"/>
    <w:rsid w:val="00A478FC"/>
    <w:rsid w:val="00A47A2E"/>
    <w:rsid w:val="00A47AD5"/>
    <w:rsid w:val="00A47C14"/>
    <w:rsid w:val="00A47C5C"/>
    <w:rsid w:val="00A47D04"/>
    <w:rsid w:val="00A50370"/>
    <w:rsid w:val="00A50599"/>
    <w:rsid w:val="00A50635"/>
    <w:rsid w:val="00A50636"/>
    <w:rsid w:val="00A5068A"/>
    <w:rsid w:val="00A50ACB"/>
    <w:rsid w:val="00A50C83"/>
    <w:rsid w:val="00A50E25"/>
    <w:rsid w:val="00A50F18"/>
    <w:rsid w:val="00A5105E"/>
    <w:rsid w:val="00A5155D"/>
    <w:rsid w:val="00A51976"/>
    <w:rsid w:val="00A51A48"/>
    <w:rsid w:val="00A51D2B"/>
    <w:rsid w:val="00A51DF2"/>
    <w:rsid w:val="00A51EE9"/>
    <w:rsid w:val="00A51F02"/>
    <w:rsid w:val="00A51FD6"/>
    <w:rsid w:val="00A520CF"/>
    <w:rsid w:val="00A52229"/>
    <w:rsid w:val="00A524AA"/>
    <w:rsid w:val="00A52518"/>
    <w:rsid w:val="00A5259E"/>
    <w:rsid w:val="00A52671"/>
    <w:rsid w:val="00A527B0"/>
    <w:rsid w:val="00A527D9"/>
    <w:rsid w:val="00A52ECB"/>
    <w:rsid w:val="00A52F9C"/>
    <w:rsid w:val="00A53273"/>
    <w:rsid w:val="00A53530"/>
    <w:rsid w:val="00A535FA"/>
    <w:rsid w:val="00A5385D"/>
    <w:rsid w:val="00A542E7"/>
    <w:rsid w:val="00A54534"/>
    <w:rsid w:val="00A545E7"/>
    <w:rsid w:val="00A546AB"/>
    <w:rsid w:val="00A54808"/>
    <w:rsid w:val="00A549AB"/>
    <w:rsid w:val="00A54A8B"/>
    <w:rsid w:val="00A54E71"/>
    <w:rsid w:val="00A55523"/>
    <w:rsid w:val="00A5571D"/>
    <w:rsid w:val="00A557F2"/>
    <w:rsid w:val="00A559BA"/>
    <w:rsid w:val="00A55A1A"/>
    <w:rsid w:val="00A56031"/>
    <w:rsid w:val="00A560CC"/>
    <w:rsid w:val="00A562C9"/>
    <w:rsid w:val="00A56335"/>
    <w:rsid w:val="00A5634F"/>
    <w:rsid w:val="00A5640A"/>
    <w:rsid w:val="00A56426"/>
    <w:rsid w:val="00A569BD"/>
    <w:rsid w:val="00A56A47"/>
    <w:rsid w:val="00A56C76"/>
    <w:rsid w:val="00A56EA7"/>
    <w:rsid w:val="00A57099"/>
    <w:rsid w:val="00A5719C"/>
    <w:rsid w:val="00A5722A"/>
    <w:rsid w:val="00A5730A"/>
    <w:rsid w:val="00A57AB6"/>
    <w:rsid w:val="00A60081"/>
    <w:rsid w:val="00A600D0"/>
    <w:rsid w:val="00A6013F"/>
    <w:rsid w:val="00A60897"/>
    <w:rsid w:val="00A608AF"/>
    <w:rsid w:val="00A60A59"/>
    <w:rsid w:val="00A60A9F"/>
    <w:rsid w:val="00A60C48"/>
    <w:rsid w:val="00A61796"/>
    <w:rsid w:val="00A61AC2"/>
    <w:rsid w:val="00A61E81"/>
    <w:rsid w:val="00A61F4E"/>
    <w:rsid w:val="00A620CE"/>
    <w:rsid w:val="00A62543"/>
    <w:rsid w:val="00A627EF"/>
    <w:rsid w:val="00A62AAE"/>
    <w:rsid w:val="00A62BFC"/>
    <w:rsid w:val="00A62DD5"/>
    <w:rsid w:val="00A62E77"/>
    <w:rsid w:val="00A6372F"/>
    <w:rsid w:val="00A6404C"/>
    <w:rsid w:val="00A64088"/>
    <w:rsid w:val="00A64138"/>
    <w:rsid w:val="00A641B2"/>
    <w:rsid w:val="00A6421D"/>
    <w:rsid w:val="00A642FA"/>
    <w:rsid w:val="00A64EFD"/>
    <w:rsid w:val="00A65105"/>
    <w:rsid w:val="00A6558E"/>
    <w:rsid w:val="00A65B87"/>
    <w:rsid w:val="00A65DEC"/>
    <w:rsid w:val="00A6603A"/>
    <w:rsid w:val="00A66071"/>
    <w:rsid w:val="00A661C1"/>
    <w:rsid w:val="00A662CA"/>
    <w:rsid w:val="00A66529"/>
    <w:rsid w:val="00A66597"/>
    <w:rsid w:val="00A665E9"/>
    <w:rsid w:val="00A6670D"/>
    <w:rsid w:val="00A6680C"/>
    <w:rsid w:val="00A66949"/>
    <w:rsid w:val="00A66984"/>
    <w:rsid w:val="00A66A25"/>
    <w:rsid w:val="00A66B62"/>
    <w:rsid w:val="00A66BD9"/>
    <w:rsid w:val="00A66DCD"/>
    <w:rsid w:val="00A66FE3"/>
    <w:rsid w:val="00A6711F"/>
    <w:rsid w:val="00A67335"/>
    <w:rsid w:val="00A67458"/>
    <w:rsid w:val="00A677E1"/>
    <w:rsid w:val="00A679DC"/>
    <w:rsid w:val="00A67BCC"/>
    <w:rsid w:val="00A67D4A"/>
    <w:rsid w:val="00A67F7D"/>
    <w:rsid w:val="00A7019F"/>
    <w:rsid w:val="00A7083B"/>
    <w:rsid w:val="00A70EC0"/>
    <w:rsid w:val="00A70FBF"/>
    <w:rsid w:val="00A711D3"/>
    <w:rsid w:val="00A7176F"/>
    <w:rsid w:val="00A71848"/>
    <w:rsid w:val="00A71CB5"/>
    <w:rsid w:val="00A71D9A"/>
    <w:rsid w:val="00A71E37"/>
    <w:rsid w:val="00A723BB"/>
    <w:rsid w:val="00A724F1"/>
    <w:rsid w:val="00A72736"/>
    <w:rsid w:val="00A7284E"/>
    <w:rsid w:val="00A7302A"/>
    <w:rsid w:val="00A73A02"/>
    <w:rsid w:val="00A73DFD"/>
    <w:rsid w:val="00A73E51"/>
    <w:rsid w:val="00A742D6"/>
    <w:rsid w:val="00A7449A"/>
    <w:rsid w:val="00A745A8"/>
    <w:rsid w:val="00A74678"/>
    <w:rsid w:val="00A74A67"/>
    <w:rsid w:val="00A74D90"/>
    <w:rsid w:val="00A753D9"/>
    <w:rsid w:val="00A757EF"/>
    <w:rsid w:val="00A75BBE"/>
    <w:rsid w:val="00A75CB0"/>
    <w:rsid w:val="00A75EBC"/>
    <w:rsid w:val="00A75F6A"/>
    <w:rsid w:val="00A764C7"/>
    <w:rsid w:val="00A7690D"/>
    <w:rsid w:val="00A772A1"/>
    <w:rsid w:val="00A778A0"/>
    <w:rsid w:val="00A77A6E"/>
    <w:rsid w:val="00A77DC4"/>
    <w:rsid w:val="00A8058A"/>
    <w:rsid w:val="00A8066D"/>
    <w:rsid w:val="00A80722"/>
    <w:rsid w:val="00A80BC7"/>
    <w:rsid w:val="00A80DBF"/>
    <w:rsid w:val="00A80E43"/>
    <w:rsid w:val="00A80F40"/>
    <w:rsid w:val="00A81044"/>
    <w:rsid w:val="00A81215"/>
    <w:rsid w:val="00A8135F"/>
    <w:rsid w:val="00A815CA"/>
    <w:rsid w:val="00A817DC"/>
    <w:rsid w:val="00A820BC"/>
    <w:rsid w:val="00A820E2"/>
    <w:rsid w:val="00A8215D"/>
    <w:rsid w:val="00A82318"/>
    <w:rsid w:val="00A823C8"/>
    <w:rsid w:val="00A82430"/>
    <w:rsid w:val="00A82F8F"/>
    <w:rsid w:val="00A83580"/>
    <w:rsid w:val="00A8362F"/>
    <w:rsid w:val="00A838FE"/>
    <w:rsid w:val="00A83BD8"/>
    <w:rsid w:val="00A83EB3"/>
    <w:rsid w:val="00A83F76"/>
    <w:rsid w:val="00A8424A"/>
    <w:rsid w:val="00A8429E"/>
    <w:rsid w:val="00A84708"/>
    <w:rsid w:val="00A84789"/>
    <w:rsid w:val="00A847F3"/>
    <w:rsid w:val="00A84BBC"/>
    <w:rsid w:val="00A85001"/>
    <w:rsid w:val="00A85414"/>
    <w:rsid w:val="00A856A8"/>
    <w:rsid w:val="00A857B4"/>
    <w:rsid w:val="00A85F46"/>
    <w:rsid w:val="00A85F79"/>
    <w:rsid w:val="00A864B5"/>
    <w:rsid w:val="00A8660D"/>
    <w:rsid w:val="00A866C4"/>
    <w:rsid w:val="00A869E3"/>
    <w:rsid w:val="00A86B91"/>
    <w:rsid w:val="00A87065"/>
    <w:rsid w:val="00A8712F"/>
    <w:rsid w:val="00A87175"/>
    <w:rsid w:val="00A8722C"/>
    <w:rsid w:val="00A875A2"/>
    <w:rsid w:val="00A877A9"/>
    <w:rsid w:val="00A877AF"/>
    <w:rsid w:val="00A8790C"/>
    <w:rsid w:val="00A87A1B"/>
    <w:rsid w:val="00A87C75"/>
    <w:rsid w:val="00A905F2"/>
    <w:rsid w:val="00A90634"/>
    <w:rsid w:val="00A90D78"/>
    <w:rsid w:val="00A9173C"/>
    <w:rsid w:val="00A91F25"/>
    <w:rsid w:val="00A924C7"/>
    <w:rsid w:val="00A926B9"/>
    <w:rsid w:val="00A9291B"/>
    <w:rsid w:val="00A92FBB"/>
    <w:rsid w:val="00A933D7"/>
    <w:rsid w:val="00A93413"/>
    <w:rsid w:val="00A9347F"/>
    <w:rsid w:val="00A9353A"/>
    <w:rsid w:val="00A93B33"/>
    <w:rsid w:val="00A93FBD"/>
    <w:rsid w:val="00A94100"/>
    <w:rsid w:val="00A94312"/>
    <w:rsid w:val="00A94872"/>
    <w:rsid w:val="00A9495F"/>
    <w:rsid w:val="00A94A5E"/>
    <w:rsid w:val="00A94B05"/>
    <w:rsid w:val="00A95243"/>
    <w:rsid w:val="00A95274"/>
    <w:rsid w:val="00A9562F"/>
    <w:rsid w:val="00A95702"/>
    <w:rsid w:val="00A95CD2"/>
    <w:rsid w:val="00A95D12"/>
    <w:rsid w:val="00A95E60"/>
    <w:rsid w:val="00A95F28"/>
    <w:rsid w:val="00A95FA4"/>
    <w:rsid w:val="00A96041"/>
    <w:rsid w:val="00A96044"/>
    <w:rsid w:val="00A9615E"/>
    <w:rsid w:val="00A96165"/>
    <w:rsid w:val="00A96223"/>
    <w:rsid w:val="00A962AE"/>
    <w:rsid w:val="00A9653F"/>
    <w:rsid w:val="00A96586"/>
    <w:rsid w:val="00A965DC"/>
    <w:rsid w:val="00A9684C"/>
    <w:rsid w:val="00A96B85"/>
    <w:rsid w:val="00A96F7F"/>
    <w:rsid w:val="00A971F7"/>
    <w:rsid w:val="00A9745B"/>
    <w:rsid w:val="00A975AF"/>
    <w:rsid w:val="00A97625"/>
    <w:rsid w:val="00A9763A"/>
    <w:rsid w:val="00A976B4"/>
    <w:rsid w:val="00A978BB"/>
    <w:rsid w:val="00A97BF5"/>
    <w:rsid w:val="00A97D92"/>
    <w:rsid w:val="00A97E49"/>
    <w:rsid w:val="00AA003C"/>
    <w:rsid w:val="00AA0130"/>
    <w:rsid w:val="00AA0485"/>
    <w:rsid w:val="00AA04AB"/>
    <w:rsid w:val="00AA074E"/>
    <w:rsid w:val="00AA08AD"/>
    <w:rsid w:val="00AA08F9"/>
    <w:rsid w:val="00AA0C79"/>
    <w:rsid w:val="00AA0E71"/>
    <w:rsid w:val="00AA11F7"/>
    <w:rsid w:val="00AA121E"/>
    <w:rsid w:val="00AA1439"/>
    <w:rsid w:val="00AA1922"/>
    <w:rsid w:val="00AA1A25"/>
    <w:rsid w:val="00AA1BD3"/>
    <w:rsid w:val="00AA1C3D"/>
    <w:rsid w:val="00AA1F4D"/>
    <w:rsid w:val="00AA224D"/>
    <w:rsid w:val="00AA2271"/>
    <w:rsid w:val="00AA26CC"/>
    <w:rsid w:val="00AA27C3"/>
    <w:rsid w:val="00AA2849"/>
    <w:rsid w:val="00AA2A03"/>
    <w:rsid w:val="00AA2C14"/>
    <w:rsid w:val="00AA3144"/>
    <w:rsid w:val="00AA31ED"/>
    <w:rsid w:val="00AA369A"/>
    <w:rsid w:val="00AA3745"/>
    <w:rsid w:val="00AA37DF"/>
    <w:rsid w:val="00AA3895"/>
    <w:rsid w:val="00AA3921"/>
    <w:rsid w:val="00AA392F"/>
    <w:rsid w:val="00AA3D0F"/>
    <w:rsid w:val="00AA4186"/>
    <w:rsid w:val="00AA46A9"/>
    <w:rsid w:val="00AA4982"/>
    <w:rsid w:val="00AA50EC"/>
    <w:rsid w:val="00AA537F"/>
    <w:rsid w:val="00AA56C3"/>
    <w:rsid w:val="00AA5BE1"/>
    <w:rsid w:val="00AA5C2F"/>
    <w:rsid w:val="00AA5DCF"/>
    <w:rsid w:val="00AA6366"/>
    <w:rsid w:val="00AA6598"/>
    <w:rsid w:val="00AA6660"/>
    <w:rsid w:val="00AA66A3"/>
    <w:rsid w:val="00AA6C02"/>
    <w:rsid w:val="00AA6C1C"/>
    <w:rsid w:val="00AA6D3B"/>
    <w:rsid w:val="00AA6EEC"/>
    <w:rsid w:val="00AA70FE"/>
    <w:rsid w:val="00AA782E"/>
    <w:rsid w:val="00AA7BA5"/>
    <w:rsid w:val="00AA7E55"/>
    <w:rsid w:val="00AB069C"/>
    <w:rsid w:val="00AB0A95"/>
    <w:rsid w:val="00AB0BC5"/>
    <w:rsid w:val="00AB0CDC"/>
    <w:rsid w:val="00AB0DF7"/>
    <w:rsid w:val="00AB107F"/>
    <w:rsid w:val="00AB1836"/>
    <w:rsid w:val="00AB1907"/>
    <w:rsid w:val="00AB1970"/>
    <w:rsid w:val="00AB19F8"/>
    <w:rsid w:val="00AB24D1"/>
    <w:rsid w:val="00AB2559"/>
    <w:rsid w:val="00AB26F3"/>
    <w:rsid w:val="00AB277E"/>
    <w:rsid w:val="00AB27D1"/>
    <w:rsid w:val="00AB2A61"/>
    <w:rsid w:val="00AB2FF7"/>
    <w:rsid w:val="00AB319D"/>
    <w:rsid w:val="00AB336C"/>
    <w:rsid w:val="00AB348A"/>
    <w:rsid w:val="00AB3697"/>
    <w:rsid w:val="00AB3799"/>
    <w:rsid w:val="00AB3DE6"/>
    <w:rsid w:val="00AB3FCB"/>
    <w:rsid w:val="00AB404F"/>
    <w:rsid w:val="00AB466A"/>
    <w:rsid w:val="00AB46D7"/>
    <w:rsid w:val="00AB4C48"/>
    <w:rsid w:val="00AB4FEE"/>
    <w:rsid w:val="00AB502A"/>
    <w:rsid w:val="00AB5195"/>
    <w:rsid w:val="00AB5274"/>
    <w:rsid w:val="00AB5931"/>
    <w:rsid w:val="00AB5A19"/>
    <w:rsid w:val="00AB5BDF"/>
    <w:rsid w:val="00AB5C41"/>
    <w:rsid w:val="00AB5E17"/>
    <w:rsid w:val="00AB6479"/>
    <w:rsid w:val="00AB6646"/>
    <w:rsid w:val="00AB6D1C"/>
    <w:rsid w:val="00AB707F"/>
    <w:rsid w:val="00AB7186"/>
    <w:rsid w:val="00AB791F"/>
    <w:rsid w:val="00AB7A0D"/>
    <w:rsid w:val="00AB7A47"/>
    <w:rsid w:val="00AB7D1E"/>
    <w:rsid w:val="00AB7EF1"/>
    <w:rsid w:val="00AC013A"/>
    <w:rsid w:val="00AC016D"/>
    <w:rsid w:val="00AC04D6"/>
    <w:rsid w:val="00AC0A86"/>
    <w:rsid w:val="00AC0E31"/>
    <w:rsid w:val="00AC0FEA"/>
    <w:rsid w:val="00AC1044"/>
    <w:rsid w:val="00AC115E"/>
    <w:rsid w:val="00AC12A6"/>
    <w:rsid w:val="00AC15D9"/>
    <w:rsid w:val="00AC1AAA"/>
    <w:rsid w:val="00AC1C0D"/>
    <w:rsid w:val="00AC1D4E"/>
    <w:rsid w:val="00AC218C"/>
    <w:rsid w:val="00AC21EE"/>
    <w:rsid w:val="00AC2262"/>
    <w:rsid w:val="00AC2432"/>
    <w:rsid w:val="00AC2734"/>
    <w:rsid w:val="00AC29DF"/>
    <w:rsid w:val="00AC2C26"/>
    <w:rsid w:val="00AC31B6"/>
    <w:rsid w:val="00AC31E6"/>
    <w:rsid w:val="00AC3396"/>
    <w:rsid w:val="00AC36FC"/>
    <w:rsid w:val="00AC39CE"/>
    <w:rsid w:val="00AC3B45"/>
    <w:rsid w:val="00AC3F20"/>
    <w:rsid w:val="00AC4140"/>
    <w:rsid w:val="00AC46AA"/>
    <w:rsid w:val="00AC4797"/>
    <w:rsid w:val="00AC4CC7"/>
    <w:rsid w:val="00AC4E27"/>
    <w:rsid w:val="00AC58D7"/>
    <w:rsid w:val="00AC5DEA"/>
    <w:rsid w:val="00AC65B6"/>
    <w:rsid w:val="00AC6712"/>
    <w:rsid w:val="00AC68C6"/>
    <w:rsid w:val="00AC6A6A"/>
    <w:rsid w:val="00AC721C"/>
    <w:rsid w:val="00AC74AF"/>
    <w:rsid w:val="00AC7614"/>
    <w:rsid w:val="00AC7943"/>
    <w:rsid w:val="00AC79A3"/>
    <w:rsid w:val="00AC79DA"/>
    <w:rsid w:val="00AD025B"/>
    <w:rsid w:val="00AD0799"/>
    <w:rsid w:val="00AD0899"/>
    <w:rsid w:val="00AD08B0"/>
    <w:rsid w:val="00AD0ED1"/>
    <w:rsid w:val="00AD187E"/>
    <w:rsid w:val="00AD1A99"/>
    <w:rsid w:val="00AD206C"/>
    <w:rsid w:val="00AD21EA"/>
    <w:rsid w:val="00AD2547"/>
    <w:rsid w:val="00AD2741"/>
    <w:rsid w:val="00AD2872"/>
    <w:rsid w:val="00AD2BF3"/>
    <w:rsid w:val="00AD2C9C"/>
    <w:rsid w:val="00AD3103"/>
    <w:rsid w:val="00AD33E2"/>
    <w:rsid w:val="00AD39B7"/>
    <w:rsid w:val="00AD3B8C"/>
    <w:rsid w:val="00AD3CC7"/>
    <w:rsid w:val="00AD407F"/>
    <w:rsid w:val="00AD4521"/>
    <w:rsid w:val="00AD4523"/>
    <w:rsid w:val="00AD45E7"/>
    <w:rsid w:val="00AD496D"/>
    <w:rsid w:val="00AD4DAE"/>
    <w:rsid w:val="00AD4FFD"/>
    <w:rsid w:val="00AD50B4"/>
    <w:rsid w:val="00AD51A6"/>
    <w:rsid w:val="00AD5578"/>
    <w:rsid w:val="00AD57B5"/>
    <w:rsid w:val="00AD6299"/>
    <w:rsid w:val="00AD6757"/>
    <w:rsid w:val="00AD6779"/>
    <w:rsid w:val="00AD6820"/>
    <w:rsid w:val="00AD68B4"/>
    <w:rsid w:val="00AD7481"/>
    <w:rsid w:val="00AD7C28"/>
    <w:rsid w:val="00AD7F6A"/>
    <w:rsid w:val="00AE00F1"/>
    <w:rsid w:val="00AE0AA7"/>
    <w:rsid w:val="00AE0B0F"/>
    <w:rsid w:val="00AE0B24"/>
    <w:rsid w:val="00AE1568"/>
    <w:rsid w:val="00AE1F48"/>
    <w:rsid w:val="00AE2448"/>
    <w:rsid w:val="00AE24ED"/>
    <w:rsid w:val="00AE253E"/>
    <w:rsid w:val="00AE26E1"/>
    <w:rsid w:val="00AE2A53"/>
    <w:rsid w:val="00AE2C23"/>
    <w:rsid w:val="00AE2E75"/>
    <w:rsid w:val="00AE3238"/>
    <w:rsid w:val="00AE3603"/>
    <w:rsid w:val="00AE36DE"/>
    <w:rsid w:val="00AE39A4"/>
    <w:rsid w:val="00AE3BC0"/>
    <w:rsid w:val="00AE3CF2"/>
    <w:rsid w:val="00AE43CC"/>
    <w:rsid w:val="00AE46B8"/>
    <w:rsid w:val="00AE4AF8"/>
    <w:rsid w:val="00AE4E96"/>
    <w:rsid w:val="00AE52CA"/>
    <w:rsid w:val="00AE5343"/>
    <w:rsid w:val="00AE55D7"/>
    <w:rsid w:val="00AE5676"/>
    <w:rsid w:val="00AE574B"/>
    <w:rsid w:val="00AE581D"/>
    <w:rsid w:val="00AE5836"/>
    <w:rsid w:val="00AE5877"/>
    <w:rsid w:val="00AE5CAF"/>
    <w:rsid w:val="00AE5D09"/>
    <w:rsid w:val="00AE6047"/>
    <w:rsid w:val="00AE65B9"/>
    <w:rsid w:val="00AE665C"/>
    <w:rsid w:val="00AE6973"/>
    <w:rsid w:val="00AE6D02"/>
    <w:rsid w:val="00AE6ED1"/>
    <w:rsid w:val="00AE722F"/>
    <w:rsid w:val="00AE7C6F"/>
    <w:rsid w:val="00AE7F7A"/>
    <w:rsid w:val="00AF022A"/>
    <w:rsid w:val="00AF0843"/>
    <w:rsid w:val="00AF0946"/>
    <w:rsid w:val="00AF0C7B"/>
    <w:rsid w:val="00AF119D"/>
    <w:rsid w:val="00AF11C8"/>
    <w:rsid w:val="00AF1284"/>
    <w:rsid w:val="00AF1436"/>
    <w:rsid w:val="00AF1560"/>
    <w:rsid w:val="00AF15F4"/>
    <w:rsid w:val="00AF1753"/>
    <w:rsid w:val="00AF1807"/>
    <w:rsid w:val="00AF1D01"/>
    <w:rsid w:val="00AF20C6"/>
    <w:rsid w:val="00AF2187"/>
    <w:rsid w:val="00AF2225"/>
    <w:rsid w:val="00AF2276"/>
    <w:rsid w:val="00AF230B"/>
    <w:rsid w:val="00AF24E8"/>
    <w:rsid w:val="00AF2565"/>
    <w:rsid w:val="00AF2F55"/>
    <w:rsid w:val="00AF3429"/>
    <w:rsid w:val="00AF38A6"/>
    <w:rsid w:val="00AF3A4A"/>
    <w:rsid w:val="00AF3B51"/>
    <w:rsid w:val="00AF4042"/>
    <w:rsid w:val="00AF415C"/>
    <w:rsid w:val="00AF42C9"/>
    <w:rsid w:val="00AF433B"/>
    <w:rsid w:val="00AF4A09"/>
    <w:rsid w:val="00AF4B23"/>
    <w:rsid w:val="00AF4B7C"/>
    <w:rsid w:val="00AF4D77"/>
    <w:rsid w:val="00AF4F72"/>
    <w:rsid w:val="00AF5310"/>
    <w:rsid w:val="00AF5577"/>
    <w:rsid w:val="00AF5748"/>
    <w:rsid w:val="00AF592E"/>
    <w:rsid w:val="00AF5994"/>
    <w:rsid w:val="00AF5A7C"/>
    <w:rsid w:val="00AF5AC3"/>
    <w:rsid w:val="00AF5AC4"/>
    <w:rsid w:val="00AF629A"/>
    <w:rsid w:val="00AF6327"/>
    <w:rsid w:val="00AF6641"/>
    <w:rsid w:val="00AF68A0"/>
    <w:rsid w:val="00AF6920"/>
    <w:rsid w:val="00AF6B55"/>
    <w:rsid w:val="00AF6BBA"/>
    <w:rsid w:val="00AF7327"/>
    <w:rsid w:val="00AF7933"/>
    <w:rsid w:val="00AF7B5E"/>
    <w:rsid w:val="00AF7C4C"/>
    <w:rsid w:val="00AF7CB5"/>
    <w:rsid w:val="00B00053"/>
    <w:rsid w:val="00B0015F"/>
    <w:rsid w:val="00B00262"/>
    <w:rsid w:val="00B00A0E"/>
    <w:rsid w:val="00B01129"/>
    <w:rsid w:val="00B01507"/>
    <w:rsid w:val="00B01568"/>
    <w:rsid w:val="00B0166A"/>
    <w:rsid w:val="00B0182D"/>
    <w:rsid w:val="00B01ADC"/>
    <w:rsid w:val="00B01B44"/>
    <w:rsid w:val="00B01ED7"/>
    <w:rsid w:val="00B01FDC"/>
    <w:rsid w:val="00B020F6"/>
    <w:rsid w:val="00B021E5"/>
    <w:rsid w:val="00B0277A"/>
    <w:rsid w:val="00B02D58"/>
    <w:rsid w:val="00B02DA5"/>
    <w:rsid w:val="00B02F39"/>
    <w:rsid w:val="00B0339E"/>
    <w:rsid w:val="00B03423"/>
    <w:rsid w:val="00B039FB"/>
    <w:rsid w:val="00B03C1D"/>
    <w:rsid w:val="00B03C50"/>
    <w:rsid w:val="00B040E3"/>
    <w:rsid w:val="00B040F8"/>
    <w:rsid w:val="00B04327"/>
    <w:rsid w:val="00B04C0D"/>
    <w:rsid w:val="00B04DEF"/>
    <w:rsid w:val="00B05455"/>
    <w:rsid w:val="00B05472"/>
    <w:rsid w:val="00B054ED"/>
    <w:rsid w:val="00B056B1"/>
    <w:rsid w:val="00B05707"/>
    <w:rsid w:val="00B05AA1"/>
    <w:rsid w:val="00B05DAE"/>
    <w:rsid w:val="00B05ED0"/>
    <w:rsid w:val="00B0623C"/>
    <w:rsid w:val="00B0636C"/>
    <w:rsid w:val="00B063C4"/>
    <w:rsid w:val="00B065AB"/>
    <w:rsid w:val="00B06786"/>
    <w:rsid w:val="00B06B93"/>
    <w:rsid w:val="00B06D3D"/>
    <w:rsid w:val="00B06E48"/>
    <w:rsid w:val="00B073C0"/>
    <w:rsid w:val="00B07516"/>
    <w:rsid w:val="00B10279"/>
    <w:rsid w:val="00B10323"/>
    <w:rsid w:val="00B106DD"/>
    <w:rsid w:val="00B10712"/>
    <w:rsid w:val="00B1091E"/>
    <w:rsid w:val="00B10A02"/>
    <w:rsid w:val="00B10BFA"/>
    <w:rsid w:val="00B10E30"/>
    <w:rsid w:val="00B115EA"/>
    <w:rsid w:val="00B11D23"/>
    <w:rsid w:val="00B120E8"/>
    <w:rsid w:val="00B1241C"/>
    <w:rsid w:val="00B1291E"/>
    <w:rsid w:val="00B12C44"/>
    <w:rsid w:val="00B12C6F"/>
    <w:rsid w:val="00B12FA9"/>
    <w:rsid w:val="00B13027"/>
    <w:rsid w:val="00B13139"/>
    <w:rsid w:val="00B131FB"/>
    <w:rsid w:val="00B13272"/>
    <w:rsid w:val="00B133A8"/>
    <w:rsid w:val="00B13512"/>
    <w:rsid w:val="00B1354B"/>
    <w:rsid w:val="00B1354D"/>
    <w:rsid w:val="00B13FA9"/>
    <w:rsid w:val="00B145DE"/>
    <w:rsid w:val="00B14874"/>
    <w:rsid w:val="00B1493E"/>
    <w:rsid w:val="00B14A3E"/>
    <w:rsid w:val="00B14C5C"/>
    <w:rsid w:val="00B14CD7"/>
    <w:rsid w:val="00B14EE6"/>
    <w:rsid w:val="00B14FFF"/>
    <w:rsid w:val="00B15184"/>
    <w:rsid w:val="00B1536A"/>
    <w:rsid w:val="00B1546C"/>
    <w:rsid w:val="00B15527"/>
    <w:rsid w:val="00B15C6B"/>
    <w:rsid w:val="00B15CBA"/>
    <w:rsid w:val="00B16302"/>
    <w:rsid w:val="00B16548"/>
    <w:rsid w:val="00B16668"/>
    <w:rsid w:val="00B16D27"/>
    <w:rsid w:val="00B16E4D"/>
    <w:rsid w:val="00B16FE4"/>
    <w:rsid w:val="00B17018"/>
    <w:rsid w:val="00B171A4"/>
    <w:rsid w:val="00B1731C"/>
    <w:rsid w:val="00B17385"/>
    <w:rsid w:val="00B173EC"/>
    <w:rsid w:val="00B17A8C"/>
    <w:rsid w:val="00B20078"/>
    <w:rsid w:val="00B20568"/>
    <w:rsid w:val="00B2084F"/>
    <w:rsid w:val="00B20889"/>
    <w:rsid w:val="00B208E5"/>
    <w:rsid w:val="00B20954"/>
    <w:rsid w:val="00B21010"/>
    <w:rsid w:val="00B21013"/>
    <w:rsid w:val="00B210C9"/>
    <w:rsid w:val="00B2118A"/>
    <w:rsid w:val="00B21233"/>
    <w:rsid w:val="00B21549"/>
    <w:rsid w:val="00B21680"/>
    <w:rsid w:val="00B218D1"/>
    <w:rsid w:val="00B21BF2"/>
    <w:rsid w:val="00B21EE6"/>
    <w:rsid w:val="00B220E9"/>
    <w:rsid w:val="00B22192"/>
    <w:rsid w:val="00B22219"/>
    <w:rsid w:val="00B2245C"/>
    <w:rsid w:val="00B2273E"/>
    <w:rsid w:val="00B2292D"/>
    <w:rsid w:val="00B22A44"/>
    <w:rsid w:val="00B22B85"/>
    <w:rsid w:val="00B22E67"/>
    <w:rsid w:val="00B22F9C"/>
    <w:rsid w:val="00B23294"/>
    <w:rsid w:val="00B232D5"/>
    <w:rsid w:val="00B23443"/>
    <w:rsid w:val="00B236B3"/>
    <w:rsid w:val="00B23757"/>
    <w:rsid w:val="00B23F79"/>
    <w:rsid w:val="00B24110"/>
    <w:rsid w:val="00B24245"/>
    <w:rsid w:val="00B24493"/>
    <w:rsid w:val="00B2532C"/>
    <w:rsid w:val="00B253B7"/>
    <w:rsid w:val="00B25448"/>
    <w:rsid w:val="00B25722"/>
    <w:rsid w:val="00B259D1"/>
    <w:rsid w:val="00B25E80"/>
    <w:rsid w:val="00B25F07"/>
    <w:rsid w:val="00B260CE"/>
    <w:rsid w:val="00B260D3"/>
    <w:rsid w:val="00B2656C"/>
    <w:rsid w:val="00B265CA"/>
    <w:rsid w:val="00B26AF2"/>
    <w:rsid w:val="00B26BB3"/>
    <w:rsid w:val="00B26CCA"/>
    <w:rsid w:val="00B27358"/>
    <w:rsid w:val="00B27545"/>
    <w:rsid w:val="00B30007"/>
    <w:rsid w:val="00B30341"/>
    <w:rsid w:val="00B30343"/>
    <w:rsid w:val="00B303F3"/>
    <w:rsid w:val="00B3051C"/>
    <w:rsid w:val="00B3057A"/>
    <w:rsid w:val="00B3064D"/>
    <w:rsid w:val="00B306CC"/>
    <w:rsid w:val="00B3079A"/>
    <w:rsid w:val="00B307FA"/>
    <w:rsid w:val="00B30964"/>
    <w:rsid w:val="00B30BA9"/>
    <w:rsid w:val="00B30BCD"/>
    <w:rsid w:val="00B30BE5"/>
    <w:rsid w:val="00B30D51"/>
    <w:rsid w:val="00B311EE"/>
    <w:rsid w:val="00B3124C"/>
    <w:rsid w:val="00B31853"/>
    <w:rsid w:val="00B3192E"/>
    <w:rsid w:val="00B31C2A"/>
    <w:rsid w:val="00B31ECE"/>
    <w:rsid w:val="00B32109"/>
    <w:rsid w:val="00B324FD"/>
    <w:rsid w:val="00B32580"/>
    <w:rsid w:val="00B3268B"/>
    <w:rsid w:val="00B32DD7"/>
    <w:rsid w:val="00B3306C"/>
    <w:rsid w:val="00B339B5"/>
    <w:rsid w:val="00B33A57"/>
    <w:rsid w:val="00B33C47"/>
    <w:rsid w:val="00B33CFF"/>
    <w:rsid w:val="00B33D8C"/>
    <w:rsid w:val="00B34064"/>
    <w:rsid w:val="00B3413D"/>
    <w:rsid w:val="00B3414C"/>
    <w:rsid w:val="00B34353"/>
    <w:rsid w:val="00B345C2"/>
    <w:rsid w:val="00B35209"/>
    <w:rsid w:val="00B354C6"/>
    <w:rsid w:val="00B35557"/>
    <w:rsid w:val="00B3555D"/>
    <w:rsid w:val="00B35D32"/>
    <w:rsid w:val="00B35F4A"/>
    <w:rsid w:val="00B3649B"/>
    <w:rsid w:val="00B3660F"/>
    <w:rsid w:val="00B366A1"/>
    <w:rsid w:val="00B3672E"/>
    <w:rsid w:val="00B36787"/>
    <w:rsid w:val="00B36DCA"/>
    <w:rsid w:val="00B36F36"/>
    <w:rsid w:val="00B36F83"/>
    <w:rsid w:val="00B371EC"/>
    <w:rsid w:val="00B3723A"/>
    <w:rsid w:val="00B37532"/>
    <w:rsid w:val="00B37654"/>
    <w:rsid w:val="00B377A7"/>
    <w:rsid w:val="00B3798F"/>
    <w:rsid w:val="00B37AAF"/>
    <w:rsid w:val="00B37B3C"/>
    <w:rsid w:val="00B37B66"/>
    <w:rsid w:val="00B37C3A"/>
    <w:rsid w:val="00B37D97"/>
    <w:rsid w:val="00B37E21"/>
    <w:rsid w:val="00B40061"/>
    <w:rsid w:val="00B401B4"/>
    <w:rsid w:val="00B4041A"/>
    <w:rsid w:val="00B405CF"/>
    <w:rsid w:val="00B40A5E"/>
    <w:rsid w:val="00B40D10"/>
    <w:rsid w:val="00B40EAE"/>
    <w:rsid w:val="00B40ED6"/>
    <w:rsid w:val="00B40FC9"/>
    <w:rsid w:val="00B41640"/>
    <w:rsid w:val="00B416A9"/>
    <w:rsid w:val="00B417DE"/>
    <w:rsid w:val="00B417F4"/>
    <w:rsid w:val="00B4195D"/>
    <w:rsid w:val="00B41A66"/>
    <w:rsid w:val="00B41B0A"/>
    <w:rsid w:val="00B41B79"/>
    <w:rsid w:val="00B41CEC"/>
    <w:rsid w:val="00B41D18"/>
    <w:rsid w:val="00B4235C"/>
    <w:rsid w:val="00B42429"/>
    <w:rsid w:val="00B425E4"/>
    <w:rsid w:val="00B42634"/>
    <w:rsid w:val="00B426EE"/>
    <w:rsid w:val="00B42712"/>
    <w:rsid w:val="00B42B08"/>
    <w:rsid w:val="00B4306B"/>
    <w:rsid w:val="00B4329A"/>
    <w:rsid w:val="00B433C9"/>
    <w:rsid w:val="00B4346F"/>
    <w:rsid w:val="00B4351A"/>
    <w:rsid w:val="00B435D9"/>
    <w:rsid w:val="00B43660"/>
    <w:rsid w:val="00B43735"/>
    <w:rsid w:val="00B437FD"/>
    <w:rsid w:val="00B43E04"/>
    <w:rsid w:val="00B4420F"/>
    <w:rsid w:val="00B444F5"/>
    <w:rsid w:val="00B446EC"/>
    <w:rsid w:val="00B44883"/>
    <w:rsid w:val="00B448D0"/>
    <w:rsid w:val="00B44AE9"/>
    <w:rsid w:val="00B44DB2"/>
    <w:rsid w:val="00B4521D"/>
    <w:rsid w:val="00B45286"/>
    <w:rsid w:val="00B452EB"/>
    <w:rsid w:val="00B45445"/>
    <w:rsid w:val="00B454CE"/>
    <w:rsid w:val="00B45A23"/>
    <w:rsid w:val="00B45CED"/>
    <w:rsid w:val="00B46AC6"/>
    <w:rsid w:val="00B46C19"/>
    <w:rsid w:val="00B46C97"/>
    <w:rsid w:val="00B47444"/>
    <w:rsid w:val="00B47515"/>
    <w:rsid w:val="00B47626"/>
    <w:rsid w:val="00B477BA"/>
    <w:rsid w:val="00B47906"/>
    <w:rsid w:val="00B47CA5"/>
    <w:rsid w:val="00B47D1D"/>
    <w:rsid w:val="00B47FDF"/>
    <w:rsid w:val="00B50026"/>
    <w:rsid w:val="00B50215"/>
    <w:rsid w:val="00B50361"/>
    <w:rsid w:val="00B5048D"/>
    <w:rsid w:val="00B50593"/>
    <w:rsid w:val="00B5060C"/>
    <w:rsid w:val="00B50703"/>
    <w:rsid w:val="00B507B9"/>
    <w:rsid w:val="00B50916"/>
    <w:rsid w:val="00B50A5E"/>
    <w:rsid w:val="00B50DBE"/>
    <w:rsid w:val="00B50E83"/>
    <w:rsid w:val="00B50FCE"/>
    <w:rsid w:val="00B510D0"/>
    <w:rsid w:val="00B5126F"/>
    <w:rsid w:val="00B512E9"/>
    <w:rsid w:val="00B51474"/>
    <w:rsid w:val="00B5151C"/>
    <w:rsid w:val="00B5159E"/>
    <w:rsid w:val="00B5171D"/>
    <w:rsid w:val="00B517D7"/>
    <w:rsid w:val="00B51E3A"/>
    <w:rsid w:val="00B51EC9"/>
    <w:rsid w:val="00B51F76"/>
    <w:rsid w:val="00B5202A"/>
    <w:rsid w:val="00B523DA"/>
    <w:rsid w:val="00B52453"/>
    <w:rsid w:val="00B527DC"/>
    <w:rsid w:val="00B528F6"/>
    <w:rsid w:val="00B52944"/>
    <w:rsid w:val="00B52C55"/>
    <w:rsid w:val="00B52F53"/>
    <w:rsid w:val="00B52F7F"/>
    <w:rsid w:val="00B53081"/>
    <w:rsid w:val="00B53136"/>
    <w:rsid w:val="00B5356F"/>
    <w:rsid w:val="00B5376D"/>
    <w:rsid w:val="00B53882"/>
    <w:rsid w:val="00B53A0C"/>
    <w:rsid w:val="00B53A2C"/>
    <w:rsid w:val="00B53A31"/>
    <w:rsid w:val="00B53C3C"/>
    <w:rsid w:val="00B53C42"/>
    <w:rsid w:val="00B53FA5"/>
    <w:rsid w:val="00B5414F"/>
    <w:rsid w:val="00B54432"/>
    <w:rsid w:val="00B54833"/>
    <w:rsid w:val="00B5534A"/>
    <w:rsid w:val="00B556A6"/>
    <w:rsid w:val="00B559B8"/>
    <w:rsid w:val="00B55A53"/>
    <w:rsid w:val="00B55E1C"/>
    <w:rsid w:val="00B55E74"/>
    <w:rsid w:val="00B55F8C"/>
    <w:rsid w:val="00B5607F"/>
    <w:rsid w:val="00B560B3"/>
    <w:rsid w:val="00B563F7"/>
    <w:rsid w:val="00B568A1"/>
    <w:rsid w:val="00B568FA"/>
    <w:rsid w:val="00B56BD8"/>
    <w:rsid w:val="00B56D29"/>
    <w:rsid w:val="00B570DC"/>
    <w:rsid w:val="00B57116"/>
    <w:rsid w:val="00B5737B"/>
    <w:rsid w:val="00B574E1"/>
    <w:rsid w:val="00B57682"/>
    <w:rsid w:val="00B578A1"/>
    <w:rsid w:val="00B60026"/>
    <w:rsid w:val="00B60278"/>
    <w:rsid w:val="00B60507"/>
    <w:rsid w:val="00B60BD6"/>
    <w:rsid w:val="00B60E9D"/>
    <w:rsid w:val="00B60FD9"/>
    <w:rsid w:val="00B612A4"/>
    <w:rsid w:val="00B61357"/>
    <w:rsid w:val="00B61B8B"/>
    <w:rsid w:val="00B61D14"/>
    <w:rsid w:val="00B61FBA"/>
    <w:rsid w:val="00B620FA"/>
    <w:rsid w:val="00B62417"/>
    <w:rsid w:val="00B62622"/>
    <w:rsid w:val="00B62A7A"/>
    <w:rsid w:val="00B62AA4"/>
    <w:rsid w:val="00B62B23"/>
    <w:rsid w:val="00B62CFE"/>
    <w:rsid w:val="00B62D8E"/>
    <w:rsid w:val="00B62E25"/>
    <w:rsid w:val="00B630EA"/>
    <w:rsid w:val="00B630FF"/>
    <w:rsid w:val="00B63685"/>
    <w:rsid w:val="00B63693"/>
    <w:rsid w:val="00B64155"/>
    <w:rsid w:val="00B642DE"/>
    <w:rsid w:val="00B64484"/>
    <w:rsid w:val="00B645DB"/>
    <w:rsid w:val="00B6478A"/>
    <w:rsid w:val="00B648E9"/>
    <w:rsid w:val="00B64A67"/>
    <w:rsid w:val="00B64EB8"/>
    <w:rsid w:val="00B650F6"/>
    <w:rsid w:val="00B65283"/>
    <w:rsid w:val="00B652D6"/>
    <w:rsid w:val="00B65876"/>
    <w:rsid w:val="00B65DC2"/>
    <w:rsid w:val="00B65DDB"/>
    <w:rsid w:val="00B65E4A"/>
    <w:rsid w:val="00B663D9"/>
    <w:rsid w:val="00B66417"/>
    <w:rsid w:val="00B66803"/>
    <w:rsid w:val="00B66F63"/>
    <w:rsid w:val="00B6707E"/>
    <w:rsid w:val="00B670E8"/>
    <w:rsid w:val="00B670F9"/>
    <w:rsid w:val="00B676B1"/>
    <w:rsid w:val="00B676D8"/>
    <w:rsid w:val="00B67E64"/>
    <w:rsid w:val="00B70360"/>
    <w:rsid w:val="00B707FF"/>
    <w:rsid w:val="00B70857"/>
    <w:rsid w:val="00B70870"/>
    <w:rsid w:val="00B70983"/>
    <w:rsid w:val="00B70AD1"/>
    <w:rsid w:val="00B70B0A"/>
    <w:rsid w:val="00B70CD8"/>
    <w:rsid w:val="00B70EAF"/>
    <w:rsid w:val="00B71184"/>
    <w:rsid w:val="00B71220"/>
    <w:rsid w:val="00B712EB"/>
    <w:rsid w:val="00B713A2"/>
    <w:rsid w:val="00B717E5"/>
    <w:rsid w:val="00B71906"/>
    <w:rsid w:val="00B7193E"/>
    <w:rsid w:val="00B71B7B"/>
    <w:rsid w:val="00B71BEB"/>
    <w:rsid w:val="00B71EA5"/>
    <w:rsid w:val="00B72038"/>
    <w:rsid w:val="00B7207A"/>
    <w:rsid w:val="00B720AD"/>
    <w:rsid w:val="00B724EC"/>
    <w:rsid w:val="00B72980"/>
    <w:rsid w:val="00B72986"/>
    <w:rsid w:val="00B72DFB"/>
    <w:rsid w:val="00B7360D"/>
    <w:rsid w:val="00B73F4F"/>
    <w:rsid w:val="00B7400D"/>
    <w:rsid w:val="00B7434E"/>
    <w:rsid w:val="00B7443F"/>
    <w:rsid w:val="00B744A6"/>
    <w:rsid w:val="00B74CA5"/>
    <w:rsid w:val="00B750AA"/>
    <w:rsid w:val="00B755E1"/>
    <w:rsid w:val="00B75D63"/>
    <w:rsid w:val="00B75E24"/>
    <w:rsid w:val="00B7606C"/>
    <w:rsid w:val="00B7619E"/>
    <w:rsid w:val="00B76239"/>
    <w:rsid w:val="00B76475"/>
    <w:rsid w:val="00B768BC"/>
    <w:rsid w:val="00B768E8"/>
    <w:rsid w:val="00B76948"/>
    <w:rsid w:val="00B76A84"/>
    <w:rsid w:val="00B76FAE"/>
    <w:rsid w:val="00B76FE5"/>
    <w:rsid w:val="00B775D1"/>
    <w:rsid w:val="00B7767F"/>
    <w:rsid w:val="00B77696"/>
    <w:rsid w:val="00B77866"/>
    <w:rsid w:val="00B77D5A"/>
    <w:rsid w:val="00B77DE2"/>
    <w:rsid w:val="00B77EC6"/>
    <w:rsid w:val="00B77EFE"/>
    <w:rsid w:val="00B80004"/>
    <w:rsid w:val="00B800A9"/>
    <w:rsid w:val="00B80698"/>
    <w:rsid w:val="00B80BB0"/>
    <w:rsid w:val="00B80D00"/>
    <w:rsid w:val="00B80FF6"/>
    <w:rsid w:val="00B8100C"/>
    <w:rsid w:val="00B810FE"/>
    <w:rsid w:val="00B8111C"/>
    <w:rsid w:val="00B812F2"/>
    <w:rsid w:val="00B81350"/>
    <w:rsid w:val="00B81469"/>
    <w:rsid w:val="00B815C6"/>
    <w:rsid w:val="00B81A78"/>
    <w:rsid w:val="00B81D9B"/>
    <w:rsid w:val="00B82168"/>
    <w:rsid w:val="00B821AA"/>
    <w:rsid w:val="00B82595"/>
    <w:rsid w:val="00B82855"/>
    <w:rsid w:val="00B832F9"/>
    <w:rsid w:val="00B83369"/>
    <w:rsid w:val="00B83585"/>
    <w:rsid w:val="00B83785"/>
    <w:rsid w:val="00B83EC0"/>
    <w:rsid w:val="00B8410E"/>
    <w:rsid w:val="00B84306"/>
    <w:rsid w:val="00B84418"/>
    <w:rsid w:val="00B8447C"/>
    <w:rsid w:val="00B8477A"/>
    <w:rsid w:val="00B84816"/>
    <w:rsid w:val="00B8487A"/>
    <w:rsid w:val="00B84904"/>
    <w:rsid w:val="00B849BC"/>
    <w:rsid w:val="00B84CC6"/>
    <w:rsid w:val="00B85770"/>
    <w:rsid w:val="00B85D02"/>
    <w:rsid w:val="00B85D4A"/>
    <w:rsid w:val="00B860B3"/>
    <w:rsid w:val="00B8632A"/>
    <w:rsid w:val="00B86442"/>
    <w:rsid w:val="00B8660C"/>
    <w:rsid w:val="00B869A1"/>
    <w:rsid w:val="00B86B87"/>
    <w:rsid w:val="00B86EC2"/>
    <w:rsid w:val="00B86F94"/>
    <w:rsid w:val="00B87140"/>
    <w:rsid w:val="00B87367"/>
    <w:rsid w:val="00B87622"/>
    <w:rsid w:val="00B877F1"/>
    <w:rsid w:val="00B87A17"/>
    <w:rsid w:val="00B87AC8"/>
    <w:rsid w:val="00B90745"/>
    <w:rsid w:val="00B90A0D"/>
    <w:rsid w:val="00B90DD1"/>
    <w:rsid w:val="00B90F55"/>
    <w:rsid w:val="00B90F63"/>
    <w:rsid w:val="00B90F97"/>
    <w:rsid w:val="00B91290"/>
    <w:rsid w:val="00B91D9E"/>
    <w:rsid w:val="00B91E85"/>
    <w:rsid w:val="00B920BA"/>
    <w:rsid w:val="00B9224A"/>
    <w:rsid w:val="00B9225F"/>
    <w:rsid w:val="00B922DD"/>
    <w:rsid w:val="00B9257C"/>
    <w:rsid w:val="00B925DE"/>
    <w:rsid w:val="00B92BA8"/>
    <w:rsid w:val="00B93AA6"/>
    <w:rsid w:val="00B93AEF"/>
    <w:rsid w:val="00B93B49"/>
    <w:rsid w:val="00B93E08"/>
    <w:rsid w:val="00B940AA"/>
    <w:rsid w:val="00B94110"/>
    <w:rsid w:val="00B9433B"/>
    <w:rsid w:val="00B94534"/>
    <w:rsid w:val="00B948A8"/>
    <w:rsid w:val="00B94A00"/>
    <w:rsid w:val="00B94B1A"/>
    <w:rsid w:val="00B94B40"/>
    <w:rsid w:val="00B94BE5"/>
    <w:rsid w:val="00B94C1E"/>
    <w:rsid w:val="00B94DD4"/>
    <w:rsid w:val="00B94E5E"/>
    <w:rsid w:val="00B956CA"/>
    <w:rsid w:val="00B95B34"/>
    <w:rsid w:val="00B960A0"/>
    <w:rsid w:val="00B96118"/>
    <w:rsid w:val="00B961EA"/>
    <w:rsid w:val="00B965F0"/>
    <w:rsid w:val="00B9664A"/>
    <w:rsid w:val="00B96C02"/>
    <w:rsid w:val="00B96D15"/>
    <w:rsid w:val="00B96FD9"/>
    <w:rsid w:val="00B97228"/>
    <w:rsid w:val="00B974ED"/>
    <w:rsid w:val="00B97570"/>
    <w:rsid w:val="00B977CC"/>
    <w:rsid w:val="00B97810"/>
    <w:rsid w:val="00B9787C"/>
    <w:rsid w:val="00B9788B"/>
    <w:rsid w:val="00B97C8B"/>
    <w:rsid w:val="00B97D56"/>
    <w:rsid w:val="00B97D9B"/>
    <w:rsid w:val="00B97E57"/>
    <w:rsid w:val="00B97F6E"/>
    <w:rsid w:val="00BA01D4"/>
    <w:rsid w:val="00BA04E2"/>
    <w:rsid w:val="00BA0622"/>
    <w:rsid w:val="00BA07F0"/>
    <w:rsid w:val="00BA08BD"/>
    <w:rsid w:val="00BA09FB"/>
    <w:rsid w:val="00BA0AC5"/>
    <w:rsid w:val="00BA0D34"/>
    <w:rsid w:val="00BA0DD4"/>
    <w:rsid w:val="00BA0F22"/>
    <w:rsid w:val="00BA16DD"/>
    <w:rsid w:val="00BA16EB"/>
    <w:rsid w:val="00BA194E"/>
    <w:rsid w:val="00BA19AD"/>
    <w:rsid w:val="00BA19DE"/>
    <w:rsid w:val="00BA1A1A"/>
    <w:rsid w:val="00BA1C99"/>
    <w:rsid w:val="00BA1F53"/>
    <w:rsid w:val="00BA216B"/>
    <w:rsid w:val="00BA2299"/>
    <w:rsid w:val="00BA248E"/>
    <w:rsid w:val="00BA2550"/>
    <w:rsid w:val="00BA28B9"/>
    <w:rsid w:val="00BA3391"/>
    <w:rsid w:val="00BA3483"/>
    <w:rsid w:val="00BA3569"/>
    <w:rsid w:val="00BA36E4"/>
    <w:rsid w:val="00BA3701"/>
    <w:rsid w:val="00BA38B6"/>
    <w:rsid w:val="00BA3B1F"/>
    <w:rsid w:val="00BA3C55"/>
    <w:rsid w:val="00BA3F3F"/>
    <w:rsid w:val="00BA4959"/>
    <w:rsid w:val="00BA4C39"/>
    <w:rsid w:val="00BA4DAA"/>
    <w:rsid w:val="00BA4EDB"/>
    <w:rsid w:val="00BA5056"/>
    <w:rsid w:val="00BA52C5"/>
    <w:rsid w:val="00BA57F0"/>
    <w:rsid w:val="00BA585E"/>
    <w:rsid w:val="00BA5968"/>
    <w:rsid w:val="00BA6081"/>
    <w:rsid w:val="00BA60C5"/>
    <w:rsid w:val="00BA63A4"/>
    <w:rsid w:val="00BA6541"/>
    <w:rsid w:val="00BA6BA4"/>
    <w:rsid w:val="00BA6E36"/>
    <w:rsid w:val="00BA7338"/>
    <w:rsid w:val="00BA7430"/>
    <w:rsid w:val="00BA75C7"/>
    <w:rsid w:val="00BA782F"/>
    <w:rsid w:val="00BA7BBF"/>
    <w:rsid w:val="00BA7D82"/>
    <w:rsid w:val="00BB0131"/>
    <w:rsid w:val="00BB020B"/>
    <w:rsid w:val="00BB0656"/>
    <w:rsid w:val="00BB0AF1"/>
    <w:rsid w:val="00BB0EEE"/>
    <w:rsid w:val="00BB1159"/>
    <w:rsid w:val="00BB11DE"/>
    <w:rsid w:val="00BB15C3"/>
    <w:rsid w:val="00BB170E"/>
    <w:rsid w:val="00BB1900"/>
    <w:rsid w:val="00BB1980"/>
    <w:rsid w:val="00BB1D84"/>
    <w:rsid w:val="00BB2080"/>
    <w:rsid w:val="00BB20B8"/>
    <w:rsid w:val="00BB23A0"/>
    <w:rsid w:val="00BB296E"/>
    <w:rsid w:val="00BB2E98"/>
    <w:rsid w:val="00BB3111"/>
    <w:rsid w:val="00BB3BB7"/>
    <w:rsid w:val="00BB3D56"/>
    <w:rsid w:val="00BB42BE"/>
    <w:rsid w:val="00BB49F3"/>
    <w:rsid w:val="00BB4C7D"/>
    <w:rsid w:val="00BB4E79"/>
    <w:rsid w:val="00BB5065"/>
    <w:rsid w:val="00BB50D6"/>
    <w:rsid w:val="00BB51A4"/>
    <w:rsid w:val="00BB51F8"/>
    <w:rsid w:val="00BB52DA"/>
    <w:rsid w:val="00BB588D"/>
    <w:rsid w:val="00BB58C7"/>
    <w:rsid w:val="00BB59FF"/>
    <w:rsid w:val="00BB5B97"/>
    <w:rsid w:val="00BB621B"/>
    <w:rsid w:val="00BB6431"/>
    <w:rsid w:val="00BB6521"/>
    <w:rsid w:val="00BB68F8"/>
    <w:rsid w:val="00BB697C"/>
    <w:rsid w:val="00BB6BD4"/>
    <w:rsid w:val="00BB70A0"/>
    <w:rsid w:val="00BB7280"/>
    <w:rsid w:val="00BB7413"/>
    <w:rsid w:val="00BB7846"/>
    <w:rsid w:val="00BB7BED"/>
    <w:rsid w:val="00BB7C27"/>
    <w:rsid w:val="00BB7DA0"/>
    <w:rsid w:val="00BB7F50"/>
    <w:rsid w:val="00BC0152"/>
    <w:rsid w:val="00BC01E4"/>
    <w:rsid w:val="00BC025C"/>
    <w:rsid w:val="00BC03CE"/>
    <w:rsid w:val="00BC05E6"/>
    <w:rsid w:val="00BC0863"/>
    <w:rsid w:val="00BC1298"/>
    <w:rsid w:val="00BC1867"/>
    <w:rsid w:val="00BC1A4D"/>
    <w:rsid w:val="00BC23FB"/>
    <w:rsid w:val="00BC2480"/>
    <w:rsid w:val="00BC2680"/>
    <w:rsid w:val="00BC27BD"/>
    <w:rsid w:val="00BC29BA"/>
    <w:rsid w:val="00BC2C2C"/>
    <w:rsid w:val="00BC2F54"/>
    <w:rsid w:val="00BC321F"/>
    <w:rsid w:val="00BC33B9"/>
    <w:rsid w:val="00BC34D8"/>
    <w:rsid w:val="00BC3745"/>
    <w:rsid w:val="00BC3D0A"/>
    <w:rsid w:val="00BC3F77"/>
    <w:rsid w:val="00BC4852"/>
    <w:rsid w:val="00BC4B4E"/>
    <w:rsid w:val="00BC4C72"/>
    <w:rsid w:val="00BC4E35"/>
    <w:rsid w:val="00BC4EBA"/>
    <w:rsid w:val="00BC5049"/>
    <w:rsid w:val="00BC50DA"/>
    <w:rsid w:val="00BC5448"/>
    <w:rsid w:val="00BC548C"/>
    <w:rsid w:val="00BC57D9"/>
    <w:rsid w:val="00BC5A83"/>
    <w:rsid w:val="00BC5EE0"/>
    <w:rsid w:val="00BC6326"/>
    <w:rsid w:val="00BC6412"/>
    <w:rsid w:val="00BC647B"/>
    <w:rsid w:val="00BC6744"/>
    <w:rsid w:val="00BC6B0D"/>
    <w:rsid w:val="00BC6B25"/>
    <w:rsid w:val="00BC6C3F"/>
    <w:rsid w:val="00BC6C62"/>
    <w:rsid w:val="00BC6D4A"/>
    <w:rsid w:val="00BC71B4"/>
    <w:rsid w:val="00BC72B8"/>
    <w:rsid w:val="00BC7432"/>
    <w:rsid w:val="00BC76B0"/>
    <w:rsid w:val="00BC7ADD"/>
    <w:rsid w:val="00BC7C98"/>
    <w:rsid w:val="00BC7D4C"/>
    <w:rsid w:val="00BC7E38"/>
    <w:rsid w:val="00BD0157"/>
    <w:rsid w:val="00BD0224"/>
    <w:rsid w:val="00BD0394"/>
    <w:rsid w:val="00BD03A0"/>
    <w:rsid w:val="00BD058F"/>
    <w:rsid w:val="00BD0850"/>
    <w:rsid w:val="00BD0C14"/>
    <w:rsid w:val="00BD121C"/>
    <w:rsid w:val="00BD14B7"/>
    <w:rsid w:val="00BD164E"/>
    <w:rsid w:val="00BD2115"/>
    <w:rsid w:val="00BD21B7"/>
    <w:rsid w:val="00BD2A9C"/>
    <w:rsid w:val="00BD2F4C"/>
    <w:rsid w:val="00BD3142"/>
    <w:rsid w:val="00BD3450"/>
    <w:rsid w:val="00BD3515"/>
    <w:rsid w:val="00BD37A5"/>
    <w:rsid w:val="00BD399F"/>
    <w:rsid w:val="00BD3D06"/>
    <w:rsid w:val="00BD3D59"/>
    <w:rsid w:val="00BD3EB8"/>
    <w:rsid w:val="00BD4C17"/>
    <w:rsid w:val="00BD506E"/>
    <w:rsid w:val="00BD524F"/>
    <w:rsid w:val="00BD54B3"/>
    <w:rsid w:val="00BD5A9D"/>
    <w:rsid w:val="00BD5DBE"/>
    <w:rsid w:val="00BD62E8"/>
    <w:rsid w:val="00BD6359"/>
    <w:rsid w:val="00BD653D"/>
    <w:rsid w:val="00BD674A"/>
    <w:rsid w:val="00BD6ACF"/>
    <w:rsid w:val="00BD6EE6"/>
    <w:rsid w:val="00BD6F9D"/>
    <w:rsid w:val="00BD71C7"/>
    <w:rsid w:val="00BD7840"/>
    <w:rsid w:val="00BD7943"/>
    <w:rsid w:val="00BD7B57"/>
    <w:rsid w:val="00BD7CE3"/>
    <w:rsid w:val="00BE0272"/>
    <w:rsid w:val="00BE050E"/>
    <w:rsid w:val="00BE0805"/>
    <w:rsid w:val="00BE090D"/>
    <w:rsid w:val="00BE0997"/>
    <w:rsid w:val="00BE12E1"/>
    <w:rsid w:val="00BE148B"/>
    <w:rsid w:val="00BE14FB"/>
    <w:rsid w:val="00BE17BE"/>
    <w:rsid w:val="00BE189E"/>
    <w:rsid w:val="00BE1BDF"/>
    <w:rsid w:val="00BE1C4E"/>
    <w:rsid w:val="00BE1DD0"/>
    <w:rsid w:val="00BE1F06"/>
    <w:rsid w:val="00BE2794"/>
    <w:rsid w:val="00BE29B7"/>
    <w:rsid w:val="00BE2B92"/>
    <w:rsid w:val="00BE2CAE"/>
    <w:rsid w:val="00BE2DBA"/>
    <w:rsid w:val="00BE3252"/>
    <w:rsid w:val="00BE36C7"/>
    <w:rsid w:val="00BE3B48"/>
    <w:rsid w:val="00BE4334"/>
    <w:rsid w:val="00BE438E"/>
    <w:rsid w:val="00BE48AF"/>
    <w:rsid w:val="00BE4B31"/>
    <w:rsid w:val="00BE4EE1"/>
    <w:rsid w:val="00BE5435"/>
    <w:rsid w:val="00BE54C7"/>
    <w:rsid w:val="00BE58F8"/>
    <w:rsid w:val="00BE58FF"/>
    <w:rsid w:val="00BE5938"/>
    <w:rsid w:val="00BE59FD"/>
    <w:rsid w:val="00BE5B07"/>
    <w:rsid w:val="00BE5E93"/>
    <w:rsid w:val="00BE5EB0"/>
    <w:rsid w:val="00BE5F60"/>
    <w:rsid w:val="00BE5FB1"/>
    <w:rsid w:val="00BE648D"/>
    <w:rsid w:val="00BE64D9"/>
    <w:rsid w:val="00BE64E8"/>
    <w:rsid w:val="00BE660A"/>
    <w:rsid w:val="00BE686A"/>
    <w:rsid w:val="00BE687B"/>
    <w:rsid w:val="00BE696C"/>
    <w:rsid w:val="00BE6A24"/>
    <w:rsid w:val="00BE6ED3"/>
    <w:rsid w:val="00BE6FC3"/>
    <w:rsid w:val="00BE7382"/>
    <w:rsid w:val="00BE74FC"/>
    <w:rsid w:val="00BE771E"/>
    <w:rsid w:val="00BE7BF1"/>
    <w:rsid w:val="00BE7D2A"/>
    <w:rsid w:val="00BF03FC"/>
    <w:rsid w:val="00BF0407"/>
    <w:rsid w:val="00BF0445"/>
    <w:rsid w:val="00BF0563"/>
    <w:rsid w:val="00BF068E"/>
    <w:rsid w:val="00BF0B43"/>
    <w:rsid w:val="00BF0C25"/>
    <w:rsid w:val="00BF0CC6"/>
    <w:rsid w:val="00BF1138"/>
    <w:rsid w:val="00BF122D"/>
    <w:rsid w:val="00BF144B"/>
    <w:rsid w:val="00BF177B"/>
    <w:rsid w:val="00BF1957"/>
    <w:rsid w:val="00BF1A35"/>
    <w:rsid w:val="00BF1ED8"/>
    <w:rsid w:val="00BF1F4A"/>
    <w:rsid w:val="00BF20A5"/>
    <w:rsid w:val="00BF220A"/>
    <w:rsid w:val="00BF2444"/>
    <w:rsid w:val="00BF25FC"/>
    <w:rsid w:val="00BF2756"/>
    <w:rsid w:val="00BF276C"/>
    <w:rsid w:val="00BF2929"/>
    <w:rsid w:val="00BF30AE"/>
    <w:rsid w:val="00BF33D1"/>
    <w:rsid w:val="00BF3B71"/>
    <w:rsid w:val="00BF3D3D"/>
    <w:rsid w:val="00BF43AF"/>
    <w:rsid w:val="00BF43D5"/>
    <w:rsid w:val="00BF47FB"/>
    <w:rsid w:val="00BF51C1"/>
    <w:rsid w:val="00BF51C8"/>
    <w:rsid w:val="00BF56DA"/>
    <w:rsid w:val="00BF5804"/>
    <w:rsid w:val="00BF598A"/>
    <w:rsid w:val="00BF5A93"/>
    <w:rsid w:val="00BF5A9F"/>
    <w:rsid w:val="00BF5BE9"/>
    <w:rsid w:val="00BF5EB6"/>
    <w:rsid w:val="00BF5FA8"/>
    <w:rsid w:val="00BF61E3"/>
    <w:rsid w:val="00BF6B1C"/>
    <w:rsid w:val="00BF74AE"/>
    <w:rsid w:val="00BF7530"/>
    <w:rsid w:val="00BF77CD"/>
    <w:rsid w:val="00BF7CD0"/>
    <w:rsid w:val="00BF7DF3"/>
    <w:rsid w:val="00BF7F69"/>
    <w:rsid w:val="00BF7F9E"/>
    <w:rsid w:val="00C0085A"/>
    <w:rsid w:val="00C0094D"/>
    <w:rsid w:val="00C00B61"/>
    <w:rsid w:val="00C00BD9"/>
    <w:rsid w:val="00C00D54"/>
    <w:rsid w:val="00C01220"/>
    <w:rsid w:val="00C01441"/>
    <w:rsid w:val="00C015AA"/>
    <w:rsid w:val="00C0198B"/>
    <w:rsid w:val="00C019E6"/>
    <w:rsid w:val="00C01A3E"/>
    <w:rsid w:val="00C01AF8"/>
    <w:rsid w:val="00C01C89"/>
    <w:rsid w:val="00C01EA0"/>
    <w:rsid w:val="00C01FA4"/>
    <w:rsid w:val="00C01FC4"/>
    <w:rsid w:val="00C02354"/>
    <w:rsid w:val="00C025B0"/>
    <w:rsid w:val="00C02794"/>
    <w:rsid w:val="00C0284D"/>
    <w:rsid w:val="00C02962"/>
    <w:rsid w:val="00C02A53"/>
    <w:rsid w:val="00C02AED"/>
    <w:rsid w:val="00C03456"/>
    <w:rsid w:val="00C034F4"/>
    <w:rsid w:val="00C0397A"/>
    <w:rsid w:val="00C03FEC"/>
    <w:rsid w:val="00C0407E"/>
    <w:rsid w:val="00C04A21"/>
    <w:rsid w:val="00C04A7D"/>
    <w:rsid w:val="00C04B8C"/>
    <w:rsid w:val="00C04DAE"/>
    <w:rsid w:val="00C04E9D"/>
    <w:rsid w:val="00C04F13"/>
    <w:rsid w:val="00C05101"/>
    <w:rsid w:val="00C056F5"/>
    <w:rsid w:val="00C057E6"/>
    <w:rsid w:val="00C0583A"/>
    <w:rsid w:val="00C0585F"/>
    <w:rsid w:val="00C05C21"/>
    <w:rsid w:val="00C0617F"/>
    <w:rsid w:val="00C06211"/>
    <w:rsid w:val="00C06CEF"/>
    <w:rsid w:val="00C06D51"/>
    <w:rsid w:val="00C06DEB"/>
    <w:rsid w:val="00C06EA3"/>
    <w:rsid w:val="00C070E1"/>
    <w:rsid w:val="00C0770A"/>
    <w:rsid w:val="00C07773"/>
    <w:rsid w:val="00C0793E"/>
    <w:rsid w:val="00C07C34"/>
    <w:rsid w:val="00C07CAE"/>
    <w:rsid w:val="00C07F39"/>
    <w:rsid w:val="00C1059E"/>
    <w:rsid w:val="00C10794"/>
    <w:rsid w:val="00C1086B"/>
    <w:rsid w:val="00C10A4C"/>
    <w:rsid w:val="00C110A5"/>
    <w:rsid w:val="00C1148D"/>
    <w:rsid w:val="00C1153D"/>
    <w:rsid w:val="00C1169A"/>
    <w:rsid w:val="00C116B2"/>
    <w:rsid w:val="00C1175A"/>
    <w:rsid w:val="00C117E6"/>
    <w:rsid w:val="00C11841"/>
    <w:rsid w:val="00C11AD9"/>
    <w:rsid w:val="00C11E9A"/>
    <w:rsid w:val="00C120D2"/>
    <w:rsid w:val="00C121AC"/>
    <w:rsid w:val="00C1228B"/>
    <w:rsid w:val="00C122FC"/>
    <w:rsid w:val="00C12386"/>
    <w:rsid w:val="00C124E8"/>
    <w:rsid w:val="00C125CB"/>
    <w:rsid w:val="00C129AF"/>
    <w:rsid w:val="00C12C89"/>
    <w:rsid w:val="00C12E8A"/>
    <w:rsid w:val="00C1377C"/>
    <w:rsid w:val="00C13CA8"/>
    <w:rsid w:val="00C13E17"/>
    <w:rsid w:val="00C13E27"/>
    <w:rsid w:val="00C140DF"/>
    <w:rsid w:val="00C1426F"/>
    <w:rsid w:val="00C1434D"/>
    <w:rsid w:val="00C14DF6"/>
    <w:rsid w:val="00C15219"/>
    <w:rsid w:val="00C152DE"/>
    <w:rsid w:val="00C155EC"/>
    <w:rsid w:val="00C1580C"/>
    <w:rsid w:val="00C1592F"/>
    <w:rsid w:val="00C159AA"/>
    <w:rsid w:val="00C15B96"/>
    <w:rsid w:val="00C15D94"/>
    <w:rsid w:val="00C16023"/>
    <w:rsid w:val="00C160A9"/>
    <w:rsid w:val="00C16135"/>
    <w:rsid w:val="00C1622F"/>
    <w:rsid w:val="00C164C5"/>
    <w:rsid w:val="00C16926"/>
    <w:rsid w:val="00C173C5"/>
    <w:rsid w:val="00C17894"/>
    <w:rsid w:val="00C17DA6"/>
    <w:rsid w:val="00C17F35"/>
    <w:rsid w:val="00C17F98"/>
    <w:rsid w:val="00C20016"/>
    <w:rsid w:val="00C20866"/>
    <w:rsid w:val="00C208C8"/>
    <w:rsid w:val="00C20A4D"/>
    <w:rsid w:val="00C20A71"/>
    <w:rsid w:val="00C20A81"/>
    <w:rsid w:val="00C20D78"/>
    <w:rsid w:val="00C214E4"/>
    <w:rsid w:val="00C21876"/>
    <w:rsid w:val="00C21A66"/>
    <w:rsid w:val="00C21E89"/>
    <w:rsid w:val="00C21F24"/>
    <w:rsid w:val="00C21F67"/>
    <w:rsid w:val="00C22264"/>
    <w:rsid w:val="00C2236D"/>
    <w:rsid w:val="00C2238A"/>
    <w:rsid w:val="00C224CF"/>
    <w:rsid w:val="00C22622"/>
    <w:rsid w:val="00C22A9A"/>
    <w:rsid w:val="00C22C69"/>
    <w:rsid w:val="00C22D44"/>
    <w:rsid w:val="00C23301"/>
    <w:rsid w:val="00C23374"/>
    <w:rsid w:val="00C235B0"/>
    <w:rsid w:val="00C23642"/>
    <w:rsid w:val="00C23CDA"/>
    <w:rsid w:val="00C23D53"/>
    <w:rsid w:val="00C240E9"/>
    <w:rsid w:val="00C24275"/>
    <w:rsid w:val="00C2454D"/>
    <w:rsid w:val="00C24550"/>
    <w:rsid w:val="00C24654"/>
    <w:rsid w:val="00C2467B"/>
    <w:rsid w:val="00C24815"/>
    <w:rsid w:val="00C24938"/>
    <w:rsid w:val="00C2497A"/>
    <w:rsid w:val="00C24D1C"/>
    <w:rsid w:val="00C24FC6"/>
    <w:rsid w:val="00C25374"/>
    <w:rsid w:val="00C2562D"/>
    <w:rsid w:val="00C256AC"/>
    <w:rsid w:val="00C25778"/>
    <w:rsid w:val="00C2597E"/>
    <w:rsid w:val="00C25A47"/>
    <w:rsid w:val="00C25DCC"/>
    <w:rsid w:val="00C2614F"/>
    <w:rsid w:val="00C26252"/>
    <w:rsid w:val="00C26477"/>
    <w:rsid w:val="00C264D0"/>
    <w:rsid w:val="00C26593"/>
    <w:rsid w:val="00C2695D"/>
    <w:rsid w:val="00C26AC6"/>
    <w:rsid w:val="00C27227"/>
    <w:rsid w:val="00C274D1"/>
    <w:rsid w:val="00C27569"/>
    <w:rsid w:val="00C27A38"/>
    <w:rsid w:val="00C27AF2"/>
    <w:rsid w:val="00C27CD7"/>
    <w:rsid w:val="00C27D45"/>
    <w:rsid w:val="00C27EC6"/>
    <w:rsid w:val="00C27ED6"/>
    <w:rsid w:val="00C301A7"/>
    <w:rsid w:val="00C301B0"/>
    <w:rsid w:val="00C30C5F"/>
    <w:rsid w:val="00C30C8B"/>
    <w:rsid w:val="00C31065"/>
    <w:rsid w:val="00C31288"/>
    <w:rsid w:val="00C317D4"/>
    <w:rsid w:val="00C3186C"/>
    <w:rsid w:val="00C31E56"/>
    <w:rsid w:val="00C3216A"/>
    <w:rsid w:val="00C32C51"/>
    <w:rsid w:val="00C32D8F"/>
    <w:rsid w:val="00C32DBB"/>
    <w:rsid w:val="00C32ED7"/>
    <w:rsid w:val="00C3301E"/>
    <w:rsid w:val="00C33076"/>
    <w:rsid w:val="00C33192"/>
    <w:rsid w:val="00C3321B"/>
    <w:rsid w:val="00C332F9"/>
    <w:rsid w:val="00C336B0"/>
    <w:rsid w:val="00C3370F"/>
    <w:rsid w:val="00C33B4B"/>
    <w:rsid w:val="00C33DF2"/>
    <w:rsid w:val="00C33FAB"/>
    <w:rsid w:val="00C33FCA"/>
    <w:rsid w:val="00C3412C"/>
    <w:rsid w:val="00C342F0"/>
    <w:rsid w:val="00C343DA"/>
    <w:rsid w:val="00C344F0"/>
    <w:rsid w:val="00C345AE"/>
    <w:rsid w:val="00C346E5"/>
    <w:rsid w:val="00C3489E"/>
    <w:rsid w:val="00C348C8"/>
    <w:rsid w:val="00C34911"/>
    <w:rsid w:val="00C34AF5"/>
    <w:rsid w:val="00C34D94"/>
    <w:rsid w:val="00C34DA2"/>
    <w:rsid w:val="00C34EE0"/>
    <w:rsid w:val="00C3502E"/>
    <w:rsid w:val="00C353DC"/>
    <w:rsid w:val="00C3593A"/>
    <w:rsid w:val="00C35BF8"/>
    <w:rsid w:val="00C368B0"/>
    <w:rsid w:val="00C36978"/>
    <w:rsid w:val="00C369E1"/>
    <w:rsid w:val="00C36CB3"/>
    <w:rsid w:val="00C3764E"/>
    <w:rsid w:val="00C37785"/>
    <w:rsid w:val="00C3780E"/>
    <w:rsid w:val="00C37B9E"/>
    <w:rsid w:val="00C37C03"/>
    <w:rsid w:val="00C37C34"/>
    <w:rsid w:val="00C37D28"/>
    <w:rsid w:val="00C37DB7"/>
    <w:rsid w:val="00C4002C"/>
    <w:rsid w:val="00C403B7"/>
    <w:rsid w:val="00C403FC"/>
    <w:rsid w:val="00C4068A"/>
    <w:rsid w:val="00C40A04"/>
    <w:rsid w:val="00C40BF0"/>
    <w:rsid w:val="00C40DD6"/>
    <w:rsid w:val="00C40ED7"/>
    <w:rsid w:val="00C41483"/>
    <w:rsid w:val="00C4163B"/>
    <w:rsid w:val="00C4194B"/>
    <w:rsid w:val="00C41CA1"/>
    <w:rsid w:val="00C4243D"/>
    <w:rsid w:val="00C4262F"/>
    <w:rsid w:val="00C429CB"/>
    <w:rsid w:val="00C42F7C"/>
    <w:rsid w:val="00C430F0"/>
    <w:rsid w:val="00C4314D"/>
    <w:rsid w:val="00C4388C"/>
    <w:rsid w:val="00C43E06"/>
    <w:rsid w:val="00C43EB0"/>
    <w:rsid w:val="00C44155"/>
    <w:rsid w:val="00C4438B"/>
    <w:rsid w:val="00C4441C"/>
    <w:rsid w:val="00C445F7"/>
    <w:rsid w:val="00C44640"/>
    <w:rsid w:val="00C448D4"/>
    <w:rsid w:val="00C44A61"/>
    <w:rsid w:val="00C44C69"/>
    <w:rsid w:val="00C452F7"/>
    <w:rsid w:val="00C453CF"/>
    <w:rsid w:val="00C4564D"/>
    <w:rsid w:val="00C45741"/>
    <w:rsid w:val="00C45F0E"/>
    <w:rsid w:val="00C4620F"/>
    <w:rsid w:val="00C4626F"/>
    <w:rsid w:val="00C464C9"/>
    <w:rsid w:val="00C46AB3"/>
    <w:rsid w:val="00C46B91"/>
    <w:rsid w:val="00C46BF6"/>
    <w:rsid w:val="00C46CD4"/>
    <w:rsid w:val="00C46DA9"/>
    <w:rsid w:val="00C46F4E"/>
    <w:rsid w:val="00C4768D"/>
    <w:rsid w:val="00C4789B"/>
    <w:rsid w:val="00C478B9"/>
    <w:rsid w:val="00C47AD1"/>
    <w:rsid w:val="00C47BD3"/>
    <w:rsid w:val="00C5009C"/>
    <w:rsid w:val="00C500FF"/>
    <w:rsid w:val="00C50564"/>
    <w:rsid w:val="00C505A2"/>
    <w:rsid w:val="00C5082E"/>
    <w:rsid w:val="00C50A8E"/>
    <w:rsid w:val="00C50D23"/>
    <w:rsid w:val="00C50D28"/>
    <w:rsid w:val="00C50EBB"/>
    <w:rsid w:val="00C51094"/>
    <w:rsid w:val="00C51299"/>
    <w:rsid w:val="00C5132C"/>
    <w:rsid w:val="00C513BE"/>
    <w:rsid w:val="00C51427"/>
    <w:rsid w:val="00C515AF"/>
    <w:rsid w:val="00C51634"/>
    <w:rsid w:val="00C5170E"/>
    <w:rsid w:val="00C518D5"/>
    <w:rsid w:val="00C51D64"/>
    <w:rsid w:val="00C51E80"/>
    <w:rsid w:val="00C52125"/>
    <w:rsid w:val="00C5226A"/>
    <w:rsid w:val="00C5235D"/>
    <w:rsid w:val="00C52493"/>
    <w:rsid w:val="00C52AA7"/>
    <w:rsid w:val="00C52E62"/>
    <w:rsid w:val="00C52EF5"/>
    <w:rsid w:val="00C53249"/>
    <w:rsid w:val="00C53697"/>
    <w:rsid w:val="00C5378E"/>
    <w:rsid w:val="00C53854"/>
    <w:rsid w:val="00C5399C"/>
    <w:rsid w:val="00C53D90"/>
    <w:rsid w:val="00C53FB9"/>
    <w:rsid w:val="00C540DA"/>
    <w:rsid w:val="00C54911"/>
    <w:rsid w:val="00C54F6D"/>
    <w:rsid w:val="00C54FCA"/>
    <w:rsid w:val="00C55588"/>
    <w:rsid w:val="00C555B9"/>
    <w:rsid w:val="00C555BB"/>
    <w:rsid w:val="00C557E7"/>
    <w:rsid w:val="00C55956"/>
    <w:rsid w:val="00C55AB5"/>
    <w:rsid w:val="00C55C6C"/>
    <w:rsid w:val="00C560C4"/>
    <w:rsid w:val="00C5619A"/>
    <w:rsid w:val="00C56330"/>
    <w:rsid w:val="00C564C3"/>
    <w:rsid w:val="00C569DE"/>
    <w:rsid w:val="00C56E57"/>
    <w:rsid w:val="00C56EC7"/>
    <w:rsid w:val="00C56F2F"/>
    <w:rsid w:val="00C56FAE"/>
    <w:rsid w:val="00C5705E"/>
    <w:rsid w:val="00C570EF"/>
    <w:rsid w:val="00C5728C"/>
    <w:rsid w:val="00C5754E"/>
    <w:rsid w:val="00C57653"/>
    <w:rsid w:val="00C5792F"/>
    <w:rsid w:val="00C57A5B"/>
    <w:rsid w:val="00C57F19"/>
    <w:rsid w:val="00C6077A"/>
    <w:rsid w:val="00C6087F"/>
    <w:rsid w:val="00C60A53"/>
    <w:rsid w:val="00C60E36"/>
    <w:rsid w:val="00C61092"/>
    <w:rsid w:val="00C614C1"/>
    <w:rsid w:val="00C6151B"/>
    <w:rsid w:val="00C615AF"/>
    <w:rsid w:val="00C616AB"/>
    <w:rsid w:val="00C617F3"/>
    <w:rsid w:val="00C61B92"/>
    <w:rsid w:val="00C61BCA"/>
    <w:rsid w:val="00C61E4D"/>
    <w:rsid w:val="00C61E5B"/>
    <w:rsid w:val="00C620BB"/>
    <w:rsid w:val="00C62193"/>
    <w:rsid w:val="00C62228"/>
    <w:rsid w:val="00C622B6"/>
    <w:rsid w:val="00C62331"/>
    <w:rsid w:val="00C62750"/>
    <w:rsid w:val="00C628AD"/>
    <w:rsid w:val="00C62BD3"/>
    <w:rsid w:val="00C62BF8"/>
    <w:rsid w:val="00C62E8E"/>
    <w:rsid w:val="00C63160"/>
    <w:rsid w:val="00C6340D"/>
    <w:rsid w:val="00C63645"/>
    <w:rsid w:val="00C6368B"/>
    <w:rsid w:val="00C636EA"/>
    <w:rsid w:val="00C63ECF"/>
    <w:rsid w:val="00C63F60"/>
    <w:rsid w:val="00C63F73"/>
    <w:rsid w:val="00C6402E"/>
    <w:rsid w:val="00C6426E"/>
    <w:rsid w:val="00C6434E"/>
    <w:rsid w:val="00C65117"/>
    <w:rsid w:val="00C65166"/>
    <w:rsid w:val="00C6522E"/>
    <w:rsid w:val="00C65240"/>
    <w:rsid w:val="00C6589C"/>
    <w:rsid w:val="00C65AE8"/>
    <w:rsid w:val="00C66143"/>
    <w:rsid w:val="00C66165"/>
    <w:rsid w:val="00C6629B"/>
    <w:rsid w:val="00C662B8"/>
    <w:rsid w:val="00C662CC"/>
    <w:rsid w:val="00C664E9"/>
    <w:rsid w:val="00C667F2"/>
    <w:rsid w:val="00C66C87"/>
    <w:rsid w:val="00C66DD1"/>
    <w:rsid w:val="00C67200"/>
    <w:rsid w:val="00C678A4"/>
    <w:rsid w:val="00C678C5"/>
    <w:rsid w:val="00C700E5"/>
    <w:rsid w:val="00C70846"/>
    <w:rsid w:val="00C708EF"/>
    <w:rsid w:val="00C70C4A"/>
    <w:rsid w:val="00C70C76"/>
    <w:rsid w:val="00C70D6A"/>
    <w:rsid w:val="00C7103F"/>
    <w:rsid w:val="00C712F2"/>
    <w:rsid w:val="00C71638"/>
    <w:rsid w:val="00C71BF9"/>
    <w:rsid w:val="00C71E43"/>
    <w:rsid w:val="00C720D4"/>
    <w:rsid w:val="00C72127"/>
    <w:rsid w:val="00C721A1"/>
    <w:rsid w:val="00C72207"/>
    <w:rsid w:val="00C724E3"/>
    <w:rsid w:val="00C7295B"/>
    <w:rsid w:val="00C72C2E"/>
    <w:rsid w:val="00C72D1C"/>
    <w:rsid w:val="00C730AF"/>
    <w:rsid w:val="00C73337"/>
    <w:rsid w:val="00C73395"/>
    <w:rsid w:val="00C7358D"/>
    <w:rsid w:val="00C73702"/>
    <w:rsid w:val="00C737DE"/>
    <w:rsid w:val="00C738B6"/>
    <w:rsid w:val="00C73B0B"/>
    <w:rsid w:val="00C73D34"/>
    <w:rsid w:val="00C73DB1"/>
    <w:rsid w:val="00C741AA"/>
    <w:rsid w:val="00C74200"/>
    <w:rsid w:val="00C74216"/>
    <w:rsid w:val="00C74492"/>
    <w:rsid w:val="00C74751"/>
    <w:rsid w:val="00C748C8"/>
    <w:rsid w:val="00C74988"/>
    <w:rsid w:val="00C74BC6"/>
    <w:rsid w:val="00C74ECF"/>
    <w:rsid w:val="00C75035"/>
    <w:rsid w:val="00C75271"/>
    <w:rsid w:val="00C75600"/>
    <w:rsid w:val="00C75650"/>
    <w:rsid w:val="00C756FC"/>
    <w:rsid w:val="00C757C7"/>
    <w:rsid w:val="00C75A32"/>
    <w:rsid w:val="00C75AD7"/>
    <w:rsid w:val="00C75B60"/>
    <w:rsid w:val="00C75DED"/>
    <w:rsid w:val="00C76076"/>
    <w:rsid w:val="00C77352"/>
    <w:rsid w:val="00C774DC"/>
    <w:rsid w:val="00C77854"/>
    <w:rsid w:val="00C778EF"/>
    <w:rsid w:val="00C7794F"/>
    <w:rsid w:val="00C779ED"/>
    <w:rsid w:val="00C77B10"/>
    <w:rsid w:val="00C77E89"/>
    <w:rsid w:val="00C77F58"/>
    <w:rsid w:val="00C77FC4"/>
    <w:rsid w:val="00C8024C"/>
    <w:rsid w:val="00C802AE"/>
    <w:rsid w:val="00C80381"/>
    <w:rsid w:val="00C8092D"/>
    <w:rsid w:val="00C80A39"/>
    <w:rsid w:val="00C80EAE"/>
    <w:rsid w:val="00C80F7A"/>
    <w:rsid w:val="00C81181"/>
    <w:rsid w:val="00C8124A"/>
    <w:rsid w:val="00C818E9"/>
    <w:rsid w:val="00C81920"/>
    <w:rsid w:val="00C819EF"/>
    <w:rsid w:val="00C81A2B"/>
    <w:rsid w:val="00C81A68"/>
    <w:rsid w:val="00C81B0D"/>
    <w:rsid w:val="00C81F55"/>
    <w:rsid w:val="00C81F63"/>
    <w:rsid w:val="00C81F69"/>
    <w:rsid w:val="00C820C0"/>
    <w:rsid w:val="00C82194"/>
    <w:rsid w:val="00C821E8"/>
    <w:rsid w:val="00C82924"/>
    <w:rsid w:val="00C82A81"/>
    <w:rsid w:val="00C82B32"/>
    <w:rsid w:val="00C83970"/>
    <w:rsid w:val="00C84163"/>
    <w:rsid w:val="00C84301"/>
    <w:rsid w:val="00C845D2"/>
    <w:rsid w:val="00C84938"/>
    <w:rsid w:val="00C84978"/>
    <w:rsid w:val="00C84BB2"/>
    <w:rsid w:val="00C84C24"/>
    <w:rsid w:val="00C84E1B"/>
    <w:rsid w:val="00C8531D"/>
    <w:rsid w:val="00C85424"/>
    <w:rsid w:val="00C854DF"/>
    <w:rsid w:val="00C855CD"/>
    <w:rsid w:val="00C85B5D"/>
    <w:rsid w:val="00C8616F"/>
    <w:rsid w:val="00C862FB"/>
    <w:rsid w:val="00C86364"/>
    <w:rsid w:val="00C863D8"/>
    <w:rsid w:val="00C86473"/>
    <w:rsid w:val="00C86AA1"/>
    <w:rsid w:val="00C86B60"/>
    <w:rsid w:val="00C872CF"/>
    <w:rsid w:val="00C87400"/>
    <w:rsid w:val="00C875A0"/>
    <w:rsid w:val="00C87C9E"/>
    <w:rsid w:val="00C87D9B"/>
    <w:rsid w:val="00C9006C"/>
    <w:rsid w:val="00C90456"/>
    <w:rsid w:val="00C90467"/>
    <w:rsid w:val="00C905E4"/>
    <w:rsid w:val="00C906C6"/>
    <w:rsid w:val="00C90982"/>
    <w:rsid w:val="00C90B6E"/>
    <w:rsid w:val="00C90D8F"/>
    <w:rsid w:val="00C91082"/>
    <w:rsid w:val="00C91106"/>
    <w:rsid w:val="00C911D2"/>
    <w:rsid w:val="00C911FE"/>
    <w:rsid w:val="00C914D2"/>
    <w:rsid w:val="00C919B6"/>
    <w:rsid w:val="00C91A1C"/>
    <w:rsid w:val="00C91A26"/>
    <w:rsid w:val="00C91FDF"/>
    <w:rsid w:val="00C9235A"/>
    <w:rsid w:val="00C923D1"/>
    <w:rsid w:val="00C92A24"/>
    <w:rsid w:val="00C92FC5"/>
    <w:rsid w:val="00C93106"/>
    <w:rsid w:val="00C934FC"/>
    <w:rsid w:val="00C93830"/>
    <w:rsid w:val="00C9386F"/>
    <w:rsid w:val="00C93FA7"/>
    <w:rsid w:val="00C9422E"/>
    <w:rsid w:val="00C9426B"/>
    <w:rsid w:val="00C9451B"/>
    <w:rsid w:val="00C9479B"/>
    <w:rsid w:val="00C949E8"/>
    <w:rsid w:val="00C94CD6"/>
    <w:rsid w:val="00C95278"/>
    <w:rsid w:val="00C95B59"/>
    <w:rsid w:val="00C95BED"/>
    <w:rsid w:val="00C95D94"/>
    <w:rsid w:val="00C96291"/>
    <w:rsid w:val="00C96C55"/>
    <w:rsid w:val="00C9708B"/>
    <w:rsid w:val="00C9776C"/>
    <w:rsid w:val="00CA0385"/>
    <w:rsid w:val="00CA0582"/>
    <w:rsid w:val="00CA0624"/>
    <w:rsid w:val="00CA0634"/>
    <w:rsid w:val="00CA0684"/>
    <w:rsid w:val="00CA0B34"/>
    <w:rsid w:val="00CA0BBD"/>
    <w:rsid w:val="00CA108D"/>
    <w:rsid w:val="00CA15F4"/>
    <w:rsid w:val="00CA1F2E"/>
    <w:rsid w:val="00CA205E"/>
    <w:rsid w:val="00CA226F"/>
    <w:rsid w:val="00CA25C2"/>
    <w:rsid w:val="00CA2699"/>
    <w:rsid w:val="00CA279C"/>
    <w:rsid w:val="00CA28EE"/>
    <w:rsid w:val="00CA291F"/>
    <w:rsid w:val="00CA2AA3"/>
    <w:rsid w:val="00CA2DEE"/>
    <w:rsid w:val="00CA2DF1"/>
    <w:rsid w:val="00CA2E08"/>
    <w:rsid w:val="00CA3071"/>
    <w:rsid w:val="00CA3273"/>
    <w:rsid w:val="00CA3375"/>
    <w:rsid w:val="00CA346B"/>
    <w:rsid w:val="00CA380C"/>
    <w:rsid w:val="00CA42DA"/>
    <w:rsid w:val="00CA43EB"/>
    <w:rsid w:val="00CA4536"/>
    <w:rsid w:val="00CA4705"/>
    <w:rsid w:val="00CA4B0A"/>
    <w:rsid w:val="00CA4E2E"/>
    <w:rsid w:val="00CA53B1"/>
    <w:rsid w:val="00CA54A2"/>
    <w:rsid w:val="00CA54C2"/>
    <w:rsid w:val="00CA57FE"/>
    <w:rsid w:val="00CA5B1E"/>
    <w:rsid w:val="00CA5FAC"/>
    <w:rsid w:val="00CA6240"/>
    <w:rsid w:val="00CA62C5"/>
    <w:rsid w:val="00CA6315"/>
    <w:rsid w:val="00CA638D"/>
    <w:rsid w:val="00CA668C"/>
    <w:rsid w:val="00CA668E"/>
    <w:rsid w:val="00CA66A9"/>
    <w:rsid w:val="00CA67C4"/>
    <w:rsid w:val="00CA6827"/>
    <w:rsid w:val="00CA6BA5"/>
    <w:rsid w:val="00CA6D0C"/>
    <w:rsid w:val="00CA6E90"/>
    <w:rsid w:val="00CA7013"/>
    <w:rsid w:val="00CA70A6"/>
    <w:rsid w:val="00CA74A7"/>
    <w:rsid w:val="00CA75A1"/>
    <w:rsid w:val="00CA785B"/>
    <w:rsid w:val="00CA7873"/>
    <w:rsid w:val="00CA7918"/>
    <w:rsid w:val="00CA7A6A"/>
    <w:rsid w:val="00CA7B71"/>
    <w:rsid w:val="00CA7E2C"/>
    <w:rsid w:val="00CB017F"/>
    <w:rsid w:val="00CB0357"/>
    <w:rsid w:val="00CB0639"/>
    <w:rsid w:val="00CB0684"/>
    <w:rsid w:val="00CB071A"/>
    <w:rsid w:val="00CB071D"/>
    <w:rsid w:val="00CB0927"/>
    <w:rsid w:val="00CB09E2"/>
    <w:rsid w:val="00CB0AD2"/>
    <w:rsid w:val="00CB1088"/>
    <w:rsid w:val="00CB127D"/>
    <w:rsid w:val="00CB16B2"/>
    <w:rsid w:val="00CB1930"/>
    <w:rsid w:val="00CB20E6"/>
    <w:rsid w:val="00CB2210"/>
    <w:rsid w:val="00CB2536"/>
    <w:rsid w:val="00CB2882"/>
    <w:rsid w:val="00CB288D"/>
    <w:rsid w:val="00CB2B54"/>
    <w:rsid w:val="00CB2BA3"/>
    <w:rsid w:val="00CB321E"/>
    <w:rsid w:val="00CB327B"/>
    <w:rsid w:val="00CB355F"/>
    <w:rsid w:val="00CB35CD"/>
    <w:rsid w:val="00CB35D1"/>
    <w:rsid w:val="00CB3677"/>
    <w:rsid w:val="00CB36E6"/>
    <w:rsid w:val="00CB380F"/>
    <w:rsid w:val="00CB3F24"/>
    <w:rsid w:val="00CB4242"/>
    <w:rsid w:val="00CB42ED"/>
    <w:rsid w:val="00CB435B"/>
    <w:rsid w:val="00CB450B"/>
    <w:rsid w:val="00CB45A7"/>
    <w:rsid w:val="00CB46DF"/>
    <w:rsid w:val="00CB472F"/>
    <w:rsid w:val="00CB47D8"/>
    <w:rsid w:val="00CB48A9"/>
    <w:rsid w:val="00CB48CE"/>
    <w:rsid w:val="00CB49AE"/>
    <w:rsid w:val="00CB4BF8"/>
    <w:rsid w:val="00CB516D"/>
    <w:rsid w:val="00CB54BA"/>
    <w:rsid w:val="00CB5713"/>
    <w:rsid w:val="00CB577B"/>
    <w:rsid w:val="00CB5820"/>
    <w:rsid w:val="00CB59BA"/>
    <w:rsid w:val="00CB5BCD"/>
    <w:rsid w:val="00CB602B"/>
    <w:rsid w:val="00CB6121"/>
    <w:rsid w:val="00CB6454"/>
    <w:rsid w:val="00CB67B6"/>
    <w:rsid w:val="00CB699F"/>
    <w:rsid w:val="00CB6AA2"/>
    <w:rsid w:val="00CB6ED8"/>
    <w:rsid w:val="00CB70FC"/>
    <w:rsid w:val="00CB70FE"/>
    <w:rsid w:val="00CB716A"/>
    <w:rsid w:val="00CB7188"/>
    <w:rsid w:val="00CB7338"/>
    <w:rsid w:val="00CB74FE"/>
    <w:rsid w:val="00CB798D"/>
    <w:rsid w:val="00CB7AC4"/>
    <w:rsid w:val="00CB7C14"/>
    <w:rsid w:val="00CC049E"/>
    <w:rsid w:val="00CC0B77"/>
    <w:rsid w:val="00CC0BD2"/>
    <w:rsid w:val="00CC100D"/>
    <w:rsid w:val="00CC11DB"/>
    <w:rsid w:val="00CC1412"/>
    <w:rsid w:val="00CC1515"/>
    <w:rsid w:val="00CC16C3"/>
    <w:rsid w:val="00CC1772"/>
    <w:rsid w:val="00CC188E"/>
    <w:rsid w:val="00CC1990"/>
    <w:rsid w:val="00CC1D5D"/>
    <w:rsid w:val="00CC1E74"/>
    <w:rsid w:val="00CC1F6C"/>
    <w:rsid w:val="00CC1F9D"/>
    <w:rsid w:val="00CC202B"/>
    <w:rsid w:val="00CC2984"/>
    <w:rsid w:val="00CC32EA"/>
    <w:rsid w:val="00CC3402"/>
    <w:rsid w:val="00CC3B48"/>
    <w:rsid w:val="00CC3B62"/>
    <w:rsid w:val="00CC4003"/>
    <w:rsid w:val="00CC449C"/>
    <w:rsid w:val="00CC479C"/>
    <w:rsid w:val="00CC4CBD"/>
    <w:rsid w:val="00CC4CCB"/>
    <w:rsid w:val="00CC511D"/>
    <w:rsid w:val="00CC55CD"/>
    <w:rsid w:val="00CC55EC"/>
    <w:rsid w:val="00CC5758"/>
    <w:rsid w:val="00CC5858"/>
    <w:rsid w:val="00CC5954"/>
    <w:rsid w:val="00CC5BFB"/>
    <w:rsid w:val="00CC607F"/>
    <w:rsid w:val="00CC60EB"/>
    <w:rsid w:val="00CC617C"/>
    <w:rsid w:val="00CC636B"/>
    <w:rsid w:val="00CC659B"/>
    <w:rsid w:val="00CC65DB"/>
    <w:rsid w:val="00CC6CE3"/>
    <w:rsid w:val="00CC6DBA"/>
    <w:rsid w:val="00CC6EA9"/>
    <w:rsid w:val="00CC7017"/>
    <w:rsid w:val="00CC70CE"/>
    <w:rsid w:val="00CC731C"/>
    <w:rsid w:val="00CC7602"/>
    <w:rsid w:val="00CC7673"/>
    <w:rsid w:val="00CC7E10"/>
    <w:rsid w:val="00CD008A"/>
    <w:rsid w:val="00CD0324"/>
    <w:rsid w:val="00CD044F"/>
    <w:rsid w:val="00CD068F"/>
    <w:rsid w:val="00CD0833"/>
    <w:rsid w:val="00CD0BD7"/>
    <w:rsid w:val="00CD1274"/>
    <w:rsid w:val="00CD1326"/>
    <w:rsid w:val="00CD1704"/>
    <w:rsid w:val="00CD185F"/>
    <w:rsid w:val="00CD1945"/>
    <w:rsid w:val="00CD1973"/>
    <w:rsid w:val="00CD1D2A"/>
    <w:rsid w:val="00CD2149"/>
    <w:rsid w:val="00CD2203"/>
    <w:rsid w:val="00CD2CB7"/>
    <w:rsid w:val="00CD2F2A"/>
    <w:rsid w:val="00CD3733"/>
    <w:rsid w:val="00CD3799"/>
    <w:rsid w:val="00CD38A3"/>
    <w:rsid w:val="00CD38CF"/>
    <w:rsid w:val="00CD3C5B"/>
    <w:rsid w:val="00CD3DF8"/>
    <w:rsid w:val="00CD4056"/>
    <w:rsid w:val="00CD4067"/>
    <w:rsid w:val="00CD418A"/>
    <w:rsid w:val="00CD42FA"/>
    <w:rsid w:val="00CD455B"/>
    <w:rsid w:val="00CD4637"/>
    <w:rsid w:val="00CD465A"/>
    <w:rsid w:val="00CD4F57"/>
    <w:rsid w:val="00CD588F"/>
    <w:rsid w:val="00CD5F91"/>
    <w:rsid w:val="00CD5FF5"/>
    <w:rsid w:val="00CD6040"/>
    <w:rsid w:val="00CD609E"/>
    <w:rsid w:val="00CD60AC"/>
    <w:rsid w:val="00CD65AC"/>
    <w:rsid w:val="00CD6781"/>
    <w:rsid w:val="00CD6886"/>
    <w:rsid w:val="00CD68A6"/>
    <w:rsid w:val="00CD691B"/>
    <w:rsid w:val="00CD699B"/>
    <w:rsid w:val="00CD6B7B"/>
    <w:rsid w:val="00CD6DAC"/>
    <w:rsid w:val="00CD70EC"/>
    <w:rsid w:val="00CD763D"/>
    <w:rsid w:val="00CD79E2"/>
    <w:rsid w:val="00CD7A9B"/>
    <w:rsid w:val="00CD7AB8"/>
    <w:rsid w:val="00CD7BDF"/>
    <w:rsid w:val="00CD7E15"/>
    <w:rsid w:val="00CE0623"/>
    <w:rsid w:val="00CE084A"/>
    <w:rsid w:val="00CE08EA"/>
    <w:rsid w:val="00CE0A6B"/>
    <w:rsid w:val="00CE0A7D"/>
    <w:rsid w:val="00CE0F80"/>
    <w:rsid w:val="00CE12CE"/>
    <w:rsid w:val="00CE12F9"/>
    <w:rsid w:val="00CE143E"/>
    <w:rsid w:val="00CE164C"/>
    <w:rsid w:val="00CE1963"/>
    <w:rsid w:val="00CE223D"/>
    <w:rsid w:val="00CE28C2"/>
    <w:rsid w:val="00CE2906"/>
    <w:rsid w:val="00CE29F4"/>
    <w:rsid w:val="00CE2B73"/>
    <w:rsid w:val="00CE2C5B"/>
    <w:rsid w:val="00CE2C90"/>
    <w:rsid w:val="00CE2DF1"/>
    <w:rsid w:val="00CE33BA"/>
    <w:rsid w:val="00CE392B"/>
    <w:rsid w:val="00CE3A8F"/>
    <w:rsid w:val="00CE3A9A"/>
    <w:rsid w:val="00CE3C55"/>
    <w:rsid w:val="00CE3F62"/>
    <w:rsid w:val="00CE413D"/>
    <w:rsid w:val="00CE41C6"/>
    <w:rsid w:val="00CE444A"/>
    <w:rsid w:val="00CE4622"/>
    <w:rsid w:val="00CE46AA"/>
    <w:rsid w:val="00CE486E"/>
    <w:rsid w:val="00CE48C5"/>
    <w:rsid w:val="00CE495F"/>
    <w:rsid w:val="00CE4D23"/>
    <w:rsid w:val="00CE4F22"/>
    <w:rsid w:val="00CE5100"/>
    <w:rsid w:val="00CE514E"/>
    <w:rsid w:val="00CE5207"/>
    <w:rsid w:val="00CE5810"/>
    <w:rsid w:val="00CE5830"/>
    <w:rsid w:val="00CE60AE"/>
    <w:rsid w:val="00CE6162"/>
    <w:rsid w:val="00CE69D9"/>
    <w:rsid w:val="00CE6AC5"/>
    <w:rsid w:val="00CE6C5B"/>
    <w:rsid w:val="00CE6FD7"/>
    <w:rsid w:val="00CE7426"/>
    <w:rsid w:val="00CE751D"/>
    <w:rsid w:val="00CE7846"/>
    <w:rsid w:val="00CE7BF8"/>
    <w:rsid w:val="00CE7CD8"/>
    <w:rsid w:val="00CE7D10"/>
    <w:rsid w:val="00CE7E5A"/>
    <w:rsid w:val="00CF0162"/>
    <w:rsid w:val="00CF01EA"/>
    <w:rsid w:val="00CF02C8"/>
    <w:rsid w:val="00CF0584"/>
    <w:rsid w:val="00CF05B9"/>
    <w:rsid w:val="00CF074A"/>
    <w:rsid w:val="00CF088A"/>
    <w:rsid w:val="00CF08A1"/>
    <w:rsid w:val="00CF0EE1"/>
    <w:rsid w:val="00CF1387"/>
    <w:rsid w:val="00CF1F1D"/>
    <w:rsid w:val="00CF2180"/>
    <w:rsid w:val="00CF21F3"/>
    <w:rsid w:val="00CF24A1"/>
    <w:rsid w:val="00CF262C"/>
    <w:rsid w:val="00CF265E"/>
    <w:rsid w:val="00CF26CF"/>
    <w:rsid w:val="00CF2DDC"/>
    <w:rsid w:val="00CF2EDF"/>
    <w:rsid w:val="00CF3D25"/>
    <w:rsid w:val="00CF3F1B"/>
    <w:rsid w:val="00CF3FDF"/>
    <w:rsid w:val="00CF4097"/>
    <w:rsid w:val="00CF4C19"/>
    <w:rsid w:val="00CF4CDB"/>
    <w:rsid w:val="00CF4E5E"/>
    <w:rsid w:val="00CF4FF5"/>
    <w:rsid w:val="00CF54B1"/>
    <w:rsid w:val="00CF54F2"/>
    <w:rsid w:val="00CF56EA"/>
    <w:rsid w:val="00CF5D53"/>
    <w:rsid w:val="00CF6294"/>
    <w:rsid w:val="00CF6785"/>
    <w:rsid w:val="00CF6C68"/>
    <w:rsid w:val="00CF6DB2"/>
    <w:rsid w:val="00CF712E"/>
    <w:rsid w:val="00CF723C"/>
    <w:rsid w:val="00CF73A4"/>
    <w:rsid w:val="00CF73FE"/>
    <w:rsid w:val="00CF75E6"/>
    <w:rsid w:val="00CF7AF2"/>
    <w:rsid w:val="00CF7B98"/>
    <w:rsid w:val="00CF7D38"/>
    <w:rsid w:val="00D004DD"/>
    <w:rsid w:val="00D00750"/>
    <w:rsid w:val="00D00DD2"/>
    <w:rsid w:val="00D01505"/>
    <w:rsid w:val="00D01634"/>
    <w:rsid w:val="00D017D6"/>
    <w:rsid w:val="00D01866"/>
    <w:rsid w:val="00D01A8F"/>
    <w:rsid w:val="00D01BD1"/>
    <w:rsid w:val="00D01F87"/>
    <w:rsid w:val="00D02026"/>
    <w:rsid w:val="00D022DC"/>
    <w:rsid w:val="00D02657"/>
    <w:rsid w:val="00D02ACC"/>
    <w:rsid w:val="00D02D25"/>
    <w:rsid w:val="00D02E54"/>
    <w:rsid w:val="00D031CD"/>
    <w:rsid w:val="00D031E4"/>
    <w:rsid w:val="00D03582"/>
    <w:rsid w:val="00D0367F"/>
    <w:rsid w:val="00D0370E"/>
    <w:rsid w:val="00D03744"/>
    <w:rsid w:val="00D0379E"/>
    <w:rsid w:val="00D037C7"/>
    <w:rsid w:val="00D037CA"/>
    <w:rsid w:val="00D03B28"/>
    <w:rsid w:val="00D03CE4"/>
    <w:rsid w:val="00D03ECC"/>
    <w:rsid w:val="00D03ED4"/>
    <w:rsid w:val="00D03F28"/>
    <w:rsid w:val="00D04152"/>
    <w:rsid w:val="00D04333"/>
    <w:rsid w:val="00D0471D"/>
    <w:rsid w:val="00D04B0A"/>
    <w:rsid w:val="00D04CBC"/>
    <w:rsid w:val="00D05085"/>
    <w:rsid w:val="00D053A5"/>
    <w:rsid w:val="00D05653"/>
    <w:rsid w:val="00D05772"/>
    <w:rsid w:val="00D058B0"/>
    <w:rsid w:val="00D05A23"/>
    <w:rsid w:val="00D05C41"/>
    <w:rsid w:val="00D060BE"/>
    <w:rsid w:val="00D064B2"/>
    <w:rsid w:val="00D06944"/>
    <w:rsid w:val="00D06A6C"/>
    <w:rsid w:val="00D06A93"/>
    <w:rsid w:val="00D06BF4"/>
    <w:rsid w:val="00D06EA8"/>
    <w:rsid w:val="00D06EC7"/>
    <w:rsid w:val="00D07114"/>
    <w:rsid w:val="00D07163"/>
    <w:rsid w:val="00D07277"/>
    <w:rsid w:val="00D07350"/>
    <w:rsid w:val="00D076C6"/>
    <w:rsid w:val="00D07B6C"/>
    <w:rsid w:val="00D07D10"/>
    <w:rsid w:val="00D104C2"/>
    <w:rsid w:val="00D104D3"/>
    <w:rsid w:val="00D105DF"/>
    <w:rsid w:val="00D107CA"/>
    <w:rsid w:val="00D10892"/>
    <w:rsid w:val="00D10D44"/>
    <w:rsid w:val="00D10F21"/>
    <w:rsid w:val="00D112A7"/>
    <w:rsid w:val="00D1148B"/>
    <w:rsid w:val="00D11EC7"/>
    <w:rsid w:val="00D121AE"/>
    <w:rsid w:val="00D121B5"/>
    <w:rsid w:val="00D12266"/>
    <w:rsid w:val="00D12534"/>
    <w:rsid w:val="00D12716"/>
    <w:rsid w:val="00D12A25"/>
    <w:rsid w:val="00D138DA"/>
    <w:rsid w:val="00D13935"/>
    <w:rsid w:val="00D13C79"/>
    <w:rsid w:val="00D14281"/>
    <w:rsid w:val="00D14581"/>
    <w:rsid w:val="00D14617"/>
    <w:rsid w:val="00D146C2"/>
    <w:rsid w:val="00D1472D"/>
    <w:rsid w:val="00D14CB6"/>
    <w:rsid w:val="00D150AD"/>
    <w:rsid w:val="00D152AE"/>
    <w:rsid w:val="00D1553B"/>
    <w:rsid w:val="00D1599C"/>
    <w:rsid w:val="00D16271"/>
    <w:rsid w:val="00D163C7"/>
    <w:rsid w:val="00D1660B"/>
    <w:rsid w:val="00D168A1"/>
    <w:rsid w:val="00D16A5D"/>
    <w:rsid w:val="00D17088"/>
    <w:rsid w:val="00D1710E"/>
    <w:rsid w:val="00D1728E"/>
    <w:rsid w:val="00D172AC"/>
    <w:rsid w:val="00D17561"/>
    <w:rsid w:val="00D178EB"/>
    <w:rsid w:val="00D17951"/>
    <w:rsid w:val="00D17A12"/>
    <w:rsid w:val="00D17AAF"/>
    <w:rsid w:val="00D17C23"/>
    <w:rsid w:val="00D20319"/>
    <w:rsid w:val="00D2059C"/>
    <w:rsid w:val="00D205B3"/>
    <w:rsid w:val="00D20E6F"/>
    <w:rsid w:val="00D219A3"/>
    <w:rsid w:val="00D21B3C"/>
    <w:rsid w:val="00D2233A"/>
    <w:rsid w:val="00D2237F"/>
    <w:rsid w:val="00D22A54"/>
    <w:rsid w:val="00D22DAD"/>
    <w:rsid w:val="00D2325F"/>
    <w:rsid w:val="00D234E4"/>
    <w:rsid w:val="00D239A1"/>
    <w:rsid w:val="00D23CFA"/>
    <w:rsid w:val="00D24388"/>
    <w:rsid w:val="00D24B17"/>
    <w:rsid w:val="00D24BA3"/>
    <w:rsid w:val="00D2501F"/>
    <w:rsid w:val="00D25131"/>
    <w:rsid w:val="00D25190"/>
    <w:rsid w:val="00D25D1A"/>
    <w:rsid w:val="00D261FD"/>
    <w:rsid w:val="00D26643"/>
    <w:rsid w:val="00D26674"/>
    <w:rsid w:val="00D266FC"/>
    <w:rsid w:val="00D2677D"/>
    <w:rsid w:val="00D2683F"/>
    <w:rsid w:val="00D26A17"/>
    <w:rsid w:val="00D271E2"/>
    <w:rsid w:val="00D27492"/>
    <w:rsid w:val="00D275F4"/>
    <w:rsid w:val="00D27A24"/>
    <w:rsid w:val="00D27B9F"/>
    <w:rsid w:val="00D27D06"/>
    <w:rsid w:val="00D27E04"/>
    <w:rsid w:val="00D27F63"/>
    <w:rsid w:val="00D30414"/>
    <w:rsid w:val="00D306A2"/>
    <w:rsid w:val="00D308F8"/>
    <w:rsid w:val="00D30F02"/>
    <w:rsid w:val="00D31096"/>
    <w:rsid w:val="00D310D3"/>
    <w:rsid w:val="00D31247"/>
    <w:rsid w:val="00D31330"/>
    <w:rsid w:val="00D3145B"/>
    <w:rsid w:val="00D31590"/>
    <w:rsid w:val="00D31624"/>
    <w:rsid w:val="00D31B67"/>
    <w:rsid w:val="00D32224"/>
    <w:rsid w:val="00D323DD"/>
    <w:rsid w:val="00D324F3"/>
    <w:rsid w:val="00D3268C"/>
    <w:rsid w:val="00D326B4"/>
    <w:rsid w:val="00D326DF"/>
    <w:rsid w:val="00D32794"/>
    <w:rsid w:val="00D32AC2"/>
    <w:rsid w:val="00D32C26"/>
    <w:rsid w:val="00D333D8"/>
    <w:rsid w:val="00D335E1"/>
    <w:rsid w:val="00D33609"/>
    <w:rsid w:val="00D3398D"/>
    <w:rsid w:val="00D339E3"/>
    <w:rsid w:val="00D33F3F"/>
    <w:rsid w:val="00D34116"/>
    <w:rsid w:val="00D3433D"/>
    <w:rsid w:val="00D34448"/>
    <w:rsid w:val="00D345CC"/>
    <w:rsid w:val="00D349AF"/>
    <w:rsid w:val="00D34B50"/>
    <w:rsid w:val="00D34D52"/>
    <w:rsid w:val="00D34E5E"/>
    <w:rsid w:val="00D34E71"/>
    <w:rsid w:val="00D34E81"/>
    <w:rsid w:val="00D34ECF"/>
    <w:rsid w:val="00D34F7A"/>
    <w:rsid w:val="00D3523E"/>
    <w:rsid w:val="00D353EE"/>
    <w:rsid w:val="00D356C1"/>
    <w:rsid w:val="00D358DF"/>
    <w:rsid w:val="00D35A75"/>
    <w:rsid w:val="00D35E9D"/>
    <w:rsid w:val="00D36308"/>
    <w:rsid w:val="00D36974"/>
    <w:rsid w:val="00D375A7"/>
    <w:rsid w:val="00D37619"/>
    <w:rsid w:val="00D37839"/>
    <w:rsid w:val="00D37DFB"/>
    <w:rsid w:val="00D4018F"/>
    <w:rsid w:val="00D4030B"/>
    <w:rsid w:val="00D40536"/>
    <w:rsid w:val="00D40561"/>
    <w:rsid w:val="00D405B0"/>
    <w:rsid w:val="00D406E7"/>
    <w:rsid w:val="00D40C36"/>
    <w:rsid w:val="00D40CEF"/>
    <w:rsid w:val="00D41190"/>
    <w:rsid w:val="00D41206"/>
    <w:rsid w:val="00D4124E"/>
    <w:rsid w:val="00D412B4"/>
    <w:rsid w:val="00D4159A"/>
    <w:rsid w:val="00D4178A"/>
    <w:rsid w:val="00D417D0"/>
    <w:rsid w:val="00D4183D"/>
    <w:rsid w:val="00D418B9"/>
    <w:rsid w:val="00D41CB6"/>
    <w:rsid w:val="00D422E4"/>
    <w:rsid w:val="00D42A57"/>
    <w:rsid w:val="00D42B61"/>
    <w:rsid w:val="00D42EE6"/>
    <w:rsid w:val="00D431C4"/>
    <w:rsid w:val="00D4332E"/>
    <w:rsid w:val="00D434D9"/>
    <w:rsid w:val="00D43655"/>
    <w:rsid w:val="00D4365D"/>
    <w:rsid w:val="00D43759"/>
    <w:rsid w:val="00D4379C"/>
    <w:rsid w:val="00D4389C"/>
    <w:rsid w:val="00D43B94"/>
    <w:rsid w:val="00D4418C"/>
    <w:rsid w:val="00D44425"/>
    <w:rsid w:val="00D446E6"/>
    <w:rsid w:val="00D448C0"/>
    <w:rsid w:val="00D44A13"/>
    <w:rsid w:val="00D44CE1"/>
    <w:rsid w:val="00D44F16"/>
    <w:rsid w:val="00D45209"/>
    <w:rsid w:val="00D453C2"/>
    <w:rsid w:val="00D454E1"/>
    <w:rsid w:val="00D457A8"/>
    <w:rsid w:val="00D4580F"/>
    <w:rsid w:val="00D45DD8"/>
    <w:rsid w:val="00D46292"/>
    <w:rsid w:val="00D463FC"/>
    <w:rsid w:val="00D46672"/>
    <w:rsid w:val="00D46860"/>
    <w:rsid w:val="00D46B43"/>
    <w:rsid w:val="00D46BA2"/>
    <w:rsid w:val="00D46FB5"/>
    <w:rsid w:val="00D46FF6"/>
    <w:rsid w:val="00D47C41"/>
    <w:rsid w:val="00D47ECA"/>
    <w:rsid w:val="00D500C3"/>
    <w:rsid w:val="00D5020E"/>
    <w:rsid w:val="00D506E2"/>
    <w:rsid w:val="00D5085A"/>
    <w:rsid w:val="00D50AE9"/>
    <w:rsid w:val="00D50E13"/>
    <w:rsid w:val="00D50E17"/>
    <w:rsid w:val="00D50E32"/>
    <w:rsid w:val="00D50FA3"/>
    <w:rsid w:val="00D5104B"/>
    <w:rsid w:val="00D510A9"/>
    <w:rsid w:val="00D5116F"/>
    <w:rsid w:val="00D51914"/>
    <w:rsid w:val="00D51EA9"/>
    <w:rsid w:val="00D52110"/>
    <w:rsid w:val="00D521B0"/>
    <w:rsid w:val="00D521F6"/>
    <w:rsid w:val="00D5232A"/>
    <w:rsid w:val="00D5259C"/>
    <w:rsid w:val="00D52622"/>
    <w:rsid w:val="00D529E9"/>
    <w:rsid w:val="00D53056"/>
    <w:rsid w:val="00D533F0"/>
    <w:rsid w:val="00D53410"/>
    <w:rsid w:val="00D534E5"/>
    <w:rsid w:val="00D53702"/>
    <w:rsid w:val="00D53F1B"/>
    <w:rsid w:val="00D5451A"/>
    <w:rsid w:val="00D5469A"/>
    <w:rsid w:val="00D54906"/>
    <w:rsid w:val="00D54B5B"/>
    <w:rsid w:val="00D54C6D"/>
    <w:rsid w:val="00D54EC3"/>
    <w:rsid w:val="00D55866"/>
    <w:rsid w:val="00D5589B"/>
    <w:rsid w:val="00D55A5F"/>
    <w:rsid w:val="00D55EDA"/>
    <w:rsid w:val="00D562A2"/>
    <w:rsid w:val="00D56AD8"/>
    <w:rsid w:val="00D56B3B"/>
    <w:rsid w:val="00D56BF7"/>
    <w:rsid w:val="00D56DEF"/>
    <w:rsid w:val="00D57076"/>
    <w:rsid w:val="00D5721A"/>
    <w:rsid w:val="00D57423"/>
    <w:rsid w:val="00D5750E"/>
    <w:rsid w:val="00D57AC6"/>
    <w:rsid w:val="00D57AFC"/>
    <w:rsid w:val="00D57E0F"/>
    <w:rsid w:val="00D600CE"/>
    <w:rsid w:val="00D6025A"/>
    <w:rsid w:val="00D60756"/>
    <w:rsid w:val="00D60826"/>
    <w:rsid w:val="00D60A6F"/>
    <w:rsid w:val="00D60B0C"/>
    <w:rsid w:val="00D60C2E"/>
    <w:rsid w:val="00D60C4F"/>
    <w:rsid w:val="00D60D7F"/>
    <w:rsid w:val="00D612F8"/>
    <w:rsid w:val="00D61346"/>
    <w:rsid w:val="00D6149D"/>
    <w:rsid w:val="00D615EC"/>
    <w:rsid w:val="00D6174E"/>
    <w:rsid w:val="00D61878"/>
    <w:rsid w:val="00D61B17"/>
    <w:rsid w:val="00D622C6"/>
    <w:rsid w:val="00D62A54"/>
    <w:rsid w:val="00D62B57"/>
    <w:rsid w:val="00D62BFA"/>
    <w:rsid w:val="00D62D77"/>
    <w:rsid w:val="00D6303C"/>
    <w:rsid w:val="00D631AB"/>
    <w:rsid w:val="00D63313"/>
    <w:rsid w:val="00D63458"/>
    <w:rsid w:val="00D63D3D"/>
    <w:rsid w:val="00D63D4E"/>
    <w:rsid w:val="00D63ED4"/>
    <w:rsid w:val="00D64675"/>
    <w:rsid w:val="00D6474E"/>
    <w:rsid w:val="00D64792"/>
    <w:rsid w:val="00D64A99"/>
    <w:rsid w:val="00D64EE9"/>
    <w:rsid w:val="00D65112"/>
    <w:rsid w:val="00D652A5"/>
    <w:rsid w:val="00D65488"/>
    <w:rsid w:val="00D65675"/>
    <w:rsid w:val="00D65700"/>
    <w:rsid w:val="00D65E28"/>
    <w:rsid w:val="00D66422"/>
    <w:rsid w:val="00D6649E"/>
    <w:rsid w:val="00D664CD"/>
    <w:rsid w:val="00D6654C"/>
    <w:rsid w:val="00D6686F"/>
    <w:rsid w:val="00D66A47"/>
    <w:rsid w:val="00D66B04"/>
    <w:rsid w:val="00D66BF8"/>
    <w:rsid w:val="00D66DC3"/>
    <w:rsid w:val="00D66F1E"/>
    <w:rsid w:val="00D67010"/>
    <w:rsid w:val="00D67098"/>
    <w:rsid w:val="00D6753A"/>
    <w:rsid w:val="00D675BB"/>
    <w:rsid w:val="00D67780"/>
    <w:rsid w:val="00D67A88"/>
    <w:rsid w:val="00D67BB1"/>
    <w:rsid w:val="00D67E4F"/>
    <w:rsid w:val="00D7041C"/>
    <w:rsid w:val="00D705F7"/>
    <w:rsid w:val="00D707EF"/>
    <w:rsid w:val="00D70827"/>
    <w:rsid w:val="00D70A37"/>
    <w:rsid w:val="00D710D1"/>
    <w:rsid w:val="00D71196"/>
    <w:rsid w:val="00D71708"/>
    <w:rsid w:val="00D71BE6"/>
    <w:rsid w:val="00D71ECE"/>
    <w:rsid w:val="00D72289"/>
    <w:rsid w:val="00D72331"/>
    <w:rsid w:val="00D7234C"/>
    <w:rsid w:val="00D723FB"/>
    <w:rsid w:val="00D728C5"/>
    <w:rsid w:val="00D72CF5"/>
    <w:rsid w:val="00D72D06"/>
    <w:rsid w:val="00D72D42"/>
    <w:rsid w:val="00D7312B"/>
    <w:rsid w:val="00D73671"/>
    <w:rsid w:val="00D73A1F"/>
    <w:rsid w:val="00D73A2C"/>
    <w:rsid w:val="00D73D5D"/>
    <w:rsid w:val="00D741F4"/>
    <w:rsid w:val="00D74492"/>
    <w:rsid w:val="00D74757"/>
    <w:rsid w:val="00D747DE"/>
    <w:rsid w:val="00D74A3F"/>
    <w:rsid w:val="00D74CB0"/>
    <w:rsid w:val="00D74EDF"/>
    <w:rsid w:val="00D75125"/>
    <w:rsid w:val="00D751F5"/>
    <w:rsid w:val="00D752C7"/>
    <w:rsid w:val="00D75424"/>
    <w:rsid w:val="00D754A1"/>
    <w:rsid w:val="00D75890"/>
    <w:rsid w:val="00D759DD"/>
    <w:rsid w:val="00D75FB6"/>
    <w:rsid w:val="00D7665A"/>
    <w:rsid w:val="00D7672E"/>
    <w:rsid w:val="00D76745"/>
    <w:rsid w:val="00D76A10"/>
    <w:rsid w:val="00D76BF4"/>
    <w:rsid w:val="00D76CB6"/>
    <w:rsid w:val="00D76E7F"/>
    <w:rsid w:val="00D770DB"/>
    <w:rsid w:val="00D770F4"/>
    <w:rsid w:val="00D77578"/>
    <w:rsid w:val="00D776C5"/>
    <w:rsid w:val="00D7772E"/>
    <w:rsid w:val="00D77A15"/>
    <w:rsid w:val="00D77A6A"/>
    <w:rsid w:val="00D77F31"/>
    <w:rsid w:val="00D8010A"/>
    <w:rsid w:val="00D8013D"/>
    <w:rsid w:val="00D80178"/>
    <w:rsid w:val="00D8083B"/>
    <w:rsid w:val="00D809F4"/>
    <w:rsid w:val="00D80A3D"/>
    <w:rsid w:val="00D80C6F"/>
    <w:rsid w:val="00D80D44"/>
    <w:rsid w:val="00D80DEE"/>
    <w:rsid w:val="00D80FAE"/>
    <w:rsid w:val="00D81116"/>
    <w:rsid w:val="00D81185"/>
    <w:rsid w:val="00D8118B"/>
    <w:rsid w:val="00D81473"/>
    <w:rsid w:val="00D81C85"/>
    <w:rsid w:val="00D81E2B"/>
    <w:rsid w:val="00D81EB0"/>
    <w:rsid w:val="00D81FF4"/>
    <w:rsid w:val="00D822B6"/>
    <w:rsid w:val="00D82538"/>
    <w:rsid w:val="00D826DB"/>
    <w:rsid w:val="00D8292A"/>
    <w:rsid w:val="00D82A13"/>
    <w:rsid w:val="00D82A86"/>
    <w:rsid w:val="00D82A9D"/>
    <w:rsid w:val="00D82B6C"/>
    <w:rsid w:val="00D831C3"/>
    <w:rsid w:val="00D832A1"/>
    <w:rsid w:val="00D83401"/>
    <w:rsid w:val="00D836A8"/>
    <w:rsid w:val="00D838DF"/>
    <w:rsid w:val="00D83915"/>
    <w:rsid w:val="00D83976"/>
    <w:rsid w:val="00D83A63"/>
    <w:rsid w:val="00D83A93"/>
    <w:rsid w:val="00D83D88"/>
    <w:rsid w:val="00D8432C"/>
    <w:rsid w:val="00D843AC"/>
    <w:rsid w:val="00D846D2"/>
    <w:rsid w:val="00D8496F"/>
    <w:rsid w:val="00D84CF9"/>
    <w:rsid w:val="00D84F85"/>
    <w:rsid w:val="00D84F93"/>
    <w:rsid w:val="00D850DC"/>
    <w:rsid w:val="00D8522A"/>
    <w:rsid w:val="00D85731"/>
    <w:rsid w:val="00D8579B"/>
    <w:rsid w:val="00D85F84"/>
    <w:rsid w:val="00D8652D"/>
    <w:rsid w:val="00D8676E"/>
    <w:rsid w:val="00D869E4"/>
    <w:rsid w:val="00D86E58"/>
    <w:rsid w:val="00D8755C"/>
    <w:rsid w:val="00D87680"/>
    <w:rsid w:val="00D87703"/>
    <w:rsid w:val="00D87B9A"/>
    <w:rsid w:val="00D87DF2"/>
    <w:rsid w:val="00D902D7"/>
    <w:rsid w:val="00D90871"/>
    <w:rsid w:val="00D90ADA"/>
    <w:rsid w:val="00D90D9C"/>
    <w:rsid w:val="00D90E58"/>
    <w:rsid w:val="00D90F51"/>
    <w:rsid w:val="00D91202"/>
    <w:rsid w:val="00D9128C"/>
    <w:rsid w:val="00D914D3"/>
    <w:rsid w:val="00D9166F"/>
    <w:rsid w:val="00D91A30"/>
    <w:rsid w:val="00D91B3B"/>
    <w:rsid w:val="00D91D08"/>
    <w:rsid w:val="00D9244B"/>
    <w:rsid w:val="00D9282D"/>
    <w:rsid w:val="00D92AFA"/>
    <w:rsid w:val="00D930CE"/>
    <w:rsid w:val="00D9339C"/>
    <w:rsid w:val="00D937CB"/>
    <w:rsid w:val="00D939F9"/>
    <w:rsid w:val="00D93A5F"/>
    <w:rsid w:val="00D93AC3"/>
    <w:rsid w:val="00D94102"/>
    <w:rsid w:val="00D9429B"/>
    <w:rsid w:val="00D944B1"/>
    <w:rsid w:val="00D944BC"/>
    <w:rsid w:val="00D94D23"/>
    <w:rsid w:val="00D94FA4"/>
    <w:rsid w:val="00D95677"/>
    <w:rsid w:val="00D956EA"/>
    <w:rsid w:val="00D958A3"/>
    <w:rsid w:val="00D95C45"/>
    <w:rsid w:val="00D963D0"/>
    <w:rsid w:val="00D967BA"/>
    <w:rsid w:val="00D96931"/>
    <w:rsid w:val="00D96B9A"/>
    <w:rsid w:val="00D96D9D"/>
    <w:rsid w:val="00D96E7E"/>
    <w:rsid w:val="00D96F96"/>
    <w:rsid w:val="00D96FF4"/>
    <w:rsid w:val="00D97601"/>
    <w:rsid w:val="00D9785F"/>
    <w:rsid w:val="00D97A9E"/>
    <w:rsid w:val="00D97D30"/>
    <w:rsid w:val="00D97F60"/>
    <w:rsid w:val="00DA0210"/>
    <w:rsid w:val="00DA0867"/>
    <w:rsid w:val="00DA163B"/>
    <w:rsid w:val="00DA179C"/>
    <w:rsid w:val="00DA1B70"/>
    <w:rsid w:val="00DA1D37"/>
    <w:rsid w:val="00DA1E4F"/>
    <w:rsid w:val="00DA2000"/>
    <w:rsid w:val="00DA22E0"/>
    <w:rsid w:val="00DA2413"/>
    <w:rsid w:val="00DA2B30"/>
    <w:rsid w:val="00DA2BBF"/>
    <w:rsid w:val="00DA2CAE"/>
    <w:rsid w:val="00DA35C6"/>
    <w:rsid w:val="00DA394A"/>
    <w:rsid w:val="00DA3B9C"/>
    <w:rsid w:val="00DA3C5A"/>
    <w:rsid w:val="00DA3D61"/>
    <w:rsid w:val="00DA42D9"/>
    <w:rsid w:val="00DA43AF"/>
    <w:rsid w:val="00DA4AC0"/>
    <w:rsid w:val="00DA5144"/>
    <w:rsid w:val="00DA515C"/>
    <w:rsid w:val="00DA5187"/>
    <w:rsid w:val="00DA5364"/>
    <w:rsid w:val="00DA53F3"/>
    <w:rsid w:val="00DA53F6"/>
    <w:rsid w:val="00DA5C12"/>
    <w:rsid w:val="00DA655A"/>
    <w:rsid w:val="00DA6610"/>
    <w:rsid w:val="00DA6B1E"/>
    <w:rsid w:val="00DA6C27"/>
    <w:rsid w:val="00DA70C0"/>
    <w:rsid w:val="00DA71CA"/>
    <w:rsid w:val="00DA721F"/>
    <w:rsid w:val="00DA74E2"/>
    <w:rsid w:val="00DA76A7"/>
    <w:rsid w:val="00DA78C3"/>
    <w:rsid w:val="00DA7965"/>
    <w:rsid w:val="00DA7D93"/>
    <w:rsid w:val="00DA7DCD"/>
    <w:rsid w:val="00DB0829"/>
    <w:rsid w:val="00DB0AA8"/>
    <w:rsid w:val="00DB0AEA"/>
    <w:rsid w:val="00DB0C5A"/>
    <w:rsid w:val="00DB1054"/>
    <w:rsid w:val="00DB126C"/>
    <w:rsid w:val="00DB13FD"/>
    <w:rsid w:val="00DB1453"/>
    <w:rsid w:val="00DB1591"/>
    <w:rsid w:val="00DB1849"/>
    <w:rsid w:val="00DB1B09"/>
    <w:rsid w:val="00DB1E7A"/>
    <w:rsid w:val="00DB20BA"/>
    <w:rsid w:val="00DB285E"/>
    <w:rsid w:val="00DB28AD"/>
    <w:rsid w:val="00DB2A28"/>
    <w:rsid w:val="00DB2AE3"/>
    <w:rsid w:val="00DB2D1C"/>
    <w:rsid w:val="00DB326B"/>
    <w:rsid w:val="00DB3D00"/>
    <w:rsid w:val="00DB3F84"/>
    <w:rsid w:val="00DB3FB8"/>
    <w:rsid w:val="00DB435E"/>
    <w:rsid w:val="00DB541C"/>
    <w:rsid w:val="00DB5E3C"/>
    <w:rsid w:val="00DB5FA8"/>
    <w:rsid w:val="00DB631E"/>
    <w:rsid w:val="00DB6419"/>
    <w:rsid w:val="00DB6446"/>
    <w:rsid w:val="00DB650B"/>
    <w:rsid w:val="00DB6556"/>
    <w:rsid w:val="00DB669B"/>
    <w:rsid w:val="00DB6746"/>
    <w:rsid w:val="00DB6BCD"/>
    <w:rsid w:val="00DB6E05"/>
    <w:rsid w:val="00DB6E45"/>
    <w:rsid w:val="00DB7260"/>
    <w:rsid w:val="00DB7321"/>
    <w:rsid w:val="00DB76B5"/>
    <w:rsid w:val="00DB76DF"/>
    <w:rsid w:val="00DB7841"/>
    <w:rsid w:val="00DB7B83"/>
    <w:rsid w:val="00DC0047"/>
    <w:rsid w:val="00DC00D3"/>
    <w:rsid w:val="00DC0329"/>
    <w:rsid w:val="00DC05F4"/>
    <w:rsid w:val="00DC080C"/>
    <w:rsid w:val="00DC08EB"/>
    <w:rsid w:val="00DC1463"/>
    <w:rsid w:val="00DC16AF"/>
    <w:rsid w:val="00DC1C0D"/>
    <w:rsid w:val="00DC222D"/>
    <w:rsid w:val="00DC2548"/>
    <w:rsid w:val="00DC2909"/>
    <w:rsid w:val="00DC2CD7"/>
    <w:rsid w:val="00DC2D19"/>
    <w:rsid w:val="00DC2E41"/>
    <w:rsid w:val="00DC30D6"/>
    <w:rsid w:val="00DC3110"/>
    <w:rsid w:val="00DC3472"/>
    <w:rsid w:val="00DC390A"/>
    <w:rsid w:val="00DC3E64"/>
    <w:rsid w:val="00DC423D"/>
    <w:rsid w:val="00DC45BB"/>
    <w:rsid w:val="00DC4650"/>
    <w:rsid w:val="00DC477A"/>
    <w:rsid w:val="00DC4816"/>
    <w:rsid w:val="00DC49E5"/>
    <w:rsid w:val="00DC4A1B"/>
    <w:rsid w:val="00DC5095"/>
    <w:rsid w:val="00DC51E4"/>
    <w:rsid w:val="00DC55A3"/>
    <w:rsid w:val="00DC5816"/>
    <w:rsid w:val="00DC5BFE"/>
    <w:rsid w:val="00DC5C23"/>
    <w:rsid w:val="00DC5D4D"/>
    <w:rsid w:val="00DC5F60"/>
    <w:rsid w:val="00DC68B3"/>
    <w:rsid w:val="00DC6C14"/>
    <w:rsid w:val="00DC6CE1"/>
    <w:rsid w:val="00DC71CD"/>
    <w:rsid w:val="00DC71EB"/>
    <w:rsid w:val="00DC74F7"/>
    <w:rsid w:val="00DC767D"/>
    <w:rsid w:val="00DC77F9"/>
    <w:rsid w:val="00DC79E3"/>
    <w:rsid w:val="00DC7A75"/>
    <w:rsid w:val="00DC7CAD"/>
    <w:rsid w:val="00DC7CED"/>
    <w:rsid w:val="00DC7EE2"/>
    <w:rsid w:val="00DC7F30"/>
    <w:rsid w:val="00DD0193"/>
    <w:rsid w:val="00DD07C5"/>
    <w:rsid w:val="00DD0905"/>
    <w:rsid w:val="00DD0A9D"/>
    <w:rsid w:val="00DD0AAE"/>
    <w:rsid w:val="00DD0E8F"/>
    <w:rsid w:val="00DD0ED0"/>
    <w:rsid w:val="00DD0FF1"/>
    <w:rsid w:val="00DD1113"/>
    <w:rsid w:val="00DD1136"/>
    <w:rsid w:val="00DD1147"/>
    <w:rsid w:val="00DD13B1"/>
    <w:rsid w:val="00DD13CB"/>
    <w:rsid w:val="00DD1561"/>
    <w:rsid w:val="00DD15F3"/>
    <w:rsid w:val="00DD1706"/>
    <w:rsid w:val="00DD1B25"/>
    <w:rsid w:val="00DD1B98"/>
    <w:rsid w:val="00DD1D7A"/>
    <w:rsid w:val="00DD2196"/>
    <w:rsid w:val="00DD22EA"/>
    <w:rsid w:val="00DD2452"/>
    <w:rsid w:val="00DD259F"/>
    <w:rsid w:val="00DD262B"/>
    <w:rsid w:val="00DD345A"/>
    <w:rsid w:val="00DD3553"/>
    <w:rsid w:val="00DD36C8"/>
    <w:rsid w:val="00DD3971"/>
    <w:rsid w:val="00DD3983"/>
    <w:rsid w:val="00DD3F15"/>
    <w:rsid w:val="00DD44D2"/>
    <w:rsid w:val="00DD45A8"/>
    <w:rsid w:val="00DD46F0"/>
    <w:rsid w:val="00DD479B"/>
    <w:rsid w:val="00DD47BC"/>
    <w:rsid w:val="00DD47CE"/>
    <w:rsid w:val="00DD4964"/>
    <w:rsid w:val="00DD50D1"/>
    <w:rsid w:val="00DD583A"/>
    <w:rsid w:val="00DD5F97"/>
    <w:rsid w:val="00DD63AD"/>
    <w:rsid w:val="00DD66E4"/>
    <w:rsid w:val="00DD685B"/>
    <w:rsid w:val="00DD6E46"/>
    <w:rsid w:val="00DD6E5F"/>
    <w:rsid w:val="00DD7317"/>
    <w:rsid w:val="00DD731D"/>
    <w:rsid w:val="00DD7359"/>
    <w:rsid w:val="00DD7789"/>
    <w:rsid w:val="00DD7C89"/>
    <w:rsid w:val="00DE020F"/>
    <w:rsid w:val="00DE05C3"/>
    <w:rsid w:val="00DE07C6"/>
    <w:rsid w:val="00DE099A"/>
    <w:rsid w:val="00DE0A92"/>
    <w:rsid w:val="00DE0E49"/>
    <w:rsid w:val="00DE10DF"/>
    <w:rsid w:val="00DE10E1"/>
    <w:rsid w:val="00DE113C"/>
    <w:rsid w:val="00DE1630"/>
    <w:rsid w:val="00DE1A3A"/>
    <w:rsid w:val="00DE1BB8"/>
    <w:rsid w:val="00DE2227"/>
    <w:rsid w:val="00DE2429"/>
    <w:rsid w:val="00DE2542"/>
    <w:rsid w:val="00DE26BD"/>
    <w:rsid w:val="00DE2E35"/>
    <w:rsid w:val="00DE3501"/>
    <w:rsid w:val="00DE35B6"/>
    <w:rsid w:val="00DE37DD"/>
    <w:rsid w:val="00DE3899"/>
    <w:rsid w:val="00DE3955"/>
    <w:rsid w:val="00DE3B55"/>
    <w:rsid w:val="00DE3BFD"/>
    <w:rsid w:val="00DE3EE4"/>
    <w:rsid w:val="00DE423D"/>
    <w:rsid w:val="00DE43AD"/>
    <w:rsid w:val="00DE487D"/>
    <w:rsid w:val="00DE4E07"/>
    <w:rsid w:val="00DE53DC"/>
    <w:rsid w:val="00DE5532"/>
    <w:rsid w:val="00DE567D"/>
    <w:rsid w:val="00DE5A22"/>
    <w:rsid w:val="00DE5BD2"/>
    <w:rsid w:val="00DE5CE1"/>
    <w:rsid w:val="00DE5F18"/>
    <w:rsid w:val="00DE5F56"/>
    <w:rsid w:val="00DE5FF1"/>
    <w:rsid w:val="00DE6196"/>
    <w:rsid w:val="00DE61A5"/>
    <w:rsid w:val="00DE6578"/>
    <w:rsid w:val="00DE671B"/>
    <w:rsid w:val="00DE67E0"/>
    <w:rsid w:val="00DE6F35"/>
    <w:rsid w:val="00DE724E"/>
    <w:rsid w:val="00DE7387"/>
    <w:rsid w:val="00DE76C8"/>
    <w:rsid w:val="00DE78A2"/>
    <w:rsid w:val="00DE79E4"/>
    <w:rsid w:val="00DE7CF2"/>
    <w:rsid w:val="00DE7D1B"/>
    <w:rsid w:val="00DE7D2D"/>
    <w:rsid w:val="00DE7DBF"/>
    <w:rsid w:val="00DE7F21"/>
    <w:rsid w:val="00DF0205"/>
    <w:rsid w:val="00DF022C"/>
    <w:rsid w:val="00DF0329"/>
    <w:rsid w:val="00DF0BFB"/>
    <w:rsid w:val="00DF0E2A"/>
    <w:rsid w:val="00DF116F"/>
    <w:rsid w:val="00DF119B"/>
    <w:rsid w:val="00DF1242"/>
    <w:rsid w:val="00DF1339"/>
    <w:rsid w:val="00DF134A"/>
    <w:rsid w:val="00DF14C6"/>
    <w:rsid w:val="00DF19FF"/>
    <w:rsid w:val="00DF1A02"/>
    <w:rsid w:val="00DF1A81"/>
    <w:rsid w:val="00DF1B6D"/>
    <w:rsid w:val="00DF1C4B"/>
    <w:rsid w:val="00DF1EE4"/>
    <w:rsid w:val="00DF221F"/>
    <w:rsid w:val="00DF2280"/>
    <w:rsid w:val="00DF22B6"/>
    <w:rsid w:val="00DF23C6"/>
    <w:rsid w:val="00DF2A29"/>
    <w:rsid w:val="00DF2C6D"/>
    <w:rsid w:val="00DF3094"/>
    <w:rsid w:val="00DF3280"/>
    <w:rsid w:val="00DF336D"/>
    <w:rsid w:val="00DF365C"/>
    <w:rsid w:val="00DF3989"/>
    <w:rsid w:val="00DF3A00"/>
    <w:rsid w:val="00DF4152"/>
    <w:rsid w:val="00DF4505"/>
    <w:rsid w:val="00DF4DE4"/>
    <w:rsid w:val="00DF4EDB"/>
    <w:rsid w:val="00DF5298"/>
    <w:rsid w:val="00DF5593"/>
    <w:rsid w:val="00DF5890"/>
    <w:rsid w:val="00DF59B1"/>
    <w:rsid w:val="00DF5B11"/>
    <w:rsid w:val="00DF5BEF"/>
    <w:rsid w:val="00DF5E24"/>
    <w:rsid w:val="00DF60F5"/>
    <w:rsid w:val="00DF624C"/>
    <w:rsid w:val="00DF67CA"/>
    <w:rsid w:val="00DF6A75"/>
    <w:rsid w:val="00DF6D20"/>
    <w:rsid w:val="00DF70A7"/>
    <w:rsid w:val="00DF73C5"/>
    <w:rsid w:val="00DF74E7"/>
    <w:rsid w:val="00DF7988"/>
    <w:rsid w:val="00DF7B10"/>
    <w:rsid w:val="00DF7C9C"/>
    <w:rsid w:val="00DF7D5F"/>
    <w:rsid w:val="00DF7D79"/>
    <w:rsid w:val="00DF7F19"/>
    <w:rsid w:val="00DF7F31"/>
    <w:rsid w:val="00E00229"/>
    <w:rsid w:val="00E003CA"/>
    <w:rsid w:val="00E00433"/>
    <w:rsid w:val="00E004F6"/>
    <w:rsid w:val="00E00607"/>
    <w:rsid w:val="00E0075D"/>
    <w:rsid w:val="00E00978"/>
    <w:rsid w:val="00E00B3B"/>
    <w:rsid w:val="00E00C02"/>
    <w:rsid w:val="00E00C46"/>
    <w:rsid w:val="00E00EAD"/>
    <w:rsid w:val="00E012B5"/>
    <w:rsid w:val="00E0162F"/>
    <w:rsid w:val="00E01986"/>
    <w:rsid w:val="00E01A8A"/>
    <w:rsid w:val="00E01FCF"/>
    <w:rsid w:val="00E02479"/>
    <w:rsid w:val="00E028ED"/>
    <w:rsid w:val="00E02909"/>
    <w:rsid w:val="00E02EE2"/>
    <w:rsid w:val="00E0316F"/>
    <w:rsid w:val="00E03506"/>
    <w:rsid w:val="00E0387D"/>
    <w:rsid w:val="00E03F9D"/>
    <w:rsid w:val="00E03FEE"/>
    <w:rsid w:val="00E04106"/>
    <w:rsid w:val="00E04356"/>
    <w:rsid w:val="00E0436F"/>
    <w:rsid w:val="00E0445C"/>
    <w:rsid w:val="00E045AC"/>
    <w:rsid w:val="00E04A72"/>
    <w:rsid w:val="00E04BC5"/>
    <w:rsid w:val="00E04BDF"/>
    <w:rsid w:val="00E04C24"/>
    <w:rsid w:val="00E05208"/>
    <w:rsid w:val="00E053DB"/>
    <w:rsid w:val="00E0542D"/>
    <w:rsid w:val="00E05524"/>
    <w:rsid w:val="00E0558F"/>
    <w:rsid w:val="00E059BD"/>
    <w:rsid w:val="00E05A7D"/>
    <w:rsid w:val="00E05D24"/>
    <w:rsid w:val="00E062D2"/>
    <w:rsid w:val="00E06562"/>
    <w:rsid w:val="00E06597"/>
    <w:rsid w:val="00E067AB"/>
    <w:rsid w:val="00E06B11"/>
    <w:rsid w:val="00E072A6"/>
    <w:rsid w:val="00E072EB"/>
    <w:rsid w:val="00E0741F"/>
    <w:rsid w:val="00E0759D"/>
    <w:rsid w:val="00E07D19"/>
    <w:rsid w:val="00E07DF2"/>
    <w:rsid w:val="00E07ECE"/>
    <w:rsid w:val="00E10210"/>
    <w:rsid w:val="00E10302"/>
    <w:rsid w:val="00E1031E"/>
    <w:rsid w:val="00E10B49"/>
    <w:rsid w:val="00E10D81"/>
    <w:rsid w:val="00E10F64"/>
    <w:rsid w:val="00E1129F"/>
    <w:rsid w:val="00E112B5"/>
    <w:rsid w:val="00E114C6"/>
    <w:rsid w:val="00E118A8"/>
    <w:rsid w:val="00E11C50"/>
    <w:rsid w:val="00E11ED6"/>
    <w:rsid w:val="00E12211"/>
    <w:rsid w:val="00E124AF"/>
    <w:rsid w:val="00E12CC0"/>
    <w:rsid w:val="00E1320D"/>
    <w:rsid w:val="00E1344E"/>
    <w:rsid w:val="00E13575"/>
    <w:rsid w:val="00E13810"/>
    <w:rsid w:val="00E1397B"/>
    <w:rsid w:val="00E13D9D"/>
    <w:rsid w:val="00E13DA9"/>
    <w:rsid w:val="00E1433A"/>
    <w:rsid w:val="00E1443E"/>
    <w:rsid w:val="00E14A6A"/>
    <w:rsid w:val="00E14B31"/>
    <w:rsid w:val="00E14DAF"/>
    <w:rsid w:val="00E159A5"/>
    <w:rsid w:val="00E15BCC"/>
    <w:rsid w:val="00E15BDA"/>
    <w:rsid w:val="00E15BE2"/>
    <w:rsid w:val="00E15EB8"/>
    <w:rsid w:val="00E1600A"/>
    <w:rsid w:val="00E161A0"/>
    <w:rsid w:val="00E164A7"/>
    <w:rsid w:val="00E165EF"/>
    <w:rsid w:val="00E16674"/>
    <w:rsid w:val="00E16718"/>
    <w:rsid w:val="00E1687B"/>
    <w:rsid w:val="00E16F80"/>
    <w:rsid w:val="00E16F91"/>
    <w:rsid w:val="00E173E1"/>
    <w:rsid w:val="00E174F9"/>
    <w:rsid w:val="00E17593"/>
    <w:rsid w:val="00E176FC"/>
    <w:rsid w:val="00E17869"/>
    <w:rsid w:val="00E17957"/>
    <w:rsid w:val="00E17966"/>
    <w:rsid w:val="00E17F05"/>
    <w:rsid w:val="00E2044A"/>
    <w:rsid w:val="00E204A0"/>
    <w:rsid w:val="00E20528"/>
    <w:rsid w:val="00E205EA"/>
    <w:rsid w:val="00E2063B"/>
    <w:rsid w:val="00E206BB"/>
    <w:rsid w:val="00E2082D"/>
    <w:rsid w:val="00E208F0"/>
    <w:rsid w:val="00E20ACB"/>
    <w:rsid w:val="00E20D6B"/>
    <w:rsid w:val="00E218C0"/>
    <w:rsid w:val="00E21E1C"/>
    <w:rsid w:val="00E21F2B"/>
    <w:rsid w:val="00E21FE3"/>
    <w:rsid w:val="00E221FC"/>
    <w:rsid w:val="00E22216"/>
    <w:rsid w:val="00E22705"/>
    <w:rsid w:val="00E22993"/>
    <w:rsid w:val="00E229EE"/>
    <w:rsid w:val="00E22D0C"/>
    <w:rsid w:val="00E230D7"/>
    <w:rsid w:val="00E23157"/>
    <w:rsid w:val="00E2369B"/>
    <w:rsid w:val="00E23858"/>
    <w:rsid w:val="00E238F7"/>
    <w:rsid w:val="00E24003"/>
    <w:rsid w:val="00E24104"/>
    <w:rsid w:val="00E244F8"/>
    <w:rsid w:val="00E24664"/>
    <w:rsid w:val="00E249F7"/>
    <w:rsid w:val="00E24ACD"/>
    <w:rsid w:val="00E25091"/>
    <w:rsid w:val="00E252C5"/>
    <w:rsid w:val="00E254AB"/>
    <w:rsid w:val="00E2555C"/>
    <w:rsid w:val="00E255C5"/>
    <w:rsid w:val="00E257DE"/>
    <w:rsid w:val="00E258FB"/>
    <w:rsid w:val="00E25FBC"/>
    <w:rsid w:val="00E26085"/>
    <w:rsid w:val="00E262A8"/>
    <w:rsid w:val="00E263EE"/>
    <w:rsid w:val="00E2689F"/>
    <w:rsid w:val="00E26A57"/>
    <w:rsid w:val="00E26D23"/>
    <w:rsid w:val="00E27703"/>
    <w:rsid w:val="00E277F8"/>
    <w:rsid w:val="00E27D72"/>
    <w:rsid w:val="00E27E87"/>
    <w:rsid w:val="00E30031"/>
    <w:rsid w:val="00E3006B"/>
    <w:rsid w:val="00E304E4"/>
    <w:rsid w:val="00E30559"/>
    <w:rsid w:val="00E30574"/>
    <w:rsid w:val="00E30846"/>
    <w:rsid w:val="00E308C9"/>
    <w:rsid w:val="00E3094E"/>
    <w:rsid w:val="00E309D7"/>
    <w:rsid w:val="00E309E8"/>
    <w:rsid w:val="00E30EF8"/>
    <w:rsid w:val="00E30FAB"/>
    <w:rsid w:val="00E31008"/>
    <w:rsid w:val="00E31215"/>
    <w:rsid w:val="00E3125B"/>
    <w:rsid w:val="00E313B3"/>
    <w:rsid w:val="00E315C7"/>
    <w:rsid w:val="00E315FA"/>
    <w:rsid w:val="00E31697"/>
    <w:rsid w:val="00E31AB8"/>
    <w:rsid w:val="00E32496"/>
    <w:rsid w:val="00E324B9"/>
    <w:rsid w:val="00E32526"/>
    <w:rsid w:val="00E3275D"/>
    <w:rsid w:val="00E32B52"/>
    <w:rsid w:val="00E33455"/>
    <w:rsid w:val="00E3349E"/>
    <w:rsid w:val="00E336B6"/>
    <w:rsid w:val="00E339C4"/>
    <w:rsid w:val="00E341B2"/>
    <w:rsid w:val="00E3436E"/>
    <w:rsid w:val="00E3474B"/>
    <w:rsid w:val="00E34B40"/>
    <w:rsid w:val="00E34C2B"/>
    <w:rsid w:val="00E34E9E"/>
    <w:rsid w:val="00E35027"/>
    <w:rsid w:val="00E35229"/>
    <w:rsid w:val="00E35436"/>
    <w:rsid w:val="00E3565C"/>
    <w:rsid w:val="00E3565E"/>
    <w:rsid w:val="00E3594C"/>
    <w:rsid w:val="00E35AD9"/>
    <w:rsid w:val="00E35C70"/>
    <w:rsid w:val="00E35CE6"/>
    <w:rsid w:val="00E36345"/>
    <w:rsid w:val="00E365A5"/>
    <w:rsid w:val="00E36997"/>
    <w:rsid w:val="00E369DF"/>
    <w:rsid w:val="00E36A0C"/>
    <w:rsid w:val="00E36CEA"/>
    <w:rsid w:val="00E36D4D"/>
    <w:rsid w:val="00E36E4D"/>
    <w:rsid w:val="00E37151"/>
    <w:rsid w:val="00E371C8"/>
    <w:rsid w:val="00E37590"/>
    <w:rsid w:val="00E37961"/>
    <w:rsid w:val="00E3799D"/>
    <w:rsid w:val="00E37C79"/>
    <w:rsid w:val="00E4043E"/>
    <w:rsid w:val="00E4095F"/>
    <w:rsid w:val="00E409EC"/>
    <w:rsid w:val="00E40AD4"/>
    <w:rsid w:val="00E40C37"/>
    <w:rsid w:val="00E40EE0"/>
    <w:rsid w:val="00E412AD"/>
    <w:rsid w:val="00E413A6"/>
    <w:rsid w:val="00E41980"/>
    <w:rsid w:val="00E41A19"/>
    <w:rsid w:val="00E41EF8"/>
    <w:rsid w:val="00E42500"/>
    <w:rsid w:val="00E42B67"/>
    <w:rsid w:val="00E42CCA"/>
    <w:rsid w:val="00E431A9"/>
    <w:rsid w:val="00E433FB"/>
    <w:rsid w:val="00E4342D"/>
    <w:rsid w:val="00E436FC"/>
    <w:rsid w:val="00E4403E"/>
    <w:rsid w:val="00E444E6"/>
    <w:rsid w:val="00E44AC6"/>
    <w:rsid w:val="00E44AD7"/>
    <w:rsid w:val="00E44D92"/>
    <w:rsid w:val="00E44F90"/>
    <w:rsid w:val="00E45468"/>
    <w:rsid w:val="00E454CE"/>
    <w:rsid w:val="00E4557F"/>
    <w:rsid w:val="00E458F0"/>
    <w:rsid w:val="00E45E6F"/>
    <w:rsid w:val="00E461CC"/>
    <w:rsid w:val="00E462C1"/>
    <w:rsid w:val="00E465E9"/>
    <w:rsid w:val="00E46880"/>
    <w:rsid w:val="00E46A82"/>
    <w:rsid w:val="00E46B2F"/>
    <w:rsid w:val="00E46B4A"/>
    <w:rsid w:val="00E46C4F"/>
    <w:rsid w:val="00E46D20"/>
    <w:rsid w:val="00E46F62"/>
    <w:rsid w:val="00E47029"/>
    <w:rsid w:val="00E476DE"/>
    <w:rsid w:val="00E4786E"/>
    <w:rsid w:val="00E47907"/>
    <w:rsid w:val="00E479C4"/>
    <w:rsid w:val="00E47B94"/>
    <w:rsid w:val="00E47CDD"/>
    <w:rsid w:val="00E47D01"/>
    <w:rsid w:val="00E5034F"/>
    <w:rsid w:val="00E50688"/>
    <w:rsid w:val="00E50785"/>
    <w:rsid w:val="00E5081E"/>
    <w:rsid w:val="00E508DB"/>
    <w:rsid w:val="00E508E1"/>
    <w:rsid w:val="00E50FEC"/>
    <w:rsid w:val="00E51412"/>
    <w:rsid w:val="00E514E7"/>
    <w:rsid w:val="00E51542"/>
    <w:rsid w:val="00E5161D"/>
    <w:rsid w:val="00E51916"/>
    <w:rsid w:val="00E51983"/>
    <w:rsid w:val="00E51BD4"/>
    <w:rsid w:val="00E51BE1"/>
    <w:rsid w:val="00E51C44"/>
    <w:rsid w:val="00E51D58"/>
    <w:rsid w:val="00E51F40"/>
    <w:rsid w:val="00E52205"/>
    <w:rsid w:val="00E523D1"/>
    <w:rsid w:val="00E524CC"/>
    <w:rsid w:val="00E52853"/>
    <w:rsid w:val="00E52C91"/>
    <w:rsid w:val="00E52E68"/>
    <w:rsid w:val="00E5395F"/>
    <w:rsid w:val="00E53E3E"/>
    <w:rsid w:val="00E54055"/>
    <w:rsid w:val="00E5438A"/>
    <w:rsid w:val="00E544DF"/>
    <w:rsid w:val="00E54586"/>
    <w:rsid w:val="00E54AA1"/>
    <w:rsid w:val="00E54C6D"/>
    <w:rsid w:val="00E54D1B"/>
    <w:rsid w:val="00E55169"/>
    <w:rsid w:val="00E554ED"/>
    <w:rsid w:val="00E55840"/>
    <w:rsid w:val="00E55850"/>
    <w:rsid w:val="00E55D7C"/>
    <w:rsid w:val="00E55EDF"/>
    <w:rsid w:val="00E5610A"/>
    <w:rsid w:val="00E56189"/>
    <w:rsid w:val="00E56C2F"/>
    <w:rsid w:val="00E56DFD"/>
    <w:rsid w:val="00E574EB"/>
    <w:rsid w:val="00E5765D"/>
    <w:rsid w:val="00E577BC"/>
    <w:rsid w:val="00E578EE"/>
    <w:rsid w:val="00E57ACF"/>
    <w:rsid w:val="00E57BFE"/>
    <w:rsid w:val="00E57D7E"/>
    <w:rsid w:val="00E60789"/>
    <w:rsid w:val="00E6083B"/>
    <w:rsid w:val="00E60938"/>
    <w:rsid w:val="00E60B9D"/>
    <w:rsid w:val="00E60E36"/>
    <w:rsid w:val="00E61111"/>
    <w:rsid w:val="00E61796"/>
    <w:rsid w:val="00E619B1"/>
    <w:rsid w:val="00E61A48"/>
    <w:rsid w:val="00E61CA2"/>
    <w:rsid w:val="00E623A0"/>
    <w:rsid w:val="00E6248D"/>
    <w:rsid w:val="00E632E4"/>
    <w:rsid w:val="00E633B2"/>
    <w:rsid w:val="00E636F8"/>
    <w:rsid w:val="00E645E2"/>
    <w:rsid w:val="00E649CE"/>
    <w:rsid w:val="00E64CA5"/>
    <w:rsid w:val="00E64D63"/>
    <w:rsid w:val="00E64DDD"/>
    <w:rsid w:val="00E64E46"/>
    <w:rsid w:val="00E65246"/>
    <w:rsid w:val="00E653D4"/>
    <w:rsid w:val="00E65682"/>
    <w:rsid w:val="00E656AB"/>
    <w:rsid w:val="00E65ABF"/>
    <w:rsid w:val="00E65B99"/>
    <w:rsid w:val="00E66124"/>
    <w:rsid w:val="00E66994"/>
    <w:rsid w:val="00E66A1B"/>
    <w:rsid w:val="00E66B2A"/>
    <w:rsid w:val="00E66EF7"/>
    <w:rsid w:val="00E673E9"/>
    <w:rsid w:val="00E67665"/>
    <w:rsid w:val="00E6783D"/>
    <w:rsid w:val="00E679FE"/>
    <w:rsid w:val="00E67F97"/>
    <w:rsid w:val="00E70529"/>
    <w:rsid w:val="00E70773"/>
    <w:rsid w:val="00E70CD3"/>
    <w:rsid w:val="00E70FEB"/>
    <w:rsid w:val="00E710D6"/>
    <w:rsid w:val="00E7171A"/>
    <w:rsid w:val="00E717F0"/>
    <w:rsid w:val="00E71944"/>
    <w:rsid w:val="00E7200F"/>
    <w:rsid w:val="00E72049"/>
    <w:rsid w:val="00E72112"/>
    <w:rsid w:val="00E72202"/>
    <w:rsid w:val="00E72459"/>
    <w:rsid w:val="00E725F3"/>
    <w:rsid w:val="00E72684"/>
    <w:rsid w:val="00E727D4"/>
    <w:rsid w:val="00E7297B"/>
    <w:rsid w:val="00E72A66"/>
    <w:rsid w:val="00E73199"/>
    <w:rsid w:val="00E731CA"/>
    <w:rsid w:val="00E733EB"/>
    <w:rsid w:val="00E73422"/>
    <w:rsid w:val="00E73558"/>
    <w:rsid w:val="00E736F2"/>
    <w:rsid w:val="00E73B10"/>
    <w:rsid w:val="00E746D4"/>
    <w:rsid w:val="00E746FC"/>
    <w:rsid w:val="00E748BB"/>
    <w:rsid w:val="00E74939"/>
    <w:rsid w:val="00E74BBB"/>
    <w:rsid w:val="00E74D4E"/>
    <w:rsid w:val="00E74EFE"/>
    <w:rsid w:val="00E75299"/>
    <w:rsid w:val="00E7540F"/>
    <w:rsid w:val="00E75BC6"/>
    <w:rsid w:val="00E75DC8"/>
    <w:rsid w:val="00E76044"/>
    <w:rsid w:val="00E76D5C"/>
    <w:rsid w:val="00E770F4"/>
    <w:rsid w:val="00E7757B"/>
    <w:rsid w:val="00E7760D"/>
    <w:rsid w:val="00E7780C"/>
    <w:rsid w:val="00E7798B"/>
    <w:rsid w:val="00E77CC2"/>
    <w:rsid w:val="00E80029"/>
    <w:rsid w:val="00E802E5"/>
    <w:rsid w:val="00E802F3"/>
    <w:rsid w:val="00E804AE"/>
    <w:rsid w:val="00E804C2"/>
    <w:rsid w:val="00E806D3"/>
    <w:rsid w:val="00E8087D"/>
    <w:rsid w:val="00E81082"/>
    <w:rsid w:val="00E8113E"/>
    <w:rsid w:val="00E8119A"/>
    <w:rsid w:val="00E813F5"/>
    <w:rsid w:val="00E816AB"/>
    <w:rsid w:val="00E818D0"/>
    <w:rsid w:val="00E81C77"/>
    <w:rsid w:val="00E81D2D"/>
    <w:rsid w:val="00E81DCD"/>
    <w:rsid w:val="00E81EAB"/>
    <w:rsid w:val="00E82327"/>
    <w:rsid w:val="00E824BA"/>
    <w:rsid w:val="00E8273A"/>
    <w:rsid w:val="00E82A8D"/>
    <w:rsid w:val="00E82F62"/>
    <w:rsid w:val="00E83036"/>
    <w:rsid w:val="00E83626"/>
    <w:rsid w:val="00E836AD"/>
    <w:rsid w:val="00E83AA1"/>
    <w:rsid w:val="00E8414C"/>
    <w:rsid w:val="00E844E8"/>
    <w:rsid w:val="00E8459C"/>
    <w:rsid w:val="00E847B5"/>
    <w:rsid w:val="00E84A54"/>
    <w:rsid w:val="00E84CCE"/>
    <w:rsid w:val="00E84D28"/>
    <w:rsid w:val="00E84DC7"/>
    <w:rsid w:val="00E85437"/>
    <w:rsid w:val="00E85455"/>
    <w:rsid w:val="00E855F4"/>
    <w:rsid w:val="00E858CF"/>
    <w:rsid w:val="00E85C78"/>
    <w:rsid w:val="00E85CAB"/>
    <w:rsid w:val="00E85CF2"/>
    <w:rsid w:val="00E85D7A"/>
    <w:rsid w:val="00E86013"/>
    <w:rsid w:val="00E86689"/>
    <w:rsid w:val="00E867DD"/>
    <w:rsid w:val="00E86E2C"/>
    <w:rsid w:val="00E872DA"/>
    <w:rsid w:val="00E8763E"/>
    <w:rsid w:val="00E87D0B"/>
    <w:rsid w:val="00E87F3D"/>
    <w:rsid w:val="00E906B2"/>
    <w:rsid w:val="00E91108"/>
    <w:rsid w:val="00E912ED"/>
    <w:rsid w:val="00E913A4"/>
    <w:rsid w:val="00E91961"/>
    <w:rsid w:val="00E9196C"/>
    <w:rsid w:val="00E91C49"/>
    <w:rsid w:val="00E920ED"/>
    <w:rsid w:val="00E92A1F"/>
    <w:rsid w:val="00E92D8D"/>
    <w:rsid w:val="00E930B9"/>
    <w:rsid w:val="00E9356C"/>
    <w:rsid w:val="00E938EE"/>
    <w:rsid w:val="00E93FCE"/>
    <w:rsid w:val="00E94153"/>
    <w:rsid w:val="00E94260"/>
    <w:rsid w:val="00E948DD"/>
    <w:rsid w:val="00E950DE"/>
    <w:rsid w:val="00E952DF"/>
    <w:rsid w:val="00E9534F"/>
    <w:rsid w:val="00E956BA"/>
    <w:rsid w:val="00E9575C"/>
    <w:rsid w:val="00E957F0"/>
    <w:rsid w:val="00E9585A"/>
    <w:rsid w:val="00E959B9"/>
    <w:rsid w:val="00E959EA"/>
    <w:rsid w:val="00E95AFD"/>
    <w:rsid w:val="00E9629A"/>
    <w:rsid w:val="00E9629D"/>
    <w:rsid w:val="00E96502"/>
    <w:rsid w:val="00E965DC"/>
    <w:rsid w:val="00E966F6"/>
    <w:rsid w:val="00E96AB8"/>
    <w:rsid w:val="00E96E5C"/>
    <w:rsid w:val="00E9704D"/>
    <w:rsid w:val="00E97350"/>
    <w:rsid w:val="00E973AD"/>
    <w:rsid w:val="00E973EB"/>
    <w:rsid w:val="00E974C5"/>
    <w:rsid w:val="00E976A0"/>
    <w:rsid w:val="00E977E0"/>
    <w:rsid w:val="00E9788E"/>
    <w:rsid w:val="00E978AB"/>
    <w:rsid w:val="00E979A7"/>
    <w:rsid w:val="00E97CC7"/>
    <w:rsid w:val="00E97DA8"/>
    <w:rsid w:val="00E97DDC"/>
    <w:rsid w:val="00EA080C"/>
    <w:rsid w:val="00EA0C99"/>
    <w:rsid w:val="00EA0F30"/>
    <w:rsid w:val="00EA0F89"/>
    <w:rsid w:val="00EA1180"/>
    <w:rsid w:val="00EA1297"/>
    <w:rsid w:val="00EA12E9"/>
    <w:rsid w:val="00EA135F"/>
    <w:rsid w:val="00EA165C"/>
    <w:rsid w:val="00EA18CA"/>
    <w:rsid w:val="00EA1B5F"/>
    <w:rsid w:val="00EA1C9E"/>
    <w:rsid w:val="00EA1CF7"/>
    <w:rsid w:val="00EA1FE3"/>
    <w:rsid w:val="00EA236B"/>
    <w:rsid w:val="00EA2439"/>
    <w:rsid w:val="00EA244A"/>
    <w:rsid w:val="00EA2498"/>
    <w:rsid w:val="00EA2843"/>
    <w:rsid w:val="00EA29F5"/>
    <w:rsid w:val="00EA3AB8"/>
    <w:rsid w:val="00EA3C27"/>
    <w:rsid w:val="00EA3D6A"/>
    <w:rsid w:val="00EA3F6A"/>
    <w:rsid w:val="00EA40EA"/>
    <w:rsid w:val="00EA437C"/>
    <w:rsid w:val="00EA43A4"/>
    <w:rsid w:val="00EA4ADC"/>
    <w:rsid w:val="00EA4B25"/>
    <w:rsid w:val="00EA4BC0"/>
    <w:rsid w:val="00EA54F2"/>
    <w:rsid w:val="00EA55AC"/>
    <w:rsid w:val="00EA562B"/>
    <w:rsid w:val="00EA58C9"/>
    <w:rsid w:val="00EA5D6F"/>
    <w:rsid w:val="00EA5D94"/>
    <w:rsid w:val="00EA5E3D"/>
    <w:rsid w:val="00EA5EE0"/>
    <w:rsid w:val="00EA5F53"/>
    <w:rsid w:val="00EA6824"/>
    <w:rsid w:val="00EA68A8"/>
    <w:rsid w:val="00EA6DAE"/>
    <w:rsid w:val="00EA70D1"/>
    <w:rsid w:val="00EA74AB"/>
    <w:rsid w:val="00EA74EC"/>
    <w:rsid w:val="00EA7A48"/>
    <w:rsid w:val="00EB058D"/>
    <w:rsid w:val="00EB07FE"/>
    <w:rsid w:val="00EB0B14"/>
    <w:rsid w:val="00EB0E2F"/>
    <w:rsid w:val="00EB10D5"/>
    <w:rsid w:val="00EB10E7"/>
    <w:rsid w:val="00EB1205"/>
    <w:rsid w:val="00EB1271"/>
    <w:rsid w:val="00EB1654"/>
    <w:rsid w:val="00EB20E2"/>
    <w:rsid w:val="00EB2B97"/>
    <w:rsid w:val="00EB2BF8"/>
    <w:rsid w:val="00EB2CA0"/>
    <w:rsid w:val="00EB2F97"/>
    <w:rsid w:val="00EB306E"/>
    <w:rsid w:val="00EB30E2"/>
    <w:rsid w:val="00EB3353"/>
    <w:rsid w:val="00EB3883"/>
    <w:rsid w:val="00EB3AA1"/>
    <w:rsid w:val="00EB3E07"/>
    <w:rsid w:val="00EB4187"/>
    <w:rsid w:val="00EB4259"/>
    <w:rsid w:val="00EB42F9"/>
    <w:rsid w:val="00EB4385"/>
    <w:rsid w:val="00EB4598"/>
    <w:rsid w:val="00EB467D"/>
    <w:rsid w:val="00EB47BE"/>
    <w:rsid w:val="00EB4AAB"/>
    <w:rsid w:val="00EB4D33"/>
    <w:rsid w:val="00EB4F69"/>
    <w:rsid w:val="00EB4FBF"/>
    <w:rsid w:val="00EB509E"/>
    <w:rsid w:val="00EB5121"/>
    <w:rsid w:val="00EB5858"/>
    <w:rsid w:val="00EB586E"/>
    <w:rsid w:val="00EB5970"/>
    <w:rsid w:val="00EB5D6F"/>
    <w:rsid w:val="00EB5F4A"/>
    <w:rsid w:val="00EB6272"/>
    <w:rsid w:val="00EB6372"/>
    <w:rsid w:val="00EB6675"/>
    <w:rsid w:val="00EB68A2"/>
    <w:rsid w:val="00EB68C0"/>
    <w:rsid w:val="00EB695D"/>
    <w:rsid w:val="00EB6DA2"/>
    <w:rsid w:val="00EB71B7"/>
    <w:rsid w:val="00EB7576"/>
    <w:rsid w:val="00EB761B"/>
    <w:rsid w:val="00EB78E4"/>
    <w:rsid w:val="00EB7997"/>
    <w:rsid w:val="00EB7C7F"/>
    <w:rsid w:val="00EB7DC6"/>
    <w:rsid w:val="00EB7DC7"/>
    <w:rsid w:val="00EB7DFC"/>
    <w:rsid w:val="00EB7EFF"/>
    <w:rsid w:val="00EC0356"/>
    <w:rsid w:val="00EC0676"/>
    <w:rsid w:val="00EC0772"/>
    <w:rsid w:val="00EC0EF2"/>
    <w:rsid w:val="00EC1162"/>
    <w:rsid w:val="00EC127C"/>
    <w:rsid w:val="00EC168B"/>
    <w:rsid w:val="00EC1A3E"/>
    <w:rsid w:val="00EC1B5F"/>
    <w:rsid w:val="00EC21A0"/>
    <w:rsid w:val="00EC2516"/>
    <w:rsid w:val="00EC2B13"/>
    <w:rsid w:val="00EC2B5F"/>
    <w:rsid w:val="00EC2CCE"/>
    <w:rsid w:val="00EC2D41"/>
    <w:rsid w:val="00EC3006"/>
    <w:rsid w:val="00EC316B"/>
    <w:rsid w:val="00EC319B"/>
    <w:rsid w:val="00EC32E2"/>
    <w:rsid w:val="00EC33E4"/>
    <w:rsid w:val="00EC36A4"/>
    <w:rsid w:val="00EC3839"/>
    <w:rsid w:val="00EC3871"/>
    <w:rsid w:val="00EC38C3"/>
    <w:rsid w:val="00EC38C4"/>
    <w:rsid w:val="00EC394A"/>
    <w:rsid w:val="00EC3D4B"/>
    <w:rsid w:val="00EC3F19"/>
    <w:rsid w:val="00EC40F6"/>
    <w:rsid w:val="00EC41BB"/>
    <w:rsid w:val="00EC4201"/>
    <w:rsid w:val="00EC4457"/>
    <w:rsid w:val="00EC4707"/>
    <w:rsid w:val="00EC47F9"/>
    <w:rsid w:val="00EC4AFE"/>
    <w:rsid w:val="00EC4CBE"/>
    <w:rsid w:val="00EC4E8B"/>
    <w:rsid w:val="00EC518E"/>
    <w:rsid w:val="00EC5380"/>
    <w:rsid w:val="00EC5C3E"/>
    <w:rsid w:val="00EC5D34"/>
    <w:rsid w:val="00EC5EB2"/>
    <w:rsid w:val="00EC605F"/>
    <w:rsid w:val="00EC60C8"/>
    <w:rsid w:val="00EC6674"/>
    <w:rsid w:val="00EC6915"/>
    <w:rsid w:val="00EC69EE"/>
    <w:rsid w:val="00EC6A9B"/>
    <w:rsid w:val="00EC6AAE"/>
    <w:rsid w:val="00EC6EA4"/>
    <w:rsid w:val="00EC6F51"/>
    <w:rsid w:val="00EC7020"/>
    <w:rsid w:val="00EC72CA"/>
    <w:rsid w:val="00EC7312"/>
    <w:rsid w:val="00EC7455"/>
    <w:rsid w:val="00EC7AC2"/>
    <w:rsid w:val="00EC7D9F"/>
    <w:rsid w:val="00EC7E7B"/>
    <w:rsid w:val="00EC7FD3"/>
    <w:rsid w:val="00ED01D0"/>
    <w:rsid w:val="00ED01EA"/>
    <w:rsid w:val="00ED0496"/>
    <w:rsid w:val="00ED0535"/>
    <w:rsid w:val="00ED09B9"/>
    <w:rsid w:val="00ED0C75"/>
    <w:rsid w:val="00ED0DE8"/>
    <w:rsid w:val="00ED1038"/>
    <w:rsid w:val="00ED1706"/>
    <w:rsid w:val="00ED257C"/>
    <w:rsid w:val="00ED2720"/>
    <w:rsid w:val="00ED297B"/>
    <w:rsid w:val="00ED2A5A"/>
    <w:rsid w:val="00ED2C49"/>
    <w:rsid w:val="00ED2D97"/>
    <w:rsid w:val="00ED2E27"/>
    <w:rsid w:val="00ED33DC"/>
    <w:rsid w:val="00ED4020"/>
    <w:rsid w:val="00ED4771"/>
    <w:rsid w:val="00ED47E9"/>
    <w:rsid w:val="00ED48B0"/>
    <w:rsid w:val="00ED48B7"/>
    <w:rsid w:val="00ED49E5"/>
    <w:rsid w:val="00ED4AAC"/>
    <w:rsid w:val="00ED4CC3"/>
    <w:rsid w:val="00ED4E8F"/>
    <w:rsid w:val="00ED501E"/>
    <w:rsid w:val="00ED5134"/>
    <w:rsid w:val="00ED5287"/>
    <w:rsid w:val="00ED57F1"/>
    <w:rsid w:val="00ED6236"/>
    <w:rsid w:val="00ED62DC"/>
    <w:rsid w:val="00ED6336"/>
    <w:rsid w:val="00ED708E"/>
    <w:rsid w:val="00ED7281"/>
    <w:rsid w:val="00ED73D9"/>
    <w:rsid w:val="00ED7687"/>
    <w:rsid w:val="00ED7B51"/>
    <w:rsid w:val="00ED7D02"/>
    <w:rsid w:val="00EE01AC"/>
    <w:rsid w:val="00EE0275"/>
    <w:rsid w:val="00EE08DD"/>
    <w:rsid w:val="00EE1173"/>
    <w:rsid w:val="00EE11D5"/>
    <w:rsid w:val="00EE1328"/>
    <w:rsid w:val="00EE140A"/>
    <w:rsid w:val="00EE14CA"/>
    <w:rsid w:val="00EE20E7"/>
    <w:rsid w:val="00EE219B"/>
    <w:rsid w:val="00EE24D0"/>
    <w:rsid w:val="00EE2641"/>
    <w:rsid w:val="00EE26E9"/>
    <w:rsid w:val="00EE27DF"/>
    <w:rsid w:val="00EE287E"/>
    <w:rsid w:val="00EE2E09"/>
    <w:rsid w:val="00EE31F7"/>
    <w:rsid w:val="00EE31FC"/>
    <w:rsid w:val="00EE32F9"/>
    <w:rsid w:val="00EE33FA"/>
    <w:rsid w:val="00EE3A13"/>
    <w:rsid w:val="00EE3B71"/>
    <w:rsid w:val="00EE3C2D"/>
    <w:rsid w:val="00EE3E26"/>
    <w:rsid w:val="00EE44DA"/>
    <w:rsid w:val="00EE48A0"/>
    <w:rsid w:val="00EE4BCB"/>
    <w:rsid w:val="00EE4D39"/>
    <w:rsid w:val="00EE4D84"/>
    <w:rsid w:val="00EE5078"/>
    <w:rsid w:val="00EE5291"/>
    <w:rsid w:val="00EE5495"/>
    <w:rsid w:val="00EE5498"/>
    <w:rsid w:val="00EE54E4"/>
    <w:rsid w:val="00EE589E"/>
    <w:rsid w:val="00EE5999"/>
    <w:rsid w:val="00EE60C0"/>
    <w:rsid w:val="00EE616D"/>
    <w:rsid w:val="00EE6360"/>
    <w:rsid w:val="00EE6404"/>
    <w:rsid w:val="00EE654A"/>
    <w:rsid w:val="00EE6791"/>
    <w:rsid w:val="00EE780D"/>
    <w:rsid w:val="00EE79A0"/>
    <w:rsid w:val="00EE7ABE"/>
    <w:rsid w:val="00EE7E3F"/>
    <w:rsid w:val="00EF03DA"/>
    <w:rsid w:val="00EF08C6"/>
    <w:rsid w:val="00EF0947"/>
    <w:rsid w:val="00EF09C7"/>
    <w:rsid w:val="00EF09DD"/>
    <w:rsid w:val="00EF10F9"/>
    <w:rsid w:val="00EF115F"/>
    <w:rsid w:val="00EF11A1"/>
    <w:rsid w:val="00EF154F"/>
    <w:rsid w:val="00EF159C"/>
    <w:rsid w:val="00EF19B8"/>
    <w:rsid w:val="00EF1D61"/>
    <w:rsid w:val="00EF1D62"/>
    <w:rsid w:val="00EF1DD5"/>
    <w:rsid w:val="00EF1DF0"/>
    <w:rsid w:val="00EF1FDB"/>
    <w:rsid w:val="00EF1FF3"/>
    <w:rsid w:val="00EF20BE"/>
    <w:rsid w:val="00EF2844"/>
    <w:rsid w:val="00EF2E65"/>
    <w:rsid w:val="00EF31D6"/>
    <w:rsid w:val="00EF33D5"/>
    <w:rsid w:val="00EF35F0"/>
    <w:rsid w:val="00EF3744"/>
    <w:rsid w:val="00EF38AB"/>
    <w:rsid w:val="00EF3981"/>
    <w:rsid w:val="00EF3B6A"/>
    <w:rsid w:val="00EF3DE4"/>
    <w:rsid w:val="00EF3E0B"/>
    <w:rsid w:val="00EF3EFC"/>
    <w:rsid w:val="00EF3F58"/>
    <w:rsid w:val="00EF4003"/>
    <w:rsid w:val="00EF42C3"/>
    <w:rsid w:val="00EF42C7"/>
    <w:rsid w:val="00EF431A"/>
    <w:rsid w:val="00EF44F6"/>
    <w:rsid w:val="00EF46BC"/>
    <w:rsid w:val="00EF4ED1"/>
    <w:rsid w:val="00EF54F7"/>
    <w:rsid w:val="00EF57A8"/>
    <w:rsid w:val="00EF589D"/>
    <w:rsid w:val="00EF5E3E"/>
    <w:rsid w:val="00EF600F"/>
    <w:rsid w:val="00EF61B3"/>
    <w:rsid w:val="00EF66FD"/>
    <w:rsid w:val="00EF6803"/>
    <w:rsid w:val="00EF68C7"/>
    <w:rsid w:val="00EF6DCC"/>
    <w:rsid w:val="00EF6E7C"/>
    <w:rsid w:val="00EF6F9F"/>
    <w:rsid w:val="00EF708A"/>
    <w:rsid w:val="00EF7309"/>
    <w:rsid w:val="00EF77C1"/>
    <w:rsid w:val="00EF7B6D"/>
    <w:rsid w:val="00EF7FDC"/>
    <w:rsid w:val="00F00059"/>
    <w:rsid w:val="00F001C7"/>
    <w:rsid w:val="00F001D9"/>
    <w:rsid w:val="00F0022F"/>
    <w:rsid w:val="00F00353"/>
    <w:rsid w:val="00F00491"/>
    <w:rsid w:val="00F00975"/>
    <w:rsid w:val="00F00AAD"/>
    <w:rsid w:val="00F00C70"/>
    <w:rsid w:val="00F00DCE"/>
    <w:rsid w:val="00F00DFD"/>
    <w:rsid w:val="00F0146F"/>
    <w:rsid w:val="00F01521"/>
    <w:rsid w:val="00F01683"/>
    <w:rsid w:val="00F0185A"/>
    <w:rsid w:val="00F01A0B"/>
    <w:rsid w:val="00F01A8E"/>
    <w:rsid w:val="00F01C6B"/>
    <w:rsid w:val="00F02062"/>
    <w:rsid w:val="00F02228"/>
    <w:rsid w:val="00F022C8"/>
    <w:rsid w:val="00F024C1"/>
    <w:rsid w:val="00F025D2"/>
    <w:rsid w:val="00F028C9"/>
    <w:rsid w:val="00F02DFD"/>
    <w:rsid w:val="00F030C8"/>
    <w:rsid w:val="00F0396A"/>
    <w:rsid w:val="00F039DF"/>
    <w:rsid w:val="00F03BA4"/>
    <w:rsid w:val="00F0419E"/>
    <w:rsid w:val="00F0472D"/>
    <w:rsid w:val="00F04A28"/>
    <w:rsid w:val="00F04EC3"/>
    <w:rsid w:val="00F0503A"/>
    <w:rsid w:val="00F05B22"/>
    <w:rsid w:val="00F05BD8"/>
    <w:rsid w:val="00F05CB6"/>
    <w:rsid w:val="00F05CB8"/>
    <w:rsid w:val="00F0663D"/>
    <w:rsid w:val="00F0680F"/>
    <w:rsid w:val="00F0696A"/>
    <w:rsid w:val="00F06BDE"/>
    <w:rsid w:val="00F06C46"/>
    <w:rsid w:val="00F06CE5"/>
    <w:rsid w:val="00F06DF9"/>
    <w:rsid w:val="00F06F55"/>
    <w:rsid w:val="00F0773E"/>
    <w:rsid w:val="00F077AC"/>
    <w:rsid w:val="00F07AB3"/>
    <w:rsid w:val="00F07E1A"/>
    <w:rsid w:val="00F102BD"/>
    <w:rsid w:val="00F104CD"/>
    <w:rsid w:val="00F10528"/>
    <w:rsid w:val="00F10580"/>
    <w:rsid w:val="00F10599"/>
    <w:rsid w:val="00F105B1"/>
    <w:rsid w:val="00F109DD"/>
    <w:rsid w:val="00F10B2A"/>
    <w:rsid w:val="00F10F39"/>
    <w:rsid w:val="00F112D6"/>
    <w:rsid w:val="00F113F9"/>
    <w:rsid w:val="00F115FC"/>
    <w:rsid w:val="00F11942"/>
    <w:rsid w:val="00F11AF2"/>
    <w:rsid w:val="00F11BCC"/>
    <w:rsid w:val="00F1294A"/>
    <w:rsid w:val="00F1294B"/>
    <w:rsid w:val="00F12A44"/>
    <w:rsid w:val="00F12AEF"/>
    <w:rsid w:val="00F12C2C"/>
    <w:rsid w:val="00F12C5C"/>
    <w:rsid w:val="00F12C77"/>
    <w:rsid w:val="00F12E52"/>
    <w:rsid w:val="00F133B0"/>
    <w:rsid w:val="00F1341B"/>
    <w:rsid w:val="00F1342E"/>
    <w:rsid w:val="00F13FDC"/>
    <w:rsid w:val="00F14072"/>
    <w:rsid w:val="00F14256"/>
    <w:rsid w:val="00F1459B"/>
    <w:rsid w:val="00F14680"/>
    <w:rsid w:val="00F148D4"/>
    <w:rsid w:val="00F14BBB"/>
    <w:rsid w:val="00F14BD9"/>
    <w:rsid w:val="00F14C4C"/>
    <w:rsid w:val="00F14CB8"/>
    <w:rsid w:val="00F14D46"/>
    <w:rsid w:val="00F14E4B"/>
    <w:rsid w:val="00F15334"/>
    <w:rsid w:val="00F159DF"/>
    <w:rsid w:val="00F15B4D"/>
    <w:rsid w:val="00F15DF1"/>
    <w:rsid w:val="00F15E84"/>
    <w:rsid w:val="00F15ED7"/>
    <w:rsid w:val="00F15EDE"/>
    <w:rsid w:val="00F1629F"/>
    <w:rsid w:val="00F163DC"/>
    <w:rsid w:val="00F165EF"/>
    <w:rsid w:val="00F16C3C"/>
    <w:rsid w:val="00F16D15"/>
    <w:rsid w:val="00F16D8B"/>
    <w:rsid w:val="00F1733B"/>
    <w:rsid w:val="00F17614"/>
    <w:rsid w:val="00F17A67"/>
    <w:rsid w:val="00F17AE0"/>
    <w:rsid w:val="00F17FD0"/>
    <w:rsid w:val="00F200D9"/>
    <w:rsid w:val="00F201BC"/>
    <w:rsid w:val="00F203FA"/>
    <w:rsid w:val="00F20433"/>
    <w:rsid w:val="00F20852"/>
    <w:rsid w:val="00F209F1"/>
    <w:rsid w:val="00F20D1A"/>
    <w:rsid w:val="00F20FB9"/>
    <w:rsid w:val="00F20FDD"/>
    <w:rsid w:val="00F2107A"/>
    <w:rsid w:val="00F210D9"/>
    <w:rsid w:val="00F211E8"/>
    <w:rsid w:val="00F21255"/>
    <w:rsid w:val="00F21597"/>
    <w:rsid w:val="00F21DDF"/>
    <w:rsid w:val="00F22029"/>
    <w:rsid w:val="00F22152"/>
    <w:rsid w:val="00F221BC"/>
    <w:rsid w:val="00F221E5"/>
    <w:rsid w:val="00F226BA"/>
    <w:rsid w:val="00F22718"/>
    <w:rsid w:val="00F22A85"/>
    <w:rsid w:val="00F22BE4"/>
    <w:rsid w:val="00F22E29"/>
    <w:rsid w:val="00F22E42"/>
    <w:rsid w:val="00F2333A"/>
    <w:rsid w:val="00F23434"/>
    <w:rsid w:val="00F23508"/>
    <w:rsid w:val="00F23637"/>
    <w:rsid w:val="00F23D95"/>
    <w:rsid w:val="00F2416D"/>
    <w:rsid w:val="00F2455B"/>
    <w:rsid w:val="00F24AB5"/>
    <w:rsid w:val="00F24B29"/>
    <w:rsid w:val="00F252CD"/>
    <w:rsid w:val="00F25C14"/>
    <w:rsid w:val="00F262CF"/>
    <w:rsid w:val="00F26341"/>
    <w:rsid w:val="00F2636E"/>
    <w:rsid w:val="00F26458"/>
    <w:rsid w:val="00F265A2"/>
    <w:rsid w:val="00F265A7"/>
    <w:rsid w:val="00F2672A"/>
    <w:rsid w:val="00F26C3A"/>
    <w:rsid w:val="00F26D58"/>
    <w:rsid w:val="00F26DD3"/>
    <w:rsid w:val="00F26E3F"/>
    <w:rsid w:val="00F26FB0"/>
    <w:rsid w:val="00F26FD3"/>
    <w:rsid w:val="00F27027"/>
    <w:rsid w:val="00F27048"/>
    <w:rsid w:val="00F27287"/>
    <w:rsid w:val="00F272CA"/>
    <w:rsid w:val="00F2739C"/>
    <w:rsid w:val="00F27415"/>
    <w:rsid w:val="00F2778F"/>
    <w:rsid w:val="00F278CF"/>
    <w:rsid w:val="00F278F3"/>
    <w:rsid w:val="00F27C21"/>
    <w:rsid w:val="00F27D34"/>
    <w:rsid w:val="00F27FBF"/>
    <w:rsid w:val="00F27FE7"/>
    <w:rsid w:val="00F3012C"/>
    <w:rsid w:val="00F30368"/>
    <w:rsid w:val="00F30485"/>
    <w:rsid w:val="00F30AC4"/>
    <w:rsid w:val="00F30B69"/>
    <w:rsid w:val="00F30DDF"/>
    <w:rsid w:val="00F30F2A"/>
    <w:rsid w:val="00F31240"/>
    <w:rsid w:val="00F31721"/>
    <w:rsid w:val="00F31734"/>
    <w:rsid w:val="00F31ABD"/>
    <w:rsid w:val="00F31ACC"/>
    <w:rsid w:val="00F31B11"/>
    <w:rsid w:val="00F31DCB"/>
    <w:rsid w:val="00F31E10"/>
    <w:rsid w:val="00F320CD"/>
    <w:rsid w:val="00F320DB"/>
    <w:rsid w:val="00F3236D"/>
    <w:rsid w:val="00F32647"/>
    <w:rsid w:val="00F32D45"/>
    <w:rsid w:val="00F32DA4"/>
    <w:rsid w:val="00F330B0"/>
    <w:rsid w:val="00F33658"/>
    <w:rsid w:val="00F337BD"/>
    <w:rsid w:val="00F33D15"/>
    <w:rsid w:val="00F33D2C"/>
    <w:rsid w:val="00F33E0B"/>
    <w:rsid w:val="00F33EAF"/>
    <w:rsid w:val="00F33FB5"/>
    <w:rsid w:val="00F342CD"/>
    <w:rsid w:val="00F34427"/>
    <w:rsid w:val="00F3450A"/>
    <w:rsid w:val="00F34A0E"/>
    <w:rsid w:val="00F34C5F"/>
    <w:rsid w:val="00F34C86"/>
    <w:rsid w:val="00F34CBB"/>
    <w:rsid w:val="00F34DC1"/>
    <w:rsid w:val="00F350AB"/>
    <w:rsid w:val="00F3514A"/>
    <w:rsid w:val="00F352AF"/>
    <w:rsid w:val="00F356CE"/>
    <w:rsid w:val="00F35791"/>
    <w:rsid w:val="00F357B6"/>
    <w:rsid w:val="00F35AB8"/>
    <w:rsid w:val="00F35BE6"/>
    <w:rsid w:val="00F35FF5"/>
    <w:rsid w:val="00F36369"/>
    <w:rsid w:val="00F36446"/>
    <w:rsid w:val="00F3687D"/>
    <w:rsid w:val="00F36D89"/>
    <w:rsid w:val="00F36DB7"/>
    <w:rsid w:val="00F37477"/>
    <w:rsid w:val="00F37762"/>
    <w:rsid w:val="00F37909"/>
    <w:rsid w:val="00F37910"/>
    <w:rsid w:val="00F37DD3"/>
    <w:rsid w:val="00F4099E"/>
    <w:rsid w:val="00F40B93"/>
    <w:rsid w:val="00F40DC5"/>
    <w:rsid w:val="00F40E28"/>
    <w:rsid w:val="00F418C0"/>
    <w:rsid w:val="00F41BA4"/>
    <w:rsid w:val="00F41F1B"/>
    <w:rsid w:val="00F41F85"/>
    <w:rsid w:val="00F41FA1"/>
    <w:rsid w:val="00F42B44"/>
    <w:rsid w:val="00F42D8B"/>
    <w:rsid w:val="00F42ED2"/>
    <w:rsid w:val="00F433D1"/>
    <w:rsid w:val="00F43927"/>
    <w:rsid w:val="00F43A48"/>
    <w:rsid w:val="00F43ADB"/>
    <w:rsid w:val="00F44184"/>
    <w:rsid w:val="00F44539"/>
    <w:rsid w:val="00F44A20"/>
    <w:rsid w:val="00F44F6A"/>
    <w:rsid w:val="00F450A4"/>
    <w:rsid w:val="00F45175"/>
    <w:rsid w:val="00F468A1"/>
    <w:rsid w:val="00F468D0"/>
    <w:rsid w:val="00F46A78"/>
    <w:rsid w:val="00F46D4F"/>
    <w:rsid w:val="00F46EFD"/>
    <w:rsid w:val="00F46F14"/>
    <w:rsid w:val="00F46F8C"/>
    <w:rsid w:val="00F46FFD"/>
    <w:rsid w:val="00F47024"/>
    <w:rsid w:val="00F4703D"/>
    <w:rsid w:val="00F47223"/>
    <w:rsid w:val="00F47D04"/>
    <w:rsid w:val="00F47E76"/>
    <w:rsid w:val="00F47F61"/>
    <w:rsid w:val="00F500A5"/>
    <w:rsid w:val="00F50165"/>
    <w:rsid w:val="00F50E72"/>
    <w:rsid w:val="00F5106C"/>
    <w:rsid w:val="00F5117C"/>
    <w:rsid w:val="00F5129C"/>
    <w:rsid w:val="00F51482"/>
    <w:rsid w:val="00F514E8"/>
    <w:rsid w:val="00F5190F"/>
    <w:rsid w:val="00F51C3B"/>
    <w:rsid w:val="00F51E32"/>
    <w:rsid w:val="00F51F9D"/>
    <w:rsid w:val="00F52157"/>
    <w:rsid w:val="00F52275"/>
    <w:rsid w:val="00F522D2"/>
    <w:rsid w:val="00F52528"/>
    <w:rsid w:val="00F52981"/>
    <w:rsid w:val="00F52AB0"/>
    <w:rsid w:val="00F52CDF"/>
    <w:rsid w:val="00F52CFA"/>
    <w:rsid w:val="00F52EAD"/>
    <w:rsid w:val="00F53077"/>
    <w:rsid w:val="00F53218"/>
    <w:rsid w:val="00F53255"/>
    <w:rsid w:val="00F536D5"/>
    <w:rsid w:val="00F539A5"/>
    <w:rsid w:val="00F53A1D"/>
    <w:rsid w:val="00F54E9D"/>
    <w:rsid w:val="00F54EE5"/>
    <w:rsid w:val="00F55580"/>
    <w:rsid w:val="00F555C6"/>
    <w:rsid w:val="00F5577A"/>
    <w:rsid w:val="00F558A1"/>
    <w:rsid w:val="00F55B88"/>
    <w:rsid w:val="00F55C04"/>
    <w:rsid w:val="00F55D92"/>
    <w:rsid w:val="00F55EF6"/>
    <w:rsid w:val="00F56312"/>
    <w:rsid w:val="00F564F9"/>
    <w:rsid w:val="00F5670A"/>
    <w:rsid w:val="00F5680A"/>
    <w:rsid w:val="00F56D9B"/>
    <w:rsid w:val="00F56FC4"/>
    <w:rsid w:val="00F570F0"/>
    <w:rsid w:val="00F57377"/>
    <w:rsid w:val="00F57A88"/>
    <w:rsid w:val="00F57CA5"/>
    <w:rsid w:val="00F57ED2"/>
    <w:rsid w:val="00F60354"/>
    <w:rsid w:val="00F60420"/>
    <w:rsid w:val="00F6060F"/>
    <w:rsid w:val="00F6085A"/>
    <w:rsid w:val="00F60A4C"/>
    <w:rsid w:val="00F61167"/>
    <w:rsid w:val="00F618F9"/>
    <w:rsid w:val="00F619B2"/>
    <w:rsid w:val="00F61B44"/>
    <w:rsid w:val="00F61BAF"/>
    <w:rsid w:val="00F61BF1"/>
    <w:rsid w:val="00F61F23"/>
    <w:rsid w:val="00F62148"/>
    <w:rsid w:val="00F625A0"/>
    <w:rsid w:val="00F62628"/>
    <w:rsid w:val="00F63010"/>
    <w:rsid w:val="00F630CF"/>
    <w:rsid w:val="00F636C8"/>
    <w:rsid w:val="00F63E34"/>
    <w:rsid w:val="00F63F87"/>
    <w:rsid w:val="00F64258"/>
    <w:rsid w:val="00F64657"/>
    <w:rsid w:val="00F6479F"/>
    <w:rsid w:val="00F64A12"/>
    <w:rsid w:val="00F64BFA"/>
    <w:rsid w:val="00F64E0E"/>
    <w:rsid w:val="00F64E37"/>
    <w:rsid w:val="00F65098"/>
    <w:rsid w:val="00F651BD"/>
    <w:rsid w:val="00F6598D"/>
    <w:rsid w:val="00F65AED"/>
    <w:rsid w:val="00F65BCB"/>
    <w:rsid w:val="00F65F66"/>
    <w:rsid w:val="00F661C1"/>
    <w:rsid w:val="00F662D3"/>
    <w:rsid w:val="00F663E9"/>
    <w:rsid w:val="00F6644B"/>
    <w:rsid w:val="00F664E2"/>
    <w:rsid w:val="00F66976"/>
    <w:rsid w:val="00F66BB8"/>
    <w:rsid w:val="00F66D34"/>
    <w:rsid w:val="00F66FA4"/>
    <w:rsid w:val="00F67184"/>
    <w:rsid w:val="00F67363"/>
    <w:rsid w:val="00F673ED"/>
    <w:rsid w:val="00F67448"/>
    <w:rsid w:val="00F67454"/>
    <w:rsid w:val="00F67534"/>
    <w:rsid w:val="00F676FF"/>
    <w:rsid w:val="00F67EB2"/>
    <w:rsid w:val="00F70C7A"/>
    <w:rsid w:val="00F710C0"/>
    <w:rsid w:val="00F711DF"/>
    <w:rsid w:val="00F71615"/>
    <w:rsid w:val="00F7167B"/>
    <w:rsid w:val="00F7188E"/>
    <w:rsid w:val="00F71C8E"/>
    <w:rsid w:val="00F71D6C"/>
    <w:rsid w:val="00F7266A"/>
    <w:rsid w:val="00F7275C"/>
    <w:rsid w:val="00F72954"/>
    <w:rsid w:val="00F72C32"/>
    <w:rsid w:val="00F72DDD"/>
    <w:rsid w:val="00F72E8B"/>
    <w:rsid w:val="00F73063"/>
    <w:rsid w:val="00F73095"/>
    <w:rsid w:val="00F73164"/>
    <w:rsid w:val="00F73384"/>
    <w:rsid w:val="00F73486"/>
    <w:rsid w:val="00F7353B"/>
    <w:rsid w:val="00F7355F"/>
    <w:rsid w:val="00F7360B"/>
    <w:rsid w:val="00F73774"/>
    <w:rsid w:val="00F73858"/>
    <w:rsid w:val="00F73B0A"/>
    <w:rsid w:val="00F73BD3"/>
    <w:rsid w:val="00F74842"/>
    <w:rsid w:val="00F7565C"/>
    <w:rsid w:val="00F7566B"/>
    <w:rsid w:val="00F756C2"/>
    <w:rsid w:val="00F756EF"/>
    <w:rsid w:val="00F75E09"/>
    <w:rsid w:val="00F76214"/>
    <w:rsid w:val="00F764C2"/>
    <w:rsid w:val="00F765E7"/>
    <w:rsid w:val="00F76AB7"/>
    <w:rsid w:val="00F76B45"/>
    <w:rsid w:val="00F76E9C"/>
    <w:rsid w:val="00F76EA0"/>
    <w:rsid w:val="00F77041"/>
    <w:rsid w:val="00F77101"/>
    <w:rsid w:val="00F77409"/>
    <w:rsid w:val="00F77542"/>
    <w:rsid w:val="00F77580"/>
    <w:rsid w:val="00F7766D"/>
    <w:rsid w:val="00F77887"/>
    <w:rsid w:val="00F77A8A"/>
    <w:rsid w:val="00F77D5E"/>
    <w:rsid w:val="00F80213"/>
    <w:rsid w:val="00F80478"/>
    <w:rsid w:val="00F80B02"/>
    <w:rsid w:val="00F80DB5"/>
    <w:rsid w:val="00F80F1A"/>
    <w:rsid w:val="00F80F74"/>
    <w:rsid w:val="00F810B7"/>
    <w:rsid w:val="00F810DE"/>
    <w:rsid w:val="00F812FD"/>
    <w:rsid w:val="00F81562"/>
    <w:rsid w:val="00F817A8"/>
    <w:rsid w:val="00F81945"/>
    <w:rsid w:val="00F81A54"/>
    <w:rsid w:val="00F81B50"/>
    <w:rsid w:val="00F81C7E"/>
    <w:rsid w:val="00F81CFD"/>
    <w:rsid w:val="00F81F00"/>
    <w:rsid w:val="00F81F27"/>
    <w:rsid w:val="00F821FB"/>
    <w:rsid w:val="00F8228E"/>
    <w:rsid w:val="00F822A6"/>
    <w:rsid w:val="00F827D1"/>
    <w:rsid w:val="00F82AA3"/>
    <w:rsid w:val="00F82B8A"/>
    <w:rsid w:val="00F82F78"/>
    <w:rsid w:val="00F83111"/>
    <w:rsid w:val="00F8338C"/>
    <w:rsid w:val="00F8341F"/>
    <w:rsid w:val="00F83770"/>
    <w:rsid w:val="00F8389C"/>
    <w:rsid w:val="00F83A33"/>
    <w:rsid w:val="00F83AF5"/>
    <w:rsid w:val="00F83BED"/>
    <w:rsid w:val="00F83C1F"/>
    <w:rsid w:val="00F83D98"/>
    <w:rsid w:val="00F84245"/>
    <w:rsid w:val="00F844D2"/>
    <w:rsid w:val="00F84851"/>
    <w:rsid w:val="00F849B9"/>
    <w:rsid w:val="00F84D22"/>
    <w:rsid w:val="00F85255"/>
    <w:rsid w:val="00F854AC"/>
    <w:rsid w:val="00F855A5"/>
    <w:rsid w:val="00F8564E"/>
    <w:rsid w:val="00F85843"/>
    <w:rsid w:val="00F858A7"/>
    <w:rsid w:val="00F85B8F"/>
    <w:rsid w:val="00F85EA8"/>
    <w:rsid w:val="00F85F8E"/>
    <w:rsid w:val="00F8609E"/>
    <w:rsid w:val="00F8624E"/>
    <w:rsid w:val="00F8642D"/>
    <w:rsid w:val="00F86BBB"/>
    <w:rsid w:val="00F86DAE"/>
    <w:rsid w:val="00F86E80"/>
    <w:rsid w:val="00F876FC"/>
    <w:rsid w:val="00F87706"/>
    <w:rsid w:val="00F877BE"/>
    <w:rsid w:val="00F87A5E"/>
    <w:rsid w:val="00F87B77"/>
    <w:rsid w:val="00F87C1D"/>
    <w:rsid w:val="00F9032C"/>
    <w:rsid w:val="00F90964"/>
    <w:rsid w:val="00F909EC"/>
    <w:rsid w:val="00F90CAB"/>
    <w:rsid w:val="00F9108C"/>
    <w:rsid w:val="00F9118B"/>
    <w:rsid w:val="00F9138D"/>
    <w:rsid w:val="00F9183A"/>
    <w:rsid w:val="00F918E8"/>
    <w:rsid w:val="00F918F3"/>
    <w:rsid w:val="00F91E77"/>
    <w:rsid w:val="00F91F17"/>
    <w:rsid w:val="00F92530"/>
    <w:rsid w:val="00F925C6"/>
    <w:rsid w:val="00F9298C"/>
    <w:rsid w:val="00F92A07"/>
    <w:rsid w:val="00F92C85"/>
    <w:rsid w:val="00F92D3B"/>
    <w:rsid w:val="00F92E25"/>
    <w:rsid w:val="00F93061"/>
    <w:rsid w:val="00F931D9"/>
    <w:rsid w:val="00F93452"/>
    <w:rsid w:val="00F93511"/>
    <w:rsid w:val="00F9354A"/>
    <w:rsid w:val="00F93FBD"/>
    <w:rsid w:val="00F94185"/>
    <w:rsid w:val="00F94787"/>
    <w:rsid w:val="00F94864"/>
    <w:rsid w:val="00F94895"/>
    <w:rsid w:val="00F94920"/>
    <w:rsid w:val="00F94BFF"/>
    <w:rsid w:val="00F94D61"/>
    <w:rsid w:val="00F94D90"/>
    <w:rsid w:val="00F951E8"/>
    <w:rsid w:val="00F95346"/>
    <w:rsid w:val="00F95512"/>
    <w:rsid w:val="00F95547"/>
    <w:rsid w:val="00F95B1A"/>
    <w:rsid w:val="00F95C83"/>
    <w:rsid w:val="00F95C86"/>
    <w:rsid w:val="00F95D74"/>
    <w:rsid w:val="00F96311"/>
    <w:rsid w:val="00F96375"/>
    <w:rsid w:val="00F963CD"/>
    <w:rsid w:val="00F96575"/>
    <w:rsid w:val="00F966D6"/>
    <w:rsid w:val="00F967E2"/>
    <w:rsid w:val="00F9697F"/>
    <w:rsid w:val="00F96CCF"/>
    <w:rsid w:val="00F9730F"/>
    <w:rsid w:val="00F9735C"/>
    <w:rsid w:val="00F9743E"/>
    <w:rsid w:val="00F975E3"/>
    <w:rsid w:val="00F97646"/>
    <w:rsid w:val="00F9796E"/>
    <w:rsid w:val="00F97990"/>
    <w:rsid w:val="00F97EE1"/>
    <w:rsid w:val="00F97F4C"/>
    <w:rsid w:val="00F97F8E"/>
    <w:rsid w:val="00F97FB3"/>
    <w:rsid w:val="00F97FC2"/>
    <w:rsid w:val="00FA000A"/>
    <w:rsid w:val="00FA0064"/>
    <w:rsid w:val="00FA00D1"/>
    <w:rsid w:val="00FA00F6"/>
    <w:rsid w:val="00FA0557"/>
    <w:rsid w:val="00FA05EB"/>
    <w:rsid w:val="00FA069C"/>
    <w:rsid w:val="00FA06BD"/>
    <w:rsid w:val="00FA070E"/>
    <w:rsid w:val="00FA087B"/>
    <w:rsid w:val="00FA0CD3"/>
    <w:rsid w:val="00FA1521"/>
    <w:rsid w:val="00FA1663"/>
    <w:rsid w:val="00FA1E8B"/>
    <w:rsid w:val="00FA2037"/>
    <w:rsid w:val="00FA2118"/>
    <w:rsid w:val="00FA23C3"/>
    <w:rsid w:val="00FA2916"/>
    <w:rsid w:val="00FA2AEA"/>
    <w:rsid w:val="00FA2E4E"/>
    <w:rsid w:val="00FA2F27"/>
    <w:rsid w:val="00FA305B"/>
    <w:rsid w:val="00FA3573"/>
    <w:rsid w:val="00FA3BB1"/>
    <w:rsid w:val="00FA41B3"/>
    <w:rsid w:val="00FA41CA"/>
    <w:rsid w:val="00FA45F6"/>
    <w:rsid w:val="00FA4612"/>
    <w:rsid w:val="00FA4775"/>
    <w:rsid w:val="00FA48A0"/>
    <w:rsid w:val="00FA4D87"/>
    <w:rsid w:val="00FA4E04"/>
    <w:rsid w:val="00FA4FDF"/>
    <w:rsid w:val="00FA5821"/>
    <w:rsid w:val="00FA678A"/>
    <w:rsid w:val="00FA6A7D"/>
    <w:rsid w:val="00FA6CCD"/>
    <w:rsid w:val="00FA71CB"/>
    <w:rsid w:val="00FA7869"/>
    <w:rsid w:val="00FA7883"/>
    <w:rsid w:val="00FA7B64"/>
    <w:rsid w:val="00FA7F59"/>
    <w:rsid w:val="00FB00C0"/>
    <w:rsid w:val="00FB03C1"/>
    <w:rsid w:val="00FB0508"/>
    <w:rsid w:val="00FB05CA"/>
    <w:rsid w:val="00FB0A60"/>
    <w:rsid w:val="00FB0BBF"/>
    <w:rsid w:val="00FB0BF5"/>
    <w:rsid w:val="00FB0E6B"/>
    <w:rsid w:val="00FB0F1A"/>
    <w:rsid w:val="00FB10B1"/>
    <w:rsid w:val="00FB15EA"/>
    <w:rsid w:val="00FB16F8"/>
    <w:rsid w:val="00FB1797"/>
    <w:rsid w:val="00FB1A39"/>
    <w:rsid w:val="00FB1D54"/>
    <w:rsid w:val="00FB1FD3"/>
    <w:rsid w:val="00FB2076"/>
    <w:rsid w:val="00FB2114"/>
    <w:rsid w:val="00FB22EC"/>
    <w:rsid w:val="00FB233B"/>
    <w:rsid w:val="00FB2362"/>
    <w:rsid w:val="00FB25FB"/>
    <w:rsid w:val="00FB270E"/>
    <w:rsid w:val="00FB2886"/>
    <w:rsid w:val="00FB2947"/>
    <w:rsid w:val="00FB2A21"/>
    <w:rsid w:val="00FB2A43"/>
    <w:rsid w:val="00FB2A95"/>
    <w:rsid w:val="00FB2CC6"/>
    <w:rsid w:val="00FB2E25"/>
    <w:rsid w:val="00FB3150"/>
    <w:rsid w:val="00FB32E8"/>
    <w:rsid w:val="00FB332B"/>
    <w:rsid w:val="00FB33A6"/>
    <w:rsid w:val="00FB36EE"/>
    <w:rsid w:val="00FB3868"/>
    <w:rsid w:val="00FB3A96"/>
    <w:rsid w:val="00FB408B"/>
    <w:rsid w:val="00FB421D"/>
    <w:rsid w:val="00FB48F3"/>
    <w:rsid w:val="00FB4B73"/>
    <w:rsid w:val="00FB5516"/>
    <w:rsid w:val="00FB55A0"/>
    <w:rsid w:val="00FB573A"/>
    <w:rsid w:val="00FB58F8"/>
    <w:rsid w:val="00FB5D9F"/>
    <w:rsid w:val="00FB61BC"/>
    <w:rsid w:val="00FB6279"/>
    <w:rsid w:val="00FB62B6"/>
    <w:rsid w:val="00FB630A"/>
    <w:rsid w:val="00FB682F"/>
    <w:rsid w:val="00FB6B46"/>
    <w:rsid w:val="00FB6C02"/>
    <w:rsid w:val="00FB6D19"/>
    <w:rsid w:val="00FB77DF"/>
    <w:rsid w:val="00FB7C01"/>
    <w:rsid w:val="00FC0271"/>
    <w:rsid w:val="00FC02AF"/>
    <w:rsid w:val="00FC047A"/>
    <w:rsid w:val="00FC049B"/>
    <w:rsid w:val="00FC0A2F"/>
    <w:rsid w:val="00FC0D19"/>
    <w:rsid w:val="00FC11FB"/>
    <w:rsid w:val="00FC1333"/>
    <w:rsid w:val="00FC1342"/>
    <w:rsid w:val="00FC13E6"/>
    <w:rsid w:val="00FC1502"/>
    <w:rsid w:val="00FC1919"/>
    <w:rsid w:val="00FC1B4B"/>
    <w:rsid w:val="00FC1BA1"/>
    <w:rsid w:val="00FC1DD2"/>
    <w:rsid w:val="00FC1E55"/>
    <w:rsid w:val="00FC22D1"/>
    <w:rsid w:val="00FC2487"/>
    <w:rsid w:val="00FC24A7"/>
    <w:rsid w:val="00FC28BA"/>
    <w:rsid w:val="00FC2A36"/>
    <w:rsid w:val="00FC2E76"/>
    <w:rsid w:val="00FC3584"/>
    <w:rsid w:val="00FC3796"/>
    <w:rsid w:val="00FC37E1"/>
    <w:rsid w:val="00FC3D0E"/>
    <w:rsid w:val="00FC3D18"/>
    <w:rsid w:val="00FC3FA2"/>
    <w:rsid w:val="00FC400E"/>
    <w:rsid w:val="00FC420B"/>
    <w:rsid w:val="00FC450A"/>
    <w:rsid w:val="00FC452F"/>
    <w:rsid w:val="00FC484F"/>
    <w:rsid w:val="00FC4AD7"/>
    <w:rsid w:val="00FC4B3E"/>
    <w:rsid w:val="00FC4BB5"/>
    <w:rsid w:val="00FC4C5A"/>
    <w:rsid w:val="00FC500A"/>
    <w:rsid w:val="00FC520C"/>
    <w:rsid w:val="00FC53B3"/>
    <w:rsid w:val="00FC552C"/>
    <w:rsid w:val="00FC55AC"/>
    <w:rsid w:val="00FC56BB"/>
    <w:rsid w:val="00FC57C4"/>
    <w:rsid w:val="00FC580D"/>
    <w:rsid w:val="00FC5B1A"/>
    <w:rsid w:val="00FC5C53"/>
    <w:rsid w:val="00FC5D6B"/>
    <w:rsid w:val="00FC5DB2"/>
    <w:rsid w:val="00FC5EB7"/>
    <w:rsid w:val="00FC6085"/>
    <w:rsid w:val="00FC6201"/>
    <w:rsid w:val="00FC6442"/>
    <w:rsid w:val="00FC6591"/>
    <w:rsid w:val="00FC68A6"/>
    <w:rsid w:val="00FC6B71"/>
    <w:rsid w:val="00FC6B9B"/>
    <w:rsid w:val="00FC76B7"/>
    <w:rsid w:val="00FC77E2"/>
    <w:rsid w:val="00FC79BC"/>
    <w:rsid w:val="00FC7A0E"/>
    <w:rsid w:val="00FC7CC7"/>
    <w:rsid w:val="00FC7CEC"/>
    <w:rsid w:val="00FC7D17"/>
    <w:rsid w:val="00FC7D96"/>
    <w:rsid w:val="00FC7FBA"/>
    <w:rsid w:val="00FD01C7"/>
    <w:rsid w:val="00FD0205"/>
    <w:rsid w:val="00FD029B"/>
    <w:rsid w:val="00FD055B"/>
    <w:rsid w:val="00FD0722"/>
    <w:rsid w:val="00FD07F7"/>
    <w:rsid w:val="00FD08B1"/>
    <w:rsid w:val="00FD0C4D"/>
    <w:rsid w:val="00FD14C0"/>
    <w:rsid w:val="00FD1692"/>
    <w:rsid w:val="00FD19AF"/>
    <w:rsid w:val="00FD1ACF"/>
    <w:rsid w:val="00FD2054"/>
    <w:rsid w:val="00FD22A5"/>
    <w:rsid w:val="00FD23DD"/>
    <w:rsid w:val="00FD254B"/>
    <w:rsid w:val="00FD25F4"/>
    <w:rsid w:val="00FD2722"/>
    <w:rsid w:val="00FD27B7"/>
    <w:rsid w:val="00FD2920"/>
    <w:rsid w:val="00FD29B7"/>
    <w:rsid w:val="00FD2D5C"/>
    <w:rsid w:val="00FD308F"/>
    <w:rsid w:val="00FD30D6"/>
    <w:rsid w:val="00FD313D"/>
    <w:rsid w:val="00FD3B01"/>
    <w:rsid w:val="00FD3B3D"/>
    <w:rsid w:val="00FD3BEE"/>
    <w:rsid w:val="00FD3E96"/>
    <w:rsid w:val="00FD3EE0"/>
    <w:rsid w:val="00FD40E3"/>
    <w:rsid w:val="00FD437E"/>
    <w:rsid w:val="00FD457F"/>
    <w:rsid w:val="00FD46F4"/>
    <w:rsid w:val="00FD492E"/>
    <w:rsid w:val="00FD4DAA"/>
    <w:rsid w:val="00FD4EB7"/>
    <w:rsid w:val="00FD4EC6"/>
    <w:rsid w:val="00FD4EDF"/>
    <w:rsid w:val="00FD50C1"/>
    <w:rsid w:val="00FD5222"/>
    <w:rsid w:val="00FD53A9"/>
    <w:rsid w:val="00FD53B8"/>
    <w:rsid w:val="00FD5624"/>
    <w:rsid w:val="00FD5994"/>
    <w:rsid w:val="00FD5A79"/>
    <w:rsid w:val="00FD5FC3"/>
    <w:rsid w:val="00FD612E"/>
    <w:rsid w:val="00FD644F"/>
    <w:rsid w:val="00FD691E"/>
    <w:rsid w:val="00FD708E"/>
    <w:rsid w:val="00FD7133"/>
    <w:rsid w:val="00FD715F"/>
    <w:rsid w:val="00FD741E"/>
    <w:rsid w:val="00FD7522"/>
    <w:rsid w:val="00FD752D"/>
    <w:rsid w:val="00FD7655"/>
    <w:rsid w:val="00FD77C1"/>
    <w:rsid w:val="00FD7DD2"/>
    <w:rsid w:val="00FE0024"/>
    <w:rsid w:val="00FE045E"/>
    <w:rsid w:val="00FE0578"/>
    <w:rsid w:val="00FE0742"/>
    <w:rsid w:val="00FE09EE"/>
    <w:rsid w:val="00FE0A54"/>
    <w:rsid w:val="00FE0B88"/>
    <w:rsid w:val="00FE0D01"/>
    <w:rsid w:val="00FE0E86"/>
    <w:rsid w:val="00FE0F0C"/>
    <w:rsid w:val="00FE0FBD"/>
    <w:rsid w:val="00FE1019"/>
    <w:rsid w:val="00FE104F"/>
    <w:rsid w:val="00FE1420"/>
    <w:rsid w:val="00FE1AB6"/>
    <w:rsid w:val="00FE1B7F"/>
    <w:rsid w:val="00FE1E88"/>
    <w:rsid w:val="00FE1F86"/>
    <w:rsid w:val="00FE22FB"/>
    <w:rsid w:val="00FE23F3"/>
    <w:rsid w:val="00FE24A2"/>
    <w:rsid w:val="00FE25D8"/>
    <w:rsid w:val="00FE2694"/>
    <w:rsid w:val="00FE2893"/>
    <w:rsid w:val="00FE28EF"/>
    <w:rsid w:val="00FE2B5B"/>
    <w:rsid w:val="00FE2DCA"/>
    <w:rsid w:val="00FE3213"/>
    <w:rsid w:val="00FE321B"/>
    <w:rsid w:val="00FE3435"/>
    <w:rsid w:val="00FE3465"/>
    <w:rsid w:val="00FE3996"/>
    <w:rsid w:val="00FE3ACA"/>
    <w:rsid w:val="00FE3D89"/>
    <w:rsid w:val="00FE3D8A"/>
    <w:rsid w:val="00FE3E9E"/>
    <w:rsid w:val="00FE49D1"/>
    <w:rsid w:val="00FE4B2C"/>
    <w:rsid w:val="00FE4D36"/>
    <w:rsid w:val="00FE4E4B"/>
    <w:rsid w:val="00FE4FB3"/>
    <w:rsid w:val="00FE4FF8"/>
    <w:rsid w:val="00FE52C4"/>
    <w:rsid w:val="00FE53E3"/>
    <w:rsid w:val="00FE54B2"/>
    <w:rsid w:val="00FE55A5"/>
    <w:rsid w:val="00FE571E"/>
    <w:rsid w:val="00FE5A9E"/>
    <w:rsid w:val="00FE5B6F"/>
    <w:rsid w:val="00FE5BA3"/>
    <w:rsid w:val="00FE6110"/>
    <w:rsid w:val="00FE62A6"/>
    <w:rsid w:val="00FE643D"/>
    <w:rsid w:val="00FE65FF"/>
    <w:rsid w:val="00FE6785"/>
    <w:rsid w:val="00FE688A"/>
    <w:rsid w:val="00FE6C6B"/>
    <w:rsid w:val="00FE6D93"/>
    <w:rsid w:val="00FE6E0E"/>
    <w:rsid w:val="00FE7126"/>
    <w:rsid w:val="00FE721D"/>
    <w:rsid w:val="00FE728F"/>
    <w:rsid w:val="00FE735E"/>
    <w:rsid w:val="00FE7485"/>
    <w:rsid w:val="00FE759D"/>
    <w:rsid w:val="00FE7782"/>
    <w:rsid w:val="00FE7CEB"/>
    <w:rsid w:val="00FE7EEA"/>
    <w:rsid w:val="00FE7FB8"/>
    <w:rsid w:val="00FF03DB"/>
    <w:rsid w:val="00FF0D68"/>
    <w:rsid w:val="00FF0DE9"/>
    <w:rsid w:val="00FF1079"/>
    <w:rsid w:val="00FF1180"/>
    <w:rsid w:val="00FF176E"/>
    <w:rsid w:val="00FF1A51"/>
    <w:rsid w:val="00FF20BB"/>
    <w:rsid w:val="00FF2173"/>
    <w:rsid w:val="00FF23C6"/>
    <w:rsid w:val="00FF2531"/>
    <w:rsid w:val="00FF2673"/>
    <w:rsid w:val="00FF26C8"/>
    <w:rsid w:val="00FF2743"/>
    <w:rsid w:val="00FF2AFA"/>
    <w:rsid w:val="00FF2F9A"/>
    <w:rsid w:val="00FF30D8"/>
    <w:rsid w:val="00FF312E"/>
    <w:rsid w:val="00FF31E8"/>
    <w:rsid w:val="00FF32B1"/>
    <w:rsid w:val="00FF3486"/>
    <w:rsid w:val="00FF362C"/>
    <w:rsid w:val="00FF3B54"/>
    <w:rsid w:val="00FF3CE3"/>
    <w:rsid w:val="00FF3D40"/>
    <w:rsid w:val="00FF4373"/>
    <w:rsid w:val="00FF4443"/>
    <w:rsid w:val="00FF4C37"/>
    <w:rsid w:val="00FF4C9E"/>
    <w:rsid w:val="00FF4ECE"/>
    <w:rsid w:val="00FF4FEC"/>
    <w:rsid w:val="00FF511D"/>
    <w:rsid w:val="00FF52BC"/>
    <w:rsid w:val="00FF53FA"/>
    <w:rsid w:val="00FF5823"/>
    <w:rsid w:val="00FF58B7"/>
    <w:rsid w:val="00FF5F31"/>
    <w:rsid w:val="00FF600A"/>
    <w:rsid w:val="00FF6033"/>
    <w:rsid w:val="00FF61F2"/>
    <w:rsid w:val="00FF6365"/>
    <w:rsid w:val="00FF6724"/>
    <w:rsid w:val="00FF69EE"/>
    <w:rsid w:val="00FF7215"/>
    <w:rsid w:val="00FF73AB"/>
    <w:rsid w:val="00FF7748"/>
    <w:rsid w:val="00FF7807"/>
    <w:rsid w:val="00FF78D9"/>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8F1E6"/>
  <w15:chartTrackingRefBased/>
  <w15:docId w15:val="{9E1489C8-6C6B-4C2C-A52D-EE6DA885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8BD"/>
    <w:pPr>
      <w:tabs>
        <w:tab w:val="left" w:pos="567"/>
      </w:tabs>
      <w:spacing w:line="260" w:lineRule="exact"/>
    </w:pPr>
    <w:rPr>
      <w:sz w:val="22"/>
      <w:lang w:val="hu-HU" w:eastAsia="hu-HU" w:bidi="hu-HU"/>
    </w:rPr>
  </w:style>
  <w:style w:type="paragraph" w:styleId="Heading1">
    <w:name w:val="heading 1"/>
    <w:basedOn w:val="Normal"/>
    <w:next w:val="Normal"/>
    <w:qFormat/>
    <w:rsid w:val="003A145E"/>
    <w:pPr>
      <w:spacing w:line="240" w:lineRule="auto"/>
      <w:outlineLvl w:val="0"/>
    </w:pPr>
    <w:rPr>
      <w:b/>
      <w:caps/>
      <w:color w:val="000000"/>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2"/>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character" w:styleId="Hyperlink">
    <w:name w:val="Hyperlink"/>
    <w:aliases w:val="Footer Char1 Char,Footer Char2 Char Char1,Footer Char1 Char Char Char,Élőláb Char Char Char Char Char,Footer Char1 Char Char Char Char1 Char,Footer Char2 Char Char1 Char Char Char Char"/>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rPr>
      <w:rFonts w:ascii="Tahoma" w:hAnsi="Tahoma" w:cs="Tahoma"/>
      <w:sz w:val="16"/>
      <w:szCs w:val="16"/>
    </w:rPr>
  </w:style>
  <w:style w:type="paragraph" w:customStyle="1" w:styleId="Paragraph">
    <w:name w:val="Paragraph"/>
    <w:aliases w:val="p"/>
    <w:link w:val="ParagraphChar"/>
    <w:qFormat/>
    <w:rsid w:val="0099776A"/>
    <w:pPr>
      <w:spacing w:after="240"/>
    </w:pPr>
    <w:rPr>
      <w:sz w:val="24"/>
      <w:szCs w:val="24"/>
      <w:lang w:val="hu-HU" w:eastAsia="hu-HU" w:bidi="hu-HU"/>
    </w:rPr>
  </w:style>
  <w:style w:type="paragraph" w:styleId="CommentSubject">
    <w:name w:val="annotation subject"/>
    <w:basedOn w:val="CommentText"/>
    <w:next w:val="CommentText"/>
    <w:rPr>
      <w:b/>
      <w:bCs/>
    </w:rPr>
  </w:style>
  <w:style w:type="character" w:customStyle="1" w:styleId="ParagraphChar">
    <w:name w:val="Paragraph Char"/>
    <w:link w:val="Paragraph"/>
    <w:qFormat/>
    <w:rsid w:val="0099776A"/>
    <w:rPr>
      <w:sz w:val="24"/>
      <w:szCs w:val="24"/>
      <w:lang w:val="hu-HU" w:eastAsia="hu-HU" w:bidi="hu-HU"/>
    </w:rPr>
  </w:style>
  <w:style w:type="character" w:customStyle="1" w:styleId="Instructions">
    <w:name w:val="Instructions"/>
    <w:rsid w:val="0099776A"/>
    <w:rPr>
      <w:i/>
      <w:iCs/>
      <w:color w:val="008000"/>
    </w:rPr>
  </w:style>
  <w:style w:type="paragraph" w:customStyle="1" w:styleId="TableText">
    <w:name w:val="TableText"/>
    <w:link w:val="TableTextChar"/>
    <w:qFormat/>
    <w:rsid w:val="0099776A"/>
    <w:rPr>
      <w:rFonts w:cs="Arial"/>
      <w:lang w:val="hu-HU" w:eastAsia="hu-HU" w:bidi="hu-HU"/>
    </w:rPr>
  </w:style>
  <w:style w:type="character" w:customStyle="1" w:styleId="TableTextChar">
    <w:name w:val="TableText Char"/>
    <w:link w:val="TableText"/>
    <w:rsid w:val="0099776A"/>
    <w:rPr>
      <w:rFonts w:cs="Arial"/>
      <w:lang w:val="hu-HU" w:eastAsia="hu-HU" w:bidi="hu-HU"/>
    </w:rPr>
  </w:style>
  <w:style w:type="character" w:customStyle="1" w:styleId="TableText12">
    <w:name w:val="TableText 12"/>
    <w:rsid w:val="00AC6712"/>
    <w:rPr>
      <w:rFonts w:ascii="Times New Roman" w:hAnsi="Times New Roman"/>
      <w:sz w:val="24"/>
    </w:rPr>
  </w:style>
  <w:style w:type="paragraph" w:customStyle="1" w:styleId="ListNoBullet">
    <w:name w:val="List No Bullet"/>
    <w:rsid w:val="004F7ABE"/>
    <w:rPr>
      <w:sz w:val="24"/>
      <w:lang w:val="hu-HU" w:eastAsia="hu-HU" w:bidi="hu-HU"/>
    </w:rPr>
  </w:style>
  <w:style w:type="paragraph" w:styleId="ListNumber">
    <w:name w:val="List Number"/>
    <w:uiPriority w:val="99"/>
    <w:rsid w:val="00727F6C"/>
    <w:pPr>
      <w:numPr>
        <w:numId w:val="3"/>
      </w:numPr>
      <w:spacing w:after="240"/>
    </w:pPr>
    <w:rPr>
      <w:sz w:val="24"/>
      <w:szCs w:val="24"/>
      <w:lang w:val="hu-HU" w:eastAsia="hu-HU" w:bidi="hu-HU"/>
    </w:rPr>
  </w:style>
  <w:style w:type="paragraph" w:customStyle="1" w:styleId="CM56">
    <w:name w:val="CM56"/>
    <w:basedOn w:val="Normal"/>
    <w:next w:val="Normal"/>
    <w:rsid w:val="00C348C8"/>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rsid w:val="00FE23F3"/>
    <w:pPr>
      <w:tabs>
        <w:tab w:val="clear" w:pos="567"/>
      </w:tabs>
      <w:spacing w:line="240" w:lineRule="auto"/>
    </w:pPr>
    <w:rPr>
      <w:sz w:val="20"/>
    </w:rPr>
  </w:style>
  <w:style w:type="paragraph" w:customStyle="1" w:styleId="tabletextcolhead">
    <w:name w:val="tabletextcolhead"/>
    <w:basedOn w:val="Normal"/>
    <w:rsid w:val="00FE23F3"/>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rsid w:val="005C475B"/>
    <w:pPr>
      <w:tabs>
        <w:tab w:val="clear" w:pos="567"/>
      </w:tabs>
      <w:spacing w:line="240" w:lineRule="auto"/>
    </w:pPr>
    <w:rPr>
      <w:sz w:val="20"/>
    </w:rPr>
  </w:style>
  <w:style w:type="paragraph" w:customStyle="1" w:styleId="BodytextAgency">
    <w:name w:val="Body text (Agency)"/>
    <w:basedOn w:val="Normal"/>
    <w:link w:val="BodytextAgencyChar"/>
    <w:qFormat/>
    <w:rsid w:val="00F95C86"/>
    <w:pPr>
      <w:tabs>
        <w:tab w:val="clear" w:pos="567"/>
      </w:tabs>
      <w:spacing w:after="140" w:line="280" w:lineRule="atLeast"/>
    </w:pPr>
    <w:rPr>
      <w:rFonts w:ascii="Verdana" w:eastAsia="Verdana" w:hAnsi="Verdana"/>
      <w:sz w:val="18"/>
      <w:szCs w:val="18"/>
    </w:rPr>
  </w:style>
  <w:style w:type="character" w:customStyle="1" w:styleId="CommentTextChar2">
    <w:name w:val="Comment Text Char2"/>
    <w:link w:val="CommentText"/>
    <w:rsid w:val="00D31B67"/>
    <w:rPr>
      <w:lang w:eastAsia="hu-HU"/>
    </w:rPr>
  </w:style>
  <w:style w:type="character" w:styleId="LineNumber">
    <w:name w:val="line number"/>
    <w:basedOn w:val="DefaultParagraphFont"/>
    <w:rsid w:val="00714660"/>
  </w:style>
  <w:style w:type="paragraph" w:styleId="ListBullet">
    <w:name w:val="List Bullet"/>
    <w:link w:val="ListBulletChar"/>
    <w:rsid w:val="0067471D"/>
    <w:pPr>
      <w:numPr>
        <w:numId w:val="4"/>
      </w:numPr>
      <w:spacing w:after="240"/>
    </w:pPr>
    <w:rPr>
      <w:rFonts w:eastAsia="MS Mincho"/>
      <w:sz w:val="24"/>
      <w:szCs w:val="24"/>
      <w:lang w:val="hu-HU" w:eastAsia="hu-HU" w:bidi="hu-HU"/>
    </w:rPr>
  </w:style>
  <w:style w:type="character" w:customStyle="1" w:styleId="ListBulletChar">
    <w:name w:val="List Bullet Char"/>
    <w:link w:val="ListBullet"/>
    <w:rsid w:val="0067471D"/>
    <w:rPr>
      <w:rFonts w:eastAsia="MS Mincho"/>
      <w:sz w:val="24"/>
      <w:szCs w:val="24"/>
      <w:lang w:bidi="hu-HU"/>
    </w:rPr>
  </w:style>
  <w:style w:type="paragraph" w:customStyle="1" w:styleId="Default">
    <w:name w:val="Default"/>
    <w:rsid w:val="003241B4"/>
    <w:pPr>
      <w:autoSpaceDE w:val="0"/>
      <w:autoSpaceDN w:val="0"/>
      <w:adjustRightInd w:val="0"/>
    </w:pPr>
    <w:rPr>
      <w:color w:val="000000"/>
      <w:sz w:val="24"/>
      <w:szCs w:val="24"/>
      <w:lang w:val="hu-HU" w:eastAsia="hu-HU" w:bidi="hu-HU"/>
    </w:rPr>
  </w:style>
  <w:style w:type="paragraph" w:customStyle="1" w:styleId="Appendix1">
    <w:name w:val="Appendix 1"/>
    <w:next w:val="Paragraph"/>
    <w:rsid w:val="00FF0DE9"/>
    <w:pPr>
      <w:keepNext/>
      <w:numPr>
        <w:numId w:val="5"/>
      </w:numPr>
      <w:tabs>
        <w:tab w:val="clear" w:pos="0"/>
      </w:tabs>
      <w:spacing w:after="240"/>
    </w:pPr>
    <w:rPr>
      <w:rFonts w:ascii="Times New Roman Bold" w:eastAsia="MS Mincho" w:hAnsi="Times New Roman Bold"/>
      <w:b/>
      <w:sz w:val="24"/>
      <w:szCs w:val="24"/>
      <w:lang w:val="hu-HU" w:eastAsia="hu-HU" w:bidi="hu-HU"/>
    </w:rPr>
  </w:style>
  <w:style w:type="paragraph" w:customStyle="1" w:styleId="Appendix2">
    <w:name w:val="Appendix 2"/>
    <w:next w:val="Paragraph"/>
    <w:rsid w:val="00FF0DE9"/>
    <w:pPr>
      <w:keepNext/>
      <w:numPr>
        <w:ilvl w:val="1"/>
        <w:numId w:val="5"/>
      </w:numPr>
      <w:tabs>
        <w:tab w:val="clear" w:pos="0"/>
      </w:tabs>
      <w:spacing w:after="240"/>
    </w:pPr>
    <w:rPr>
      <w:rFonts w:ascii="Times New Roman Bold" w:eastAsia="MS Mincho" w:hAnsi="Times New Roman Bold" w:cs="Arial"/>
      <w:b/>
      <w:sz w:val="24"/>
      <w:szCs w:val="24"/>
      <w:lang w:val="hu-HU" w:eastAsia="hu-HU" w:bidi="hu-HU"/>
    </w:rPr>
  </w:style>
  <w:style w:type="paragraph" w:customStyle="1" w:styleId="Appendix3">
    <w:name w:val="Appendix 3"/>
    <w:next w:val="Paragraph"/>
    <w:rsid w:val="00FF0DE9"/>
    <w:pPr>
      <w:keepNext/>
      <w:numPr>
        <w:ilvl w:val="2"/>
        <w:numId w:val="5"/>
      </w:numPr>
      <w:tabs>
        <w:tab w:val="clear" w:pos="0"/>
      </w:tabs>
      <w:spacing w:after="240"/>
    </w:pPr>
    <w:rPr>
      <w:rFonts w:ascii="Times New Roman Bold" w:eastAsia="MS Mincho" w:hAnsi="Times New Roman Bold" w:cs="Arial"/>
      <w:b/>
      <w:bCs/>
      <w:sz w:val="24"/>
      <w:szCs w:val="24"/>
      <w:lang w:val="hu-HU" w:eastAsia="hu-HU" w:bidi="hu-HU"/>
    </w:rPr>
  </w:style>
  <w:style w:type="paragraph" w:customStyle="1" w:styleId="AuthSig">
    <w:name w:val="AuthSig"/>
    <w:rsid w:val="00FF0DE9"/>
    <w:pPr>
      <w:tabs>
        <w:tab w:val="right" w:pos="9000"/>
      </w:tabs>
    </w:pPr>
    <w:rPr>
      <w:rFonts w:eastAsia="MS Mincho"/>
      <w:sz w:val="24"/>
      <w:szCs w:val="24"/>
      <w:lang w:val="hu-HU" w:eastAsia="hu-HU" w:bidi="hu-HU"/>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rsid w:val="00FF0DE9"/>
    <w:pPr>
      <w:keepNext/>
      <w:tabs>
        <w:tab w:val="left" w:pos="1152"/>
      </w:tabs>
      <w:spacing w:after="240"/>
      <w:ind w:left="1152" w:hanging="1152"/>
    </w:pPr>
    <w:rPr>
      <w:rFonts w:ascii="Times New Roman Bold" w:eastAsia="MS Mincho" w:hAnsi="Times New Roman Bold"/>
      <w:b/>
      <w:bCs/>
      <w:sz w:val="24"/>
      <w:szCs w:val="24"/>
      <w:lang w:val="hu-HU" w:eastAsia="hu-HU" w:bidi="hu-HU"/>
    </w:rPr>
  </w:style>
  <w:style w:type="paragraph" w:customStyle="1" w:styleId="EquationFootnote">
    <w:name w:val="Equation Footnote"/>
    <w:next w:val="Normal"/>
    <w:rsid w:val="00FF0DE9"/>
    <w:rPr>
      <w:rFonts w:eastAsia="MS Mincho"/>
      <w:sz w:val="24"/>
      <w:lang w:val="hu-HU" w:eastAsia="hu-HU" w:bidi="hu-HU"/>
    </w:rPr>
  </w:style>
  <w:style w:type="character" w:customStyle="1" w:styleId="ExampleText">
    <w:name w:val="Example Text"/>
    <w:rsid w:val="00FF0DE9"/>
    <w:rPr>
      <w:color w:val="FF0000"/>
    </w:rPr>
  </w:style>
  <w:style w:type="paragraph" w:customStyle="1" w:styleId="Figure">
    <w:name w:val="Figure"/>
    <w:next w:val="Normal"/>
    <w:link w:val="FigureChar"/>
    <w:rsid w:val="00FF0DE9"/>
    <w:pPr>
      <w:spacing w:after="240"/>
    </w:pPr>
    <w:rPr>
      <w:rFonts w:eastAsia="MS Mincho"/>
      <w:sz w:val="24"/>
      <w:lang w:val="hu-HU" w:eastAsia="hu-HU" w:bidi="hu-HU"/>
    </w:rPr>
  </w:style>
  <w:style w:type="paragraph" w:customStyle="1" w:styleId="FigureFootnote">
    <w:name w:val="Figure Footnote"/>
    <w:next w:val="Normal"/>
    <w:uiPriority w:val="99"/>
    <w:rsid w:val="00FF0DE9"/>
    <w:pPr>
      <w:spacing w:after="240"/>
    </w:pPr>
    <w:rPr>
      <w:rFonts w:eastAsia="MS Mincho"/>
      <w:lang w:val="hu-HU" w:eastAsia="hu-HU" w:bidi="hu-HU"/>
    </w:rPr>
  </w:style>
  <w:style w:type="character" w:styleId="EndnoteReference">
    <w:name w:val="endnote reference"/>
    <w:rsid w:val="00FF0DE9"/>
    <w:rPr>
      <w:rFonts w:ascii="Times New Roman" w:hAnsi="Times New Roman" w:cs="Arial"/>
      <w:vertAlign w:val="superscript"/>
    </w:rPr>
  </w:style>
  <w:style w:type="paragraph" w:styleId="EndnoteText">
    <w:name w:val="endnote text"/>
    <w:link w:val="EndnoteTextChar"/>
    <w:rsid w:val="00FF0DE9"/>
    <w:pPr>
      <w:spacing w:after="240"/>
      <w:ind w:left="461" w:right="1440" w:hanging="461"/>
    </w:pPr>
    <w:rPr>
      <w:rFonts w:eastAsia="MS Mincho"/>
      <w:sz w:val="24"/>
      <w:lang w:val="hu-HU" w:eastAsia="hu-HU" w:bidi="hu-HU"/>
    </w:rPr>
  </w:style>
  <w:style w:type="character" w:customStyle="1" w:styleId="EndnoteTextChar">
    <w:name w:val="Endnote Text Char"/>
    <w:link w:val="EndnoteText"/>
    <w:rsid w:val="00FF0DE9"/>
    <w:rPr>
      <w:rFonts w:eastAsia="MS Mincho"/>
      <w:sz w:val="24"/>
      <w:lang w:bidi="hu-HU"/>
    </w:rPr>
  </w:style>
  <w:style w:type="character" w:styleId="FootnoteReference">
    <w:name w:val="footnote reference"/>
    <w:rsid w:val="00FF0DE9"/>
    <w:rPr>
      <w:vertAlign w:val="superscript"/>
    </w:rPr>
  </w:style>
  <w:style w:type="paragraph" w:styleId="FootnoteText">
    <w:name w:val="footnote text"/>
    <w:link w:val="FootnoteTextChar"/>
    <w:rsid w:val="00FF0DE9"/>
    <w:pPr>
      <w:spacing w:after="120"/>
      <w:ind w:firstLine="461"/>
    </w:pPr>
    <w:rPr>
      <w:rFonts w:eastAsia="MS Mincho"/>
      <w:lang w:val="hu-HU" w:eastAsia="hu-HU" w:bidi="hu-HU"/>
    </w:rPr>
  </w:style>
  <w:style w:type="character" w:customStyle="1" w:styleId="FootnoteTextChar">
    <w:name w:val="Footnote Text Char"/>
    <w:link w:val="FootnoteText"/>
    <w:rsid w:val="00FF0DE9"/>
    <w:rPr>
      <w:rFonts w:eastAsia="MS Mincho"/>
      <w:lang w:val="hu-HU" w:eastAsia="hu-HU" w:bidi="hu-HU"/>
    </w:rPr>
  </w:style>
  <w:style w:type="paragraph" w:customStyle="1" w:styleId="Heading1NoTOC">
    <w:name w:val="Heading 1 NoTOC"/>
    <w:next w:val="Paragraph"/>
    <w:rsid w:val="00FF0DE9"/>
    <w:pPr>
      <w:keepNext/>
      <w:spacing w:before="240" w:after="240"/>
    </w:pPr>
    <w:rPr>
      <w:rFonts w:ascii="Times New Roman Bold" w:eastAsia="MS Mincho" w:hAnsi="Times New Roman Bold" w:cs="Arial"/>
      <w:b/>
      <w:bCs/>
      <w:sz w:val="24"/>
      <w:szCs w:val="28"/>
      <w:lang w:val="hu-HU" w:eastAsia="hu-HU" w:bidi="hu-HU"/>
    </w:rPr>
  </w:style>
  <w:style w:type="paragraph" w:customStyle="1" w:styleId="Heading1Unnumbered">
    <w:name w:val="Heading 1 Unnumbered"/>
    <w:next w:val="Paragraph"/>
    <w:rsid w:val="00FF0DE9"/>
    <w:pPr>
      <w:keepNext/>
      <w:spacing w:before="240" w:after="240"/>
    </w:pPr>
    <w:rPr>
      <w:rFonts w:ascii="Times New Roman Bold" w:eastAsia="MS Mincho" w:hAnsi="Times New Roman Bold" w:cs="Arial"/>
      <w:b/>
      <w:bCs/>
      <w:sz w:val="24"/>
      <w:szCs w:val="28"/>
      <w:lang w:val="hu-HU" w:eastAsia="hu-HU" w:bidi="hu-HU"/>
    </w:rPr>
  </w:style>
  <w:style w:type="paragraph" w:customStyle="1" w:styleId="Heading2NoTOC">
    <w:name w:val="Heading 2 NoTOC"/>
    <w:next w:val="Paragraph"/>
    <w:rsid w:val="00FF0DE9"/>
    <w:pPr>
      <w:keepNext/>
      <w:spacing w:after="240"/>
    </w:pPr>
    <w:rPr>
      <w:rFonts w:ascii="Times New Roman Bold" w:eastAsia="MS Mincho" w:hAnsi="Times New Roman Bold" w:cs="Arial"/>
      <w:b/>
      <w:bCs/>
      <w:sz w:val="24"/>
      <w:szCs w:val="26"/>
      <w:lang w:val="hu-HU" w:eastAsia="hu-HU" w:bidi="hu-HU"/>
    </w:rPr>
  </w:style>
  <w:style w:type="paragraph" w:customStyle="1" w:styleId="ListAlpha">
    <w:name w:val="List Alpha"/>
    <w:rsid w:val="00FF0DE9"/>
    <w:pPr>
      <w:numPr>
        <w:numId w:val="13"/>
      </w:numPr>
      <w:spacing w:after="240"/>
    </w:pPr>
    <w:rPr>
      <w:rFonts w:eastAsia="MS Mincho"/>
      <w:sz w:val="24"/>
      <w:szCs w:val="24"/>
      <w:lang w:val="hu-HU" w:eastAsia="hu-HU" w:bidi="hu-HU"/>
    </w:rPr>
  </w:style>
  <w:style w:type="paragraph" w:customStyle="1" w:styleId="ListAlpha2">
    <w:name w:val="List Alpha 2"/>
    <w:rsid w:val="00FF0DE9"/>
    <w:pPr>
      <w:numPr>
        <w:numId w:val="14"/>
      </w:numPr>
      <w:spacing w:after="240"/>
    </w:pPr>
    <w:rPr>
      <w:rFonts w:eastAsia="MS Mincho"/>
      <w:sz w:val="24"/>
      <w:szCs w:val="24"/>
      <w:lang w:val="hu-HU" w:eastAsia="hu-HU" w:bidi="hu-HU"/>
    </w:rPr>
  </w:style>
  <w:style w:type="paragraph" w:customStyle="1" w:styleId="ListAlpha3">
    <w:name w:val="List Alpha 3"/>
    <w:rsid w:val="00FF0DE9"/>
    <w:pPr>
      <w:numPr>
        <w:numId w:val="15"/>
      </w:numPr>
      <w:spacing w:after="240"/>
    </w:pPr>
    <w:rPr>
      <w:rFonts w:eastAsia="MS Mincho"/>
      <w:sz w:val="24"/>
      <w:szCs w:val="24"/>
      <w:lang w:val="hu-HU" w:eastAsia="hu-HU" w:bidi="hu-HU"/>
    </w:rPr>
  </w:style>
  <w:style w:type="paragraph" w:customStyle="1" w:styleId="ListAlpha4">
    <w:name w:val="List Alpha 4"/>
    <w:rsid w:val="00FF0DE9"/>
    <w:pPr>
      <w:numPr>
        <w:numId w:val="16"/>
      </w:numPr>
      <w:spacing w:after="240"/>
    </w:pPr>
    <w:rPr>
      <w:rFonts w:eastAsia="MS Mincho"/>
      <w:sz w:val="24"/>
      <w:szCs w:val="24"/>
      <w:lang w:val="hu-HU" w:eastAsia="hu-HU" w:bidi="hu-HU"/>
    </w:rPr>
  </w:style>
  <w:style w:type="paragraph" w:customStyle="1" w:styleId="ListAlphaTable">
    <w:name w:val="List Alpha Table"/>
    <w:rsid w:val="00FF0DE9"/>
    <w:pPr>
      <w:numPr>
        <w:numId w:val="19"/>
      </w:numPr>
    </w:pPr>
    <w:rPr>
      <w:rFonts w:eastAsia="MS Mincho"/>
      <w:lang w:val="hu-HU" w:eastAsia="hu-HU" w:bidi="hu-HU"/>
    </w:rPr>
  </w:style>
  <w:style w:type="paragraph" w:styleId="ListBullet2">
    <w:name w:val="List Bullet 2"/>
    <w:rsid w:val="00FF0DE9"/>
    <w:pPr>
      <w:numPr>
        <w:numId w:val="6"/>
      </w:numPr>
      <w:spacing w:after="240"/>
    </w:pPr>
    <w:rPr>
      <w:rFonts w:eastAsia="MS Mincho"/>
      <w:sz w:val="24"/>
      <w:szCs w:val="24"/>
      <w:lang w:val="hu-HU" w:eastAsia="hu-HU" w:bidi="hu-HU"/>
    </w:rPr>
  </w:style>
  <w:style w:type="paragraph" w:styleId="ListBullet3">
    <w:name w:val="List Bullet 3"/>
    <w:rsid w:val="00FF0DE9"/>
    <w:pPr>
      <w:numPr>
        <w:numId w:val="7"/>
      </w:numPr>
      <w:spacing w:after="240"/>
    </w:pPr>
    <w:rPr>
      <w:rFonts w:eastAsia="MS Mincho"/>
      <w:sz w:val="24"/>
      <w:szCs w:val="24"/>
      <w:lang w:val="hu-HU" w:eastAsia="hu-HU" w:bidi="hu-HU"/>
    </w:rPr>
  </w:style>
  <w:style w:type="paragraph" w:styleId="ListBullet4">
    <w:name w:val="List Bullet 4"/>
    <w:rsid w:val="00FF0DE9"/>
    <w:pPr>
      <w:numPr>
        <w:numId w:val="8"/>
      </w:numPr>
      <w:spacing w:after="240"/>
    </w:pPr>
    <w:rPr>
      <w:rFonts w:eastAsia="MS Mincho"/>
      <w:sz w:val="24"/>
      <w:szCs w:val="24"/>
      <w:lang w:val="hu-HU" w:eastAsia="hu-HU" w:bidi="hu-HU"/>
    </w:rPr>
  </w:style>
  <w:style w:type="paragraph" w:styleId="ListBullet5">
    <w:name w:val="List Bullet 5"/>
    <w:rsid w:val="00FF0DE9"/>
    <w:pPr>
      <w:numPr>
        <w:numId w:val="21"/>
      </w:numPr>
      <w:spacing w:after="240"/>
    </w:pPr>
    <w:rPr>
      <w:rFonts w:eastAsia="MS Mincho"/>
      <w:sz w:val="24"/>
      <w:lang w:val="hu-HU" w:eastAsia="hu-HU" w:bidi="hu-HU"/>
    </w:rPr>
  </w:style>
  <w:style w:type="paragraph" w:customStyle="1" w:styleId="ListBulletTable">
    <w:name w:val="List Bullet Table"/>
    <w:rsid w:val="00FF0DE9"/>
    <w:pPr>
      <w:numPr>
        <w:numId w:val="20"/>
      </w:numPr>
    </w:pPr>
    <w:rPr>
      <w:rFonts w:eastAsia="MS Mincho"/>
      <w:lang w:val="hu-HU" w:eastAsia="hu-HU" w:bidi="hu-HU"/>
    </w:rPr>
  </w:style>
  <w:style w:type="paragraph" w:styleId="ListNumber2">
    <w:name w:val="List Number 2"/>
    <w:rsid w:val="00FF0DE9"/>
    <w:pPr>
      <w:numPr>
        <w:numId w:val="9"/>
      </w:numPr>
      <w:spacing w:after="240"/>
    </w:pPr>
    <w:rPr>
      <w:rFonts w:eastAsia="MS Mincho"/>
      <w:sz w:val="24"/>
      <w:szCs w:val="24"/>
      <w:lang w:val="hu-HU" w:eastAsia="hu-HU" w:bidi="hu-HU"/>
    </w:rPr>
  </w:style>
  <w:style w:type="paragraph" w:styleId="ListNumber3">
    <w:name w:val="List Number 3"/>
    <w:rsid w:val="00FF0DE9"/>
    <w:pPr>
      <w:numPr>
        <w:numId w:val="10"/>
      </w:numPr>
      <w:spacing w:after="240"/>
    </w:pPr>
    <w:rPr>
      <w:rFonts w:eastAsia="MS Mincho"/>
      <w:sz w:val="24"/>
      <w:szCs w:val="24"/>
      <w:lang w:val="hu-HU" w:eastAsia="hu-HU" w:bidi="hu-HU"/>
    </w:rPr>
  </w:style>
  <w:style w:type="paragraph" w:styleId="ListNumber4">
    <w:name w:val="List Number 4"/>
    <w:rsid w:val="00FF0DE9"/>
    <w:pPr>
      <w:numPr>
        <w:numId w:val="11"/>
      </w:numPr>
      <w:spacing w:after="240"/>
    </w:pPr>
    <w:rPr>
      <w:rFonts w:eastAsia="MS Mincho"/>
      <w:sz w:val="24"/>
      <w:szCs w:val="24"/>
      <w:lang w:val="hu-HU" w:eastAsia="hu-HU" w:bidi="hu-HU"/>
    </w:rPr>
  </w:style>
  <w:style w:type="paragraph" w:styleId="ListNumber5">
    <w:name w:val="List Number 5"/>
    <w:rsid w:val="00FF0DE9"/>
    <w:pPr>
      <w:numPr>
        <w:numId w:val="12"/>
      </w:numPr>
      <w:spacing w:after="240"/>
    </w:pPr>
    <w:rPr>
      <w:rFonts w:eastAsia="MS Mincho"/>
      <w:sz w:val="24"/>
      <w:szCs w:val="24"/>
      <w:lang w:val="hu-HU" w:eastAsia="hu-HU" w:bidi="hu-HU"/>
    </w:rPr>
  </w:style>
  <w:style w:type="paragraph" w:customStyle="1" w:styleId="ListNumberTable">
    <w:name w:val="List Number Table"/>
    <w:rsid w:val="00FF0DE9"/>
    <w:pPr>
      <w:numPr>
        <w:numId w:val="18"/>
      </w:numPr>
    </w:pPr>
    <w:rPr>
      <w:rFonts w:eastAsia="MS Mincho"/>
      <w:lang w:val="hu-HU" w:eastAsia="hu-HU" w:bidi="hu-HU"/>
    </w:rPr>
  </w:style>
  <w:style w:type="paragraph" w:customStyle="1" w:styleId="ParagraphCentered">
    <w:name w:val="Paragraph Centered"/>
    <w:rsid w:val="00FF0DE9"/>
    <w:pPr>
      <w:spacing w:after="240"/>
      <w:jc w:val="center"/>
    </w:pPr>
    <w:rPr>
      <w:rFonts w:eastAsia="MS Mincho"/>
      <w:bCs/>
      <w:sz w:val="24"/>
      <w:szCs w:val="24"/>
      <w:lang w:val="hu-HU" w:eastAsia="hu-HU" w:bidi="hu-HU"/>
    </w:rPr>
  </w:style>
  <w:style w:type="paragraph" w:customStyle="1" w:styleId="RefText">
    <w:name w:val="RefText"/>
    <w:rsid w:val="00FF0DE9"/>
    <w:pPr>
      <w:numPr>
        <w:numId w:val="17"/>
      </w:numPr>
      <w:spacing w:after="240"/>
    </w:pPr>
    <w:rPr>
      <w:rFonts w:eastAsia="MS Mincho"/>
      <w:sz w:val="24"/>
      <w:szCs w:val="24"/>
      <w:lang w:val="hu-HU" w:eastAsia="hu-HU" w:bidi="hu-HU"/>
    </w:rPr>
  </w:style>
  <w:style w:type="paragraph" w:styleId="TableofFigures">
    <w:name w:val="table of figures"/>
    <w:basedOn w:val="Paragraph"/>
    <w:next w:val="Paragraph"/>
    <w:autoRedefine/>
    <w:rsid w:val="00FF0DE9"/>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FF0DE9"/>
    <w:pPr>
      <w:spacing w:before="60" w:after="60"/>
      <w:jc w:val="center"/>
    </w:pPr>
    <w:rPr>
      <w:rFonts w:eastAsia="MS Mincho"/>
      <w:lang w:val="hu-HU" w:eastAsia="hu-HU" w:bidi="hu-HU"/>
    </w:rPr>
  </w:style>
  <w:style w:type="paragraph" w:customStyle="1" w:styleId="TableTextCentered">
    <w:name w:val="TableText Centered"/>
    <w:uiPriority w:val="99"/>
    <w:rsid w:val="00FF0DE9"/>
    <w:pPr>
      <w:jc w:val="center"/>
    </w:pPr>
    <w:rPr>
      <w:rFonts w:eastAsia="MS Mincho"/>
      <w:lang w:val="hu-HU" w:eastAsia="hu-HU" w:bidi="hu-HU"/>
    </w:rPr>
  </w:style>
  <w:style w:type="paragraph" w:customStyle="1" w:styleId="TableTextColHead0">
    <w:name w:val="TableText Col Head"/>
    <w:next w:val="TableTextCentered"/>
    <w:link w:val="TableTextColHeadChar"/>
    <w:rsid w:val="00FF0DE9"/>
    <w:pPr>
      <w:jc w:val="center"/>
    </w:pPr>
    <w:rPr>
      <w:rFonts w:ascii="Times New Roman Bold" w:eastAsia="MS Mincho" w:hAnsi="Times New Roman Bold"/>
      <w:b/>
      <w:lang w:val="hu-HU" w:eastAsia="hu-HU" w:bidi="hu-HU"/>
    </w:rPr>
  </w:style>
  <w:style w:type="paragraph" w:customStyle="1" w:styleId="TableTextColHeadSpace">
    <w:name w:val="TableText Col Head Space"/>
    <w:next w:val="TableTextCentered"/>
    <w:rsid w:val="00FF0DE9"/>
    <w:pPr>
      <w:spacing w:before="60" w:after="60"/>
      <w:jc w:val="center"/>
    </w:pPr>
    <w:rPr>
      <w:rFonts w:ascii="Times New Roman Bold" w:eastAsia="MS Mincho" w:hAnsi="Times New Roman Bold"/>
      <w:b/>
      <w:lang w:val="hu-HU" w:eastAsia="hu-HU" w:bidi="hu-HU"/>
    </w:rPr>
  </w:style>
  <w:style w:type="paragraph" w:customStyle="1" w:styleId="TableTextSpace">
    <w:name w:val="TableText Space"/>
    <w:rsid w:val="00FF0DE9"/>
    <w:pPr>
      <w:spacing w:before="60" w:after="60"/>
    </w:pPr>
    <w:rPr>
      <w:rFonts w:eastAsia="MS Mincho"/>
      <w:lang w:val="hu-HU" w:eastAsia="hu-HU" w:bidi="hu-HU"/>
    </w:rPr>
  </w:style>
  <w:style w:type="paragraph" w:styleId="Title">
    <w:name w:val="Title"/>
    <w:next w:val="Paragraph"/>
    <w:link w:val="TitleChar"/>
    <w:qFormat/>
    <w:rsid w:val="00FF0DE9"/>
    <w:pPr>
      <w:spacing w:before="240" w:after="240"/>
      <w:jc w:val="center"/>
    </w:pPr>
    <w:rPr>
      <w:rFonts w:ascii="Times New Roman Bold" w:eastAsia="MS Mincho" w:hAnsi="Times New Roman Bold"/>
      <w:b/>
      <w:bCs/>
      <w:caps/>
      <w:kern w:val="28"/>
      <w:sz w:val="24"/>
      <w:szCs w:val="32"/>
      <w:lang w:val="hu-HU" w:eastAsia="hu-HU" w:bidi="hu-HU"/>
    </w:rPr>
  </w:style>
  <w:style w:type="character" w:customStyle="1" w:styleId="TitleChar">
    <w:name w:val="Title Char"/>
    <w:link w:val="Title"/>
    <w:rsid w:val="00FF0DE9"/>
    <w:rPr>
      <w:rFonts w:ascii="Times New Roman Bold" w:eastAsia="MS Mincho" w:hAnsi="Times New Roman Bold"/>
      <w:b/>
      <w:bCs/>
      <w:caps/>
      <w:kern w:val="28"/>
      <w:sz w:val="24"/>
      <w:szCs w:val="32"/>
      <w:lang w:bidi="hu-HU"/>
    </w:rPr>
  </w:style>
  <w:style w:type="paragraph" w:styleId="TOC1">
    <w:name w:val="toc 1"/>
    <w:basedOn w:val="Paragraph"/>
    <w:next w:val="Paragraph"/>
    <w:autoRedefine/>
    <w:rsid w:val="00FF0DE9"/>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rsid w:val="00FF0DE9"/>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rsid w:val="00FF0DE9"/>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rsid w:val="00FF0DE9"/>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FF0DE9"/>
    <w:pPr>
      <w:tabs>
        <w:tab w:val="left" w:pos="648"/>
        <w:tab w:val="right" w:leader="dot" w:pos="9000"/>
      </w:tabs>
      <w:spacing w:before="60" w:after="60"/>
      <w:ind w:left="547" w:right="-288" w:hanging="547"/>
    </w:pPr>
    <w:rPr>
      <w:rFonts w:eastAsia="MS Mincho"/>
      <w:caps/>
      <w:sz w:val="24"/>
      <w:lang w:val="hu-HU" w:eastAsia="hu-HU" w:bidi="hu-HU"/>
    </w:rPr>
  </w:style>
  <w:style w:type="paragraph" w:customStyle="1" w:styleId="TOCX2">
    <w:name w:val="TOCX 2"/>
    <w:rsid w:val="00FF0DE9"/>
    <w:pPr>
      <w:tabs>
        <w:tab w:val="left" w:pos="936"/>
        <w:tab w:val="right" w:leader="dot" w:pos="9000"/>
      </w:tabs>
      <w:spacing w:before="60" w:after="60"/>
      <w:ind w:left="792" w:right="-288" w:hanging="547"/>
    </w:pPr>
    <w:rPr>
      <w:rFonts w:eastAsia="MS Mincho"/>
      <w:sz w:val="24"/>
      <w:lang w:val="hu-HU" w:eastAsia="hu-HU" w:bidi="hu-HU"/>
    </w:rPr>
  </w:style>
  <w:style w:type="character" w:customStyle="1" w:styleId="TableText9">
    <w:name w:val="TableText 9"/>
    <w:rsid w:val="00FF0DE9"/>
    <w:rPr>
      <w:rFonts w:ascii="Times New Roman" w:hAnsi="Times New Roman"/>
      <w:sz w:val="18"/>
    </w:rPr>
  </w:style>
  <w:style w:type="paragraph" w:customStyle="1" w:styleId="TitlePage">
    <w:name w:val="Title Page"/>
    <w:rsid w:val="00FF0DE9"/>
    <w:pPr>
      <w:jc w:val="center"/>
    </w:pPr>
    <w:rPr>
      <w:rFonts w:eastAsia="MS Mincho"/>
      <w:b/>
      <w:sz w:val="24"/>
      <w:lang w:val="hu-HU" w:eastAsia="hu-HU" w:bidi="hu-HU"/>
    </w:rPr>
  </w:style>
  <w:style w:type="paragraph" w:customStyle="1" w:styleId="TableTextFootnote0">
    <w:name w:val="TableText Footnote"/>
    <w:link w:val="TableTextFootnoteChar"/>
    <w:rsid w:val="00FF0DE9"/>
    <w:rPr>
      <w:rFonts w:eastAsia="MS Mincho"/>
      <w:lang w:val="hu-HU" w:eastAsia="hu-HU" w:bidi="hu-HU"/>
    </w:rPr>
  </w:style>
  <w:style w:type="character" w:customStyle="1" w:styleId="BlueText">
    <w:name w:val="Blue Text"/>
    <w:rsid w:val="00FF0DE9"/>
    <w:rPr>
      <w:color w:val="0000FF"/>
    </w:rPr>
  </w:style>
  <w:style w:type="paragraph" w:customStyle="1" w:styleId="Heading2Unnumbered">
    <w:name w:val="Heading 2 Unnumbered"/>
    <w:next w:val="Paragraph"/>
    <w:rsid w:val="00FF0DE9"/>
    <w:pPr>
      <w:keepNext/>
      <w:spacing w:after="240"/>
      <w:outlineLvl w:val="1"/>
    </w:pPr>
    <w:rPr>
      <w:rFonts w:ascii="Times New Roman Bold" w:eastAsia="MS Mincho" w:hAnsi="Times New Roman Bold"/>
      <w:b/>
      <w:sz w:val="24"/>
      <w:lang w:val="hu-HU" w:eastAsia="hu-HU" w:bidi="hu-HU"/>
    </w:rPr>
  </w:style>
  <w:style w:type="paragraph" w:customStyle="1" w:styleId="Heading3Unnumbered">
    <w:name w:val="Heading 3 Unnumbered"/>
    <w:next w:val="Paragraph"/>
    <w:rsid w:val="00FF0DE9"/>
    <w:pPr>
      <w:keepNext/>
      <w:spacing w:after="240"/>
      <w:outlineLvl w:val="2"/>
    </w:pPr>
    <w:rPr>
      <w:rFonts w:ascii="Times New Roman Bold" w:eastAsia="MS Mincho" w:hAnsi="Times New Roman Bold"/>
      <w:b/>
      <w:sz w:val="24"/>
      <w:lang w:val="hu-HU" w:eastAsia="hu-HU" w:bidi="hu-HU"/>
    </w:rPr>
  </w:style>
  <w:style w:type="paragraph" w:customStyle="1" w:styleId="Heading4Unnumbered">
    <w:name w:val="Heading 4 Unnumbered"/>
    <w:next w:val="Paragraph"/>
    <w:rsid w:val="00FF0DE9"/>
    <w:pPr>
      <w:spacing w:after="240"/>
      <w:outlineLvl w:val="3"/>
    </w:pPr>
    <w:rPr>
      <w:rFonts w:ascii="Times New Roman Bold" w:eastAsia="MS Mincho" w:hAnsi="Times New Roman Bold"/>
      <w:b/>
      <w:sz w:val="24"/>
      <w:lang w:val="hu-HU" w:eastAsia="hu-HU" w:bidi="hu-HU"/>
    </w:rPr>
  </w:style>
  <w:style w:type="paragraph" w:customStyle="1" w:styleId="TOCHeadingCentered">
    <w:name w:val="TOC Heading Centered"/>
    <w:basedOn w:val="Paragraph"/>
    <w:next w:val="Paragraph"/>
    <w:autoRedefine/>
    <w:rsid w:val="00FF0DE9"/>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rsid w:val="00FF0DE9"/>
    <w:pPr>
      <w:spacing w:after="0" w:line="150" w:lineRule="exact"/>
    </w:pPr>
    <w:rPr>
      <w:rFonts w:ascii="Courier New" w:eastAsia="MS Mincho" w:hAnsi="Courier New"/>
      <w:sz w:val="15"/>
    </w:rPr>
  </w:style>
  <w:style w:type="paragraph" w:styleId="Index1">
    <w:name w:val="index 1"/>
    <w:basedOn w:val="Normal"/>
    <w:next w:val="Normal"/>
    <w:autoRedefine/>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rsid w:val="00FF0DE9"/>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rsid w:val="00FF0DE9"/>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rsid w:val="00FF0DE9"/>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rsid w:val="00FF0DE9"/>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rsid w:val="00FF0DE9"/>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rsid w:val="00FF0DE9"/>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rsid w:val="00FF0DE9"/>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rsid w:val="00FF0DE9"/>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rsid w:val="00FF0DE9"/>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rsid w:val="00FF0D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val="hu-HU" w:eastAsia="hu-HU" w:bidi="hu-HU"/>
    </w:rPr>
  </w:style>
  <w:style w:type="character" w:customStyle="1" w:styleId="MacroTextChar">
    <w:name w:val="Macro Text Char"/>
    <w:link w:val="MacroText"/>
    <w:rsid w:val="00FF0DE9"/>
    <w:rPr>
      <w:rFonts w:ascii="Courier New" w:eastAsia="MS Mincho" w:hAnsi="Courier New" w:cs="Courier New"/>
      <w:lang w:val="hu-HU" w:eastAsia="hu-HU" w:bidi="hu-HU"/>
    </w:rPr>
  </w:style>
  <w:style w:type="paragraph" w:styleId="TableofAuthorities">
    <w:name w:val="table of authorities"/>
    <w:basedOn w:val="Normal"/>
    <w:next w:val="Normal"/>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rsid w:val="00FF0DE9"/>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rsid w:val="00FF0DE9"/>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rsid w:val="00FF0DE9"/>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rsid w:val="00FF0DE9"/>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rsid w:val="00FF0DE9"/>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rsid w:val="00FF0DE9"/>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rsid w:val="00FF0DE9"/>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FF0DE9"/>
    <w:rPr>
      <w:rFonts w:eastAsia="MS Mincho"/>
      <w:vertAlign w:val="superscript"/>
    </w:rPr>
  </w:style>
  <w:style w:type="character" w:styleId="Emphasis">
    <w:name w:val="Emphasis"/>
    <w:uiPriority w:val="20"/>
    <w:qFormat/>
    <w:rsid w:val="00FF0DE9"/>
    <w:rPr>
      <w:i/>
      <w:iCs/>
    </w:rPr>
  </w:style>
  <w:style w:type="paragraph" w:styleId="PlainText">
    <w:name w:val="Plain Text"/>
    <w:basedOn w:val="Normal"/>
    <w:link w:val="PlainTextChar"/>
    <w:rsid w:val="00FF0DE9"/>
    <w:pPr>
      <w:tabs>
        <w:tab w:val="clear" w:pos="567"/>
      </w:tabs>
      <w:spacing w:line="240" w:lineRule="auto"/>
    </w:pPr>
    <w:rPr>
      <w:rFonts w:ascii="Courier New" w:eastAsia="MS Mincho" w:hAnsi="Courier New"/>
      <w:sz w:val="20"/>
    </w:rPr>
  </w:style>
  <w:style w:type="character" w:customStyle="1" w:styleId="PlainTextChar">
    <w:name w:val="Plain Text Char"/>
    <w:link w:val="PlainText"/>
    <w:rsid w:val="00FF0DE9"/>
    <w:rPr>
      <w:rFonts w:ascii="Courier New" w:eastAsia="MS Mincho" w:hAnsi="Courier New" w:cs="Courier New"/>
    </w:rPr>
  </w:style>
  <w:style w:type="table" w:styleId="TableGrid">
    <w:name w:val="Table Grid"/>
    <w:basedOn w:val="TableNormal"/>
    <w:uiPriority w:val="59"/>
    <w:rsid w:val="00FF0DE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sid w:val="00FF0DE9"/>
    <w:rPr>
      <w:lang w:val="hu-HU" w:eastAsia="hu-HU" w:bidi="hu-HU"/>
    </w:rPr>
  </w:style>
  <w:style w:type="character" w:customStyle="1" w:styleId="CharChar">
    <w:name w:val="Char Char"/>
    <w:rsid w:val="00FF0DE9"/>
    <w:rPr>
      <w:rFonts w:ascii="Times New Roman" w:eastAsia="Times New Roman" w:hAnsi="Times New Roman"/>
    </w:rPr>
  </w:style>
  <w:style w:type="character" w:customStyle="1" w:styleId="CommentTextChar1">
    <w:name w:val="Comment Text Char1"/>
    <w:uiPriority w:val="99"/>
    <w:rsid w:val="00FF0DE9"/>
    <w:rPr>
      <w:lang w:val="hu-HU" w:eastAsia="hu-HU" w:bidi="hu-HU"/>
    </w:rPr>
  </w:style>
  <w:style w:type="paragraph" w:customStyle="1" w:styleId="first">
    <w:name w:val="first"/>
    <w:basedOn w:val="Normal"/>
    <w:rsid w:val="00FF0DE9"/>
    <w:pPr>
      <w:tabs>
        <w:tab w:val="clear" w:pos="567"/>
      </w:tabs>
      <w:spacing w:before="144" w:line="264" w:lineRule="atLeast"/>
    </w:pPr>
    <w:rPr>
      <w:rFonts w:eastAsia="MS Mincho"/>
      <w:sz w:val="24"/>
      <w:szCs w:val="24"/>
    </w:rPr>
  </w:style>
  <w:style w:type="paragraph" w:styleId="Revision">
    <w:name w:val="Revision"/>
    <w:hidden/>
    <w:uiPriority w:val="99"/>
    <w:semiHidden/>
    <w:rsid w:val="00FF0DE9"/>
    <w:rPr>
      <w:rFonts w:eastAsia="MS Mincho"/>
      <w:sz w:val="24"/>
      <w:szCs w:val="24"/>
      <w:lang w:val="hu-HU" w:eastAsia="hu-HU" w:bidi="hu-HU"/>
    </w:rPr>
  </w:style>
  <w:style w:type="paragraph" w:styleId="ListParagraph">
    <w:name w:val="List Paragraph"/>
    <w:basedOn w:val="Normal"/>
    <w:uiPriority w:val="99"/>
    <w:qFormat/>
    <w:rsid w:val="00FF0DE9"/>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rsid w:val="00FF0DE9"/>
    <w:pPr>
      <w:tabs>
        <w:tab w:val="clear" w:pos="567"/>
      </w:tabs>
      <w:spacing w:after="240" w:line="240" w:lineRule="auto"/>
    </w:pPr>
    <w:rPr>
      <w:rFonts w:eastAsia="Calibri"/>
      <w:sz w:val="24"/>
      <w:szCs w:val="24"/>
    </w:rPr>
  </w:style>
  <w:style w:type="paragraph" w:customStyle="1" w:styleId="tableheader">
    <w:name w:val="table header"/>
    <w:basedOn w:val="Normal"/>
    <w:rsid w:val="00FF0DE9"/>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sid w:val="00FF0DE9"/>
    <w:rPr>
      <w:color w:val="0000FF"/>
    </w:rPr>
  </w:style>
  <w:style w:type="paragraph" w:customStyle="1" w:styleId="StyleHeading1Titol1Titre11Heading11titre1Head-1Arial">
    <w:name w:val="Style Heading 1Titol 1Titre 11Heading 11titre 1Head-1 + Arial..."/>
    <w:basedOn w:val="Heading1"/>
    <w:rsid w:val="00FF0DE9"/>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sid w:val="00F92C85"/>
    <w:rPr>
      <w:rFonts w:ascii="Times New Roman Bold" w:eastAsia="MS Mincho" w:hAnsi="Times New Roman Bold"/>
      <w:b/>
      <w:bCs/>
      <w:sz w:val="24"/>
      <w:szCs w:val="24"/>
      <w:lang w:bidi="hu-HU"/>
    </w:rPr>
  </w:style>
  <w:style w:type="character" w:customStyle="1" w:styleId="FigureChar">
    <w:name w:val="Figure Char"/>
    <w:link w:val="Figure"/>
    <w:rsid w:val="00F92C85"/>
    <w:rPr>
      <w:rFonts w:eastAsia="MS Mincho"/>
      <w:sz w:val="24"/>
      <w:lang w:bidi="hu-HU"/>
    </w:rPr>
  </w:style>
  <w:style w:type="character" w:customStyle="1" w:styleId="TableTextFootnoteChar">
    <w:name w:val="TableText Footnote Char"/>
    <w:link w:val="TableTextFootnote0"/>
    <w:locked/>
    <w:rsid w:val="00F92C85"/>
    <w:rPr>
      <w:rFonts w:eastAsia="MS Mincho"/>
      <w:lang w:val="hu-HU" w:eastAsia="hu-HU" w:bidi="hu-HU"/>
    </w:rPr>
  </w:style>
  <w:style w:type="character" w:customStyle="1" w:styleId="CaptionChar1">
    <w:name w:val="Caption Char1"/>
    <w:aliases w:val="Figure heading Char,Table + Not Bold Char,Lengende Char1,Char1 Char1"/>
    <w:locked/>
    <w:rsid w:val="00D96FF4"/>
    <w:rPr>
      <w:rFonts w:eastAsia="Times New Roman" w:cs="Arial"/>
      <w:b/>
      <w:bCs/>
      <w:sz w:val="24"/>
      <w:szCs w:val="24"/>
    </w:rPr>
  </w:style>
  <w:style w:type="character" w:customStyle="1" w:styleId="TableTextColHeadChar">
    <w:name w:val="TableText Col Head Char"/>
    <w:link w:val="TableTextColHead0"/>
    <w:rsid w:val="00D96FF4"/>
    <w:rPr>
      <w:rFonts w:ascii="Times New Roman Bold" w:eastAsia="MS Mincho" w:hAnsi="Times New Roman Bold"/>
      <w:b/>
      <w:lang w:val="hu-HU" w:eastAsia="hu-HU" w:bidi="hu-HU"/>
    </w:rPr>
  </w:style>
  <w:style w:type="character" w:customStyle="1" w:styleId="BodytextAgencyChar">
    <w:name w:val="Body text (Agency) Char"/>
    <w:link w:val="BodytextAgency"/>
    <w:qFormat/>
    <w:locked/>
    <w:rsid w:val="003727D7"/>
    <w:rPr>
      <w:rFonts w:ascii="Verdana" w:eastAsia="Verdana" w:hAnsi="Verdana" w:cs="Verdana"/>
      <w:sz w:val="18"/>
      <w:szCs w:val="18"/>
      <w:lang w:val="hu-HU" w:eastAsia="hu-HU"/>
    </w:rPr>
  </w:style>
  <w:style w:type="character" w:customStyle="1" w:styleId="xmchange">
    <w:name w:val="xmchange"/>
    <w:rsid w:val="001D62D8"/>
  </w:style>
  <w:style w:type="character" w:customStyle="1" w:styleId="Heading3Char">
    <w:name w:val="Heading 3 Char"/>
    <w:link w:val="Heading3"/>
    <w:rsid w:val="00FA6A7D"/>
    <w:rPr>
      <w:b/>
      <w:kern w:val="28"/>
      <w:sz w:val="24"/>
    </w:rPr>
  </w:style>
  <w:style w:type="character" w:customStyle="1" w:styleId="Heading4Char">
    <w:name w:val="Heading 4 Char"/>
    <w:link w:val="Heading4"/>
    <w:rsid w:val="00FA6A7D"/>
    <w:rPr>
      <w:b/>
      <w:noProof/>
      <w:sz w:val="22"/>
      <w:lang w:val="hu-HU"/>
    </w:rPr>
  </w:style>
  <w:style w:type="character" w:customStyle="1" w:styleId="Heading7Char">
    <w:name w:val="Heading 7 Char"/>
    <w:link w:val="Heading7"/>
    <w:rsid w:val="00FA6A7D"/>
    <w:rPr>
      <w:i/>
      <w:sz w:val="22"/>
      <w:lang w:val="hu-HU"/>
    </w:rPr>
  </w:style>
  <w:style w:type="character" w:customStyle="1" w:styleId="FooterChar">
    <w:name w:val="Footer Char"/>
    <w:aliases w:val="Footer Char1 Char1,Footer Char2 Char Char,Footer Char1 Char Char Char1,Élőláb Char Char Char Char Char1,Footer Char1 Char Char Char Char1 Char1,Footer Char2 Char Char1 Char Char Char Char1,Footer Char1 Char Char Char Char1 Char Char Char"/>
    <w:link w:val="Footer"/>
    <w:uiPriority w:val="99"/>
    <w:rsid w:val="008E73F7"/>
    <w:rPr>
      <w:rFonts w:ascii="Helvetica" w:hAnsi="Helvetica"/>
      <w:sz w:val="16"/>
      <w:lang w:val="hu-HU"/>
    </w:rPr>
  </w:style>
  <w:style w:type="paragraph" w:customStyle="1" w:styleId="TabletextrowsAgency">
    <w:name w:val="Table text rows (Agency)"/>
    <w:basedOn w:val="Normal"/>
    <w:uiPriority w:val="99"/>
    <w:rsid w:val="00630F45"/>
    <w:pPr>
      <w:tabs>
        <w:tab w:val="clear" w:pos="567"/>
      </w:tabs>
      <w:spacing w:line="280" w:lineRule="exact"/>
    </w:pPr>
    <w:rPr>
      <w:rFonts w:ascii="Verdana" w:hAnsi="Verdana" w:cs="Verdana"/>
      <w:sz w:val="18"/>
      <w:szCs w:val="18"/>
      <w:lang w:val="en-GB" w:eastAsia="en-US" w:bidi="ar-SA"/>
    </w:rPr>
  </w:style>
  <w:style w:type="paragraph" w:customStyle="1" w:styleId="BodytextEMA">
    <w:name w:val="Body text (EMA)"/>
    <w:basedOn w:val="Normal"/>
    <w:rsid w:val="00F90964"/>
    <w:pPr>
      <w:tabs>
        <w:tab w:val="clear" w:pos="567"/>
      </w:tabs>
      <w:spacing w:after="140" w:line="280" w:lineRule="atLeast"/>
    </w:pPr>
    <w:rPr>
      <w:rFonts w:ascii="Verdana" w:eastAsia="Verdana" w:hAnsi="Verdana" w:cs="Verdana"/>
      <w:sz w:val="18"/>
      <w:szCs w:val="18"/>
      <w:lang w:val="en-GB" w:eastAsia="en-GB" w:bidi="ar-SA"/>
    </w:rPr>
  </w:style>
  <w:style w:type="character" w:customStyle="1" w:styleId="UnresolvedMention1">
    <w:name w:val="Unresolved Mention1"/>
    <w:uiPriority w:val="99"/>
    <w:semiHidden/>
    <w:unhideWhenUsed/>
    <w:rsid w:val="00D037CA"/>
    <w:rPr>
      <w:color w:val="605E5C"/>
      <w:shd w:val="clear" w:color="auto" w:fill="E1DFDD"/>
    </w:rPr>
  </w:style>
  <w:style w:type="character" w:customStyle="1" w:styleId="UnresolvedMention2">
    <w:name w:val="Unresolved Mention2"/>
    <w:uiPriority w:val="99"/>
    <w:semiHidden/>
    <w:unhideWhenUsed/>
    <w:rsid w:val="00D306A2"/>
    <w:rPr>
      <w:color w:val="605E5C"/>
      <w:shd w:val="clear" w:color="auto" w:fill="E1DFDD"/>
    </w:rPr>
  </w:style>
  <w:style w:type="character" w:customStyle="1" w:styleId="normaltextrun1">
    <w:name w:val="normaltextrun1"/>
    <w:rsid w:val="00E858CF"/>
  </w:style>
  <w:style w:type="character" w:customStyle="1" w:styleId="UnresolvedMention3">
    <w:name w:val="Unresolved Mention3"/>
    <w:uiPriority w:val="99"/>
    <w:semiHidden/>
    <w:unhideWhenUsed/>
    <w:rsid w:val="00070876"/>
    <w:rPr>
      <w:color w:val="605E5C"/>
      <w:shd w:val="clear" w:color="auto" w:fill="E1DFDD"/>
    </w:rPr>
  </w:style>
  <w:style w:type="paragraph" w:customStyle="1" w:styleId="Normale">
    <w:name w:val="Normale"/>
    <w:qFormat/>
    <w:rsid w:val="00791153"/>
    <w:pPr>
      <w:tabs>
        <w:tab w:val="left" w:pos="567"/>
      </w:tabs>
      <w:spacing w:line="260" w:lineRule="exact"/>
    </w:pPr>
    <w:rPr>
      <w:sz w:val="22"/>
      <w:lang w:eastAsia="en-US"/>
    </w:rPr>
  </w:style>
  <w:style w:type="character" w:customStyle="1" w:styleId="BodyTextChar">
    <w:name w:val="Body Text Char"/>
    <w:link w:val="BodyText"/>
    <w:rsid w:val="00674BD6"/>
    <w:rPr>
      <w:i/>
      <w:color w:val="008000"/>
      <w:sz w:val="22"/>
      <w:lang w:bidi="hu-HU"/>
    </w:rPr>
  </w:style>
  <w:style w:type="paragraph" w:customStyle="1" w:styleId="DraftingNotesAgency">
    <w:name w:val="Drafting Notes (Agency)"/>
    <w:basedOn w:val="Normal"/>
    <w:next w:val="BodytextAgency"/>
    <w:link w:val="DraftingNotesAgencyChar"/>
    <w:qFormat/>
    <w:rsid w:val="00B417F4"/>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link w:val="No-numheading3AgencyChar"/>
    <w:qFormat/>
    <w:rsid w:val="00B417F4"/>
    <w:pPr>
      <w:keepNext/>
      <w:tabs>
        <w:tab w:val="clear" w:pos="567"/>
      </w:tabs>
      <w:spacing w:before="280" w:after="220" w:line="240" w:lineRule="auto"/>
      <w:outlineLvl w:val="2"/>
    </w:pPr>
    <w:rPr>
      <w:rFonts w:ascii="Verdana" w:eastAsia="Verdana" w:hAnsi="Verdana"/>
      <w:b/>
      <w:bCs/>
      <w:kern w:val="32"/>
      <w:szCs w:val="22"/>
    </w:rPr>
  </w:style>
  <w:style w:type="character" w:customStyle="1" w:styleId="DraftingNotesAgencyChar">
    <w:name w:val="Drafting Notes (Agency) Char"/>
    <w:link w:val="DraftingNotesAgency"/>
    <w:rsid w:val="00B417F4"/>
    <w:rPr>
      <w:rFonts w:ascii="Courier New" w:eastAsia="Verdana" w:hAnsi="Courier New"/>
      <w:i/>
      <w:color w:val="339966"/>
      <w:sz w:val="22"/>
      <w:szCs w:val="18"/>
      <w:lang w:bidi="hu-HU"/>
    </w:rPr>
  </w:style>
  <w:style w:type="character" w:customStyle="1" w:styleId="No-numheading3AgencyChar">
    <w:name w:val="No-num heading 3 (Agency) Char"/>
    <w:link w:val="No-numheading3Agency"/>
    <w:rsid w:val="00B417F4"/>
    <w:rPr>
      <w:rFonts w:ascii="Verdana" w:eastAsia="Verdana" w:hAnsi="Verdana"/>
      <w:b/>
      <w:bCs/>
      <w:kern w:val="32"/>
      <w:sz w:val="22"/>
      <w:szCs w:val="22"/>
      <w:lang w:bidi="hu-HU"/>
    </w:rPr>
  </w:style>
  <w:style w:type="character" w:customStyle="1" w:styleId="NormalAgencyChar">
    <w:name w:val="Normal (Agency) Char"/>
    <w:link w:val="NormalAgency"/>
    <w:locked/>
    <w:rsid w:val="00444837"/>
    <w:rPr>
      <w:rFonts w:ascii="Verdana" w:eastAsia="Verdana" w:hAnsi="Verdana" w:cs="Verdana"/>
      <w:sz w:val="18"/>
      <w:szCs w:val="18"/>
      <w:lang w:eastAsia="en-GB"/>
    </w:rPr>
  </w:style>
  <w:style w:type="paragraph" w:customStyle="1" w:styleId="NormalAgency">
    <w:name w:val="Normal (Agency)"/>
    <w:link w:val="NormalAgencyChar"/>
    <w:qFormat/>
    <w:rsid w:val="00444837"/>
    <w:rPr>
      <w:rFonts w:ascii="Verdana" w:eastAsia="Verdana" w:hAnsi="Verdana" w:cs="Verdana"/>
      <w:sz w:val="18"/>
      <w:szCs w:val="18"/>
      <w:lang w:val="hu-HU"/>
    </w:rPr>
  </w:style>
  <w:style w:type="character" w:customStyle="1" w:styleId="Feloldatlanmegemlts1">
    <w:name w:val="Feloldatlan megemlítés1"/>
    <w:basedOn w:val="DefaultParagraphFont"/>
    <w:uiPriority w:val="99"/>
    <w:semiHidden/>
    <w:unhideWhenUsed/>
    <w:rsid w:val="003456C1"/>
    <w:rPr>
      <w:color w:val="605E5C"/>
      <w:shd w:val="clear" w:color="auto" w:fill="E1DFDD"/>
    </w:rPr>
  </w:style>
  <w:style w:type="character" w:styleId="UnresolvedMention">
    <w:name w:val="Unresolved Mention"/>
    <w:basedOn w:val="DefaultParagraphFont"/>
    <w:uiPriority w:val="99"/>
    <w:semiHidden/>
    <w:unhideWhenUsed/>
    <w:rsid w:val="00D2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24840488">
      <w:bodyDiv w:val="1"/>
      <w:marLeft w:val="0"/>
      <w:marRight w:val="0"/>
      <w:marTop w:val="0"/>
      <w:marBottom w:val="0"/>
      <w:divBdr>
        <w:top w:val="none" w:sz="0" w:space="0" w:color="auto"/>
        <w:left w:val="none" w:sz="0" w:space="0" w:color="auto"/>
        <w:bottom w:val="none" w:sz="0" w:space="0" w:color="auto"/>
        <w:right w:val="none" w:sz="0" w:space="0" w:color="auto"/>
      </w:divBdr>
      <w:divsChild>
        <w:div w:id="546182246">
          <w:marLeft w:val="0"/>
          <w:marRight w:val="0"/>
          <w:marTop w:val="0"/>
          <w:marBottom w:val="0"/>
          <w:divBdr>
            <w:top w:val="none" w:sz="0" w:space="0" w:color="auto"/>
            <w:left w:val="none" w:sz="0" w:space="0" w:color="auto"/>
            <w:bottom w:val="none" w:sz="0" w:space="0" w:color="auto"/>
            <w:right w:val="none" w:sz="0" w:space="0" w:color="auto"/>
          </w:divBdr>
        </w:div>
        <w:div w:id="739867356">
          <w:marLeft w:val="0"/>
          <w:marRight w:val="0"/>
          <w:marTop w:val="0"/>
          <w:marBottom w:val="0"/>
          <w:divBdr>
            <w:top w:val="none" w:sz="0" w:space="0" w:color="auto"/>
            <w:left w:val="none" w:sz="0" w:space="0" w:color="auto"/>
            <w:bottom w:val="none" w:sz="0" w:space="0" w:color="auto"/>
            <w:right w:val="none" w:sz="0" w:space="0" w:color="auto"/>
          </w:divBdr>
        </w:div>
      </w:divsChild>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42544534">
      <w:bodyDiv w:val="1"/>
      <w:marLeft w:val="0"/>
      <w:marRight w:val="0"/>
      <w:marTop w:val="0"/>
      <w:marBottom w:val="0"/>
      <w:divBdr>
        <w:top w:val="none" w:sz="0" w:space="0" w:color="auto"/>
        <w:left w:val="none" w:sz="0" w:space="0" w:color="auto"/>
        <w:bottom w:val="none" w:sz="0" w:space="0" w:color="auto"/>
        <w:right w:val="none" w:sz="0" w:space="0" w:color="auto"/>
      </w:divBdr>
      <w:divsChild>
        <w:div w:id="1196163276">
          <w:marLeft w:val="0"/>
          <w:marRight w:val="0"/>
          <w:marTop w:val="0"/>
          <w:marBottom w:val="0"/>
          <w:divBdr>
            <w:top w:val="none" w:sz="0" w:space="0" w:color="auto"/>
            <w:left w:val="none" w:sz="0" w:space="0" w:color="auto"/>
            <w:bottom w:val="none" w:sz="0" w:space="0" w:color="auto"/>
            <w:right w:val="none" w:sz="0" w:space="0" w:color="auto"/>
          </w:divBdr>
          <w:divsChild>
            <w:div w:id="1581018198">
              <w:marLeft w:val="0"/>
              <w:marRight w:val="0"/>
              <w:marTop w:val="0"/>
              <w:marBottom w:val="0"/>
              <w:divBdr>
                <w:top w:val="none" w:sz="0" w:space="0" w:color="auto"/>
                <w:left w:val="none" w:sz="0" w:space="0" w:color="auto"/>
                <w:bottom w:val="none" w:sz="0" w:space="0" w:color="auto"/>
                <w:right w:val="none" w:sz="0" w:space="0" w:color="auto"/>
              </w:divBdr>
              <w:divsChild>
                <w:div w:id="18712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32561972">
      <w:bodyDiv w:val="1"/>
      <w:marLeft w:val="0"/>
      <w:marRight w:val="0"/>
      <w:marTop w:val="0"/>
      <w:marBottom w:val="0"/>
      <w:divBdr>
        <w:top w:val="none" w:sz="0" w:space="0" w:color="auto"/>
        <w:left w:val="none" w:sz="0" w:space="0" w:color="auto"/>
        <w:bottom w:val="none" w:sz="0" w:space="0" w:color="auto"/>
        <w:right w:val="none" w:sz="0" w:space="0" w:color="auto"/>
      </w:divBdr>
      <w:divsChild>
        <w:div w:id="525405076">
          <w:marLeft w:val="0"/>
          <w:marRight w:val="0"/>
          <w:marTop w:val="0"/>
          <w:marBottom w:val="0"/>
          <w:divBdr>
            <w:top w:val="none" w:sz="0" w:space="0" w:color="auto"/>
            <w:left w:val="none" w:sz="0" w:space="0" w:color="auto"/>
            <w:bottom w:val="none" w:sz="0" w:space="0" w:color="auto"/>
            <w:right w:val="none" w:sz="0" w:space="0" w:color="auto"/>
          </w:divBdr>
        </w:div>
        <w:div w:id="1187402925">
          <w:marLeft w:val="0"/>
          <w:marRight w:val="0"/>
          <w:marTop w:val="0"/>
          <w:marBottom w:val="0"/>
          <w:divBdr>
            <w:top w:val="none" w:sz="0" w:space="0" w:color="auto"/>
            <w:left w:val="none" w:sz="0" w:space="0" w:color="auto"/>
            <w:bottom w:val="none" w:sz="0" w:space="0" w:color="auto"/>
            <w:right w:val="none" w:sz="0" w:space="0" w:color="auto"/>
          </w:divBdr>
        </w:div>
      </w:divsChild>
    </w:div>
    <w:div w:id="648750157">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63462570">
      <w:bodyDiv w:val="1"/>
      <w:marLeft w:val="0"/>
      <w:marRight w:val="0"/>
      <w:marTop w:val="0"/>
      <w:marBottom w:val="0"/>
      <w:divBdr>
        <w:top w:val="none" w:sz="0" w:space="0" w:color="auto"/>
        <w:left w:val="none" w:sz="0" w:space="0" w:color="auto"/>
        <w:bottom w:val="none" w:sz="0" w:space="0" w:color="auto"/>
        <w:right w:val="none" w:sz="0" w:space="0" w:color="auto"/>
      </w:divBdr>
      <w:divsChild>
        <w:div w:id="1292322389">
          <w:marLeft w:val="0"/>
          <w:marRight w:val="0"/>
          <w:marTop w:val="0"/>
          <w:marBottom w:val="0"/>
          <w:divBdr>
            <w:top w:val="none" w:sz="0" w:space="0" w:color="auto"/>
            <w:left w:val="none" w:sz="0" w:space="0" w:color="auto"/>
            <w:bottom w:val="none" w:sz="0" w:space="0" w:color="auto"/>
            <w:right w:val="none" w:sz="0" w:space="0" w:color="auto"/>
          </w:divBdr>
          <w:divsChild>
            <w:div w:id="704447530">
              <w:marLeft w:val="0"/>
              <w:marRight w:val="0"/>
              <w:marTop w:val="0"/>
              <w:marBottom w:val="0"/>
              <w:divBdr>
                <w:top w:val="none" w:sz="0" w:space="0" w:color="auto"/>
                <w:left w:val="none" w:sz="0" w:space="0" w:color="auto"/>
                <w:bottom w:val="none" w:sz="0" w:space="0" w:color="auto"/>
                <w:right w:val="none" w:sz="0" w:space="0" w:color="auto"/>
              </w:divBdr>
              <w:divsChild>
                <w:div w:id="12505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68042794">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14597846">
      <w:bodyDiv w:val="1"/>
      <w:marLeft w:val="0"/>
      <w:marRight w:val="0"/>
      <w:marTop w:val="0"/>
      <w:marBottom w:val="0"/>
      <w:divBdr>
        <w:top w:val="none" w:sz="0" w:space="0" w:color="auto"/>
        <w:left w:val="none" w:sz="0" w:space="0" w:color="auto"/>
        <w:bottom w:val="none" w:sz="0" w:space="0" w:color="auto"/>
        <w:right w:val="none" w:sz="0" w:space="0" w:color="auto"/>
      </w:divBdr>
      <w:divsChild>
        <w:div w:id="15933344">
          <w:marLeft w:val="0"/>
          <w:marRight w:val="0"/>
          <w:marTop w:val="0"/>
          <w:marBottom w:val="0"/>
          <w:divBdr>
            <w:top w:val="none" w:sz="0" w:space="0" w:color="auto"/>
            <w:left w:val="none" w:sz="0" w:space="0" w:color="auto"/>
            <w:bottom w:val="none" w:sz="0" w:space="0" w:color="auto"/>
            <w:right w:val="none" w:sz="0" w:space="0" w:color="auto"/>
          </w:divBdr>
        </w:div>
        <w:div w:id="1327902196">
          <w:marLeft w:val="0"/>
          <w:marRight w:val="0"/>
          <w:marTop w:val="0"/>
          <w:marBottom w:val="0"/>
          <w:divBdr>
            <w:top w:val="none" w:sz="0" w:space="0" w:color="auto"/>
            <w:left w:val="none" w:sz="0" w:space="0" w:color="auto"/>
            <w:bottom w:val="none" w:sz="0" w:space="0" w:color="auto"/>
            <w:right w:val="none" w:sz="0" w:space="0" w:color="auto"/>
          </w:divBdr>
        </w:div>
      </w:divsChild>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335112571">
      <w:bodyDiv w:val="1"/>
      <w:marLeft w:val="0"/>
      <w:marRight w:val="0"/>
      <w:marTop w:val="0"/>
      <w:marBottom w:val="0"/>
      <w:divBdr>
        <w:top w:val="none" w:sz="0" w:space="0" w:color="auto"/>
        <w:left w:val="none" w:sz="0" w:space="0" w:color="auto"/>
        <w:bottom w:val="none" w:sz="0" w:space="0" w:color="auto"/>
        <w:right w:val="none" w:sz="0" w:space="0" w:color="auto"/>
      </w:divBdr>
      <w:divsChild>
        <w:div w:id="565455146">
          <w:marLeft w:val="0"/>
          <w:marRight w:val="0"/>
          <w:marTop w:val="0"/>
          <w:marBottom w:val="0"/>
          <w:divBdr>
            <w:top w:val="none" w:sz="0" w:space="0" w:color="auto"/>
            <w:left w:val="none" w:sz="0" w:space="0" w:color="auto"/>
            <w:bottom w:val="none" w:sz="0" w:space="0" w:color="auto"/>
            <w:right w:val="none" w:sz="0" w:space="0" w:color="auto"/>
          </w:divBdr>
          <w:divsChild>
            <w:div w:id="769357893">
              <w:marLeft w:val="0"/>
              <w:marRight w:val="0"/>
              <w:marTop w:val="0"/>
              <w:marBottom w:val="0"/>
              <w:divBdr>
                <w:top w:val="none" w:sz="0" w:space="0" w:color="auto"/>
                <w:left w:val="none" w:sz="0" w:space="0" w:color="auto"/>
                <w:bottom w:val="none" w:sz="0" w:space="0" w:color="auto"/>
                <w:right w:val="none" w:sz="0" w:space="0" w:color="auto"/>
              </w:divBdr>
            </w:div>
            <w:div w:id="10648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36593878">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74015806">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2.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eljanz" TargetMode="External"/><Relationship Id="rId24" Type="http://schemas.openxmlformats.org/officeDocument/2006/relationships/hyperlink" Target="https://www.ema.europa.eu"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9.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EMADOC-1700519818-2543512</_dlc_DocId>
    <_dlc_DocIdUrl xmlns="a034c160-bfb7-45f5-8632-2eb7e0508071">
      <Url>https://euema.sharepoint.com/sites/CRM/_layouts/15/DocIdRedir.aspx?ID=EMADOC-1700519818-2543512</Url>
      <Description>EMADOC-1700519818-2543512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44A58E-6AB3-49E5-AB49-AB97FA50B9D7}">
  <ds:schemaRefs>
    <ds:schemaRef ds:uri="http://schemas.microsoft.com/sharepoint/v3/contenttype/forms"/>
  </ds:schemaRefs>
</ds:datastoreItem>
</file>

<file path=customXml/itemProps2.xml><?xml version="1.0" encoding="utf-8"?>
<ds:datastoreItem xmlns:ds="http://schemas.openxmlformats.org/officeDocument/2006/customXml" ds:itemID="{EA8EAFCC-7EA7-416F-9B50-80FB15B4F9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04756-2060-4CA7-885D-FEEDBD370F9D}"/>
</file>

<file path=customXml/itemProps4.xml><?xml version="1.0" encoding="utf-8"?>
<ds:datastoreItem xmlns:ds="http://schemas.openxmlformats.org/officeDocument/2006/customXml" ds:itemID="{74B73133-BB4C-4F51-916D-06FC89342804}">
  <ds:schemaRefs>
    <ds:schemaRef ds:uri="http://schemas.openxmlformats.org/officeDocument/2006/bibliography"/>
  </ds:schemaRefs>
</ds:datastoreItem>
</file>

<file path=customXml/itemProps5.xml><?xml version="1.0" encoding="utf-8"?>
<ds:datastoreItem xmlns:ds="http://schemas.openxmlformats.org/officeDocument/2006/customXml" ds:itemID="{36C4BD15-2F59-4DD4-8573-4E4359715D8C}"/>
</file>

<file path=docProps/app.xml><?xml version="1.0" encoding="utf-8"?>
<Properties xmlns="http://schemas.openxmlformats.org/officeDocument/2006/extended-properties" xmlns:vt="http://schemas.openxmlformats.org/officeDocument/2006/docPropsVTypes">
  <Template>Normal.dotm</Template>
  <TotalTime>9</TotalTime>
  <Pages>190</Pages>
  <Words>70950</Words>
  <Characters>404417</Characters>
  <Application>Microsoft Office Word</Application>
  <DocSecurity>0</DocSecurity>
  <Lines>3370</Lines>
  <Paragraphs>948</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Xeljanz: EPAR - Product information - tracked changes</vt:lpstr>
      <vt:lpstr>Xeljanz, INN-tofacitinib citrate</vt:lpstr>
      <vt:lpstr>Xeljanz, INN-tofacitinib citrate</vt:lpstr>
    </vt:vector>
  </TitlesOfParts>
  <Company/>
  <LinksUpToDate>false</LinksUpToDate>
  <CharactersWithSpaces>474419</CharactersWithSpaces>
  <SharedDoc>false</SharedDoc>
  <HLinks>
    <vt:vector size="72"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5</cp:revision>
  <cp:lastPrinted>2017-01-17T10:18:00Z</cp:lastPrinted>
  <dcterms:created xsi:type="dcterms:W3CDTF">2025-08-04T14:34:00Z</dcterms:created>
  <dcterms:modified xsi:type="dcterms:W3CDTF">2025-08-08T11:23:00Z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68f72598-90ab-4748-9618-88402b5e95d2_Enabled">
    <vt:lpwstr>true</vt:lpwstr>
  </property>
  <property fmtid="{D5CDD505-2E9C-101B-9397-08002B2CF9AE}" pid="39" name="MSIP_Label_68f72598-90ab-4748-9618-88402b5e95d2_SetDate">
    <vt:lpwstr>2022-12-01T17:59:50Z</vt:lpwstr>
  </property>
  <property fmtid="{D5CDD505-2E9C-101B-9397-08002B2CF9AE}" pid="40" name="MSIP_Label_68f72598-90ab-4748-9618-88402b5e95d2_Method">
    <vt:lpwstr>Privileged</vt:lpwstr>
  </property>
  <property fmtid="{D5CDD505-2E9C-101B-9397-08002B2CF9AE}" pid="41" name="MSIP_Label_68f72598-90ab-4748-9618-88402b5e95d2_Name">
    <vt:lpwstr>68f72598-90ab-4748-9618-88402b5e95d2</vt:lpwstr>
  </property>
  <property fmtid="{D5CDD505-2E9C-101B-9397-08002B2CF9AE}" pid="42" name="MSIP_Label_68f72598-90ab-4748-9618-88402b5e95d2_SiteId">
    <vt:lpwstr>7a916015-20ae-4ad1-9170-eefd915e9272</vt:lpwstr>
  </property>
  <property fmtid="{D5CDD505-2E9C-101B-9397-08002B2CF9AE}" pid="43" name="MSIP_Label_68f72598-90ab-4748-9618-88402b5e95d2_ActionId">
    <vt:lpwstr>055b8cde-3019-42ec-bafb-88051fff2ff3</vt:lpwstr>
  </property>
  <property fmtid="{D5CDD505-2E9C-101B-9397-08002B2CF9AE}" pid="44" name="MSIP_Label_68f72598-90ab-4748-9618-88402b5e95d2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b082ffd9-f4f9-4b5a-af6d-08bd55574447</vt:lpwstr>
  </property>
</Properties>
</file>