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2DD2" w14:textId="77777777" w:rsidR="00C73163" w:rsidRPr="0072047B" w:rsidRDefault="00FE14A4" w:rsidP="0072047B">
      <w:pPr>
        <w:pStyle w:val="BodyTex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16443" wp14:editId="3610441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34050" cy="952500"/>
                <wp:effectExtent l="0" t="0" r="19050" b="19050"/>
                <wp:wrapNone/>
                <wp:docPr id="19811564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96265" w14:textId="77777777" w:rsidR="00FE14A4" w:rsidRPr="00B46EC3" w:rsidRDefault="00F94573" w:rsidP="00FE14A4">
                            <w:r w:rsidRPr="00F94573">
                              <w:t>Ez a dokumentum a(z)</w:t>
                            </w:r>
                            <w:r>
                              <w:t xml:space="preserve"> </w:t>
                            </w:r>
                            <w:r w:rsidR="00FE14A4">
                              <w:t>Zefylti</w:t>
                            </w:r>
                            <w:r w:rsidR="00FE14A4" w:rsidRPr="0066285D">
                              <w:rPr>
                                <w:vertAlign w:val="superscript"/>
                              </w:rPr>
                              <w:t>®</w:t>
                            </w:r>
                            <w:r w:rsidR="00FE14A4" w:rsidRPr="00B46EC3">
                              <w:t xml:space="preserve">, </w:t>
                            </w:r>
                            <w:r w:rsidRPr="00F94573">
                              <w:t>jóváhagyott kísérőirata, amelybe ki vannak emelve az előző eljárás óta a kísérőiratot érintő változások</w:t>
                            </w:r>
                            <w:r w:rsidR="00FE14A4" w:rsidRPr="00482D07">
                              <w:t xml:space="preserve"> </w:t>
                            </w:r>
                            <w:r w:rsidR="00FE14A4" w:rsidRPr="00B46EC3">
                              <w:t>(</w:t>
                            </w:r>
                            <w:r w:rsidR="00FE14A4" w:rsidRPr="0066285D">
                              <w:t>EMEA/H/C/006400/0000</w:t>
                            </w:r>
                            <w:r w:rsidR="00FE14A4" w:rsidRPr="00B46EC3">
                              <w:t>)</w:t>
                            </w:r>
                            <w:r w:rsidR="00FE14A4" w:rsidRPr="00887907">
                              <w:t>.</w:t>
                            </w:r>
                          </w:p>
                          <w:p w14:paraId="65208B5D" w14:textId="77777777" w:rsidR="00FE14A4" w:rsidRPr="00B46EC3" w:rsidRDefault="00FE14A4" w:rsidP="00FE14A4"/>
                          <w:p w14:paraId="2C8F6459" w14:textId="77777777" w:rsidR="00FE14A4" w:rsidRDefault="00F94573" w:rsidP="00FE14A4">
                            <w:r w:rsidRPr="00F94573">
                              <w:t>További információ az Európai Gyógyszerügynökség honlapján található:</w:t>
                            </w:r>
                          </w:p>
                          <w:p w14:paraId="140983F3" w14:textId="77777777" w:rsidR="00FE14A4" w:rsidRPr="003B5B85" w:rsidRDefault="00FE14A4" w:rsidP="00FE14A4">
                            <w:hyperlink r:id="rId7" w:history="1">
                              <w:r w:rsidRPr="0066285D">
                                <w:rPr>
                                  <w:rStyle w:val="Hyperlink"/>
                                </w:rPr>
                                <w:t>https://www.ema.europa.eu/en/medicines/human/EPAR/zefylti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16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451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" fillcolor="white [3201]" strokeweight=".5pt">
                <v:textbox>
                  <w:txbxContent>
                    <w:p w14:paraId="29596265" w14:textId="77777777" w:rsidR="00FE14A4" w:rsidRPr="00B46EC3" w:rsidRDefault="00F94573" w:rsidP="00FE14A4">
                      <w:r w:rsidRPr="00F94573">
                        <w:t>Ez a dokumentum a(z)</w:t>
                      </w:r>
                      <w:r>
                        <w:t xml:space="preserve"> </w:t>
                      </w:r>
                      <w:r w:rsidR="00FE14A4">
                        <w:t>Zefylti</w:t>
                      </w:r>
                      <w:r w:rsidR="00FE14A4" w:rsidRPr="0066285D">
                        <w:rPr>
                          <w:vertAlign w:val="superscript"/>
                        </w:rPr>
                        <w:t>®</w:t>
                      </w:r>
                      <w:r w:rsidR="00FE14A4" w:rsidRPr="00B46EC3">
                        <w:t xml:space="preserve">, </w:t>
                      </w:r>
                      <w:r w:rsidRPr="00F94573">
                        <w:t>jóváhagyott kísérőirata, amelybe ki vannak emelve az előző eljárás óta a kísérőiratot érintő változások</w:t>
                      </w:r>
                      <w:r w:rsidR="00FE14A4" w:rsidRPr="00482D07">
                        <w:t xml:space="preserve"> </w:t>
                      </w:r>
                      <w:r w:rsidR="00FE14A4" w:rsidRPr="00B46EC3">
                        <w:t>(</w:t>
                      </w:r>
                      <w:r w:rsidR="00FE14A4" w:rsidRPr="0066285D">
                        <w:t>EMEA/H/C/006400/0000</w:t>
                      </w:r>
                      <w:r w:rsidR="00FE14A4" w:rsidRPr="00B46EC3">
                        <w:t>)</w:t>
                      </w:r>
                      <w:r w:rsidR="00FE14A4" w:rsidRPr="00887907">
                        <w:t>.</w:t>
                      </w:r>
                    </w:p>
                    <w:p w14:paraId="65208B5D" w14:textId="77777777" w:rsidR="00FE14A4" w:rsidRPr="00B46EC3" w:rsidRDefault="00FE14A4" w:rsidP="00FE14A4"/>
                    <w:p w14:paraId="2C8F6459" w14:textId="77777777" w:rsidR="00FE14A4" w:rsidRDefault="00F94573" w:rsidP="00FE14A4">
                      <w:r w:rsidRPr="00F94573">
                        <w:t>További információ az Európai Gyógyszerügynökség honlapján található:</w:t>
                      </w:r>
                    </w:p>
                    <w:p w14:paraId="140983F3" w14:textId="77777777" w:rsidR="00FE14A4" w:rsidRPr="003B5B85" w:rsidRDefault="00FE14A4" w:rsidP="00FE14A4">
                      <w:hyperlink r:id="rId8" w:history="1">
                        <w:r w:rsidRPr="0066285D">
                          <w:rPr>
                            <w:rStyle w:val="Hyperlink"/>
                          </w:rPr>
                          <w:t>https://www.ema.europa.eu/en/medicines/human/EPAR/zefylti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A9360" w14:textId="77777777" w:rsidR="00C73163" w:rsidRPr="0072047B" w:rsidRDefault="00C73163" w:rsidP="0072047B">
      <w:pPr>
        <w:pStyle w:val="BodyText"/>
        <w:widowControl/>
      </w:pPr>
    </w:p>
    <w:p w14:paraId="3E44ABA8" w14:textId="77777777" w:rsidR="00C73163" w:rsidRPr="0072047B" w:rsidRDefault="00C73163" w:rsidP="0072047B">
      <w:pPr>
        <w:pStyle w:val="BodyText"/>
        <w:widowControl/>
      </w:pPr>
    </w:p>
    <w:p w14:paraId="6B7A2784" w14:textId="77777777" w:rsidR="00C73163" w:rsidRPr="0072047B" w:rsidRDefault="00C73163" w:rsidP="0072047B">
      <w:pPr>
        <w:pStyle w:val="BodyText"/>
        <w:widowControl/>
      </w:pPr>
    </w:p>
    <w:p w14:paraId="484AEAD7" w14:textId="77777777" w:rsidR="00C73163" w:rsidRPr="0072047B" w:rsidRDefault="00C73163" w:rsidP="0072047B">
      <w:pPr>
        <w:pStyle w:val="BodyText"/>
        <w:widowControl/>
      </w:pPr>
    </w:p>
    <w:p w14:paraId="7D20058E" w14:textId="77777777" w:rsidR="00C73163" w:rsidRPr="0072047B" w:rsidRDefault="00C73163" w:rsidP="0072047B">
      <w:pPr>
        <w:pStyle w:val="BodyText"/>
        <w:widowControl/>
      </w:pPr>
    </w:p>
    <w:p w14:paraId="5082156A" w14:textId="77777777" w:rsidR="00C73163" w:rsidRPr="0072047B" w:rsidRDefault="00C73163" w:rsidP="0072047B">
      <w:pPr>
        <w:pStyle w:val="BodyText"/>
        <w:widowControl/>
      </w:pPr>
    </w:p>
    <w:p w14:paraId="297C7507" w14:textId="77777777" w:rsidR="00C73163" w:rsidRPr="0072047B" w:rsidRDefault="00C73163" w:rsidP="0072047B">
      <w:pPr>
        <w:pStyle w:val="BodyText"/>
        <w:widowControl/>
      </w:pPr>
    </w:p>
    <w:p w14:paraId="26A24824" w14:textId="77777777" w:rsidR="00C73163" w:rsidRPr="0072047B" w:rsidRDefault="00C73163" w:rsidP="0072047B">
      <w:pPr>
        <w:pStyle w:val="BodyText"/>
        <w:widowControl/>
      </w:pPr>
    </w:p>
    <w:p w14:paraId="3AB64234" w14:textId="77777777" w:rsidR="00C73163" w:rsidRPr="0072047B" w:rsidRDefault="00C73163" w:rsidP="0072047B">
      <w:pPr>
        <w:pStyle w:val="BodyText"/>
        <w:widowControl/>
      </w:pPr>
    </w:p>
    <w:p w14:paraId="7D169669" w14:textId="77777777" w:rsidR="00C73163" w:rsidRPr="0072047B" w:rsidRDefault="00C73163" w:rsidP="0072047B">
      <w:pPr>
        <w:pStyle w:val="BodyText"/>
        <w:widowControl/>
      </w:pPr>
    </w:p>
    <w:p w14:paraId="66952BF5" w14:textId="77777777" w:rsidR="00C73163" w:rsidRPr="0072047B" w:rsidRDefault="00C73163" w:rsidP="0072047B">
      <w:pPr>
        <w:pStyle w:val="BodyText"/>
        <w:widowControl/>
      </w:pPr>
    </w:p>
    <w:p w14:paraId="03C452EA" w14:textId="77777777" w:rsidR="00C73163" w:rsidRPr="0072047B" w:rsidRDefault="00C73163" w:rsidP="0072047B">
      <w:pPr>
        <w:pStyle w:val="BodyText"/>
        <w:widowControl/>
      </w:pPr>
    </w:p>
    <w:p w14:paraId="1DAD869E" w14:textId="77777777" w:rsidR="00C73163" w:rsidRPr="0072047B" w:rsidRDefault="00C73163" w:rsidP="0072047B">
      <w:pPr>
        <w:pStyle w:val="BodyText"/>
        <w:widowControl/>
      </w:pPr>
    </w:p>
    <w:p w14:paraId="25122A4D" w14:textId="77777777" w:rsidR="00C73163" w:rsidRPr="0072047B" w:rsidRDefault="00C73163" w:rsidP="0072047B">
      <w:pPr>
        <w:pStyle w:val="BodyText"/>
        <w:widowControl/>
      </w:pPr>
    </w:p>
    <w:p w14:paraId="44ED89B7" w14:textId="77777777" w:rsidR="00C73163" w:rsidRPr="0072047B" w:rsidRDefault="00C73163" w:rsidP="0072047B">
      <w:pPr>
        <w:pStyle w:val="BodyText"/>
        <w:widowControl/>
      </w:pPr>
    </w:p>
    <w:p w14:paraId="67C8FEBB" w14:textId="77777777" w:rsidR="00C73163" w:rsidRPr="0072047B" w:rsidRDefault="00C73163" w:rsidP="0072047B">
      <w:pPr>
        <w:pStyle w:val="BodyText"/>
        <w:widowControl/>
      </w:pPr>
    </w:p>
    <w:p w14:paraId="24E13031" w14:textId="77777777" w:rsidR="00C73163" w:rsidRPr="0072047B" w:rsidRDefault="00C73163" w:rsidP="0072047B">
      <w:pPr>
        <w:pStyle w:val="BodyText"/>
        <w:widowControl/>
      </w:pPr>
    </w:p>
    <w:p w14:paraId="6E027C9F" w14:textId="77777777" w:rsidR="00C73163" w:rsidRPr="0072047B" w:rsidRDefault="00C73163" w:rsidP="0072047B">
      <w:pPr>
        <w:pStyle w:val="BodyText"/>
        <w:widowControl/>
      </w:pPr>
    </w:p>
    <w:p w14:paraId="7073E222" w14:textId="77777777" w:rsidR="00C73163" w:rsidRPr="0072047B" w:rsidRDefault="00C73163" w:rsidP="0072047B">
      <w:pPr>
        <w:pStyle w:val="BodyText"/>
        <w:widowControl/>
      </w:pPr>
    </w:p>
    <w:p w14:paraId="28B734A7" w14:textId="77777777" w:rsidR="00C73163" w:rsidRPr="0072047B" w:rsidRDefault="00C73163" w:rsidP="0072047B">
      <w:pPr>
        <w:pStyle w:val="BodyText"/>
        <w:widowControl/>
      </w:pPr>
    </w:p>
    <w:p w14:paraId="176BBFB7" w14:textId="77777777" w:rsidR="00C73163" w:rsidRPr="0072047B" w:rsidRDefault="00C73163" w:rsidP="0072047B">
      <w:pPr>
        <w:pStyle w:val="BodyText"/>
        <w:widowControl/>
      </w:pPr>
    </w:p>
    <w:p w14:paraId="1BA6892E" w14:textId="77777777" w:rsidR="00C73163" w:rsidRPr="0072047B" w:rsidRDefault="00C73163" w:rsidP="0072047B">
      <w:pPr>
        <w:pStyle w:val="BodyText"/>
        <w:widowControl/>
      </w:pPr>
    </w:p>
    <w:p w14:paraId="5EE957F1" w14:textId="77777777" w:rsidR="00C73163" w:rsidRPr="0072047B" w:rsidRDefault="004C4828" w:rsidP="008A5F52">
      <w:pPr>
        <w:pStyle w:val="Heading1"/>
        <w:widowControl/>
        <w:spacing w:before="0"/>
        <w:ind w:left="0"/>
        <w:jc w:val="center"/>
      </w:pPr>
      <w:r>
        <w:t xml:space="preserve">I. </w:t>
      </w:r>
      <w:r w:rsidR="00C73163" w:rsidRPr="0072047B">
        <w:t>MELLÉKLET</w:t>
      </w:r>
    </w:p>
    <w:p w14:paraId="38DF952A" w14:textId="77777777" w:rsidR="00C73163" w:rsidRPr="0072047B" w:rsidRDefault="00C73163" w:rsidP="00E9439E">
      <w:pPr>
        <w:pStyle w:val="BodyText"/>
        <w:widowControl/>
        <w:jc w:val="center"/>
        <w:rPr>
          <w:b/>
        </w:rPr>
      </w:pPr>
    </w:p>
    <w:p w14:paraId="746A3336" w14:textId="77777777" w:rsidR="00C73163" w:rsidRPr="0072047B" w:rsidRDefault="00C73163" w:rsidP="00E9439E">
      <w:pPr>
        <w:widowControl/>
        <w:jc w:val="center"/>
        <w:rPr>
          <w:b/>
        </w:rPr>
      </w:pPr>
      <w:r w:rsidRPr="0072047B">
        <w:rPr>
          <w:b/>
        </w:rPr>
        <w:t>ALKALMAZÁSI</w:t>
      </w:r>
      <w:r w:rsidRPr="0072047B">
        <w:rPr>
          <w:b/>
          <w:spacing w:val="-7"/>
        </w:rPr>
        <w:t xml:space="preserve"> </w:t>
      </w:r>
      <w:r w:rsidRPr="0072047B">
        <w:rPr>
          <w:b/>
        </w:rPr>
        <w:t>ELŐÍRÁS</w:t>
      </w:r>
    </w:p>
    <w:p w14:paraId="293B9F59" w14:textId="77777777" w:rsidR="00C73163" w:rsidRPr="0072047B" w:rsidRDefault="00C73163" w:rsidP="0072047B"/>
    <w:p w14:paraId="6F5CCF34" w14:textId="77777777" w:rsidR="00C73163" w:rsidRPr="0072047B" w:rsidRDefault="00C73163" w:rsidP="0072047B"/>
    <w:p w14:paraId="5685EEBB" w14:textId="77777777" w:rsidR="00C73163" w:rsidRPr="0072047B" w:rsidRDefault="00C73163" w:rsidP="0072047B"/>
    <w:p w14:paraId="6B246B0D" w14:textId="77777777" w:rsidR="00C73163" w:rsidRPr="0072047B" w:rsidRDefault="00C73163" w:rsidP="0072047B"/>
    <w:p w14:paraId="6F2BB9DF" w14:textId="77777777" w:rsidR="00C73163" w:rsidRPr="0072047B" w:rsidRDefault="00C73163" w:rsidP="0072047B"/>
    <w:p w14:paraId="7B868C6E" w14:textId="77777777" w:rsidR="00C73163" w:rsidRPr="0072047B" w:rsidRDefault="00C73163" w:rsidP="0072047B"/>
    <w:p w14:paraId="73C651DE" w14:textId="77777777" w:rsidR="00C73163" w:rsidRPr="0072047B" w:rsidRDefault="00C73163" w:rsidP="0072047B"/>
    <w:p w14:paraId="1A3F9FDF" w14:textId="77777777" w:rsidR="00C73163" w:rsidRPr="0072047B" w:rsidRDefault="00C73163" w:rsidP="0072047B"/>
    <w:p w14:paraId="15E4E8FC" w14:textId="77777777" w:rsidR="00C73163" w:rsidRPr="0072047B" w:rsidRDefault="00C73163" w:rsidP="0072047B"/>
    <w:p w14:paraId="09CABD27" w14:textId="77777777" w:rsidR="00C73163" w:rsidRPr="0072047B" w:rsidRDefault="00C73163" w:rsidP="0072047B"/>
    <w:p w14:paraId="41C73E16" w14:textId="77777777" w:rsidR="00C73163" w:rsidRPr="0072047B" w:rsidRDefault="00C73163" w:rsidP="0072047B"/>
    <w:p w14:paraId="13A59F52" w14:textId="77777777" w:rsidR="00C73163" w:rsidRPr="0072047B" w:rsidRDefault="00C73163" w:rsidP="0072047B"/>
    <w:p w14:paraId="53DDD1A6" w14:textId="77777777" w:rsidR="00C73163" w:rsidRPr="0072047B" w:rsidRDefault="00C73163" w:rsidP="0072047B"/>
    <w:p w14:paraId="7FC0A45E" w14:textId="77777777" w:rsidR="00C73163" w:rsidRPr="0072047B" w:rsidRDefault="00C73163" w:rsidP="0072047B"/>
    <w:p w14:paraId="1C6EACE7" w14:textId="77777777" w:rsidR="00C73163" w:rsidRPr="0072047B" w:rsidRDefault="00C73163" w:rsidP="0072047B"/>
    <w:p w14:paraId="5CEBCC0B" w14:textId="77777777" w:rsidR="00C73163" w:rsidRPr="0072047B" w:rsidRDefault="00C73163" w:rsidP="0072047B"/>
    <w:p w14:paraId="5CFFAFB1" w14:textId="77777777" w:rsidR="00C73163" w:rsidRPr="0072047B" w:rsidRDefault="00C73163" w:rsidP="0072047B"/>
    <w:p w14:paraId="5803F024" w14:textId="77777777" w:rsidR="00C73163" w:rsidRPr="0072047B" w:rsidRDefault="00C73163" w:rsidP="0072047B"/>
    <w:p w14:paraId="2A2082ED" w14:textId="77777777" w:rsidR="00C73163" w:rsidRPr="0072047B" w:rsidRDefault="00C73163" w:rsidP="0072047B"/>
    <w:p w14:paraId="3C4B7C83" w14:textId="77777777" w:rsidR="00C73163" w:rsidRPr="0072047B" w:rsidRDefault="00C73163" w:rsidP="0072047B"/>
    <w:p w14:paraId="36F49332" w14:textId="77777777" w:rsidR="00C73163" w:rsidRPr="0072047B" w:rsidRDefault="00C73163" w:rsidP="0072047B"/>
    <w:p w14:paraId="5FBFA454" w14:textId="77777777" w:rsidR="00C73163" w:rsidRPr="0072047B" w:rsidRDefault="00C73163" w:rsidP="0072047B"/>
    <w:p w14:paraId="56100913" w14:textId="77777777" w:rsidR="00C73163" w:rsidRPr="0072047B" w:rsidRDefault="00C73163" w:rsidP="0072047B"/>
    <w:p w14:paraId="40390095" w14:textId="77777777" w:rsidR="00C73163" w:rsidRPr="0072047B" w:rsidRDefault="00C73163" w:rsidP="0072047B"/>
    <w:p w14:paraId="65D8366F" w14:textId="77777777" w:rsidR="00C73163" w:rsidRDefault="00C73163" w:rsidP="0072047B"/>
    <w:p w14:paraId="32AD2627" w14:textId="77777777" w:rsidR="00097778" w:rsidRDefault="00097778" w:rsidP="0072047B"/>
    <w:p w14:paraId="379D7A3D" w14:textId="77777777" w:rsidR="00097778" w:rsidRDefault="00097778" w:rsidP="0072047B"/>
    <w:p w14:paraId="2F67485C" w14:textId="77777777" w:rsidR="00097778" w:rsidRDefault="00097778" w:rsidP="0072047B"/>
    <w:p w14:paraId="284FAEDD" w14:textId="77777777" w:rsidR="00097778" w:rsidRDefault="00097778" w:rsidP="0072047B"/>
    <w:p w14:paraId="13F42C07" w14:textId="77777777" w:rsidR="00097778" w:rsidRPr="0072047B" w:rsidRDefault="00097778" w:rsidP="0072047B"/>
    <w:p w14:paraId="1949D6EC" w14:textId="77777777" w:rsidR="00C73163" w:rsidRPr="0072047B" w:rsidRDefault="00C73163" w:rsidP="0072047B"/>
    <w:p w14:paraId="40C6CF0F" w14:textId="77777777" w:rsidR="007C665F" w:rsidRPr="007C665F" w:rsidRDefault="007C665F" w:rsidP="007C665F">
      <w:pPr>
        <w:pStyle w:val="Heading1"/>
        <w:widowControl/>
        <w:spacing w:before="0"/>
        <w:ind w:left="0"/>
        <w:rPr>
          <w:b w:val="0"/>
          <w:bCs w:val="0"/>
        </w:rPr>
      </w:pPr>
      <w:r w:rsidRPr="007C665F">
        <w:rPr>
          <w:b w:val="0"/>
          <w:bCs w:val="0"/>
          <w:noProof/>
          <w:lang w:eastAsia="hu-HU"/>
        </w:rPr>
        <w:lastRenderedPageBreak/>
        <w:drawing>
          <wp:inline distT="0" distB="0" distL="0" distR="0" wp14:anchorId="58535FAB" wp14:editId="118A044E">
            <wp:extent cx="198120" cy="167640"/>
            <wp:effectExtent l="0" t="0" r="0" b="3810"/>
            <wp:docPr id="1610690922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65F">
        <w:rPr>
          <w:b w:val="0"/>
          <w:bCs w:val="0"/>
        </w:rPr>
        <w:t>Ez a gyógyszer fokozott felügyelet alatt áll, mely lehetővé teszi az új gyógyszerbiztonsági információk gyors azonosítását. Az egészségügyi szakembereket arra kérjük, hogy jelentsenek bármilyen feltételezett mellékhatást. A mellékhatások jelentésének módjairól a 4.8 pontban kaphatnak további tájékoztatást.</w:t>
      </w:r>
    </w:p>
    <w:p w14:paraId="26025C8D" w14:textId="77777777" w:rsidR="007C665F" w:rsidRPr="008A5F52" w:rsidRDefault="007C665F" w:rsidP="007C665F">
      <w:pPr>
        <w:pStyle w:val="Heading1"/>
        <w:widowControl/>
        <w:spacing w:before="0"/>
        <w:ind w:left="0"/>
        <w:rPr>
          <w:b w:val="0"/>
        </w:rPr>
      </w:pPr>
    </w:p>
    <w:p w14:paraId="43A5487E" w14:textId="77777777" w:rsidR="000627CB" w:rsidRPr="006361A9" w:rsidRDefault="000627CB" w:rsidP="007C665F">
      <w:pPr>
        <w:pStyle w:val="Heading1"/>
        <w:widowControl/>
        <w:spacing w:before="0"/>
        <w:ind w:left="0"/>
        <w:rPr>
          <w:b w:val="0"/>
        </w:rPr>
      </w:pPr>
    </w:p>
    <w:p w14:paraId="36DAD740" w14:textId="77777777" w:rsidR="00C73163" w:rsidRPr="0072047B" w:rsidRDefault="00C73163" w:rsidP="00E9439E">
      <w:pPr>
        <w:pStyle w:val="Heading1"/>
        <w:widowControl/>
        <w:numPr>
          <w:ilvl w:val="0"/>
          <w:numId w:val="21"/>
        </w:numPr>
        <w:spacing w:before="0"/>
        <w:ind w:left="567" w:hanging="567"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GYÓGYSZER</w:t>
      </w:r>
      <w:r w:rsidRPr="0072047B">
        <w:rPr>
          <w:spacing w:val="-3"/>
        </w:rPr>
        <w:t xml:space="preserve"> </w:t>
      </w:r>
      <w:r w:rsidRPr="0072047B">
        <w:t>NEVE</w:t>
      </w:r>
    </w:p>
    <w:p w14:paraId="0480850D" w14:textId="77777777" w:rsidR="00C73163" w:rsidRPr="008A5F52" w:rsidRDefault="00C73163" w:rsidP="0072047B">
      <w:pPr>
        <w:pStyle w:val="BodyText"/>
        <w:widowControl/>
      </w:pPr>
    </w:p>
    <w:p w14:paraId="517CEC2F" w14:textId="77777777" w:rsidR="00EA6C1E" w:rsidRDefault="00C73163" w:rsidP="00EA6C1E">
      <w:pPr>
        <w:pStyle w:val="BodyText"/>
        <w:widowControl/>
        <w:rPr>
          <w:spacing w:val="-52"/>
        </w:rPr>
      </w:pPr>
      <w:r w:rsidRPr="0072047B">
        <w:t>Zefylti 30</w:t>
      </w:r>
      <w:r w:rsidR="00010F54">
        <w:t> </w:t>
      </w:r>
      <w:r w:rsidRPr="0072047B">
        <w:t xml:space="preserve">millió </w:t>
      </w:r>
      <w:r w:rsidR="005347AA">
        <w:t>egység</w:t>
      </w:r>
      <w:r w:rsidRPr="0072047B">
        <w:t>/0,5</w:t>
      </w:r>
      <w:r w:rsidR="00010F54">
        <w:t> </w:t>
      </w:r>
      <w:r w:rsidRPr="0072047B">
        <w:t xml:space="preserve">ml oldatos injekció/infúzió </w:t>
      </w:r>
      <w:r w:rsidR="00EA6C1E" w:rsidRPr="0072047B">
        <w:t>előretöltött fecskendőben</w:t>
      </w:r>
    </w:p>
    <w:p w14:paraId="407DA436" w14:textId="77777777" w:rsidR="00C73163" w:rsidRPr="003C41FD" w:rsidRDefault="00C73163" w:rsidP="00EA6C1E">
      <w:pPr>
        <w:pStyle w:val="BodyText"/>
        <w:widowControl/>
      </w:pPr>
      <w:r w:rsidRPr="0072047B">
        <w:t>Zefylti</w:t>
      </w:r>
      <w:r w:rsidRPr="0072047B">
        <w:rPr>
          <w:spacing w:val="-4"/>
        </w:rPr>
        <w:t xml:space="preserve"> </w:t>
      </w:r>
      <w:r w:rsidRPr="0072047B">
        <w:t>48</w:t>
      </w:r>
      <w:r w:rsidR="00010F54">
        <w:rPr>
          <w:spacing w:val="-3"/>
        </w:rPr>
        <w:t> </w:t>
      </w:r>
      <w:r w:rsidRPr="0072047B">
        <w:t>millió</w:t>
      </w:r>
      <w:r w:rsidRPr="0072047B">
        <w:rPr>
          <w:spacing w:val="-2"/>
        </w:rPr>
        <w:t xml:space="preserve"> </w:t>
      </w:r>
      <w:r w:rsidR="003C41FD">
        <w:t>egység</w:t>
      </w:r>
      <w:r w:rsidRPr="0072047B">
        <w:t>/0,5</w:t>
      </w:r>
      <w:r w:rsidR="00010F54">
        <w:rPr>
          <w:spacing w:val="-3"/>
        </w:rPr>
        <w:t> </w:t>
      </w:r>
      <w:r w:rsidRPr="0072047B">
        <w:t>ml</w:t>
      </w:r>
      <w:r w:rsidR="00EA6C1E">
        <w:t xml:space="preserve"> </w:t>
      </w:r>
      <w:r w:rsidRPr="0072047B">
        <w:t>oldatos</w:t>
      </w:r>
      <w:r w:rsidRPr="0072047B">
        <w:rPr>
          <w:spacing w:val="-4"/>
        </w:rPr>
        <w:t xml:space="preserve"> </w:t>
      </w:r>
      <w:r w:rsidRPr="0072047B">
        <w:t xml:space="preserve">injekció/infúzió előretöltött </w:t>
      </w:r>
      <w:r w:rsidRPr="003C41FD">
        <w:t>fecskendőbe</w:t>
      </w:r>
      <w:r w:rsidR="000627CB" w:rsidRPr="003C41FD">
        <w:t>n</w:t>
      </w:r>
    </w:p>
    <w:p w14:paraId="2F117CFE" w14:textId="77777777" w:rsidR="00C73163" w:rsidRPr="0072047B" w:rsidRDefault="00C73163" w:rsidP="0072047B">
      <w:pPr>
        <w:pStyle w:val="BodyText"/>
        <w:widowControl/>
      </w:pPr>
    </w:p>
    <w:p w14:paraId="4CF4D9CA" w14:textId="77777777" w:rsidR="00C73163" w:rsidRPr="0072047B" w:rsidRDefault="00C73163" w:rsidP="0072047B">
      <w:pPr>
        <w:pStyle w:val="BodyText"/>
        <w:widowControl/>
      </w:pPr>
    </w:p>
    <w:p w14:paraId="6853F917" w14:textId="77777777" w:rsidR="00C73163" w:rsidRPr="0072047B" w:rsidRDefault="00C73163" w:rsidP="00E9439E">
      <w:pPr>
        <w:pStyle w:val="Heading1"/>
        <w:widowControl/>
        <w:numPr>
          <w:ilvl w:val="0"/>
          <w:numId w:val="21"/>
        </w:numPr>
        <w:spacing w:before="0"/>
        <w:ind w:left="567" w:hanging="567"/>
      </w:pPr>
      <w:r w:rsidRPr="0072047B">
        <w:t>MINŐSÉGI ÉS MENNYISÉGI ÖSSZETÉTEL</w:t>
      </w:r>
    </w:p>
    <w:p w14:paraId="7887D7F8" w14:textId="77777777" w:rsidR="00C73163" w:rsidRPr="008A5F52" w:rsidRDefault="00C73163" w:rsidP="0072047B">
      <w:pPr>
        <w:pStyle w:val="BodyText"/>
        <w:widowControl/>
      </w:pPr>
    </w:p>
    <w:p w14:paraId="0E754586" w14:textId="77777777" w:rsidR="00C73163" w:rsidRPr="00071137" w:rsidRDefault="00C73163" w:rsidP="0072047B">
      <w:pPr>
        <w:pStyle w:val="BodyText"/>
        <w:widowControl/>
        <w:rPr>
          <w:u w:val="single"/>
        </w:rPr>
      </w:pPr>
      <w:r w:rsidRPr="00071137">
        <w:rPr>
          <w:u w:val="single"/>
        </w:rPr>
        <w:t>Zefylti 30</w:t>
      </w:r>
      <w:r w:rsidR="00010F54">
        <w:rPr>
          <w:u w:val="single"/>
        </w:rPr>
        <w:t> </w:t>
      </w:r>
      <w:r w:rsidRPr="00071137">
        <w:rPr>
          <w:u w:val="single"/>
        </w:rPr>
        <w:t xml:space="preserve">millió </w:t>
      </w:r>
      <w:r w:rsidR="003C41FD">
        <w:rPr>
          <w:u w:val="single"/>
        </w:rPr>
        <w:t>egység</w:t>
      </w:r>
      <w:r w:rsidRPr="00071137">
        <w:rPr>
          <w:u w:val="single"/>
        </w:rPr>
        <w:t>/0,5</w:t>
      </w:r>
      <w:r w:rsidR="00010F54">
        <w:rPr>
          <w:u w:val="single"/>
        </w:rPr>
        <w:t> </w:t>
      </w:r>
      <w:r w:rsidRPr="00071137">
        <w:rPr>
          <w:u w:val="single"/>
        </w:rPr>
        <w:t>ml oldatos injekció</w:t>
      </w:r>
      <w:r w:rsidR="005347AA">
        <w:rPr>
          <w:u w:val="single"/>
        </w:rPr>
        <w:t>/</w:t>
      </w:r>
      <w:r w:rsidRPr="00071137">
        <w:rPr>
          <w:u w:val="single"/>
        </w:rPr>
        <w:t>infúzió előretöltött fecskendőben</w:t>
      </w:r>
    </w:p>
    <w:p w14:paraId="43F8E60B" w14:textId="77777777" w:rsidR="00C73163" w:rsidRPr="0072047B" w:rsidRDefault="00C73163" w:rsidP="0072047B">
      <w:pPr>
        <w:pStyle w:val="BodyText"/>
        <w:widowControl/>
      </w:pPr>
    </w:p>
    <w:p w14:paraId="3E9E0EF6" w14:textId="77777777" w:rsidR="00C73163" w:rsidRPr="0072047B" w:rsidRDefault="00C73163" w:rsidP="0072047B">
      <w:pPr>
        <w:pStyle w:val="BodyText"/>
        <w:widowControl/>
      </w:pPr>
      <w:r w:rsidRPr="0072047B">
        <w:t>Az oldat 60</w:t>
      </w:r>
      <w:r w:rsidR="00010F54">
        <w:t> </w:t>
      </w:r>
      <w:r w:rsidRPr="0072047B">
        <w:t>millió egység filgrasztimot</w:t>
      </w:r>
      <w:r w:rsidR="005347AA">
        <w:t>*</w:t>
      </w:r>
      <w:r w:rsidRPr="0072047B">
        <w:t xml:space="preserve"> tartalmaz</w:t>
      </w:r>
      <w:r w:rsidR="005347AA">
        <w:t xml:space="preserve"> milliliterenként </w:t>
      </w:r>
      <w:r w:rsidR="005347AA" w:rsidRPr="0072047B">
        <w:t>(</w:t>
      </w:r>
      <w:r w:rsidR="005347AA">
        <w:t xml:space="preserve">ami megfelel </w:t>
      </w:r>
      <w:r w:rsidR="005347AA" w:rsidRPr="0072047B">
        <w:t>600</w:t>
      </w:r>
      <w:r w:rsidR="005347AA">
        <w:t> </w:t>
      </w:r>
      <w:r w:rsidR="005347AA" w:rsidRPr="0072047B">
        <w:t>mikrogrammnak)</w:t>
      </w:r>
      <w:r w:rsidRPr="0072047B">
        <w:t>.</w:t>
      </w:r>
    </w:p>
    <w:p w14:paraId="50B0BA79" w14:textId="77777777" w:rsidR="00C73163" w:rsidRPr="0072047B" w:rsidRDefault="005347AA" w:rsidP="0072047B">
      <w:pPr>
        <w:pStyle w:val="BodyText"/>
        <w:widowControl/>
      </w:pPr>
      <w:r>
        <w:t xml:space="preserve">Az </w:t>
      </w:r>
      <w:r w:rsidRPr="0072047B">
        <w:t>előretöltött</w:t>
      </w:r>
      <w:r w:rsidRPr="0072047B">
        <w:rPr>
          <w:spacing w:val="-5"/>
        </w:rPr>
        <w:t xml:space="preserve"> </w:t>
      </w:r>
      <w:r w:rsidRPr="0072047B">
        <w:t xml:space="preserve">fecskendő </w:t>
      </w:r>
      <w:r w:rsidR="00C73163" w:rsidRPr="0072047B">
        <w:t>30</w:t>
      </w:r>
      <w:r w:rsidR="00010F54">
        <w:rPr>
          <w:spacing w:val="-3"/>
        </w:rPr>
        <w:t> </w:t>
      </w:r>
      <w:r w:rsidR="00C73163" w:rsidRPr="0072047B">
        <w:t>millió</w:t>
      </w:r>
      <w:r w:rsidR="00C73163" w:rsidRPr="0072047B">
        <w:rPr>
          <w:spacing w:val="-3"/>
        </w:rPr>
        <w:t xml:space="preserve"> </w:t>
      </w:r>
      <w:r w:rsidR="00F6667E">
        <w:t>egység</w:t>
      </w:r>
      <w:r w:rsidR="00F6667E" w:rsidRPr="0072047B">
        <w:rPr>
          <w:spacing w:val="-3"/>
        </w:rPr>
        <w:t xml:space="preserve"> </w:t>
      </w:r>
      <w:r w:rsidR="00C73163" w:rsidRPr="0072047B">
        <w:t>(300</w:t>
      </w:r>
      <w:r w:rsidR="00010F54">
        <w:rPr>
          <w:spacing w:val="-3"/>
        </w:rPr>
        <w:t> </w:t>
      </w:r>
      <w:r>
        <w:t>μ</w:t>
      </w:r>
      <w:r w:rsidR="00921EF8">
        <w:t>g</w:t>
      </w:r>
      <w:r w:rsidR="00C73163" w:rsidRPr="0072047B">
        <w:t>-nak megfelelő)</w:t>
      </w:r>
      <w:r w:rsidR="00C73163" w:rsidRPr="0072047B">
        <w:rPr>
          <w:spacing w:val="-2"/>
        </w:rPr>
        <w:t xml:space="preserve"> </w:t>
      </w:r>
      <w:r w:rsidR="00C73163" w:rsidRPr="0072047B">
        <w:t>filgrasztimot</w:t>
      </w:r>
      <w:r w:rsidR="00C73163" w:rsidRPr="0072047B">
        <w:rPr>
          <w:spacing w:val="-3"/>
        </w:rPr>
        <w:t xml:space="preserve"> </w:t>
      </w:r>
      <w:r w:rsidR="00C73163" w:rsidRPr="0072047B">
        <w:t>tartalmaz</w:t>
      </w:r>
      <w:r w:rsidR="00C73163" w:rsidRPr="0072047B">
        <w:rPr>
          <w:spacing w:val="-4"/>
        </w:rPr>
        <w:t xml:space="preserve"> </w:t>
      </w:r>
      <w:r w:rsidR="00C73163" w:rsidRPr="0072047B">
        <w:t>0,5</w:t>
      </w:r>
      <w:r w:rsidR="00010F54">
        <w:rPr>
          <w:spacing w:val="-1"/>
        </w:rPr>
        <w:t> </w:t>
      </w:r>
      <w:r w:rsidR="00C73163" w:rsidRPr="0072047B">
        <w:t>ml</w:t>
      </w:r>
      <w:r w:rsidR="00C73163" w:rsidRPr="0072047B">
        <w:rPr>
          <w:spacing w:val="-3"/>
        </w:rPr>
        <w:t>-ben (0,6</w:t>
      </w:r>
      <w:r w:rsidR="00010F54">
        <w:rPr>
          <w:spacing w:val="-3"/>
        </w:rPr>
        <w:t> </w:t>
      </w:r>
      <w:r w:rsidR="00C73163" w:rsidRPr="0072047B">
        <w:rPr>
          <w:spacing w:val="-3"/>
        </w:rPr>
        <w:t>mg/ml)</w:t>
      </w:r>
      <w:r w:rsidR="00C73163" w:rsidRPr="0072047B">
        <w:t>.</w:t>
      </w:r>
    </w:p>
    <w:p w14:paraId="26EE9C42" w14:textId="77777777" w:rsidR="00C73163" w:rsidRPr="0072047B" w:rsidRDefault="00C73163" w:rsidP="0072047B">
      <w:pPr>
        <w:pStyle w:val="BodyText"/>
        <w:widowControl/>
      </w:pPr>
    </w:p>
    <w:p w14:paraId="2AED63D3" w14:textId="77777777" w:rsidR="00C73163" w:rsidRPr="006361A9" w:rsidRDefault="00C73163" w:rsidP="0072047B">
      <w:pPr>
        <w:pStyle w:val="BodyText"/>
        <w:widowControl/>
        <w:rPr>
          <w:u w:val="single"/>
        </w:rPr>
      </w:pPr>
      <w:r w:rsidRPr="006361A9">
        <w:rPr>
          <w:u w:val="single"/>
        </w:rPr>
        <w:t>Zefylti</w:t>
      </w:r>
      <w:r w:rsidRPr="006361A9">
        <w:rPr>
          <w:spacing w:val="-4"/>
          <w:u w:val="single"/>
        </w:rPr>
        <w:t xml:space="preserve"> </w:t>
      </w:r>
      <w:r w:rsidRPr="006361A9">
        <w:rPr>
          <w:u w:val="single"/>
        </w:rPr>
        <w:t>48</w:t>
      </w:r>
      <w:r w:rsidR="00010F54" w:rsidRPr="006361A9">
        <w:rPr>
          <w:spacing w:val="-2"/>
          <w:u w:val="single"/>
        </w:rPr>
        <w:t> </w:t>
      </w:r>
      <w:r w:rsidRPr="006361A9">
        <w:rPr>
          <w:u w:val="single"/>
        </w:rPr>
        <w:t>millió</w:t>
      </w:r>
      <w:r w:rsidRPr="006361A9">
        <w:rPr>
          <w:spacing w:val="-2"/>
          <w:u w:val="single"/>
        </w:rPr>
        <w:t xml:space="preserve"> </w:t>
      </w:r>
      <w:r w:rsidR="00F6667E" w:rsidRPr="006361A9">
        <w:rPr>
          <w:u w:val="single"/>
        </w:rPr>
        <w:t>egység</w:t>
      </w:r>
      <w:r w:rsidRPr="006361A9">
        <w:rPr>
          <w:u w:val="single"/>
        </w:rPr>
        <w:t>/0,5</w:t>
      </w:r>
      <w:r w:rsidR="00010F54" w:rsidRPr="006361A9">
        <w:rPr>
          <w:spacing w:val="-3"/>
          <w:u w:val="single"/>
        </w:rPr>
        <w:t> </w:t>
      </w:r>
      <w:r w:rsidRPr="006361A9">
        <w:rPr>
          <w:u w:val="single"/>
        </w:rPr>
        <w:t>ml</w:t>
      </w:r>
      <w:r w:rsidRPr="006361A9">
        <w:rPr>
          <w:spacing w:val="-2"/>
          <w:u w:val="single"/>
        </w:rPr>
        <w:t xml:space="preserve"> </w:t>
      </w:r>
      <w:r w:rsidR="00071137" w:rsidRPr="006361A9">
        <w:rPr>
          <w:u w:val="single"/>
        </w:rPr>
        <w:t>oldatos injekció</w:t>
      </w:r>
      <w:r w:rsidR="005347AA" w:rsidRPr="006361A9">
        <w:rPr>
          <w:u w:val="single"/>
        </w:rPr>
        <w:t>/</w:t>
      </w:r>
      <w:r w:rsidR="00071137" w:rsidRPr="006361A9">
        <w:rPr>
          <w:u w:val="single"/>
        </w:rPr>
        <w:t>infúzió előretöltött fecskendőben</w:t>
      </w:r>
    </w:p>
    <w:p w14:paraId="701B52F1" w14:textId="77777777" w:rsidR="00C73163" w:rsidRPr="0072047B" w:rsidRDefault="00C73163" w:rsidP="0072047B">
      <w:pPr>
        <w:pStyle w:val="BodyText"/>
        <w:widowControl/>
      </w:pPr>
    </w:p>
    <w:p w14:paraId="6349D7B7" w14:textId="77777777" w:rsidR="00C73163" w:rsidRPr="0072047B" w:rsidRDefault="00C73163" w:rsidP="0072047B">
      <w:pPr>
        <w:pStyle w:val="BodyText"/>
        <w:widowControl/>
      </w:pPr>
      <w:r w:rsidRPr="0072047B">
        <w:t>Az oldat 96</w:t>
      </w:r>
      <w:r w:rsidR="00010F54">
        <w:t> </w:t>
      </w:r>
      <w:r w:rsidRPr="0072047B">
        <w:t>millió egység filgrasztimot* tartalmaz</w:t>
      </w:r>
      <w:r w:rsidR="0050376C">
        <w:t xml:space="preserve"> milliliterenként </w:t>
      </w:r>
      <w:r w:rsidR="0050376C" w:rsidRPr="0072047B">
        <w:t>(</w:t>
      </w:r>
      <w:r w:rsidR="0050376C">
        <w:t xml:space="preserve">ami megfelel </w:t>
      </w:r>
      <w:r w:rsidR="0050376C" w:rsidRPr="0072047B">
        <w:t>960</w:t>
      </w:r>
      <w:r w:rsidR="0050376C">
        <w:t> </w:t>
      </w:r>
      <w:r w:rsidR="0050376C" w:rsidRPr="0072047B">
        <w:t>mikrogrammnak)</w:t>
      </w:r>
      <w:r w:rsidRPr="0072047B">
        <w:t>.</w:t>
      </w:r>
    </w:p>
    <w:p w14:paraId="22E5848A" w14:textId="77777777" w:rsidR="00C73163" w:rsidRPr="0072047B" w:rsidRDefault="0050376C" w:rsidP="0072047B">
      <w:pPr>
        <w:pStyle w:val="BodyText"/>
        <w:widowControl/>
      </w:pPr>
      <w:r>
        <w:t xml:space="preserve">Az </w:t>
      </w:r>
      <w:r w:rsidRPr="0072047B">
        <w:t>előretöltött</w:t>
      </w:r>
      <w:r w:rsidRPr="0072047B">
        <w:rPr>
          <w:spacing w:val="-5"/>
        </w:rPr>
        <w:t xml:space="preserve"> </w:t>
      </w:r>
      <w:r w:rsidRPr="0072047B">
        <w:t xml:space="preserve">fecskendő </w:t>
      </w:r>
      <w:r w:rsidR="00C73163" w:rsidRPr="0072047B">
        <w:t>48</w:t>
      </w:r>
      <w:r w:rsidR="00010F54">
        <w:rPr>
          <w:spacing w:val="-3"/>
        </w:rPr>
        <w:t> </w:t>
      </w:r>
      <w:r w:rsidR="00C73163" w:rsidRPr="0072047B">
        <w:t>millió</w:t>
      </w:r>
      <w:r w:rsidR="00C73163" w:rsidRPr="0072047B">
        <w:rPr>
          <w:spacing w:val="-3"/>
        </w:rPr>
        <w:t xml:space="preserve"> </w:t>
      </w:r>
      <w:r w:rsidR="00F6667E">
        <w:t>egység</w:t>
      </w:r>
      <w:r w:rsidR="00F6667E" w:rsidRPr="008A5F52" w:rsidDel="00F6667E">
        <w:t xml:space="preserve"> </w:t>
      </w:r>
      <w:r w:rsidR="00C73163" w:rsidRPr="0072047B">
        <w:t>(480</w:t>
      </w:r>
      <w:r w:rsidR="00010F54">
        <w:rPr>
          <w:spacing w:val="-3"/>
        </w:rPr>
        <w:t> </w:t>
      </w:r>
      <w:r>
        <w:t>μ</w:t>
      </w:r>
      <w:r w:rsidR="00921EF8">
        <w:t>g</w:t>
      </w:r>
      <w:r w:rsidR="00C73163" w:rsidRPr="0072047B">
        <w:t>-nak megfelelő)</w:t>
      </w:r>
      <w:r w:rsidR="00C73163" w:rsidRPr="0072047B">
        <w:rPr>
          <w:spacing w:val="-2"/>
        </w:rPr>
        <w:t xml:space="preserve"> </w:t>
      </w:r>
      <w:r w:rsidR="00C73163" w:rsidRPr="0072047B">
        <w:t>filgrasztimot</w:t>
      </w:r>
      <w:r w:rsidR="00C73163" w:rsidRPr="0072047B">
        <w:rPr>
          <w:spacing w:val="-3"/>
        </w:rPr>
        <w:t xml:space="preserve"> </w:t>
      </w:r>
      <w:r w:rsidR="00C73163" w:rsidRPr="0072047B">
        <w:t>tartalmaz</w:t>
      </w:r>
      <w:r w:rsidR="00C73163" w:rsidRPr="0072047B">
        <w:rPr>
          <w:spacing w:val="-4"/>
        </w:rPr>
        <w:t xml:space="preserve"> </w:t>
      </w:r>
      <w:r w:rsidR="00C73163" w:rsidRPr="0072047B">
        <w:t>0,5</w:t>
      </w:r>
      <w:r w:rsidR="00010F54">
        <w:rPr>
          <w:spacing w:val="-1"/>
        </w:rPr>
        <w:t> </w:t>
      </w:r>
      <w:r w:rsidR="00C73163" w:rsidRPr="0072047B">
        <w:t>ml-ben (0,96</w:t>
      </w:r>
      <w:r w:rsidR="00010F54">
        <w:t> </w:t>
      </w:r>
      <w:r w:rsidR="00C73163" w:rsidRPr="0072047B">
        <w:t>mg/ml).</w:t>
      </w:r>
    </w:p>
    <w:p w14:paraId="5A1A5BAD" w14:textId="77777777" w:rsidR="00921EF8" w:rsidRDefault="00921EF8" w:rsidP="0072047B">
      <w:pPr>
        <w:pStyle w:val="BodyText"/>
        <w:widowControl/>
      </w:pPr>
    </w:p>
    <w:p w14:paraId="403BE8DE" w14:textId="77777777" w:rsidR="00C73163" w:rsidRPr="0072047B" w:rsidRDefault="00C73163" w:rsidP="0072047B">
      <w:pPr>
        <w:pStyle w:val="BodyText"/>
        <w:widowControl/>
      </w:pPr>
      <w:r w:rsidRPr="0072047B">
        <w:t>*A</w:t>
      </w:r>
      <w:r w:rsidRPr="0072047B">
        <w:rPr>
          <w:spacing w:val="-6"/>
        </w:rPr>
        <w:t xml:space="preserve"> </w:t>
      </w:r>
      <w:r w:rsidRPr="0072047B">
        <w:t>filgrasztimot</w:t>
      </w:r>
      <w:r w:rsidRPr="0072047B">
        <w:rPr>
          <w:spacing w:val="-5"/>
        </w:rPr>
        <w:t xml:space="preserve"> </w:t>
      </w:r>
      <w:r w:rsidRPr="0072047B">
        <w:t>(rekombináns</w:t>
      </w:r>
      <w:r w:rsidRPr="0072047B">
        <w:rPr>
          <w:spacing w:val="-3"/>
        </w:rPr>
        <w:t xml:space="preserve"> </w:t>
      </w:r>
      <w:r w:rsidRPr="0072047B">
        <w:t>metionil</w:t>
      </w:r>
      <w:r w:rsidR="0050376C">
        <w:t>ált</w:t>
      </w:r>
      <w:r w:rsidRPr="0072047B">
        <w:rPr>
          <w:spacing w:val="-5"/>
        </w:rPr>
        <w:t xml:space="preserve"> </w:t>
      </w:r>
      <w:r w:rsidRPr="0072047B">
        <w:t>humán</w:t>
      </w:r>
      <w:r w:rsidRPr="0072047B">
        <w:rPr>
          <w:spacing w:val="-5"/>
        </w:rPr>
        <w:t xml:space="preserve"> </w:t>
      </w:r>
      <w:r w:rsidRPr="0072047B">
        <w:t>granulocyta</w:t>
      </w:r>
      <w:r w:rsidR="0050376C">
        <w:t>-</w:t>
      </w:r>
      <w:r w:rsidRPr="0072047B">
        <w:t>kolónia-stimuláló</w:t>
      </w:r>
      <w:r w:rsidRPr="0072047B">
        <w:rPr>
          <w:spacing w:val="-4"/>
        </w:rPr>
        <w:t xml:space="preserve"> </w:t>
      </w:r>
      <w:r w:rsidRPr="0072047B">
        <w:t>faktor)</w:t>
      </w:r>
      <w:r w:rsidRPr="0072047B">
        <w:rPr>
          <w:spacing w:val="-5"/>
        </w:rPr>
        <w:t xml:space="preserve"> </w:t>
      </w:r>
      <w:r w:rsidRPr="0072047B">
        <w:rPr>
          <w:i/>
        </w:rPr>
        <w:t>Escherichia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coli</w:t>
      </w:r>
      <w:r w:rsidR="0050376C">
        <w:t xml:space="preserve"> </w:t>
      </w:r>
      <w:r w:rsidRPr="0072047B">
        <w:t>sejtekben,</w:t>
      </w:r>
      <w:r w:rsidRPr="0072047B">
        <w:rPr>
          <w:spacing w:val="-5"/>
        </w:rPr>
        <w:t xml:space="preserve"> </w:t>
      </w:r>
      <w:r w:rsidRPr="0072047B">
        <w:t>rekombináns</w:t>
      </w:r>
      <w:r w:rsidR="0050376C">
        <w:rPr>
          <w:spacing w:val="-4"/>
        </w:rPr>
        <w:t>-</w:t>
      </w:r>
      <w:r w:rsidRPr="0072047B">
        <w:t>DNS-technológiával</w:t>
      </w:r>
      <w:r w:rsidRPr="0072047B">
        <w:rPr>
          <w:spacing w:val="-6"/>
        </w:rPr>
        <w:t xml:space="preserve"> </w:t>
      </w:r>
      <w:r w:rsidRPr="0072047B">
        <w:t>állítják</w:t>
      </w:r>
      <w:r w:rsidRPr="0072047B">
        <w:rPr>
          <w:spacing w:val="-5"/>
        </w:rPr>
        <w:t xml:space="preserve"> </w:t>
      </w:r>
      <w:r w:rsidRPr="0072047B">
        <w:t>elő.</w:t>
      </w:r>
    </w:p>
    <w:p w14:paraId="55617180" w14:textId="77777777" w:rsidR="00C73163" w:rsidRPr="0072047B" w:rsidRDefault="00C73163" w:rsidP="0072047B">
      <w:pPr>
        <w:pStyle w:val="BodyText"/>
        <w:widowControl/>
      </w:pPr>
    </w:p>
    <w:p w14:paraId="164C2813" w14:textId="77777777" w:rsidR="00C73163" w:rsidRDefault="00C73163" w:rsidP="0072047B">
      <w:pPr>
        <w:widowControl/>
        <w:rPr>
          <w:iCs/>
          <w:u w:val="single"/>
        </w:rPr>
      </w:pPr>
      <w:r w:rsidRPr="00290598">
        <w:rPr>
          <w:iCs/>
          <w:u w:val="single"/>
        </w:rPr>
        <w:t>Ismert</w:t>
      </w:r>
      <w:r w:rsidRPr="00290598">
        <w:rPr>
          <w:iCs/>
          <w:spacing w:val="-4"/>
          <w:u w:val="single"/>
        </w:rPr>
        <w:t xml:space="preserve"> </w:t>
      </w:r>
      <w:r w:rsidRPr="00290598">
        <w:rPr>
          <w:iCs/>
          <w:u w:val="single"/>
        </w:rPr>
        <w:t>hatású</w:t>
      </w:r>
      <w:r w:rsidRPr="00290598">
        <w:rPr>
          <w:iCs/>
          <w:spacing w:val="-4"/>
          <w:u w:val="single"/>
        </w:rPr>
        <w:t xml:space="preserve"> </w:t>
      </w:r>
      <w:r w:rsidRPr="00290598">
        <w:rPr>
          <w:iCs/>
          <w:u w:val="single"/>
        </w:rPr>
        <w:t>segédanyag:</w:t>
      </w:r>
    </w:p>
    <w:p w14:paraId="02AA1BF3" w14:textId="77777777" w:rsidR="00290598" w:rsidRPr="00290598" w:rsidRDefault="00290598" w:rsidP="0072047B">
      <w:pPr>
        <w:widowControl/>
        <w:rPr>
          <w:iCs/>
          <w:u w:val="single"/>
        </w:rPr>
      </w:pPr>
    </w:p>
    <w:p w14:paraId="52FEF1D9" w14:textId="77777777" w:rsidR="00C73163" w:rsidRDefault="00D7240E" w:rsidP="0072047B">
      <w:pPr>
        <w:pStyle w:val="BodyText"/>
        <w:widowControl/>
      </w:pPr>
      <w:r>
        <w:t>Az</w:t>
      </w:r>
      <w:r w:rsidR="009B39D4">
        <w:t xml:space="preserve"> oldat 0,04</w:t>
      </w:r>
      <w:r w:rsidR="00010F54">
        <w:t> </w:t>
      </w:r>
      <w:r w:rsidR="009B39D4">
        <w:t>mg poliszorbát 80-at (E433) és 50</w:t>
      </w:r>
      <w:r w:rsidR="00010F54">
        <w:t> </w:t>
      </w:r>
      <w:r w:rsidR="009B39D4">
        <w:t>mg szorbitot (E420) tartalmaz</w:t>
      </w:r>
      <w:r>
        <w:t xml:space="preserve"> milliliterenként</w:t>
      </w:r>
      <w:r w:rsidR="009B39D4">
        <w:t>.</w:t>
      </w:r>
    </w:p>
    <w:p w14:paraId="1990F0FF" w14:textId="77777777" w:rsidR="009B39D4" w:rsidRPr="0072047B" w:rsidRDefault="009B39D4" w:rsidP="0072047B">
      <w:pPr>
        <w:pStyle w:val="BodyText"/>
        <w:widowControl/>
      </w:pPr>
    </w:p>
    <w:p w14:paraId="687A24FA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segédanyagok</w:t>
      </w:r>
      <w:r w:rsidRPr="0072047B">
        <w:rPr>
          <w:spacing w:val="-3"/>
        </w:rPr>
        <w:t xml:space="preserve"> </w:t>
      </w:r>
      <w:r w:rsidRPr="0072047B">
        <w:t>teljes</w:t>
      </w:r>
      <w:r w:rsidRPr="0072047B">
        <w:rPr>
          <w:spacing w:val="-3"/>
        </w:rPr>
        <w:t xml:space="preserve"> </w:t>
      </w:r>
      <w:r w:rsidRPr="0072047B">
        <w:t>listáját</w:t>
      </w:r>
      <w:r w:rsidRPr="0072047B">
        <w:rPr>
          <w:spacing w:val="-3"/>
        </w:rPr>
        <w:t xml:space="preserve"> </w:t>
      </w:r>
      <w:r w:rsidRPr="0072047B">
        <w:t>lásd</w:t>
      </w:r>
      <w:r w:rsidRPr="0072047B">
        <w:rPr>
          <w:spacing w:val="-2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6.1</w:t>
      </w:r>
      <w:r w:rsidRPr="0072047B">
        <w:rPr>
          <w:spacing w:val="-2"/>
        </w:rPr>
        <w:t xml:space="preserve"> </w:t>
      </w:r>
      <w:r w:rsidRPr="0072047B">
        <w:t>pontban.</w:t>
      </w:r>
    </w:p>
    <w:p w14:paraId="30E96975" w14:textId="77777777" w:rsidR="00C73163" w:rsidRPr="0072047B" w:rsidRDefault="00C73163" w:rsidP="0072047B">
      <w:pPr>
        <w:pStyle w:val="BodyText"/>
        <w:widowControl/>
      </w:pPr>
    </w:p>
    <w:p w14:paraId="057F70CB" w14:textId="77777777" w:rsidR="00C73163" w:rsidRPr="0072047B" w:rsidRDefault="00C73163" w:rsidP="0072047B">
      <w:pPr>
        <w:pStyle w:val="BodyText"/>
        <w:widowControl/>
      </w:pPr>
    </w:p>
    <w:p w14:paraId="0516D392" w14:textId="77777777" w:rsidR="00C73163" w:rsidRPr="0072047B" w:rsidRDefault="00C73163" w:rsidP="00E9439E">
      <w:pPr>
        <w:pStyle w:val="Heading1"/>
        <w:widowControl/>
        <w:numPr>
          <w:ilvl w:val="0"/>
          <w:numId w:val="21"/>
        </w:numPr>
        <w:spacing w:before="0"/>
        <w:ind w:left="567" w:hanging="567"/>
      </w:pPr>
      <w:r w:rsidRPr="00E9439E">
        <w:t xml:space="preserve">GYÓGYSZERFORMA </w:t>
      </w:r>
    </w:p>
    <w:p w14:paraId="57BF47E0" w14:textId="77777777" w:rsidR="00C73163" w:rsidRPr="0072047B" w:rsidRDefault="00C73163" w:rsidP="0072047B">
      <w:pPr>
        <w:pStyle w:val="ListParagraph"/>
        <w:widowControl/>
        <w:tabs>
          <w:tab w:val="left" w:pos="805"/>
          <w:tab w:val="left" w:pos="806"/>
        </w:tabs>
        <w:ind w:left="0" w:firstLine="0"/>
      </w:pPr>
    </w:p>
    <w:p w14:paraId="60355349" w14:textId="77777777" w:rsidR="00C73163" w:rsidRPr="0072047B" w:rsidRDefault="00C73163" w:rsidP="0072047B">
      <w:pPr>
        <w:pStyle w:val="ListParagraph"/>
        <w:widowControl/>
        <w:tabs>
          <w:tab w:val="left" w:pos="805"/>
          <w:tab w:val="left" w:pos="806"/>
        </w:tabs>
        <w:ind w:left="0" w:firstLine="0"/>
      </w:pPr>
      <w:r w:rsidRPr="0072047B">
        <w:t>Oldatos injekció/infúzió.</w:t>
      </w:r>
    </w:p>
    <w:p w14:paraId="78C8FB79" w14:textId="77777777" w:rsidR="00C73163" w:rsidRPr="0072047B" w:rsidRDefault="00C73163" w:rsidP="0072047B">
      <w:pPr>
        <w:pStyle w:val="ListParagraph"/>
        <w:widowControl/>
        <w:tabs>
          <w:tab w:val="left" w:pos="805"/>
          <w:tab w:val="left" w:pos="806"/>
        </w:tabs>
        <w:ind w:left="0" w:firstLine="0"/>
      </w:pPr>
    </w:p>
    <w:p w14:paraId="516436A2" w14:textId="77777777" w:rsidR="00C73163" w:rsidRPr="0072047B" w:rsidRDefault="00C73163" w:rsidP="0072047B">
      <w:pPr>
        <w:pStyle w:val="ListParagraph"/>
        <w:widowControl/>
        <w:tabs>
          <w:tab w:val="left" w:pos="805"/>
          <w:tab w:val="left" w:pos="806"/>
        </w:tabs>
        <w:ind w:left="0" w:firstLine="0"/>
      </w:pPr>
      <w:r w:rsidRPr="0072047B">
        <w:t>Tiszta,</w:t>
      </w:r>
      <w:r w:rsidRPr="0072047B">
        <w:rPr>
          <w:spacing w:val="-1"/>
        </w:rPr>
        <w:t xml:space="preserve"> </w:t>
      </w:r>
      <w:r w:rsidRPr="0072047B">
        <w:t>színtelen</w:t>
      </w:r>
      <w:r w:rsidRPr="0072047B">
        <w:rPr>
          <w:spacing w:val="-1"/>
        </w:rPr>
        <w:t xml:space="preserve"> vagy enyhén</w:t>
      </w:r>
      <w:r w:rsidR="008126ED">
        <w:rPr>
          <w:spacing w:val="-1"/>
        </w:rPr>
        <w:t xml:space="preserve"> </w:t>
      </w:r>
      <w:r w:rsidRPr="0072047B">
        <w:rPr>
          <w:spacing w:val="-1"/>
        </w:rPr>
        <w:t xml:space="preserve">sárgás </w:t>
      </w:r>
      <w:r w:rsidRPr="0072047B">
        <w:t>oldat.</w:t>
      </w:r>
    </w:p>
    <w:p w14:paraId="0C90D16D" w14:textId="77777777" w:rsidR="00C73163" w:rsidRPr="0072047B" w:rsidRDefault="00C73163" w:rsidP="0072047B">
      <w:pPr>
        <w:pStyle w:val="BodyText"/>
        <w:widowControl/>
      </w:pPr>
    </w:p>
    <w:p w14:paraId="2ABEFDA5" w14:textId="77777777" w:rsidR="00875BD4" w:rsidRPr="0072047B" w:rsidRDefault="00875BD4" w:rsidP="0072047B">
      <w:pPr>
        <w:pStyle w:val="BodyText"/>
        <w:widowControl/>
      </w:pPr>
    </w:p>
    <w:p w14:paraId="7C155B82" w14:textId="77777777" w:rsidR="00C73163" w:rsidRPr="0072047B" w:rsidRDefault="00C73163" w:rsidP="00E9439E">
      <w:pPr>
        <w:pStyle w:val="Heading1"/>
        <w:widowControl/>
        <w:numPr>
          <w:ilvl w:val="0"/>
          <w:numId w:val="21"/>
        </w:numPr>
        <w:spacing w:before="0"/>
        <w:ind w:left="567" w:hanging="567"/>
      </w:pPr>
      <w:r w:rsidRPr="0072047B">
        <w:t>KLINIKAI</w:t>
      </w:r>
      <w:r w:rsidRPr="00E9439E">
        <w:t xml:space="preserve"> </w:t>
      </w:r>
      <w:r w:rsidRPr="0072047B">
        <w:t>JELLEMZŐK</w:t>
      </w:r>
    </w:p>
    <w:p w14:paraId="5A648FBF" w14:textId="77777777" w:rsidR="00C73163" w:rsidRPr="0072047B" w:rsidRDefault="00C73163" w:rsidP="0072047B">
      <w:pPr>
        <w:pStyle w:val="BodyText"/>
        <w:widowControl/>
        <w:rPr>
          <w:b/>
        </w:rPr>
      </w:pPr>
    </w:p>
    <w:p w14:paraId="5EEB8699" w14:textId="77777777" w:rsidR="00C73163" w:rsidRPr="0072047B" w:rsidRDefault="00C73163" w:rsidP="00E9439E">
      <w:pPr>
        <w:pStyle w:val="ListParagraph"/>
        <w:widowControl/>
        <w:numPr>
          <w:ilvl w:val="1"/>
          <w:numId w:val="21"/>
        </w:numPr>
        <w:ind w:left="567" w:hanging="567"/>
        <w:rPr>
          <w:b/>
        </w:rPr>
      </w:pPr>
      <w:r w:rsidRPr="0072047B">
        <w:rPr>
          <w:b/>
        </w:rPr>
        <w:t>Terápiás</w:t>
      </w:r>
      <w:r w:rsidRPr="0072047B">
        <w:rPr>
          <w:b/>
          <w:spacing w:val="-4"/>
        </w:rPr>
        <w:t xml:space="preserve"> </w:t>
      </w:r>
      <w:r w:rsidRPr="0072047B">
        <w:rPr>
          <w:b/>
        </w:rPr>
        <w:t>javallatok</w:t>
      </w:r>
    </w:p>
    <w:p w14:paraId="0C979139" w14:textId="77777777" w:rsidR="00C73163" w:rsidRPr="0072047B" w:rsidRDefault="00C73163" w:rsidP="0072047B">
      <w:pPr>
        <w:pStyle w:val="BodyText"/>
        <w:widowControl/>
        <w:rPr>
          <w:b/>
        </w:rPr>
      </w:pPr>
    </w:p>
    <w:p w14:paraId="2DAAF1EE" w14:textId="77777777" w:rsidR="00D7240E" w:rsidRDefault="00C73163" w:rsidP="0072047B">
      <w:pPr>
        <w:pStyle w:val="BodyText"/>
        <w:widowControl/>
      </w:pPr>
      <w:r w:rsidRPr="0072047B">
        <w:t>A Zefylti a neutropenia időtartamának és a lázas neutropenia előfordulásának csökkentésére</w:t>
      </w:r>
      <w:r w:rsidRPr="0072047B">
        <w:rPr>
          <w:spacing w:val="1"/>
        </w:rPr>
        <w:t xml:space="preserve"> </w:t>
      </w:r>
      <w:r w:rsidRPr="0072047B">
        <w:t xml:space="preserve">javallt a </w:t>
      </w:r>
      <w:r w:rsidR="00D7240E">
        <w:t>malignus megbetegedések</w:t>
      </w:r>
      <w:r w:rsidRPr="0072047B">
        <w:t xml:space="preserve"> (a krónikus myeloid leukaemia és myelodysplasiás szindrómák</w:t>
      </w:r>
      <w:r w:rsidRPr="0072047B">
        <w:rPr>
          <w:spacing w:val="1"/>
        </w:rPr>
        <w:t xml:space="preserve"> </w:t>
      </w:r>
      <w:r w:rsidRPr="0072047B">
        <w:t>kivételével) miatt a szokásos citotoxikus kemoterápiával kezelt betegeknél, valamint a neutropenia</w:t>
      </w:r>
      <w:r w:rsidRPr="0072047B">
        <w:rPr>
          <w:spacing w:val="1"/>
        </w:rPr>
        <w:t xml:space="preserve"> </w:t>
      </w:r>
      <w:r w:rsidRPr="0072047B">
        <w:t>időtartamának csökkentésére javallt azon myeloablativ terápiában, majd ezt követően csontvelő</w:t>
      </w:r>
      <w:r w:rsidR="00D7240E">
        <w:rPr>
          <w:spacing w:val="1"/>
        </w:rPr>
        <w:t>-</w:t>
      </w:r>
      <w:r w:rsidRPr="0072047B">
        <w:t xml:space="preserve">átültetésben részesülő betegeknél, akiknél </w:t>
      </w:r>
      <w:r w:rsidR="00D7240E">
        <w:t>vélhetően fokozott</w:t>
      </w:r>
      <w:r w:rsidRPr="0072047B">
        <w:t xml:space="preserve"> a hosszan tartó, súlyos </w:t>
      </w:r>
      <w:r w:rsidR="00D7240E">
        <w:t>neutropenia</w:t>
      </w:r>
      <w:r w:rsidR="00D7240E" w:rsidRPr="008A5F52">
        <w:t xml:space="preserve"> </w:t>
      </w:r>
      <w:r w:rsidRPr="0072047B">
        <w:t>kockázat</w:t>
      </w:r>
      <w:r w:rsidR="00D7240E">
        <w:t>a</w:t>
      </w:r>
      <w:r w:rsidRPr="0072047B">
        <w:t>.</w:t>
      </w:r>
    </w:p>
    <w:p w14:paraId="120FF01C" w14:textId="77777777" w:rsidR="00D7240E" w:rsidRDefault="00D7240E" w:rsidP="0072047B">
      <w:pPr>
        <w:pStyle w:val="BodyText"/>
        <w:widowControl/>
      </w:pPr>
    </w:p>
    <w:p w14:paraId="087B21F1" w14:textId="77777777" w:rsidR="00C73163" w:rsidRPr="0072047B" w:rsidRDefault="00C73163" w:rsidP="0072047B">
      <w:pPr>
        <w:pStyle w:val="BodyText"/>
        <w:widowControl/>
      </w:pPr>
      <w:r w:rsidRPr="0072047B">
        <w:t>A Zefylti biztonságossága és hatásossága a citotoxikus kemoterápiában</w:t>
      </w:r>
      <w:r w:rsidRPr="0072047B">
        <w:rPr>
          <w:spacing w:val="1"/>
        </w:rPr>
        <w:t xml:space="preserve"> </w:t>
      </w:r>
      <w:r w:rsidRPr="0072047B">
        <w:t>részesülő</w:t>
      </w:r>
      <w:r w:rsidRPr="0072047B">
        <w:rPr>
          <w:spacing w:val="-1"/>
        </w:rPr>
        <w:t xml:space="preserve"> </w:t>
      </w:r>
      <w:r w:rsidRPr="0072047B">
        <w:t>felnőtteknél és gyermekeknél</w:t>
      </w:r>
      <w:r w:rsidRPr="0072047B">
        <w:rPr>
          <w:spacing w:val="-1"/>
        </w:rPr>
        <w:t xml:space="preserve"> </w:t>
      </w:r>
      <w:r w:rsidRPr="0072047B">
        <w:t>hasonló.</w:t>
      </w:r>
    </w:p>
    <w:p w14:paraId="76D1BDC4" w14:textId="77777777" w:rsidR="00C73163" w:rsidRPr="0072047B" w:rsidRDefault="00C73163" w:rsidP="0072047B">
      <w:pPr>
        <w:pStyle w:val="BodyText"/>
        <w:widowControl/>
      </w:pPr>
    </w:p>
    <w:p w14:paraId="6769F047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Zefylti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perifériás</w:t>
      </w:r>
      <w:r w:rsidRPr="0072047B">
        <w:rPr>
          <w:spacing w:val="-2"/>
        </w:rPr>
        <w:t xml:space="preserve"> </w:t>
      </w:r>
      <w:r w:rsidRPr="0072047B">
        <w:t>vér</w:t>
      </w:r>
      <w:r w:rsidRPr="0072047B">
        <w:rPr>
          <w:spacing w:val="-3"/>
        </w:rPr>
        <w:t xml:space="preserve"> </w:t>
      </w:r>
      <w:r w:rsidRPr="0072047B">
        <w:t>progenitor-sejtjeinek</w:t>
      </w:r>
      <w:r w:rsidRPr="0072047B">
        <w:rPr>
          <w:spacing w:val="-4"/>
        </w:rPr>
        <w:t xml:space="preserve"> </w:t>
      </w:r>
      <w:r w:rsidRPr="0072047B">
        <w:t>(</w:t>
      </w:r>
      <w:r w:rsidR="00D7240E" w:rsidRPr="004E75FB">
        <w:t>peripheral blood progenitor cells</w:t>
      </w:r>
      <w:r w:rsidR="00D7240E">
        <w:t>;</w:t>
      </w:r>
      <w:r w:rsidR="00D7240E" w:rsidRPr="004E75FB">
        <w:t xml:space="preserve"> </w:t>
      </w:r>
      <w:r w:rsidRPr="0072047B">
        <w:t>PBPC-k)</w:t>
      </w:r>
      <w:r w:rsidRPr="0072047B">
        <w:rPr>
          <w:spacing w:val="-2"/>
        </w:rPr>
        <w:t xml:space="preserve"> </w:t>
      </w:r>
      <w:r w:rsidRPr="0072047B">
        <w:t>mobilizálására</w:t>
      </w:r>
      <w:r w:rsidRPr="0072047B">
        <w:rPr>
          <w:spacing w:val="-5"/>
        </w:rPr>
        <w:t xml:space="preserve"> </w:t>
      </w:r>
      <w:r w:rsidRPr="0072047B">
        <w:t>is</w:t>
      </w:r>
      <w:r w:rsidRPr="0072047B">
        <w:rPr>
          <w:spacing w:val="-4"/>
        </w:rPr>
        <w:t xml:space="preserve"> </w:t>
      </w:r>
      <w:r w:rsidRPr="0072047B">
        <w:t>javallt.</w:t>
      </w:r>
    </w:p>
    <w:p w14:paraId="6633B92B" w14:textId="77777777" w:rsidR="00C73163" w:rsidRPr="0072047B" w:rsidRDefault="00C73163" w:rsidP="0072047B">
      <w:pPr>
        <w:pStyle w:val="BodyText"/>
        <w:widowControl/>
      </w:pPr>
    </w:p>
    <w:p w14:paraId="69539D9B" w14:textId="77777777" w:rsidR="00C73163" w:rsidRPr="0072047B" w:rsidRDefault="00C73163" w:rsidP="0072047B">
      <w:pPr>
        <w:pStyle w:val="BodyText"/>
        <w:widowControl/>
      </w:pPr>
      <w:r w:rsidRPr="0072047B">
        <w:t xml:space="preserve">Súlyos </w:t>
      </w:r>
      <w:r w:rsidR="0014698B">
        <w:t>c</w:t>
      </w:r>
      <w:r w:rsidRPr="0072047B">
        <w:t>ongenit</w:t>
      </w:r>
      <w:r w:rsidR="0014698B">
        <w:t>a</w:t>
      </w:r>
      <w:r w:rsidRPr="0072047B">
        <w:t>lis, ciklikus vagy idiopátiás neutropeniában szenvedő felnőtt és gyermek</w:t>
      </w:r>
      <w:r w:rsidR="0014698B">
        <w:t>gyógyászati</w:t>
      </w:r>
      <w:r w:rsidRPr="0072047B">
        <w:t xml:space="preserve"> betegek</w:t>
      </w:r>
      <w:r w:rsidRPr="0072047B">
        <w:rPr>
          <w:spacing w:val="1"/>
        </w:rPr>
        <w:t xml:space="preserve"> </w:t>
      </w:r>
      <w:r w:rsidRPr="0072047B">
        <w:t xml:space="preserve">esetében, akiknek </w:t>
      </w:r>
      <w:r w:rsidR="0014698B">
        <w:t xml:space="preserve">az </w:t>
      </w:r>
      <w:r w:rsidRPr="0072047B">
        <w:t>abszolút neutrofilszáma ≤</w:t>
      </w:r>
      <w:r w:rsidR="00010F54">
        <w:t> </w:t>
      </w:r>
      <w:r w:rsidRPr="0072047B">
        <w:t>0,5</w:t>
      </w:r>
      <w:r w:rsidR="00010F54">
        <w:t> </w:t>
      </w:r>
      <w:r w:rsidRPr="0072047B">
        <w:t>×</w:t>
      </w:r>
      <w:r w:rsidR="00010F54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/l, és akik anamnézisében súlyos vagy visszatérő</w:t>
      </w:r>
      <w:r w:rsidR="0014698B" w:rsidRPr="008A5F52">
        <w:t xml:space="preserve"> </w:t>
      </w:r>
      <w:r w:rsidRPr="0072047B">
        <w:t>fertőzések szerepelnek, a Zefylti hosszú távú alkalmazása a neutrofilszám emelésére és a</w:t>
      </w:r>
      <w:r w:rsidRPr="0072047B">
        <w:rPr>
          <w:spacing w:val="1"/>
        </w:rPr>
        <w:t xml:space="preserve"> </w:t>
      </w:r>
      <w:r w:rsidRPr="0072047B">
        <w:t>fertőzésekhez</w:t>
      </w:r>
      <w:r w:rsidRPr="0072047B">
        <w:rPr>
          <w:spacing w:val="-5"/>
        </w:rPr>
        <w:t xml:space="preserve"> </w:t>
      </w:r>
      <w:r w:rsidRPr="0072047B">
        <w:t>kapcsolódó</w:t>
      </w:r>
      <w:r w:rsidRPr="0072047B">
        <w:rPr>
          <w:spacing w:val="-5"/>
        </w:rPr>
        <w:t xml:space="preserve"> </w:t>
      </w:r>
      <w:r w:rsidRPr="0072047B">
        <w:t>események</w:t>
      </w:r>
      <w:r w:rsidRPr="0072047B">
        <w:rPr>
          <w:spacing w:val="-6"/>
        </w:rPr>
        <w:t xml:space="preserve"> </w:t>
      </w:r>
      <w:r w:rsidRPr="0072047B">
        <w:t>előfordulásának,</w:t>
      </w:r>
      <w:r w:rsidRPr="0072047B">
        <w:rPr>
          <w:spacing w:val="-5"/>
        </w:rPr>
        <w:t xml:space="preserve"> </w:t>
      </w:r>
      <w:r w:rsidRPr="0072047B">
        <w:t>illetve</w:t>
      </w:r>
      <w:r w:rsidRPr="0072047B">
        <w:rPr>
          <w:spacing w:val="-6"/>
        </w:rPr>
        <w:t xml:space="preserve"> </w:t>
      </w:r>
      <w:r w:rsidRPr="0072047B">
        <w:t>időtartamának</w:t>
      </w:r>
      <w:r w:rsidRPr="0072047B">
        <w:rPr>
          <w:spacing w:val="-5"/>
        </w:rPr>
        <w:t xml:space="preserve"> </w:t>
      </w:r>
      <w:r w:rsidRPr="0072047B">
        <w:t>csökkentésére</w:t>
      </w:r>
      <w:r w:rsidRPr="0072047B">
        <w:rPr>
          <w:spacing w:val="-6"/>
        </w:rPr>
        <w:t xml:space="preserve"> </w:t>
      </w:r>
      <w:r w:rsidRPr="0072047B">
        <w:t>java</w:t>
      </w:r>
      <w:r w:rsidR="0014698B">
        <w:t>llott</w:t>
      </w:r>
      <w:r w:rsidRPr="0072047B">
        <w:t>.</w:t>
      </w:r>
    </w:p>
    <w:p w14:paraId="47D22E3B" w14:textId="77777777" w:rsidR="00875BD4" w:rsidRPr="0072047B" w:rsidRDefault="00875BD4" w:rsidP="0072047B">
      <w:pPr>
        <w:pStyle w:val="BodyText"/>
        <w:widowControl/>
      </w:pPr>
    </w:p>
    <w:p w14:paraId="65446EFD" w14:textId="77777777" w:rsidR="00C73163" w:rsidRPr="0072047B" w:rsidRDefault="00C73163" w:rsidP="0072047B">
      <w:pPr>
        <w:pStyle w:val="BodyText"/>
        <w:widowControl/>
      </w:pPr>
      <w:r w:rsidRPr="0072047B">
        <w:t>A Zefylti előrehaladott HIV-fertőzésben szenvedő betegeknél a tartós neutropenia (abszolút</w:t>
      </w:r>
      <w:r w:rsidRPr="0072047B">
        <w:rPr>
          <w:spacing w:val="-52"/>
        </w:rPr>
        <w:t xml:space="preserve"> </w:t>
      </w:r>
      <w:r w:rsidRPr="0072047B">
        <w:t xml:space="preserve">neutrofilszám </w:t>
      </w:r>
      <w:r w:rsidR="0014698B" w:rsidRPr="0014698B">
        <w:t>≤</w:t>
      </w:r>
      <w:r w:rsidR="0014698B">
        <w:t> </w:t>
      </w:r>
      <w:r w:rsidRPr="0072047B">
        <w:t>1</w:t>
      </w:r>
      <w:r w:rsidR="00010F54">
        <w:t> </w:t>
      </w:r>
      <w:r w:rsidRPr="0072047B">
        <w:t>×</w:t>
      </w:r>
      <w:r w:rsidR="00010F54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/l) kezelésére</w:t>
      </w:r>
      <w:r w:rsidR="0014698B">
        <w:t xml:space="preserve"> javallt</w:t>
      </w:r>
      <w:r w:rsidRPr="0072047B">
        <w:t>, a bakteriális fertőzések kockázatána</w:t>
      </w:r>
      <w:r w:rsidRPr="0014698B">
        <w:t>k</w:t>
      </w:r>
      <w:r w:rsidRPr="008A5F52">
        <w:t xml:space="preserve"> </w:t>
      </w:r>
      <w:r w:rsidRPr="0014698B">
        <w:t>c</w:t>
      </w:r>
      <w:r w:rsidRPr="0072047B">
        <w:t>sökkentése</w:t>
      </w:r>
      <w:r w:rsidRPr="0072047B">
        <w:rPr>
          <w:spacing w:val="-3"/>
        </w:rPr>
        <w:t xml:space="preserve"> </w:t>
      </w:r>
      <w:r w:rsidR="0014698B">
        <w:rPr>
          <w:spacing w:val="-3"/>
        </w:rPr>
        <w:t>érdekében</w:t>
      </w:r>
      <w:r w:rsidRPr="0072047B">
        <w:t>,</w:t>
      </w:r>
      <w:r w:rsidRPr="0072047B">
        <w:rPr>
          <w:spacing w:val="-1"/>
        </w:rPr>
        <w:t xml:space="preserve"> </w:t>
      </w:r>
      <w:r w:rsidRPr="0072047B">
        <w:t>ha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neutropenia</w:t>
      </w:r>
      <w:r w:rsidRPr="0072047B">
        <w:rPr>
          <w:spacing w:val="-1"/>
        </w:rPr>
        <w:t xml:space="preserve"> </w:t>
      </w:r>
      <w:r w:rsidRPr="0072047B">
        <w:t>egyéb</w:t>
      </w:r>
      <w:r w:rsidRPr="0072047B">
        <w:rPr>
          <w:spacing w:val="-2"/>
        </w:rPr>
        <w:t xml:space="preserve"> </w:t>
      </w:r>
      <w:r w:rsidRPr="0072047B">
        <w:t>kezelési lehetőségei</w:t>
      </w:r>
      <w:r w:rsidRPr="0072047B">
        <w:rPr>
          <w:spacing w:val="-1"/>
        </w:rPr>
        <w:t xml:space="preserve"> </w:t>
      </w:r>
      <w:r w:rsidRPr="0072047B">
        <w:t>nem</w:t>
      </w:r>
      <w:r w:rsidRPr="0072047B">
        <w:rPr>
          <w:spacing w:val="-2"/>
        </w:rPr>
        <w:t xml:space="preserve"> </w:t>
      </w:r>
      <w:r w:rsidRPr="0072047B">
        <w:t>megfelelőek.</w:t>
      </w:r>
    </w:p>
    <w:p w14:paraId="0D62CCC9" w14:textId="77777777" w:rsidR="00C73163" w:rsidRPr="0072047B" w:rsidRDefault="00C73163" w:rsidP="0072047B">
      <w:pPr>
        <w:pStyle w:val="BodyText"/>
        <w:widowControl/>
      </w:pPr>
    </w:p>
    <w:p w14:paraId="2256EB93" w14:textId="77777777" w:rsidR="00C73163" w:rsidRPr="00E9439E" w:rsidRDefault="00C73163" w:rsidP="00E9439E">
      <w:pPr>
        <w:pStyle w:val="ListParagraph"/>
        <w:widowControl/>
        <w:numPr>
          <w:ilvl w:val="1"/>
          <w:numId w:val="21"/>
        </w:numPr>
        <w:ind w:left="567" w:hanging="567"/>
        <w:rPr>
          <w:b/>
        </w:rPr>
      </w:pPr>
      <w:r w:rsidRPr="00E9439E">
        <w:rPr>
          <w:b/>
        </w:rPr>
        <w:t>Adagolás és alkalmazás</w:t>
      </w:r>
    </w:p>
    <w:p w14:paraId="7B9834D9" w14:textId="77777777" w:rsidR="00C73163" w:rsidRPr="008A5F52" w:rsidRDefault="00C73163" w:rsidP="0072047B">
      <w:pPr>
        <w:pStyle w:val="BodyText"/>
        <w:widowControl/>
      </w:pPr>
    </w:p>
    <w:p w14:paraId="19306FDB" w14:textId="77777777" w:rsidR="00C73163" w:rsidRPr="0072047B" w:rsidRDefault="00C73163" w:rsidP="0072047B">
      <w:pPr>
        <w:pStyle w:val="BodyText"/>
        <w:widowControl/>
      </w:pPr>
      <w:r w:rsidRPr="0072047B">
        <w:t>A filgrasztim-kezelés kizárólag olyan onkológiai centrummal való együttműködésben adható, ahol</w:t>
      </w:r>
      <w:r w:rsidRPr="0072047B">
        <w:rPr>
          <w:spacing w:val="1"/>
        </w:rPr>
        <w:t xml:space="preserve"> </w:t>
      </w:r>
      <w:r w:rsidRPr="0072047B">
        <w:t>megfelelő tapasztalattal rendelkeznek a granulocyta</w:t>
      </w:r>
      <w:r w:rsidR="00EA5348">
        <w:t>-</w:t>
      </w:r>
      <w:r w:rsidRPr="0072047B">
        <w:t>kolónia-stimuláló faktorokkal (G-CSF) végzett</w:t>
      </w:r>
      <w:r w:rsidRPr="0072047B">
        <w:rPr>
          <w:spacing w:val="1"/>
        </w:rPr>
        <w:t xml:space="preserve"> </w:t>
      </w:r>
      <w:r w:rsidRPr="0072047B">
        <w:t>kezelések, illetve a hematológia terén, és ahol megfelelő diagnosztikai lehetőségek állnak</w:t>
      </w:r>
      <w:r w:rsidRPr="0072047B">
        <w:rPr>
          <w:spacing w:val="1"/>
        </w:rPr>
        <w:t xml:space="preserve"> </w:t>
      </w:r>
      <w:r w:rsidRPr="0072047B">
        <w:t>rendelkezésre. A mobilizáció</w:t>
      </w:r>
      <w:r w:rsidR="00EA5348">
        <w:t>s</w:t>
      </w:r>
      <w:r w:rsidRPr="0072047B">
        <w:t xml:space="preserve"> és apheresis</w:t>
      </w:r>
      <w:r w:rsidR="00EA5348">
        <w:t>-</w:t>
      </w:r>
      <w:r w:rsidRPr="0072047B">
        <w:t>eljárásokat ezen a szakterületen megfelelő</w:t>
      </w:r>
      <w:r w:rsidRPr="0072047B">
        <w:rPr>
          <w:spacing w:val="1"/>
        </w:rPr>
        <w:t xml:space="preserve"> </w:t>
      </w:r>
      <w:r w:rsidRPr="0072047B">
        <w:t>tapasztalattal rendelkező onkológiai-hematológiai centrumokkal együttműködésben kell végrehajtani</w:t>
      </w:r>
      <w:r w:rsidRPr="00EA5348">
        <w:t>,</w:t>
      </w:r>
      <w:r w:rsidRPr="008A5F52">
        <w:t xml:space="preserve"> </w:t>
      </w:r>
      <w:r w:rsidRPr="00EA5348">
        <w:t>a</w:t>
      </w:r>
      <w:r w:rsidRPr="0072047B">
        <w:t>hol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2"/>
        </w:rPr>
        <w:t xml:space="preserve"> </w:t>
      </w:r>
      <w:r w:rsidRPr="0072047B">
        <w:t>haemopoeti</w:t>
      </w:r>
      <w:r w:rsidR="00EA5348">
        <w:t>c</w:t>
      </w:r>
      <w:r w:rsidRPr="0072047B">
        <w:t>us</w:t>
      </w:r>
      <w:r w:rsidRPr="0072047B">
        <w:rPr>
          <w:spacing w:val="-2"/>
        </w:rPr>
        <w:t xml:space="preserve"> </w:t>
      </w:r>
      <w:r w:rsidRPr="0072047B">
        <w:t>progenitor</w:t>
      </w:r>
      <w:r w:rsidRPr="0072047B">
        <w:rPr>
          <w:spacing w:val="-1"/>
        </w:rPr>
        <w:t xml:space="preserve"> </w:t>
      </w:r>
      <w:r w:rsidRPr="0072047B">
        <w:t>sejtek</w:t>
      </w:r>
      <w:r w:rsidRPr="0072047B">
        <w:rPr>
          <w:spacing w:val="-1"/>
        </w:rPr>
        <w:t xml:space="preserve"> </w:t>
      </w:r>
      <w:r w:rsidRPr="0072047B">
        <w:t>monitorozása korrekt</w:t>
      </w:r>
      <w:r w:rsidRPr="0072047B">
        <w:rPr>
          <w:spacing w:val="-1"/>
        </w:rPr>
        <w:t xml:space="preserve"> </w:t>
      </w:r>
      <w:r w:rsidRPr="0072047B">
        <w:t>módon</w:t>
      </w:r>
      <w:r w:rsidRPr="0072047B">
        <w:rPr>
          <w:spacing w:val="-1"/>
        </w:rPr>
        <w:t xml:space="preserve"> </w:t>
      </w:r>
      <w:r w:rsidRPr="0072047B">
        <w:t>elvégezhető.</w:t>
      </w:r>
    </w:p>
    <w:p w14:paraId="723FE452" w14:textId="77777777" w:rsidR="00C73163" w:rsidRPr="0072047B" w:rsidRDefault="00C73163" w:rsidP="0072047B">
      <w:pPr>
        <w:pStyle w:val="BodyText"/>
        <w:widowControl/>
      </w:pPr>
    </w:p>
    <w:p w14:paraId="18270DBC" w14:textId="77777777" w:rsidR="00C73163" w:rsidRPr="00290598" w:rsidRDefault="00C73163" w:rsidP="0072047B">
      <w:pPr>
        <w:widowControl/>
        <w:rPr>
          <w:iCs/>
        </w:rPr>
      </w:pPr>
      <w:r w:rsidRPr="00290598">
        <w:rPr>
          <w:iCs/>
          <w:u w:val="single"/>
        </w:rPr>
        <w:t>Szokásos</w:t>
      </w:r>
      <w:r w:rsidRPr="00290598">
        <w:rPr>
          <w:iCs/>
          <w:spacing w:val="-6"/>
          <w:u w:val="single"/>
        </w:rPr>
        <w:t xml:space="preserve"> </w:t>
      </w:r>
      <w:r w:rsidRPr="00290598">
        <w:rPr>
          <w:iCs/>
          <w:u w:val="single"/>
        </w:rPr>
        <w:t>citotoxikus</w:t>
      </w:r>
      <w:r w:rsidRPr="00290598">
        <w:rPr>
          <w:iCs/>
          <w:spacing w:val="-6"/>
          <w:u w:val="single"/>
        </w:rPr>
        <w:t xml:space="preserve"> </w:t>
      </w:r>
      <w:r w:rsidRPr="00290598">
        <w:rPr>
          <w:iCs/>
          <w:u w:val="single"/>
        </w:rPr>
        <w:t>kemoterápia</w:t>
      </w:r>
    </w:p>
    <w:p w14:paraId="2D46A729" w14:textId="77777777" w:rsidR="00C73163" w:rsidRPr="008A5F52" w:rsidRDefault="00C73163" w:rsidP="0072047B">
      <w:pPr>
        <w:pStyle w:val="BodyText"/>
        <w:widowControl/>
      </w:pPr>
    </w:p>
    <w:p w14:paraId="0A879CC6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Adagolás</w:t>
      </w:r>
    </w:p>
    <w:p w14:paraId="0F961958" w14:textId="77777777" w:rsidR="00C73163" w:rsidRPr="008A5F52" w:rsidRDefault="00C73163" w:rsidP="0072047B">
      <w:pPr>
        <w:pStyle w:val="BodyText"/>
        <w:widowControl/>
      </w:pPr>
    </w:p>
    <w:p w14:paraId="0C570E67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filgrasztim</w:t>
      </w:r>
      <w:r w:rsidRPr="0072047B">
        <w:rPr>
          <w:spacing w:val="-4"/>
        </w:rPr>
        <w:t xml:space="preserve"> </w:t>
      </w:r>
      <w:r w:rsidRPr="0072047B">
        <w:t>javasolt</w:t>
      </w:r>
      <w:r w:rsidRPr="0072047B">
        <w:rPr>
          <w:spacing w:val="-3"/>
        </w:rPr>
        <w:t xml:space="preserve"> </w:t>
      </w:r>
      <w:r w:rsidRPr="0072047B">
        <w:t>dózisa</w:t>
      </w:r>
      <w:r w:rsidRPr="0072047B">
        <w:rPr>
          <w:spacing w:val="-3"/>
        </w:rPr>
        <w:t xml:space="preserve"> </w:t>
      </w:r>
      <w:r w:rsidRPr="0072047B">
        <w:t>0,5</w:t>
      </w:r>
      <w:r w:rsidR="00010F54">
        <w:rPr>
          <w:spacing w:val="-3"/>
        </w:rPr>
        <w:t> </w:t>
      </w:r>
      <w:r w:rsidRPr="0072047B">
        <w:t>millió</w:t>
      </w:r>
      <w:r w:rsidRPr="0072047B">
        <w:rPr>
          <w:spacing w:val="-3"/>
        </w:rPr>
        <w:t xml:space="preserve"> </w:t>
      </w:r>
      <w:r w:rsidR="00F6667E">
        <w:t>egység</w:t>
      </w:r>
      <w:r w:rsidR="00F6667E" w:rsidRPr="008A5F52" w:rsidDel="00F6667E">
        <w:t xml:space="preserve"> </w:t>
      </w:r>
      <w:r w:rsidRPr="0072047B">
        <w:t>(5</w:t>
      </w:r>
      <w:r w:rsidR="00010F54">
        <w:rPr>
          <w:spacing w:val="-3"/>
        </w:rPr>
        <w:t> </w:t>
      </w:r>
      <w:r w:rsidR="00EA5348">
        <w:t>μ</w:t>
      </w:r>
      <w:r w:rsidR="00921EF8">
        <w:t>g</w:t>
      </w:r>
      <w:r w:rsidRPr="0072047B">
        <w:t>)/ttkg/nap.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filgrasztim</w:t>
      </w:r>
      <w:r w:rsidRPr="0072047B">
        <w:rPr>
          <w:spacing w:val="-5"/>
        </w:rPr>
        <w:t xml:space="preserve"> </w:t>
      </w:r>
      <w:r w:rsidRPr="0072047B">
        <w:t>első</w:t>
      </w:r>
      <w:r w:rsidRPr="0072047B">
        <w:rPr>
          <w:spacing w:val="-3"/>
        </w:rPr>
        <w:t xml:space="preserve"> </w:t>
      </w:r>
      <w:r w:rsidRPr="0072047B">
        <w:t>dózisát</w:t>
      </w:r>
      <w:r w:rsidRPr="0072047B">
        <w:rPr>
          <w:spacing w:val="-3"/>
        </w:rPr>
        <w:t xml:space="preserve"> </w:t>
      </w:r>
      <w:r w:rsidRPr="0072047B">
        <w:t>legkevesebb</w:t>
      </w:r>
      <w:r w:rsidR="0014698B">
        <w:t xml:space="preserve"> </w:t>
      </w:r>
      <w:r w:rsidRPr="0072047B">
        <w:t>24</w:t>
      </w:r>
      <w:r w:rsidR="0014698B">
        <w:t> </w:t>
      </w:r>
      <w:r w:rsidRPr="0072047B">
        <w:t>órával a citotoxikus kemoterápia befejezése után lehet beadni. Randomizált klinikai vizsgálatokban</w:t>
      </w:r>
      <w:r w:rsidRPr="0072047B">
        <w:rPr>
          <w:spacing w:val="-52"/>
        </w:rPr>
        <w:t xml:space="preserve"> </w:t>
      </w:r>
      <w:r w:rsidRPr="0072047B">
        <w:t>230</w:t>
      </w:r>
      <w:r w:rsidR="00010F54">
        <w:rPr>
          <w:spacing w:val="-2"/>
        </w:rPr>
        <w:t> </w:t>
      </w:r>
      <w:r w:rsidR="00EA5348">
        <w:t>μ</w:t>
      </w:r>
      <w:r w:rsidR="00921EF8">
        <w:t>g</w:t>
      </w:r>
      <w:r w:rsidRPr="0072047B">
        <w:t>/m</w:t>
      </w:r>
      <w:r w:rsidRPr="0072047B">
        <w:rPr>
          <w:vertAlign w:val="superscript"/>
        </w:rPr>
        <w:t>2</w:t>
      </w:r>
      <w:r w:rsidRPr="0072047B">
        <w:t>/nap</w:t>
      </w:r>
      <w:r w:rsidRPr="0072047B">
        <w:rPr>
          <w:spacing w:val="-2"/>
        </w:rPr>
        <w:t xml:space="preserve"> </w:t>
      </w:r>
      <w:r w:rsidRPr="0072047B">
        <w:t>(4–8,4</w:t>
      </w:r>
      <w:r w:rsidR="00010F54">
        <w:rPr>
          <w:spacing w:val="-3"/>
        </w:rPr>
        <w:t> </w:t>
      </w:r>
      <w:r w:rsidR="0014698B">
        <w:t>μ</w:t>
      </w:r>
      <w:r w:rsidR="00921EF8">
        <w:t>g</w:t>
      </w:r>
      <w:r w:rsidRPr="0072047B">
        <w:t>/ttkg/nap)</w:t>
      </w:r>
      <w:r w:rsidRPr="0072047B">
        <w:rPr>
          <w:spacing w:val="-2"/>
        </w:rPr>
        <w:t xml:space="preserve"> </w:t>
      </w:r>
      <w:r w:rsidRPr="0072047B">
        <w:t>szubktuán</w:t>
      </w:r>
      <w:r w:rsidRPr="0072047B">
        <w:rPr>
          <w:spacing w:val="-2"/>
        </w:rPr>
        <w:t xml:space="preserve"> </w:t>
      </w:r>
      <w:r w:rsidRPr="0072047B">
        <w:t>beadott</w:t>
      </w:r>
      <w:r w:rsidRPr="0072047B">
        <w:rPr>
          <w:spacing w:val="-2"/>
        </w:rPr>
        <w:t xml:space="preserve"> </w:t>
      </w:r>
      <w:r w:rsidRPr="0072047B">
        <w:t>dózisokat</w:t>
      </w:r>
      <w:r w:rsidRPr="0072047B">
        <w:rPr>
          <w:spacing w:val="-2"/>
        </w:rPr>
        <w:t xml:space="preserve"> </w:t>
      </w:r>
      <w:r w:rsidRPr="0072047B">
        <w:t>alkalmaztak.</w:t>
      </w:r>
    </w:p>
    <w:p w14:paraId="02D03933" w14:textId="77777777" w:rsidR="00C73163" w:rsidRPr="0072047B" w:rsidRDefault="00C73163" w:rsidP="0072047B">
      <w:pPr>
        <w:pStyle w:val="BodyText"/>
        <w:widowControl/>
      </w:pPr>
    </w:p>
    <w:p w14:paraId="092EFA5A" w14:textId="77777777" w:rsidR="00C73163" w:rsidRPr="0072047B" w:rsidRDefault="00C73163" w:rsidP="0072047B">
      <w:pPr>
        <w:pStyle w:val="BodyText"/>
        <w:widowControl/>
      </w:pPr>
      <w:r w:rsidRPr="0072047B">
        <w:t xml:space="preserve">A </w:t>
      </w:r>
      <w:r w:rsidRPr="00807208">
        <w:t>filgrasztimot</w:t>
      </w:r>
      <w:r w:rsidRPr="0072047B">
        <w:t xml:space="preserve"> naponta kell adni mindaddig, amíg a várt legalacsonyabb neutrofilszámon túljutva a</w:t>
      </w:r>
      <w:r w:rsidRPr="0072047B">
        <w:rPr>
          <w:spacing w:val="1"/>
        </w:rPr>
        <w:t xml:space="preserve"> </w:t>
      </w:r>
      <w:r w:rsidRPr="0072047B">
        <w:t>neutrofilszám normalizálódik. Szolid tumorok, lymphomák és lymphoid leukaemia szokásos</w:t>
      </w:r>
      <w:r w:rsidRPr="0072047B">
        <w:rPr>
          <w:spacing w:val="1"/>
        </w:rPr>
        <w:t xml:space="preserve"> </w:t>
      </w:r>
      <w:r w:rsidRPr="0072047B">
        <w:t>kemoterápiáját követően várható, hogy az ezeknek a feltételeknek megfelelő kezelési időtartam akár</w:t>
      </w:r>
      <w:r w:rsidRPr="0072047B">
        <w:rPr>
          <w:spacing w:val="1"/>
        </w:rPr>
        <w:t xml:space="preserve"> </w:t>
      </w:r>
      <w:r w:rsidRPr="0072047B">
        <w:t>14 nap is lehet. Akut myeloid leukaemia indukciós és konszolidáló kezelése után a kezelés időtartama</w:t>
      </w:r>
      <w:r w:rsidRPr="0072047B">
        <w:rPr>
          <w:spacing w:val="-52"/>
        </w:rPr>
        <w:t xml:space="preserve"> </w:t>
      </w:r>
      <w:r w:rsidRPr="0072047B">
        <w:t>az alkalmazott citotoxikus kemoterápia típusától, dózisától és ütemezésétől függően lényegesen</w:t>
      </w:r>
      <w:r w:rsidRPr="0072047B">
        <w:rPr>
          <w:spacing w:val="1"/>
        </w:rPr>
        <w:t xml:space="preserve"> </w:t>
      </w:r>
      <w:r w:rsidRPr="0072047B">
        <w:t>hosszabb</w:t>
      </w:r>
      <w:r w:rsidRPr="0072047B">
        <w:rPr>
          <w:spacing w:val="-1"/>
        </w:rPr>
        <w:t xml:space="preserve"> </w:t>
      </w:r>
      <w:r w:rsidRPr="0072047B">
        <w:t>lehet (akár 38 nap</w:t>
      </w:r>
      <w:r w:rsidRPr="0072047B">
        <w:rPr>
          <w:spacing w:val="-1"/>
        </w:rPr>
        <w:t xml:space="preserve"> </w:t>
      </w:r>
      <w:r w:rsidRPr="0072047B">
        <w:t>is).</w:t>
      </w:r>
    </w:p>
    <w:p w14:paraId="6A46F13D" w14:textId="77777777" w:rsidR="00C73163" w:rsidRPr="0072047B" w:rsidRDefault="00C73163" w:rsidP="0072047B">
      <w:pPr>
        <w:pStyle w:val="BodyText"/>
        <w:widowControl/>
      </w:pPr>
    </w:p>
    <w:p w14:paraId="3EA197E1" w14:textId="77777777" w:rsidR="00C73163" w:rsidRPr="0072047B" w:rsidRDefault="00C73163" w:rsidP="0072047B">
      <w:pPr>
        <w:pStyle w:val="BodyText"/>
        <w:widowControl/>
      </w:pPr>
      <w:r w:rsidRPr="0072047B">
        <w:t>Citotoxikus kemoterápiában részesülő betegeknél tipikus jelenség, hogy a filgrasztim-terápia</w:t>
      </w:r>
      <w:r w:rsidRPr="0072047B">
        <w:rPr>
          <w:spacing w:val="1"/>
        </w:rPr>
        <w:t xml:space="preserve"> </w:t>
      </w:r>
      <w:r w:rsidRPr="0072047B">
        <w:t>megkezdése</w:t>
      </w:r>
      <w:r w:rsidRPr="0072047B">
        <w:rPr>
          <w:spacing w:val="2"/>
        </w:rPr>
        <w:t xml:space="preserve"> </w:t>
      </w:r>
      <w:r w:rsidRPr="0072047B">
        <w:t>után</w:t>
      </w:r>
      <w:r w:rsidRPr="0072047B">
        <w:rPr>
          <w:spacing w:val="2"/>
        </w:rPr>
        <w:t xml:space="preserve"> </w:t>
      </w:r>
      <w:r w:rsidRPr="0072047B">
        <w:t>1-2</w:t>
      </w:r>
      <w:r w:rsidRPr="0072047B">
        <w:rPr>
          <w:spacing w:val="1"/>
        </w:rPr>
        <w:t xml:space="preserve"> </w:t>
      </w:r>
      <w:r w:rsidRPr="0072047B">
        <w:t>nappal</w:t>
      </w:r>
      <w:r w:rsidRPr="0072047B">
        <w:rPr>
          <w:spacing w:val="2"/>
        </w:rPr>
        <w:t xml:space="preserve"> </w:t>
      </w:r>
      <w:r w:rsidRPr="0072047B">
        <w:t>a</w:t>
      </w:r>
      <w:r w:rsidRPr="0072047B">
        <w:rPr>
          <w:spacing w:val="1"/>
        </w:rPr>
        <w:t xml:space="preserve"> </w:t>
      </w:r>
      <w:r w:rsidRPr="0072047B">
        <w:t>neutrofilszám</w:t>
      </w:r>
      <w:r w:rsidRPr="0072047B">
        <w:rPr>
          <w:spacing w:val="1"/>
        </w:rPr>
        <w:t xml:space="preserve"> </w:t>
      </w:r>
      <w:r w:rsidRPr="0072047B">
        <w:t>átmenetileg</w:t>
      </w:r>
      <w:r w:rsidRPr="0072047B">
        <w:rPr>
          <w:spacing w:val="2"/>
        </w:rPr>
        <w:t xml:space="preserve"> </w:t>
      </w:r>
      <w:r w:rsidRPr="0072047B">
        <w:t>emelkedik.</w:t>
      </w:r>
      <w:r w:rsidRPr="0072047B">
        <w:rPr>
          <w:spacing w:val="2"/>
        </w:rPr>
        <w:t xml:space="preserve"> </w:t>
      </w:r>
      <w:r w:rsidRPr="0072047B">
        <w:t>A</w:t>
      </w:r>
      <w:r w:rsidRPr="0072047B">
        <w:rPr>
          <w:spacing w:val="1"/>
        </w:rPr>
        <w:t xml:space="preserve"> </w:t>
      </w:r>
      <w:r w:rsidRPr="0072047B">
        <w:t>tartós</w:t>
      </w:r>
      <w:r w:rsidRPr="0072047B">
        <w:rPr>
          <w:spacing w:val="1"/>
        </w:rPr>
        <w:t xml:space="preserve"> </w:t>
      </w:r>
      <w:r w:rsidRPr="0072047B">
        <w:t>terápiás</w:t>
      </w:r>
      <w:r w:rsidRPr="0072047B">
        <w:rPr>
          <w:spacing w:val="1"/>
        </w:rPr>
        <w:t xml:space="preserve"> </w:t>
      </w:r>
      <w:r w:rsidRPr="0072047B">
        <w:t>válasz</w:t>
      </w:r>
      <w:r w:rsidRPr="0072047B">
        <w:rPr>
          <w:spacing w:val="1"/>
        </w:rPr>
        <w:t xml:space="preserve"> </w:t>
      </w:r>
      <w:r w:rsidRPr="0072047B">
        <w:t>érdekében azonban a filgrasztim adagolását mindaddig nem szabad abbahagyni, amíg a neutrofilszám</w:t>
      </w:r>
      <w:r w:rsidRPr="0072047B">
        <w:rPr>
          <w:spacing w:val="1"/>
        </w:rPr>
        <w:t xml:space="preserve"> </w:t>
      </w:r>
      <w:r w:rsidRPr="0072047B">
        <w:t>a várható legalacsonyabb számról emelkedni nem kezd, és el nem éri a normál értéket. Nem ajánlott a</w:t>
      </w:r>
      <w:r w:rsidRPr="0072047B">
        <w:rPr>
          <w:spacing w:val="1"/>
        </w:rPr>
        <w:t xml:space="preserve"> </w:t>
      </w:r>
      <w:r w:rsidRPr="0072047B">
        <w:t>filgrasztim-terápiát</w:t>
      </w:r>
      <w:r w:rsidRPr="0072047B">
        <w:rPr>
          <w:spacing w:val="-5"/>
        </w:rPr>
        <w:t xml:space="preserve"> </w:t>
      </w:r>
      <w:r w:rsidRPr="0072047B">
        <w:t>idő</w:t>
      </w:r>
      <w:r w:rsidRPr="0072047B">
        <w:rPr>
          <w:spacing w:val="-5"/>
        </w:rPr>
        <w:t xml:space="preserve"> </w:t>
      </w:r>
      <w:r w:rsidRPr="0072047B">
        <w:t>előtt,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6"/>
        </w:rPr>
        <w:t xml:space="preserve"> </w:t>
      </w:r>
      <w:r w:rsidRPr="0072047B">
        <w:t>várható</w:t>
      </w:r>
      <w:r w:rsidRPr="0072047B">
        <w:rPr>
          <w:spacing w:val="-5"/>
        </w:rPr>
        <w:t xml:space="preserve"> </w:t>
      </w:r>
      <w:r w:rsidRPr="0072047B">
        <w:t>legalacsonyabb</w:t>
      </w:r>
      <w:r w:rsidRPr="0072047B">
        <w:rPr>
          <w:spacing w:val="-5"/>
        </w:rPr>
        <w:t xml:space="preserve"> </w:t>
      </w:r>
      <w:r w:rsidRPr="0072047B">
        <w:t>neutrofilszám</w:t>
      </w:r>
      <w:r w:rsidRPr="0072047B">
        <w:rPr>
          <w:spacing w:val="-6"/>
        </w:rPr>
        <w:t xml:space="preserve"> </w:t>
      </w:r>
      <w:r w:rsidRPr="0072047B">
        <w:t>elérését</w:t>
      </w:r>
      <w:r w:rsidRPr="0072047B">
        <w:rPr>
          <w:spacing w:val="-3"/>
        </w:rPr>
        <w:t xml:space="preserve"> </w:t>
      </w:r>
      <w:r w:rsidRPr="0072047B">
        <w:t>megelőzően</w:t>
      </w:r>
      <w:r w:rsidRPr="0072047B">
        <w:rPr>
          <w:spacing w:val="-5"/>
        </w:rPr>
        <w:t xml:space="preserve"> </w:t>
      </w:r>
      <w:r w:rsidRPr="0072047B">
        <w:t>abbahagyni.</w:t>
      </w:r>
    </w:p>
    <w:p w14:paraId="584C5E6A" w14:textId="77777777" w:rsidR="00C73163" w:rsidRPr="0072047B" w:rsidRDefault="00C73163" w:rsidP="0072047B">
      <w:pPr>
        <w:pStyle w:val="BodyText"/>
        <w:widowControl/>
      </w:pPr>
    </w:p>
    <w:p w14:paraId="04CEF3E2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Az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alkalmazás</w:t>
      </w:r>
      <w:r w:rsidRPr="0072047B">
        <w:rPr>
          <w:i/>
          <w:spacing w:val="-3"/>
        </w:rPr>
        <w:t xml:space="preserve"> </w:t>
      </w:r>
      <w:r w:rsidRPr="0072047B">
        <w:rPr>
          <w:i/>
        </w:rPr>
        <w:t>módja</w:t>
      </w:r>
    </w:p>
    <w:p w14:paraId="126EE3BF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4323C42B" w14:textId="77777777" w:rsidR="00C73163" w:rsidRPr="0072047B" w:rsidRDefault="00C73163" w:rsidP="0072047B">
      <w:pPr>
        <w:pStyle w:val="BodyText"/>
        <w:widowControl/>
      </w:pPr>
      <w:r w:rsidRPr="0072047B">
        <w:t>A filgrasztim alkalmazható naponta beadott subcutan injekció, vagy ugyancsak naponta, 30 perc alatt</w:t>
      </w:r>
      <w:r w:rsidRPr="0072047B">
        <w:rPr>
          <w:spacing w:val="-52"/>
        </w:rPr>
        <w:t xml:space="preserve"> </w:t>
      </w:r>
      <w:r w:rsidRPr="0072047B">
        <w:t>beadott</w:t>
      </w:r>
      <w:r w:rsidR="00807208">
        <w:t>,</w:t>
      </w:r>
      <w:r w:rsidRPr="0072047B">
        <w:t xml:space="preserve"> 5%-os glükózoldattal hígított intravénás </w:t>
      </w:r>
      <w:r w:rsidR="00807208">
        <w:t>infúzió</w:t>
      </w:r>
      <w:r w:rsidR="00807208" w:rsidRPr="0072047B">
        <w:t xml:space="preserve"> </w:t>
      </w:r>
      <w:r w:rsidRPr="0072047B">
        <w:t xml:space="preserve">formájában (lásd 6.6 pont). </w:t>
      </w:r>
      <w:r w:rsidRPr="00807208">
        <w:t>Legtöbb</w:t>
      </w:r>
      <w:r w:rsidRPr="008A5F52">
        <w:t xml:space="preserve"> </w:t>
      </w:r>
      <w:r w:rsidRPr="00807208">
        <w:t>e</w:t>
      </w:r>
      <w:r w:rsidRPr="0072047B">
        <w:t>setben a subcutan beadási mód részesítendő előnyben. Egy egyszeri dózist alkalmazó vizsgálatból</w:t>
      </w:r>
      <w:r w:rsidRPr="0072047B">
        <w:rPr>
          <w:spacing w:val="1"/>
        </w:rPr>
        <w:t xml:space="preserve"> </w:t>
      </w:r>
      <w:r w:rsidRPr="0072047B">
        <w:t>származó</w:t>
      </w:r>
      <w:r w:rsidRPr="0072047B">
        <w:rPr>
          <w:spacing w:val="-3"/>
        </w:rPr>
        <w:t xml:space="preserve"> </w:t>
      </w:r>
      <w:r w:rsidRPr="0072047B">
        <w:t>néhány</w:t>
      </w:r>
      <w:r w:rsidRPr="0072047B">
        <w:rPr>
          <w:spacing w:val="-2"/>
        </w:rPr>
        <w:t xml:space="preserve"> </w:t>
      </w:r>
      <w:r w:rsidRPr="0072047B">
        <w:t>bizonyíték</w:t>
      </w:r>
      <w:r w:rsidRPr="0072047B">
        <w:rPr>
          <w:spacing w:val="-2"/>
        </w:rPr>
        <w:t xml:space="preserve"> </w:t>
      </w:r>
      <w:r w:rsidRPr="0072047B">
        <w:t>arra</w:t>
      </w:r>
      <w:r w:rsidRPr="0072047B">
        <w:rPr>
          <w:spacing w:val="-3"/>
        </w:rPr>
        <w:t xml:space="preserve"> </w:t>
      </w:r>
      <w:r w:rsidRPr="0072047B">
        <w:t>utal,</w:t>
      </w:r>
      <w:r w:rsidRPr="0072047B">
        <w:rPr>
          <w:spacing w:val="-2"/>
        </w:rPr>
        <w:t xml:space="preserve"> </w:t>
      </w:r>
      <w:r w:rsidRPr="0072047B">
        <w:t>hogy</w:t>
      </w:r>
      <w:r w:rsidRPr="0072047B">
        <w:rPr>
          <w:spacing w:val="-1"/>
        </w:rPr>
        <w:t xml:space="preserve"> </w:t>
      </w:r>
      <w:r w:rsidRPr="0072047B">
        <w:t>az</w:t>
      </w:r>
      <w:r w:rsidRPr="0072047B">
        <w:rPr>
          <w:spacing w:val="-3"/>
        </w:rPr>
        <w:t xml:space="preserve"> </w:t>
      </w:r>
      <w:r w:rsidRPr="0072047B">
        <w:t>intravénás</w:t>
      </w:r>
      <w:r w:rsidRPr="0072047B">
        <w:rPr>
          <w:spacing w:val="-4"/>
        </w:rPr>
        <w:t xml:space="preserve"> </w:t>
      </w:r>
      <w:r w:rsidRPr="0072047B">
        <w:t>adagolás</w:t>
      </w:r>
      <w:r w:rsidRPr="0072047B">
        <w:rPr>
          <w:spacing w:val="-3"/>
        </w:rPr>
        <w:t xml:space="preserve"> </w:t>
      </w:r>
      <w:r w:rsidRPr="0072047B">
        <w:t>csökkentheti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hatástartamot.</w:t>
      </w:r>
    </w:p>
    <w:p w14:paraId="4E297EC9" w14:textId="77777777" w:rsidR="00C73163" w:rsidRPr="0072047B" w:rsidRDefault="00C73163" w:rsidP="0072047B">
      <w:pPr>
        <w:pStyle w:val="BodyText"/>
        <w:widowControl/>
      </w:pPr>
      <w:r w:rsidRPr="0072047B">
        <w:t>Ennek</w:t>
      </w:r>
      <w:r w:rsidRPr="0072047B">
        <w:rPr>
          <w:spacing w:val="-4"/>
        </w:rPr>
        <w:t xml:space="preserve"> </w:t>
      </w:r>
      <w:r w:rsidRPr="0072047B">
        <w:t>az</w:t>
      </w:r>
      <w:r w:rsidRPr="0072047B">
        <w:rPr>
          <w:spacing w:val="-5"/>
        </w:rPr>
        <w:t xml:space="preserve"> </w:t>
      </w:r>
      <w:r w:rsidRPr="0072047B">
        <w:t>eredménynek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többszörös</w:t>
      </w:r>
      <w:r w:rsidRPr="0072047B">
        <w:rPr>
          <w:spacing w:val="-5"/>
        </w:rPr>
        <w:t xml:space="preserve"> </w:t>
      </w:r>
      <w:r w:rsidRPr="0072047B">
        <w:t>dózisok</w:t>
      </w:r>
      <w:r w:rsidRPr="0072047B">
        <w:rPr>
          <w:spacing w:val="-3"/>
        </w:rPr>
        <w:t xml:space="preserve"> </w:t>
      </w:r>
      <w:r w:rsidRPr="0072047B">
        <w:t>alkalmazására</w:t>
      </w:r>
      <w:r w:rsidRPr="0072047B">
        <w:rPr>
          <w:spacing w:val="-5"/>
        </w:rPr>
        <w:t xml:space="preserve"> </w:t>
      </w:r>
      <w:r w:rsidRPr="0072047B">
        <w:t>vonatkozó</w:t>
      </w:r>
      <w:r w:rsidRPr="0072047B">
        <w:rPr>
          <w:spacing w:val="-4"/>
        </w:rPr>
        <w:t xml:space="preserve"> </w:t>
      </w:r>
      <w:r w:rsidRPr="0072047B">
        <w:t>klinikai</w:t>
      </w:r>
      <w:r w:rsidRPr="0072047B">
        <w:rPr>
          <w:spacing w:val="-3"/>
        </w:rPr>
        <w:t xml:space="preserve"> </w:t>
      </w:r>
      <w:r w:rsidRPr="0072047B">
        <w:t>jelentősége</w:t>
      </w:r>
      <w:r w:rsidRPr="0072047B">
        <w:rPr>
          <w:spacing w:val="-5"/>
        </w:rPr>
        <w:t xml:space="preserve"> </w:t>
      </w:r>
      <w:r w:rsidRPr="0072047B">
        <w:t>nem</w:t>
      </w:r>
      <w:r w:rsidR="00807208">
        <w:t xml:space="preserve"> </w:t>
      </w:r>
      <w:r w:rsidRPr="0072047B">
        <w:t>tisztázott.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beadás</w:t>
      </w:r>
      <w:r w:rsidRPr="0072047B">
        <w:rPr>
          <w:spacing w:val="-2"/>
        </w:rPr>
        <w:t xml:space="preserve"> </w:t>
      </w:r>
      <w:r w:rsidRPr="0072047B">
        <w:t>módja</w:t>
      </w:r>
      <w:r w:rsidRPr="0072047B">
        <w:rPr>
          <w:spacing w:val="-2"/>
        </w:rPr>
        <w:t xml:space="preserve"> </w:t>
      </w:r>
      <w:r w:rsidRPr="0072047B">
        <w:t>az</w:t>
      </w:r>
      <w:r w:rsidRPr="0072047B">
        <w:rPr>
          <w:spacing w:val="-4"/>
        </w:rPr>
        <w:t xml:space="preserve"> </w:t>
      </w:r>
      <w:r w:rsidRPr="0072047B">
        <w:t>adott</w:t>
      </w:r>
      <w:r w:rsidRPr="0072047B">
        <w:rPr>
          <w:spacing w:val="-3"/>
        </w:rPr>
        <w:t xml:space="preserve"> </w:t>
      </w:r>
      <w:r w:rsidRPr="0072047B">
        <w:t>beteg</w:t>
      </w:r>
      <w:r w:rsidRPr="0072047B">
        <w:rPr>
          <w:spacing w:val="-3"/>
        </w:rPr>
        <w:t xml:space="preserve"> </w:t>
      </w:r>
      <w:r w:rsidRPr="0072047B">
        <w:t>klinikai</w:t>
      </w:r>
      <w:r w:rsidRPr="0072047B">
        <w:rPr>
          <w:spacing w:val="-3"/>
        </w:rPr>
        <w:t xml:space="preserve"> </w:t>
      </w:r>
      <w:r w:rsidRPr="0072047B">
        <w:t>állapotától</w:t>
      </w:r>
      <w:r w:rsidRPr="0072047B">
        <w:rPr>
          <w:spacing w:val="-3"/>
        </w:rPr>
        <w:t xml:space="preserve"> </w:t>
      </w:r>
      <w:r w:rsidRPr="0072047B">
        <w:t>kell,</w:t>
      </w:r>
      <w:r w:rsidRPr="0072047B">
        <w:rPr>
          <w:spacing w:val="-2"/>
        </w:rPr>
        <w:t xml:space="preserve"> </w:t>
      </w:r>
      <w:r w:rsidRPr="0072047B">
        <w:t>hogy</w:t>
      </w:r>
      <w:r w:rsidRPr="0072047B">
        <w:rPr>
          <w:spacing w:val="-2"/>
        </w:rPr>
        <w:t xml:space="preserve"> </w:t>
      </w:r>
      <w:r w:rsidRPr="0072047B">
        <w:t>függjön.</w:t>
      </w:r>
    </w:p>
    <w:p w14:paraId="28F1C4B4" w14:textId="77777777" w:rsidR="00C73163" w:rsidRPr="0072047B" w:rsidRDefault="00C73163" w:rsidP="0072047B">
      <w:pPr>
        <w:pStyle w:val="BodyText"/>
        <w:widowControl/>
      </w:pPr>
    </w:p>
    <w:p w14:paraId="5E140581" w14:textId="77777777" w:rsidR="00C73163" w:rsidRPr="00290598" w:rsidRDefault="00C73163" w:rsidP="008A5F52">
      <w:pPr>
        <w:keepNext/>
        <w:widowControl/>
        <w:rPr>
          <w:iCs/>
        </w:rPr>
      </w:pPr>
      <w:r w:rsidRPr="00290598">
        <w:rPr>
          <w:iCs/>
          <w:u w:val="single"/>
        </w:rPr>
        <w:lastRenderedPageBreak/>
        <w:t>Myeloablativ</w:t>
      </w:r>
      <w:r w:rsidRPr="00290598">
        <w:rPr>
          <w:iCs/>
          <w:spacing w:val="-6"/>
          <w:u w:val="single"/>
        </w:rPr>
        <w:t xml:space="preserve"> </w:t>
      </w:r>
      <w:r w:rsidRPr="00290598">
        <w:rPr>
          <w:iCs/>
          <w:u w:val="single"/>
        </w:rPr>
        <w:t>terápiát</w:t>
      </w:r>
      <w:r w:rsidRPr="00290598">
        <w:rPr>
          <w:iCs/>
          <w:spacing w:val="-6"/>
          <w:u w:val="single"/>
        </w:rPr>
        <w:t xml:space="preserve"> </w:t>
      </w:r>
      <w:r w:rsidRPr="00290598">
        <w:rPr>
          <w:iCs/>
          <w:u w:val="single"/>
        </w:rPr>
        <w:t>követően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csontvelő</w:t>
      </w:r>
      <w:r w:rsidR="00807208">
        <w:rPr>
          <w:iCs/>
          <w:spacing w:val="-5"/>
          <w:u w:val="single"/>
        </w:rPr>
        <w:t>-</w:t>
      </w:r>
      <w:r w:rsidRPr="00290598">
        <w:rPr>
          <w:iCs/>
          <w:u w:val="single"/>
        </w:rPr>
        <w:t>átültetésben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részesülő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betegek</w:t>
      </w:r>
    </w:p>
    <w:p w14:paraId="41241715" w14:textId="77777777" w:rsidR="00C73163" w:rsidRPr="0072047B" w:rsidRDefault="00C73163" w:rsidP="008A5F52">
      <w:pPr>
        <w:pStyle w:val="BodyText"/>
        <w:keepNext/>
        <w:widowControl/>
        <w:rPr>
          <w:i/>
        </w:rPr>
      </w:pPr>
    </w:p>
    <w:p w14:paraId="209645B7" w14:textId="77777777" w:rsidR="00C73163" w:rsidRPr="0072047B" w:rsidRDefault="00C73163" w:rsidP="008A5F52">
      <w:pPr>
        <w:keepNext/>
        <w:widowControl/>
        <w:rPr>
          <w:i/>
        </w:rPr>
      </w:pPr>
      <w:r w:rsidRPr="0072047B">
        <w:rPr>
          <w:i/>
        </w:rPr>
        <w:t>Adagolás</w:t>
      </w:r>
    </w:p>
    <w:p w14:paraId="3FFD4317" w14:textId="77777777" w:rsidR="00C73163" w:rsidRPr="008A5F52" w:rsidRDefault="00C73163" w:rsidP="008A5F52">
      <w:pPr>
        <w:pStyle w:val="BodyText"/>
        <w:keepNext/>
        <w:widowControl/>
      </w:pPr>
    </w:p>
    <w:p w14:paraId="72039960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filgrasztim</w:t>
      </w:r>
      <w:r w:rsidRPr="0072047B">
        <w:rPr>
          <w:spacing w:val="-3"/>
        </w:rPr>
        <w:t xml:space="preserve"> </w:t>
      </w:r>
      <w:r w:rsidRPr="0072047B">
        <w:t>ajánlott</w:t>
      </w:r>
      <w:r w:rsidRPr="0072047B">
        <w:rPr>
          <w:spacing w:val="-2"/>
        </w:rPr>
        <w:t xml:space="preserve"> </w:t>
      </w:r>
      <w:r w:rsidRPr="0072047B">
        <w:t>kezdődózisa</w:t>
      </w:r>
      <w:r w:rsidRPr="0072047B">
        <w:rPr>
          <w:spacing w:val="-4"/>
        </w:rPr>
        <w:t xml:space="preserve"> </w:t>
      </w:r>
      <w:r w:rsidRPr="0072047B">
        <w:t>1</w:t>
      </w:r>
      <w:r w:rsidR="00010F54">
        <w:rPr>
          <w:spacing w:val="-3"/>
        </w:rPr>
        <w:t> </w:t>
      </w:r>
      <w:r w:rsidRPr="0072047B">
        <w:t>millió</w:t>
      </w:r>
      <w:r w:rsidRPr="0072047B">
        <w:rPr>
          <w:spacing w:val="-2"/>
        </w:rPr>
        <w:t xml:space="preserve"> </w:t>
      </w:r>
      <w:r w:rsidR="00F6667E">
        <w:t>egység</w:t>
      </w:r>
      <w:r w:rsidR="00F6667E" w:rsidRPr="008A5F52" w:rsidDel="00F6667E">
        <w:t xml:space="preserve"> </w:t>
      </w:r>
      <w:r w:rsidRPr="0072047B">
        <w:t>(10</w:t>
      </w:r>
      <w:r w:rsidR="00010F54">
        <w:rPr>
          <w:spacing w:val="-3"/>
        </w:rPr>
        <w:t> </w:t>
      </w:r>
      <w:r w:rsidR="00C73EC9">
        <w:t>μg</w:t>
      </w:r>
      <w:r w:rsidRPr="0072047B">
        <w:t>)/ttkg/nap.</w:t>
      </w:r>
    </w:p>
    <w:p w14:paraId="0F1FF7C8" w14:textId="77777777" w:rsidR="00C73163" w:rsidRDefault="00C73163" w:rsidP="0072047B">
      <w:pPr>
        <w:pStyle w:val="BodyText"/>
        <w:widowControl/>
      </w:pPr>
      <w:r w:rsidRPr="0072047B">
        <w:t xml:space="preserve">A Zefylti első dózisát legkevesebb 24 órával a citotoxikus terápia vagy a csontvelő-infúzió </w:t>
      </w:r>
      <w:r w:rsidRPr="00807208">
        <w:t>után lehet</w:t>
      </w:r>
      <w:r w:rsidRPr="0072047B">
        <w:rPr>
          <w:spacing w:val="-1"/>
        </w:rPr>
        <w:t xml:space="preserve"> </w:t>
      </w:r>
      <w:r w:rsidRPr="0072047B">
        <w:t>beadni.</w:t>
      </w:r>
    </w:p>
    <w:p w14:paraId="58716987" w14:textId="77777777" w:rsidR="007E6BD5" w:rsidRPr="0072047B" w:rsidRDefault="007E6BD5" w:rsidP="0072047B">
      <w:pPr>
        <w:pStyle w:val="BodyText"/>
        <w:widowControl/>
      </w:pPr>
    </w:p>
    <w:p w14:paraId="11EA50E3" w14:textId="77777777" w:rsidR="00C73163" w:rsidRDefault="00C73163" w:rsidP="0072047B">
      <w:pPr>
        <w:pStyle w:val="BodyText"/>
        <w:widowControl/>
      </w:pPr>
      <w:r w:rsidRPr="0072047B">
        <w:t>Amint a neutrofilszám túljutott a legalacsonyabb értéken, a filgrasztim napi dózisát a neutrofilválaszhoz</w:t>
      </w:r>
      <w:r w:rsidRPr="0072047B">
        <w:rPr>
          <w:spacing w:val="-2"/>
        </w:rPr>
        <w:t xml:space="preserve"> </w:t>
      </w:r>
      <w:r w:rsidRPr="0072047B">
        <w:t>igazodva</w:t>
      </w:r>
      <w:r w:rsidRPr="0072047B">
        <w:rPr>
          <w:spacing w:val="-1"/>
        </w:rPr>
        <w:t xml:space="preserve"> </w:t>
      </w:r>
      <w:r w:rsidRPr="0072047B">
        <w:t>kell</w:t>
      </w:r>
      <w:r w:rsidRPr="0072047B">
        <w:rPr>
          <w:spacing w:val="-1"/>
        </w:rPr>
        <w:t xml:space="preserve"> </w:t>
      </w:r>
      <w:r w:rsidRPr="0072047B">
        <w:t>meghatározni, az</w:t>
      </w:r>
      <w:r w:rsidRPr="0072047B">
        <w:rPr>
          <w:spacing w:val="-2"/>
        </w:rPr>
        <w:t xml:space="preserve"> </w:t>
      </w:r>
      <w:r w:rsidRPr="0072047B">
        <w:t>alábbiak szerint:</w:t>
      </w:r>
    </w:p>
    <w:p w14:paraId="652DDD12" w14:textId="77777777" w:rsidR="007E6BD5" w:rsidRDefault="007E6BD5" w:rsidP="0072047B">
      <w:pPr>
        <w:pStyle w:val="BodyText"/>
        <w:widowControl/>
      </w:pPr>
    </w:p>
    <w:p w14:paraId="2B86D5C1" w14:textId="77777777" w:rsidR="00FE79CE" w:rsidRPr="009B39D4" w:rsidRDefault="00FE79CE" w:rsidP="00290598">
      <w:pPr>
        <w:pStyle w:val="BodyText"/>
        <w:widowControl/>
        <w:rPr>
          <w:b/>
        </w:rPr>
      </w:pPr>
      <w:r w:rsidRPr="009B39D4">
        <w:rPr>
          <w:b/>
        </w:rPr>
        <w:t>1. Táblázat: napi filgrasztim-dózis a neutrofilválasz függvényében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7"/>
        <w:gridCol w:w="4537"/>
      </w:tblGrid>
      <w:tr w:rsidR="00C73163" w:rsidRPr="00290598" w14:paraId="01F3BFAA" w14:textId="77777777" w:rsidTr="00FE79CE">
        <w:trPr>
          <w:trHeight w:val="252"/>
        </w:trPr>
        <w:tc>
          <w:tcPr>
            <w:tcW w:w="2497" w:type="pct"/>
            <w:tcBorders>
              <w:top w:val="single" w:sz="4" w:space="0" w:color="auto"/>
            </w:tcBorders>
          </w:tcPr>
          <w:p w14:paraId="6EC31B43" w14:textId="77777777" w:rsidR="00C73163" w:rsidRPr="00290598" w:rsidRDefault="00C73163" w:rsidP="00FE79CE">
            <w:pPr>
              <w:pStyle w:val="TableParagraph"/>
              <w:widowControl/>
              <w:ind w:left="57" w:right="57"/>
              <w:rPr>
                <w:bCs/>
              </w:rPr>
            </w:pPr>
            <w:r w:rsidRPr="00290598">
              <w:rPr>
                <w:bCs/>
              </w:rPr>
              <w:t>Neutrofilszám</w:t>
            </w:r>
          </w:p>
        </w:tc>
        <w:tc>
          <w:tcPr>
            <w:tcW w:w="2503" w:type="pct"/>
            <w:tcBorders>
              <w:top w:val="single" w:sz="4" w:space="0" w:color="auto"/>
            </w:tcBorders>
          </w:tcPr>
          <w:p w14:paraId="4DF9C47D" w14:textId="77777777" w:rsidR="00C73163" w:rsidRPr="00290598" w:rsidRDefault="00C73163" w:rsidP="00FE79CE">
            <w:pPr>
              <w:pStyle w:val="TableParagraph"/>
              <w:widowControl/>
              <w:ind w:left="57" w:right="57"/>
              <w:rPr>
                <w:bCs/>
              </w:rPr>
            </w:pPr>
            <w:r w:rsidRPr="00290598">
              <w:rPr>
                <w:bCs/>
              </w:rPr>
              <w:t>Zefylti-dózis</w:t>
            </w:r>
            <w:r w:rsidRPr="00290598">
              <w:rPr>
                <w:bCs/>
                <w:spacing w:val="-6"/>
              </w:rPr>
              <w:t xml:space="preserve"> </w:t>
            </w:r>
            <w:r w:rsidRPr="00290598">
              <w:rPr>
                <w:bCs/>
              </w:rPr>
              <w:t>beállítása</w:t>
            </w:r>
          </w:p>
        </w:tc>
      </w:tr>
      <w:tr w:rsidR="00C73163" w:rsidRPr="0072047B" w14:paraId="0EC226E7" w14:textId="77777777" w:rsidTr="00FE79CE">
        <w:trPr>
          <w:trHeight w:val="505"/>
        </w:trPr>
        <w:tc>
          <w:tcPr>
            <w:tcW w:w="2497" w:type="pct"/>
          </w:tcPr>
          <w:p w14:paraId="7F0C7E79" w14:textId="77777777" w:rsidR="00C73163" w:rsidRPr="0072047B" w:rsidRDefault="00C73163" w:rsidP="00681786">
            <w:pPr>
              <w:pStyle w:val="TableParagraph"/>
              <w:widowControl/>
              <w:ind w:left="57" w:right="57"/>
            </w:pPr>
            <w:r w:rsidRPr="0072047B">
              <w:t>&gt;</w:t>
            </w:r>
            <w:r w:rsidR="00010F54">
              <w:t> </w:t>
            </w:r>
            <w:r w:rsidRPr="0072047B">
              <w:t>1</w:t>
            </w:r>
            <w:r w:rsidR="00010F54">
              <w:t> </w:t>
            </w:r>
            <w:r w:rsidRPr="0072047B">
              <w:t>×</w:t>
            </w:r>
            <w:r w:rsidR="00010F54">
              <w:t> </w:t>
            </w:r>
            <w:r w:rsidRPr="0072047B">
              <w:t>10</w:t>
            </w:r>
            <w:r w:rsidRPr="0072047B">
              <w:rPr>
                <w:vertAlign w:val="superscript"/>
              </w:rPr>
              <w:t>9</w:t>
            </w:r>
            <w:r w:rsidRPr="0072047B">
              <w:t>/l</w:t>
            </w:r>
            <w:r w:rsidRPr="0072047B">
              <w:rPr>
                <w:spacing w:val="-4"/>
              </w:rPr>
              <w:t xml:space="preserve"> </w:t>
            </w:r>
            <w:r w:rsidRPr="0072047B">
              <w:t>három</w:t>
            </w:r>
            <w:r w:rsidRPr="0072047B">
              <w:rPr>
                <w:spacing w:val="-4"/>
              </w:rPr>
              <w:t xml:space="preserve"> </w:t>
            </w:r>
            <w:r w:rsidRPr="0072047B">
              <w:t>egymást</w:t>
            </w:r>
            <w:r w:rsidRPr="0072047B">
              <w:rPr>
                <w:spacing w:val="-2"/>
              </w:rPr>
              <w:t xml:space="preserve"> </w:t>
            </w:r>
            <w:r w:rsidRPr="0072047B">
              <w:t>követő</w:t>
            </w:r>
            <w:r w:rsidRPr="0072047B">
              <w:rPr>
                <w:spacing w:val="-5"/>
              </w:rPr>
              <w:t xml:space="preserve"> </w:t>
            </w:r>
            <w:r w:rsidRPr="0072047B">
              <w:t>napon</w:t>
            </w:r>
            <w:r w:rsidR="00681786">
              <w:t xml:space="preserve"> </w:t>
            </w:r>
            <w:r w:rsidRPr="0072047B">
              <w:t>keresztül</w:t>
            </w:r>
          </w:p>
        </w:tc>
        <w:tc>
          <w:tcPr>
            <w:tcW w:w="2503" w:type="pct"/>
          </w:tcPr>
          <w:p w14:paraId="1D5CDE20" w14:textId="77777777" w:rsidR="00C73163" w:rsidRPr="0072047B" w:rsidRDefault="00C73163">
            <w:pPr>
              <w:pStyle w:val="TableParagraph"/>
              <w:widowControl/>
              <w:ind w:left="57" w:right="57"/>
            </w:pPr>
            <w:r w:rsidRPr="0072047B">
              <w:t>A</w:t>
            </w:r>
            <w:r w:rsidRPr="0072047B">
              <w:rPr>
                <w:spacing w:val="-2"/>
              </w:rPr>
              <w:t xml:space="preserve"> </w:t>
            </w:r>
            <w:r w:rsidRPr="0072047B">
              <w:t>dózis</w:t>
            </w:r>
            <w:r w:rsidRPr="0072047B">
              <w:rPr>
                <w:spacing w:val="-3"/>
              </w:rPr>
              <w:t xml:space="preserve"> </w:t>
            </w:r>
            <w:r w:rsidRPr="0072047B">
              <w:t>0,5</w:t>
            </w:r>
            <w:r w:rsidR="00010F54">
              <w:t> </w:t>
            </w:r>
            <w:r w:rsidRPr="0072047B">
              <w:t>millió</w:t>
            </w:r>
            <w:r w:rsidRPr="0072047B">
              <w:rPr>
                <w:spacing w:val="-2"/>
              </w:rPr>
              <w:t xml:space="preserve"> </w:t>
            </w:r>
            <w:r w:rsidR="00F6667E">
              <w:t>egység</w:t>
            </w:r>
            <w:r w:rsidR="00F6667E" w:rsidRPr="008A5F52" w:rsidDel="00F6667E">
              <w:t xml:space="preserve"> </w:t>
            </w:r>
            <w:r w:rsidRPr="0072047B">
              <w:t>(5</w:t>
            </w:r>
            <w:r w:rsidR="00010F54">
              <w:t> </w:t>
            </w:r>
            <w:r w:rsidR="00C73EC9">
              <w:t>μg</w:t>
            </w:r>
            <w:r w:rsidRPr="0072047B">
              <w:t>)/ttkg/nap</w:t>
            </w:r>
            <w:r w:rsidRPr="0072047B">
              <w:rPr>
                <w:spacing w:val="-3"/>
              </w:rPr>
              <w:t xml:space="preserve"> </w:t>
            </w:r>
            <w:r w:rsidRPr="0072047B">
              <w:t>dózisra</w:t>
            </w:r>
            <w:r w:rsidR="00681786">
              <w:t xml:space="preserve"> </w:t>
            </w:r>
            <w:r w:rsidRPr="0072047B">
              <w:t>csökkentendő</w:t>
            </w:r>
          </w:p>
        </w:tc>
      </w:tr>
      <w:tr w:rsidR="00C73163" w:rsidRPr="0072047B" w14:paraId="6889C9F9" w14:textId="77777777" w:rsidTr="00FE79CE">
        <w:trPr>
          <w:trHeight w:val="505"/>
        </w:trPr>
        <w:tc>
          <w:tcPr>
            <w:tcW w:w="2497" w:type="pct"/>
          </w:tcPr>
          <w:p w14:paraId="495B2503" w14:textId="77777777" w:rsidR="00C73163" w:rsidRPr="0072047B" w:rsidRDefault="00C73163" w:rsidP="00681786">
            <w:pPr>
              <w:pStyle w:val="TableParagraph"/>
              <w:widowControl/>
              <w:ind w:left="57" w:right="57"/>
            </w:pPr>
            <w:r w:rsidRPr="0072047B">
              <w:t>Ezt</w:t>
            </w:r>
            <w:r w:rsidRPr="0072047B">
              <w:rPr>
                <w:spacing w:val="-3"/>
              </w:rPr>
              <w:t xml:space="preserve"> </w:t>
            </w:r>
            <w:r w:rsidRPr="0072047B">
              <w:t>követően,</w:t>
            </w:r>
            <w:r w:rsidRPr="0072047B">
              <w:rPr>
                <w:spacing w:val="-4"/>
              </w:rPr>
              <w:t xml:space="preserve"> </w:t>
            </w:r>
            <w:r w:rsidRPr="0072047B">
              <w:t>ha</w:t>
            </w:r>
            <w:r w:rsidRPr="0072047B">
              <w:rPr>
                <w:spacing w:val="-3"/>
              </w:rPr>
              <w:t xml:space="preserve"> </w:t>
            </w:r>
            <w:r w:rsidRPr="0072047B">
              <w:t>az</w:t>
            </w:r>
            <w:r w:rsidRPr="0072047B">
              <w:rPr>
                <w:spacing w:val="-4"/>
              </w:rPr>
              <w:t xml:space="preserve"> </w:t>
            </w:r>
            <w:r w:rsidRPr="0072047B">
              <w:t>abszolút</w:t>
            </w:r>
            <w:r w:rsidRPr="0072047B">
              <w:rPr>
                <w:spacing w:val="-2"/>
              </w:rPr>
              <w:t xml:space="preserve"> </w:t>
            </w:r>
            <w:r w:rsidRPr="0072047B">
              <w:t>neutrofilszám</w:t>
            </w:r>
            <w:r w:rsidR="00681786">
              <w:t xml:space="preserve"> </w:t>
            </w:r>
            <w:r w:rsidRPr="0072047B">
              <w:t>&gt;</w:t>
            </w:r>
            <w:r w:rsidR="00010F54">
              <w:t> </w:t>
            </w:r>
            <w:r w:rsidRPr="0072047B">
              <w:t>1</w:t>
            </w:r>
            <w:r w:rsidR="00010F54">
              <w:t> </w:t>
            </w:r>
            <w:r w:rsidRPr="0072047B">
              <w:t>×</w:t>
            </w:r>
            <w:r w:rsidR="00010F54">
              <w:t> </w:t>
            </w:r>
            <w:r w:rsidRPr="0072047B">
              <w:t>10</w:t>
            </w:r>
            <w:r w:rsidRPr="0072047B">
              <w:rPr>
                <w:vertAlign w:val="superscript"/>
              </w:rPr>
              <w:t>9</w:t>
            </w:r>
            <w:r w:rsidRPr="0072047B">
              <w:t>/l</w:t>
            </w:r>
            <w:r w:rsidRPr="0072047B">
              <w:rPr>
                <w:spacing w:val="-3"/>
              </w:rPr>
              <w:t xml:space="preserve"> </w:t>
            </w:r>
            <w:r w:rsidRPr="0072047B">
              <w:t>marad</w:t>
            </w:r>
            <w:r w:rsidRPr="0072047B">
              <w:rPr>
                <w:spacing w:val="-3"/>
              </w:rPr>
              <w:t xml:space="preserve"> </w:t>
            </w:r>
            <w:r w:rsidRPr="0072047B">
              <w:t>további</w:t>
            </w:r>
            <w:r w:rsidRPr="0072047B">
              <w:rPr>
                <w:spacing w:val="-3"/>
              </w:rPr>
              <w:t xml:space="preserve"> </w:t>
            </w:r>
            <w:r w:rsidRPr="0072047B">
              <w:t>három</w:t>
            </w:r>
            <w:r w:rsidRPr="0072047B">
              <w:rPr>
                <w:spacing w:val="-5"/>
              </w:rPr>
              <w:t xml:space="preserve"> </w:t>
            </w:r>
            <w:r w:rsidRPr="0072047B">
              <w:t>napon</w:t>
            </w:r>
            <w:r w:rsidRPr="0072047B">
              <w:rPr>
                <w:spacing w:val="-3"/>
              </w:rPr>
              <w:t xml:space="preserve"> </w:t>
            </w:r>
            <w:r w:rsidRPr="0072047B">
              <w:t>át</w:t>
            </w:r>
          </w:p>
        </w:tc>
        <w:tc>
          <w:tcPr>
            <w:tcW w:w="2503" w:type="pct"/>
          </w:tcPr>
          <w:p w14:paraId="48A7CDAA" w14:textId="77777777" w:rsidR="00C73163" w:rsidRPr="0072047B" w:rsidRDefault="00C73163" w:rsidP="00FE79CE">
            <w:pPr>
              <w:pStyle w:val="TableParagraph"/>
              <w:widowControl/>
              <w:ind w:left="57" w:right="57"/>
            </w:pPr>
            <w:r w:rsidRPr="0072047B">
              <w:t>A</w:t>
            </w:r>
            <w:r w:rsidRPr="0072047B">
              <w:rPr>
                <w:spacing w:val="-5"/>
              </w:rPr>
              <w:t xml:space="preserve"> </w:t>
            </w:r>
            <w:r w:rsidRPr="0072047B">
              <w:t>filgrasztim-kezelést</w:t>
            </w:r>
            <w:r w:rsidRPr="0072047B">
              <w:rPr>
                <w:spacing w:val="-4"/>
              </w:rPr>
              <w:t xml:space="preserve"> </w:t>
            </w:r>
            <w:r w:rsidRPr="0072047B">
              <w:t>fel</w:t>
            </w:r>
            <w:r w:rsidRPr="0072047B">
              <w:rPr>
                <w:spacing w:val="-3"/>
              </w:rPr>
              <w:t xml:space="preserve"> </w:t>
            </w:r>
            <w:r w:rsidRPr="0072047B">
              <w:t>kell</w:t>
            </w:r>
            <w:r w:rsidRPr="0072047B">
              <w:rPr>
                <w:spacing w:val="-4"/>
              </w:rPr>
              <w:t xml:space="preserve"> </w:t>
            </w:r>
            <w:r w:rsidRPr="0072047B">
              <w:t>függeszteni</w:t>
            </w:r>
          </w:p>
        </w:tc>
      </w:tr>
      <w:tr w:rsidR="00C73163" w:rsidRPr="0072047B" w14:paraId="3599ABD5" w14:textId="77777777" w:rsidTr="00FE79CE">
        <w:trPr>
          <w:trHeight w:val="506"/>
        </w:trPr>
        <w:tc>
          <w:tcPr>
            <w:tcW w:w="5000" w:type="pct"/>
            <w:gridSpan w:val="2"/>
          </w:tcPr>
          <w:p w14:paraId="09163FC9" w14:textId="77777777" w:rsidR="00C73163" w:rsidRPr="0072047B" w:rsidRDefault="00C73163" w:rsidP="00681786">
            <w:pPr>
              <w:pStyle w:val="TableParagraph"/>
              <w:widowControl/>
              <w:ind w:left="57" w:right="57"/>
            </w:pPr>
            <w:r w:rsidRPr="0072047B">
              <w:t>Amennyiben</w:t>
            </w:r>
            <w:r w:rsidRPr="0072047B">
              <w:rPr>
                <w:spacing w:val="-5"/>
              </w:rPr>
              <w:t xml:space="preserve"> </w:t>
            </w:r>
            <w:r w:rsidRPr="0072047B">
              <w:t>az</w:t>
            </w:r>
            <w:r w:rsidRPr="0072047B">
              <w:rPr>
                <w:spacing w:val="-4"/>
              </w:rPr>
              <w:t xml:space="preserve"> </w:t>
            </w:r>
            <w:r w:rsidRPr="0072047B">
              <w:t>abszolút</w:t>
            </w:r>
            <w:r w:rsidRPr="0072047B">
              <w:rPr>
                <w:spacing w:val="-3"/>
              </w:rPr>
              <w:t xml:space="preserve"> </w:t>
            </w:r>
            <w:r w:rsidRPr="0072047B">
              <w:t>neutrofilszám</w:t>
            </w:r>
            <w:r w:rsidRPr="0072047B">
              <w:rPr>
                <w:spacing w:val="-4"/>
              </w:rPr>
              <w:t xml:space="preserve"> </w:t>
            </w:r>
            <w:r w:rsidRPr="0072047B">
              <w:t>&lt;</w:t>
            </w:r>
            <w:r w:rsidR="00010F54">
              <w:t> </w:t>
            </w:r>
            <w:r w:rsidRPr="0072047B">
              <w:t>1</w:t>
            </w:r>
            <w:r w:rsidR="00010F54">
              <w:t> </w:t>
            </w:r>
            <w:r w:rsidRPr="0072047B">
              <w:t>×</w:t>
            </w:r>
            <w:r w:rsidR="00010F54">
              <w:t> </w:t>
            </w:r>
            <w:r w:rsidRPr="0072047B">
              <w:t>10</w:t>
            </w:r>
            <w:r w:rsidRPr="0072047B">
              <w:rPr>
                <w:vertAlign w:val="superscript"/>
              </w:rPr>
              <w:t>9</w:t>
            </w:r>
            <w:r w:rsidRPr="0072047B">
              <w:t>/l</w:t>
            </w:r>
            <w:r w:rsidRPr="0072047B">
              <w:rPr>
                <w:spacing w:val="-3"/>
              </w:rPr>
              <w:t xml:space="preserve"> </w:t>
            </w:r>
            <w:r w:rsidRPr="0072047B">
              <w:t>értékre</w:t>
            </w:r>
            <w:r w:rsidRPr="0072047B">
              <w:rPr>
                <w:spacing w:val="-4"/>
              </w:rPr>
              <w:t xml:space="preserve"> </w:t>
            </w:r>
            <w:r w:rsidRPr="0072047B">
              <w:t>csökken</w:t>
            </w:r>
            <w:r w:rsidRPr="0072047B">
              <w:rPr>
                <w:spacing w:val="-3"/>
              </w:rPr>
              <w:t xml:space="preserve"> </w:t>
            </w:r>
            <w:r w:rsidRPr="0072047B">
              <w:t>a</w:t>
            </w:r>
            <w:r w:rsidRPr="0072047B">
              <w:rPr>
                <w:spacing w:val="-4"/>
              </w:rPr>
              <w:t xml:space="preserve"> </w:t>
            </w:r>
            <w:r w:rsidRPr="0072047B">
              <w:t>kezelési</w:t>
            </w:r>
            <w:r w:rsidRPr="0072047B">
              <w:rPr>
                <w:spacing w:val="-4"/>
              </w:rPr>
              <w:t xml:space="preserve"> </w:t>
            </w:r>
            <w:r w:rsidRPr="0072047B">
              <w:t>periódus</w:t>
            </w:r>
            <w:r w:rsidRPr="0072047B">
              <w:rPr>
                <w:spacing w:val="-4"/>
              </w:rPr>
              <w:t xml:space="preserve"> </w:t>
            </w:r>
            <w:r w:rsidRPr="0072047B">
              <w:t>alatt,</w:t>
            </w:r>
            <w:r w:rsidRPr="0072047B">
              <w:rPr>
                <w:spacing w:val="-3"/>
              </w:rPr>
              <w:t xml:space="preserve"> </w:t>
            </w:r>
            <w:r w:rsidRPr="0072047B">
              <w:t>a</w:t>
            </w:r>
            <w:r w:rsidR="00681786">
              <w:t xml:space="preserve"> </w:t>
            </w:r>
            <w:r w:rsidRPr="0072047B">
              <w:t>Zefylti</w:t>
            </w:r>
            <w:r w:rsidRPr="0072047B">
              <w:rPr>
                <w:spacing w:val="-5"/>
              </w:rPr>
              <w:t xml:space="preserve"> </w:t>
            </w:r>
            <w:r w:rsidRPr="0072047B">
              <w:t>dózisát</w:t>
            </w:r>
            <w:r w:rsidRPr="0072047B">
              <w:rPr>
                <w:spacing w:val="-3"/>
              </w:rPr>
              <w:t xml:space="preserve"> </w:t>
            </w:r>
            <w:r w:rsidRPr="0072047B">
              <w:t>a</w:t>
            </w:r>
            <w:r w:rsidRPr="0072047B">
              <w:rPr>
                <w:spacing w:val="-4"/>
              </w:rPr>
              <w:t xml:space="preserve"> </w:t>
            </w:r>
            <w:r w:rsidRPr="0072047B">
              <w:t>fenti</w:t>
            </w:r>
            <w:r w:rsidRPr="0072047B">
              <w:rPr>
                <w:spacing w:val="-3"/>
              </w:rPr>
              <w:t xml:space="preserve"> </w:t>
            </w:r>
            <w:r w:rsidRPr="0072047B">
              <w:t>lépéseknek</w:t>
            </w:r>
            <w:r w:rsidRPr="0072047B">
              <w:rPr>
                <w:spacing w:val="-2"/>
              </w:rPr>
              <w:t xml:space="preserve"> </w:t>
            </w:r>
            <w:r w:rsidRPr="0072047B">
              <w:t>megfelelően</w:t>
            </w:r>
            <w:r w:rsidRPr="0072047B">
              <w:rPr>
                <w:spacing w:val="-3"/>
              </w:rPr>
              <w:t xml:space="preserve"> </w:t>
            </w:r>
            <w:r w:rsidRPr="0072047B">
              <w:t>újra</w:t>
            </w:r>
            <w:r w:rsidRPr="0072047B">
              <w:rPr>
                <w:spacing w:val="-4"/>
              </w:rPr>
              <w:t xml:space="preserve"> </w:t>
            </w:r>
            <w:r w:rsidRPr="0072047B">
              <w:t>meg</w:t>
            </w:r>
            <w:r w:rsidRPr="0072047B">
              <w:rPr>
                <w:spacing w:val="-3"/>
              </w:rPr>
              <w:t xml:space="preserve"> </w:t>
            </w:r>
            <w:r w:rsidRPr="0072047B">
              <w:t>kell</w:t>
            </w:r>
            <w:r w:rsidRPr="0072047B">
              <w:rPr>
                <w:spacing w:val="-3"/>
              </w:rPr>
              <w:t xml:space="preserve"> </w:t>
            </w:r>
            <w:r w:rsidRPr="0072047B">
              <w:t>emelni.</w:t>
            </w:r>
          </w:p>
        </w:tc>
      </w:tr>
      <w:tr w:rsidR="00C73163" w:rsidRPr="0072047B" w14:paraId="39C874B2" w14:textId="77777777" w:rsidTr="00FE79CE">
        <w:trPr>
          <w:trHeight w:val="217"/>
        </w:trPr>
        <w:tc>
          <w:tcPr>
            <w:tcW w:w="5000" w:type="pct"/>
            <w:gridSpan w:val="2"/>
          </w:tcPr>
          <w:p w14:paraId="6361CB7D" w14:textId="77777777" w:rsidR="00C73163" w:rsidRPr="0072047B" w:rsidRDefault="00C73163" w:rsidP="00FE79CE">
            <w:pPr>
              <w:pStyle w:val="TableParagraph"/>
              <w:widowControl/>
              <w:ind w:left="57" w:right="57"/>
            </w:pPr>
            <w:r w:rsidRPr="0072047B">
              <w:t>ANC = abszolút neutrofilszám</w:t>
            </w:r>
          </w:p>
        </w:tc>
      </w:tr>
    </w:tbl>
    <w:p w14:paraId="5A3194EC" w14:textId="77777777" w:rsidR="00290598" w:rsidRPr="008A5F52" w:rsidRDefault="00C73163" w:rsidP="0072047B">
      <w:pPr>
        <w:widowControl/>
        <w:rPr>
          <w:spacing w:val="-52"/>
        </w:rPr>
      </w:pPr>
      <w:r w:rsidRPr="008A5F52">
        <w:rPr>
          <w:spacing w:val="-52"/>
        </w:rPr>
        <w:t xml:space="preserve"> </w:t>
      </w:r>
    </w:p>
    <w:p w14:paraId="3B2B0DC8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Az</w:t>
      </w:r>
      <w:r w:rsidRPr="0072047B">
        <w:rPr>
          <w:i/>
          <w:spacing w:val="-2"/>
        </w:rPr>
        <w:t xml:space="preserve"> </w:t>
      </w:r>
      <w:r w:rsidRPr="0072047B">
        <w:rPr>
          <w:i/>
        </w:rPr>
        <w:t>alkalmazás</w:t>
      </w:r>
      <w:r w:rsidRPr="0072047B">
        <w:rPr>
          <w:i/>
          <w:spacing w:val="-1"/>
        </w:rPr>
        <w:t xml:space="preserve"> </w:t>
      </w:r>
      <w:r w:rsidRPr="0072047B">
        <w:rPr>
          <w:i/>
        </w:rPr>
        <w:t>módja</w:t>
      </w:r>
    </w:p>
    <w:p w14:paraId="7DBC88A5" w14:textId="77777777" w:rsidR="00FE79CE" w:rsidRDefault="00FE79CE" w:rsidP="0072047B">
      <w:pPr>
        <w:pStyle w:val="BodyText"/>
        <w:widowControl/>
      </w:pPr>
    </w:p>
    <w:p w14:paraId="44D31DB9" w14:textId="77777777" w:rsidR="00C73163" w:rsidRPr="0072047B" w:rsidRDefault="00C73163" w:rsidP="0072047B">
      <w:pPr>
        <w:pStyle w:val="BodyText"/>
        <w:widowControl/>
      </w:pPr>
      <w:r w:rsidRPr="0072047B">
        <w:t>A filgrasztim alkalmazható 30 perc, illetve 24 óra alatt beadott intravénás infúzió vagy 24 órás</w:t>
      </w:r>
      <w:r w:rsidRPr="0072047B">
        <w:rPr>
          <w:spacing w:val="1"/>
        </w:rPr>
        <w:t xml:space="preserve"> </w:t>
      </w:r>
      <w:r w:rsidRPr="0072047B">
        <w:t>folyamatos subcutan infúzió formájában. A Zefyltit 20</w:t>
      </w:r>
      <w:r w:rsidR="00010F54">
        <w:t> </w:t>
      </w:r>
      <w:r w:rsidRPr="0072047B">
        <w:t xml:space="preserve">ml, 5%-os glükózoldattal </w:t>
      </w:r>
      <w:r w:rsidRPr="00681786">
        <w:t>kell</w:t>
      </w:r>
      <w:r w:rsidRPr="008A5F52">
        <w:t xml:space="preserve"> </w:t>
      </w:r>
      <w:r w:rsidRPr="00681786">
        <w:t>hígítani</w:t>
      </w:r>
      <w:r w:rsidRPr="0072047B">
        <w:rPr>
          <w:spacing w:val="-1"/>
        </w:rPr>
        <w:t xml:space="preserve"> </w:t>
      </w:r>
      <w:r w:rsidRPr="0072047B">
        <w:t>(lásd</w:t>
      </w:r>
      <w:r w:rsidRPr="0072047B">
        <w:rPr>
          <w:spacing w:val="-1"/>
        </w:rPr>
        <w:t xml:space="preserve"> </w:t>
      </w:r>
      <w:r w:rsidRPr="0072047B">
        <w:t>6.6</w:t>
      </w:r>
      <w:r w:rsidR="00681786">
        <w:t> </w:t>
      </w:r>
      <w:r w:rsidRPr="0072047B">
        <w:t>pont).</w:t>
      </w:r>
    </w:p>
    <w:p w14:paraId="72281EBE" w14:textId="77777777" w:rsidR="00C73163" w:rsidRPr="0072047B" w:rsidRDefault="00C73163" w:rsidP="0072047B">
      <w:pPr>
        <w:pStyle w:val="BodyText"/>
        <w:widowControl/>
      </w:pPr>
    </w:p>
    <w:p w14:paraId="08304561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  <w:u w:val="single"/>
        </w:rPr>
        <w:t xml:space="preserve">PBPC-k mobilizálására mieloszuppresszív vagy myeloablativ </w:t>
      </w:r>
      <w:r w:rsidRPr="00681786">
        <w:rPr>
          <w:i/>
          <w:u w:val="single"/>
        </w:rPr>
        <w:t>terápia után autológ</w:t>
      </w:r>
      <w:r w:rsidRPr="008A5F52">
        <w:rPr>
          <w:i/>
          <w:u w:val="single"/>
        </w:rPr>
        <w:t xml:space="preserve"> </w:t>
      </w:r>
      <w:r w:rsidRPr="00681786">
        <w:rPr>
          <w:i/>
          <w:u w:val="single"/>
        </w:rPr>
        <w:t>PBPC</w:t>
      </w:r>
      <w:r w:rsidRPr="0072047B">
        <w:rPr>
          <w:i/>
          <w:u w:val="single"/>
        </w:rPr>
        <w:t>-transzplantáción</w:t>
      </w:r>
      <w:r w:rsidRPr="0072047B">
        <w:rPr>
          <w:i/>
          <w:spacing w:val="-1"/>
          <w:u w:val="single"/>
        </w:rPr>
        <w:t xml:space="preserve"> </w:t>
      </w:r>
      <w:r w:rsidRPr="0072047B">
        <w:rPr>
          <w:i/>
          <w:u w:val="single"/>
        </w:rPr>
        <w:t>áteső betegeknél</w:t>
      </w:r>
    </w:p>
    <w:p w14:paraId="3EE25283" w14:textId="77777777" w:rsidR="00C73163" w:rsidRPr="008A5F52" w:rsidRDefault="00C73163" w:rsidP="0072047B">
      <w:pPr>
        <w:pStyle w:val="BodyText"/>
        <w:widowControl/>
      </w:pPr>
    </w:p>
    <w:p w14:paraId="0B842EE1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Adagolás</w:t>
      </w:r>
    </w:p>
    <w:p w14:paraId="6907258F" w14:textId="77777777" w:rsidR="00C73163" w:rsidRPr="008A5F52" w:rsidRDefault="00C73163" w:rsidP="0072047B">
      <w:pPr>
        <w:pStyle w:val="BodyText"/>
        <w:widowControl/>
      </w:pPr>
    </w:p>
    <w:p w14:paraId="5238C527" w14:textId="77777777" w:rsidR="00C73163" w:rsidRPr="0072047B" w:rsidRDefault="00C73163" w:rsidP="0072047B">
      <w:pPr>
        <w:pStyle w:val="BodyText"/>
        <w:widowControl/>
      </w:pPr>
      <w:r w:rsidRPr="0072047B">
        <w:t>Monoterápiában</w:t>
      </w:r>
      <w:r w:rsidRPr="0072047B">
        <w:rPr>
          <w:spacing w:val="-5"/>
        </w:rPr>
        <w:t xml:space="preserve"> </w:t>
      </w:r>
      <w:r w:rsidRPr="0072047B">
        <w:t>alkalmazott</w:t>
      </w:r>
      <w:r w:rsidRPr="0072047B">
        <w:rPr>
          <w:spacing w:val="-4"/>
        </w:rPr>
        <w:t xml:space="preserve"> </w:t>
      </w:r>
      <w:r w:rsidRPr="0072047B">
        <w:t>filgrasztim</w:t>
      </w:r>
      <w:r w:rsidRPr="0072047B">
        <w:rPr>
          <w:spacing w:val="-5"/>
        </w:rPr>
        <w:t xml:space="preserve"> </w:t>
      </w:r>
      <w:r w:rsidRPr="0072047B">
        <w:t>PBPC-mobilizáláshoz</w:t>
      </w:r>
      <w:r w:rsidRPr="0072047B">
        <w:rPr>
          <w:spacing w:val="-5"/>
        </w:rPr>
        <w:t xml:space="preserve"> </w:t>
      </w:r>
      <w:r w:rsidRPr="0072047B">
        <w:t>ajánlott</w:t>
      </w:r>
      <w:r w:rsidRPr="0072047B">
        <w:rPr>
          <w:spacing w:val="-4"/>
        </w:rPr>
        <w:t xml:space="preserve"> </w:t>
      </w:r>
      <w:r w:rsidRPr="0072047B">
        <w:t>dózisa</w:t>
      </w:r>
      <w:r w:rsidRPr="0072047B">
        <w:rPr>
          <w:spacing w:val="-5"/>
        </w:rPr>
        <w:t xml:space="preserve"> </w:t>
      </w:r>
      <w:r w:rsidRPr="0072047B">
        <w:t>1</w:t>
      </w:r>
      <w:r w:rsidR="00F6667E">
        <w:rPr>
          <w:spacing w:val="-4"/>
        </w:rPr>
        <w:t> </w:t>
      </w:r>
      <w:r w:rsidRPr="0072047B">
        <w:t>millió</w:t>
      </w:r>
      <w:r w:rsidR="00F6667E">
        <w:rPr>
          <w:spacing w:val="-4"/>
        </w:rPr>
        <w:t> </w:t>
      </w:r>
      <w:r w:rsidR="00F6667E">
        <w:t>egység </w:t>
      </w:r>
      <w:r w:rsidRPr="0072047B">
        <w:t>(10</w:t>
      </w:r>
      <w:r w:rsidR="00CD6703">
        <w:rPr>
          <w:spacing w:val="-3"/>
        </w:rPr>
        <w:t> </w:t>
      </w:r>
      <w:r w:rsidR="00C73EC9">
        <w:t>μg</w:t>
      </w:r>
      <w:r w:rsidRPr="0072047B">
        <w:t>)/ttkg/nap,</w:t>
      </w:r>
      <w:r w:rsidRPr="0072047B">
        <w:rPr>
          <w:spacing w:val="-3"/>
        </w:rPr>
        <w:t xml:space="preserve"> </w:t>
      </w:r>
      <w:r w:rsidRPr="0072047B">
        <w:t>5–7</w:t>
      </w:r>
      <w:r w:rsidRPr="0072047B">
        <w:rPr>
          <w:spacing w:val="-3"/>
        </w:rPr>
        <w:t xml:space="preserve"> </w:t>
      </w:r>
      <w:r w:rsidRPr="0072047B">
        <w:t>egymást</w:t>
      </w:r>
      <w:r w:rsidRPr="0072047B">
        <w:rPr>
          <w:spacing w:val="-3"/>
        </w:rPr>
        <w:t xml:space="preserve"> </w:t>
      </w:r>
      <w:r w:rsidRPr="0072047B">
        <w:t>követő</w:t>
      </w:r>
      <w:r w:rsidRPr="0072047B">
        <w:rPr>
          <w:spacing w:val="-3"/>
        </w:rPr>
        <w:t xml:space="preserve"> </w:t>
      </w:r>
      <w:r w:rsidRPr="0072047B">
        <w:t>napon</w:t>
      </w:r>
      <w:r w:rsidRPr="0072047B">
        <w:rPr>
          <w:spacing w:val="-3"/>
        </w:rPr>
        <w:t xml:space="preserve"> </w:t>
      </w:r>
      <w:r w:rsidRPr="0072047B">
        <w:t>át.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leukapheresis</w:t>
      </w:r>
      <w:r w:rsidRPr="0072047B">
        <w:rPr>
          <w:spacing w:val="-4"/>
        </w:rPr>
        <w:t xml:space="preserve"> </w:t>
      </w:r>
      <w:r w:rsidRPr="0072047B">
        <w:t>időzítése:</w:t>
      </w:r>
      <w:r w:rsidRPr="0072047B">
        <w:rPr>
          <w:spacing w:val="-3"/>
        </w:rPr>
        <w:t xml:space="preserve"> </w:t>
      </w:r>
      <w:r w:rsidRPr="0072047B">
        <w:t>egy</w:t>
      </w:r>
      <w:r w:rsidRPr="0072047B">
        <w:rPr>
          <w:spacing w:val="-3"/>
        </w:rPr>
        <w:t xml:space="preserve"> </w:t>
      </w:r>
      <w:r w:rsidRPr="0072047B">
        <w:t>vagy</w:t>
      </w:r>
      <w:r w:rsidRPr="0072047B">
        <w:rPr>
          <w:spacing w:val="-3"/>
        </w:rPr>
        <w:t xml:space="preserve"> </w:t>
      </w:r>
      <w:r w:rsidRPr="0072047B">
        <w:t>kettő</w:t>
      </w:r>
      <w:r w:rsidRPr="0072047B">
        <w:rPr>
          <w:spacing w:val="-2"/>
        </w:rPr>
        <w:t xml:space="preserve"> </w:t>
      </w:r>
      <w:r w:rsidRPr="0072047B">
        <w:t>leukapheresis</w:t>
      </w:r>
      <w:r w:rsidRPr="0072047B">
        <w:rPr>
          <w:spacing w:val="-4"/>
        </w:rPr>
        <w:t xml:space="preserve"> </w:t>
      </w:r>
      <w:r w:rsidRPr="0072047B">
        <w:t>az</w:t>
      </w:r>
      <w:r w:rsidR="007E6BD5">
        <w:t xml:space="preserve"> </w:t>
      </w:r>
      <w:r w:rsidRPr="0072047B">
        <w:t>5. és</w:t>
      </w:r>
      <w:r w:rsidRPr="0072047B">
        <w:rPr>
          <w:spacing w:val="-5"/>
        </w:rPr>
        <w:t xml:space="preserve"> </w:t>
      </w:r>
      <w:r w:rsidRPr="0072047B">
        <w:t>6.</w:t>
      </w:r>
      <w:r w:rsidRPr="0072047B">
        <w:rPr>
          <w:spacing w:val="-4"/>
        </w:rPr>
        <w:t xml:space="preserve"> </w:t>
      </w:r>
      <w:r w:rsidRPr="0072047B">
        <w:t>napon</w:t>
      </w:r>
      <w:r w:rsidRPr="0072047B">
        <w:rPr>
          <w:spacing w:val="-5"/>
        </w:rPr>
        <w:t xml:space="preserve"> </w:t>
      </w:r>
      <w:r w:rsidRPr="0072047B">
        <w:t>gyakran</w:t>
      </w:r>
      <w:r w:rsidRPr="0072047B">
        <w:rPr>
          <w:spacing w:val="-3"/>
        </w:rPr>
        <w:t xml:space="preserve"> </w:t>
      </w:r>
      <w:r w:rsidRPr="0072047B">
        <w:t>elegendő.</w:t>
      </w:r>
      <w:r w:rsidRPr="0072047B">
        <w:rPr>
          <w:spacing w:val="-4"/>
        </w:rPr>
        <w:t xml:space="preserve"> </w:t>
      </w:r>
      <w:r w:rsidRPr="0072047B">
        <w:t>Egyéb</w:t>
      </w:r>
      <w:r w:rsidRPr="0072047B">
        <w:rPr>
          <w:spacing w:val="-5"/>
        </w:rPr>
        <w:t xml:space="preserve"> </w:t>
      </w:r>
      <w:r w:rsidRPr="0072047B">
        <w:t>körülmények</w:t>
      </w:r>
      <w:r w:rsidRPr="0072047B">
        <w:rPr>
          <w:spacing w:val="-4"/>
        </w:rPr>
        <w:t xml:space="preserve"> </w:t>
      </w:r>
      <w:r w:rsidRPr="0072047B">
        <w:t>között</w:t>
      </w:r>
      <w:r w:rsidRPr="0072047B">
        <w:rPr>
          <w:spacing w:val="-4"/>
        </w:rPr>
        <w:t xml:space="preserve"> </w:t>
      </w:r>
      <w:r w:rsidRPr="0072047B">
        <w:t>további</w:t>
      </w:r>
      <w:r w:rsidRPr="0072047B">
        <w:rPr>
          <w:spacing w:val="-4"/>
        </w:rPr>
        <w:t xml:space="preserve"> </w:t>
      </w:r>
      <w:r w:rsidRPr="0072047B">
        <w:t>leukapheresisek</w:t>
      </w:r>
      <w:r w:rsidRPr="0072047B">
        <w:rPr>
          <w:spacing w:val="-4"/>
        </w:rPr>
        <w:t xml:space="preserve"> </w:t>
      </w:r>
      <w:r w:rsidRPr="0072047B">
        <w:t>elvégzése</w:t>
      </w:r>
      <w:r w:rsidRPr="0072047B">
        <w:rPr>
          <w:spacing w:val="-2"/>
        </w:rPr>
        <w:t xml:space="preserve"> </w:t>
      </w:r>
      <w:r w:rsidRPr="0072047B">
        <w:t>válhat</w:t>
      </w:r>
      <w:r w:rsidR="007E6BD5">
        <w:t xml:space="preserve"> </w:t>
      </w:r>
      <w:r w:rsidRPr="0072047B">
        <w:t>szükségessé.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filgrasztim</w:t>
      </w:r>
      <w:r w:rsidRPr="0072047B">
        <w:rPr>
          <w:spacing w:val="-5"/>
        </w:rPr>
        <w:t xml:space="preserve"> </w:t>
      </w:r>
      <w:r w:rsidRPr="0072047B">
        <w:t>adagolását</w:t>
      </w:r>
      <w:r w:rsidRPr="0072047B">
        <w:rPr>
          <w:spacing w:val="-4"/>
        </w:rPr>
        <w:t xml:space="preserve"> </w:t>
      </w:r>
      <w:r w:rsidRPr="0072047B">
        <w:t>az</w:t>
      </w:r>
      <w:r w:rsidRPr="0072047B">
        <w:rPr>
          <w:spacing w:val="-3"/>
        </w:rPr>
        <w:t xml:space="preserve"> </w:t>
      </w:r>
      <w:r w:rsidRPr="0072047B">
        <w:t>utolsó</w:t>
      </w:r>
      <w:r w:rsidRPr="0072047B">
        <w:rPr>
          <w:spacing w:val="-4"/>
        </w:rPr>
        <w:t xml:space="preserve"> </w:t>
      </w:r>
      <w:r w:rsidRPr="0072047B">
        <w:t>leukapheresisig</w:t>
      </w:r>
      <w:r w:rsidRPr="0072047B">
        <w:rPr>
          <w:spacing w:val="-4"/>
        </w:rPr>
        <w:t xml:space="preserve"> </w:t>
      </w:r>
      <w:r w:rsidRPr="0072047B">
        <w:t>kell</w:t>
      </w:r>
      <w:r w:rsidRPr="0072047B">
        <w:rPr>
          <w:spacing w:val="-4"/>
        </w:rPr>
        <w:t xml:space="preserve"> </w:t>
      </w:r>
      <w:r w:rsidRPr="0072047B">
        <w:t>folytatni.</w:t>
      </w:r>
    </w:p>
    <w:p w14:paraId="66F039B7" w14:textId="77777777" w:rsidR="00C73163" w:rsidRPr="0072047B" w:rsidRDefault="00C73163" w:rsidP="0072047B">
      <w:pPr>
        <w:pStyle w:val="BodyText"/>
        <w:widowControl/>
      </w:pPr>
    </w:p>
    <w:p w14:paraId="28E30570" w14:textId="77777777" w:rsidR="00C73163" w:rsidRPr="0072047B" w:rsidRDefault="00C73163" w:rsidP="008A5F52">
      <w:r w:rsidRPr="0072047B">
        <w:t>A</w:t>
      </w:r>
      <w:r w:rsidRPr="0072047B">
        <w:rPr>
          <w:spacing w:val="-6"/>
        </w:rPr>
        <w:t xml:space="preserve"> </w:t>
      </w:r>
      <w:r w:rsidRPr="0072047B">
        <w:t>filgrasztim</w:t>
      </w:r>
      <w:r w:rsidRPr="0072047B">
        <w:rPr>
          <w:spacing w:val="-6"/>
        </w:rPr>
        <w:t xml:space="preserve"> </w:t>
      </w:r>
      <w:r w:rsidRPr="0072047B">
        <w:t>ajánlott</w:t>
      </w:r>
      <w:r w:rsidRPr="0072047B">
        <w:rPr>
          <w:spacing w:val="-5"/>
        </w:rPr>
        <w:t xml:space="preserve"> </w:t>
      </w:r>
      <w:r w:rsidRPr="0072047B">
        <w:t>dózisa</w:t>
      </w:r>
      <w:r w:rsidRPr="0072047B">
        <w:rPr>
          <w:spacing w:val="-4"/>
        </w:rPr>
        <w:t xml:space="preserve"> </w:t>
      </w:r>
      <w:r w:rsidRPr="0072047B">
        <w:t>mieloszuppresszív</w:t>
      </w:r>
      <w:r w:rsidRPr="0072047B">
        <w:rPr>
          <w:spacing w:val="-5"/>
        </w:rPr>
        <w:t xml:space="preserve"> </w:t>
      </w:r>
      <w:r w:rsidRPr="0072047B">
        <w:t>kemoterápiát</w:t>
      </w:r>
      <w:r w:rsidRPr="0072047B">
        <w:rPr>
          <w:spacing w:val="-4"/>
        </w:rPr>
        <w:t xml:space="preserve"> </w:t>
      </w:r>
      <w:r w:rsidRPr="0072047B">
        <w:t>követő</w:t>
      </w:r>
      <w:r w:rsidRPr="0072047B">
        <w:rPr>
          <w:spacing w:val="-5"/>
        </w:rPr>
        <w:t xml:space="preserve"> </w:t>
      </w:r>
      <w:r w:rsidRPr="0072047B">
        <w:t>PBPC-</w:t>
      </w:r>
      <w:r w:rsidRPr="00CD6703">
        <w:t>mobilizáláshoz</w:t>
      </w:r>
      <w:r w:rsidR="00CD6703" w:rsidRPr="00CD6703">
        <w:t xml:space="preserve"> </w:t>
      </w:r>
      <w:r w:rsidRPr="00CD6703">
        <w:t>0,</w:t>
      </w:r>
      <w:r w:rsidRPr="0072047B">
        <w:t>5</w:t>
      </w:r>
      <w:r w:rsidR="00010F54">
        <w:t> </w:t>
      </w:r>
      <w:r w:rsidRPr="0072047B">
        <w:t>millió</w:t>
      </w:r>
      <w:r w:rsidR="00F6667E">
        <w:t> egység </w:t>
      </w:r>
      <w:r w:rsidRPr="0072047B">
        <w:t>(5</w:t>
      </w:r>
      <w:r w:rsidR="00010F54">
        <w:t> </w:t>
      </w:r>
      <w:r w:rsidR="00C73EC9">
        <w:t>μg</w:t>
      </w:r>
      <w:r w:rsidRPr="0072047B">
        <w:t xml:space="preserve">)/ttkg/nap, a kemoterápia befejezése utáni első naptól kezdve, egészen addig, </w:t>
      </w:r>
      <w:r w:rsidRPr="00CD6703">
        <w:t>amíg</w:t>
      </w:r>
      <w:r w:rsidRPr="008A5F52">
        <w:t xml:space="preserve"> </w:t>
      </w:r>
      <w:r w:rsidRPr="00CD6703">
        <w:t>a várt</w:t>
      </w:r>
      <w:r w:rsidRPr="0072047B">
        <w:t xml:space="preserve"> legalacsonyabb neutrofilszám elérése után a neutrofilszám visszatér a normális tartományba. A</w:t>
      </w:r>
      <w:r w:rsidRPr="0072047B">
        <w:rPr>
          <w:spacing w:val="1"/>
        </w:rPr>
        <w:t xml:space="preserve"> </w:t>
      </w:r>
      <w:r w:rsidRPr="0072047B">
        <w:t xml:space="preserve">leukapheresist abban a periódusban </w:t>
      </w:r>
      <w:r w:rsidR="00CD6703">
        <w:t>kell</w:t>
      </w:r>
      <w:r w:rsidR="00CD6703" w:rsidRPr="0072047B">
        <w:t xml:space="preserve"> </w:t>
      </w:r>
      <w:r w:rsidRPr="0072047B">
        <w:t>végezni, amikor az abszolút neutrofilszám &lt;</w:t>
      </w:r>
      <w:r w:rsidR="00010F54">
        <w:t> </w:t>
      </w:r>
      <w:r w:rsidRPr="0072047B">
        <w:t>0,5</w:t>
      </w:r>
      <w:r w:rsidR="00010F54">
        <w:t> </w:t>
      </w:r>
      <w:r w:rsidRPr="0072047B">
        <w:t>×</w:t>
      </w:r>
      <w:r w:rsidR="00010F54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</w:t>
      </w:r>
      <w:r w:rsidR="00CD6703">
        <w:rPr>
          <w:spacing w:val="1"/>
        </w:rPr>
        <w:noBreakHyphen/>
      </w:r>
      <w:r w:rsidRPr="0072047B">
        <w:t>ről &gt;</w:t>
      </w:r>
      <w:r w:rsidR="00010F54">
        <w:t> </w:t>
      </w:r>
      <w:r w:rsidRPr="0072047B">
        <w:t>5</w:t>
      </w:r>
      <w:r w:rsidR="00010F54">
        <w:t> </w:t>
      </w:r>
      <w:r w:rsidRPr="0072047B">
        <w:t>×</w:t>
      </w:r>
      <w:r w:rsidR="00010F54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/l-re emelkedik. Azoknál a betegeknél, akik előzőleg nem részesültek extenzív</w:t>
      </w:r>
      <w:r w:rsidRPr="0072047B">
        <w:rPr>
          <w:spacing w:val="1"/>
        </w:rPr>
        <w:t xml:space="preserve"> </w:t>
      </w:r>
      <w:r w:rsidRPr="0072047B">
        <w:t>kemoterápiában, gyakran egy leukapheresis is elegendő. Egyéb körülmények között további</w:t>
      </w:r>
      <w:r w:rsidRPr="0072047B">
        <w:rPr>
          <w:spacing w:val="1"/>
        </w:rPr>
        <w:t xml:space="preserve"> </w:t>
      </w:r>
      <w:r w:rsidRPr="0072047B">
        <w:t>leukapheresisek</w:t>
      </w:r>
      <w:r w:rsidRPr="0072047B">
        <w:rPr>
          <w:spacing w:val="-1"/>
        </w:rPr>
        <w:t xml:space="preserve"> </w:t>
      </w:r>
      <w:r w:rsidRPr="0072047B">
        <w:t>elvégzése</w:t>
      </w:r>
      <w:r w:rsidRPr="0072047B">
        <w:rPr>
          <w:spacing w:val="1"/>
        </w:rPr>
        <w:t xml:space="preserve"> </w:t>
      </w:r>
      <w:r w:rsidRPr="0072047B">
        <w:t>javasolt.</w:t>
      </w:r>
    </w:p>
    <w:p w14:paraId="28545901" w14:textId="77777777" w:rsidR="00C73163" w:rsidRPr="0072047B" w:rsidRDefault="00C73163" w:rsidP="0072047B">
      <w:pPr>
        <w:pStyle w:val="BodyText"/>
        <w:widowControl/>
      </w:pPr>
    </w:p>
    <w:p w14:paraId="46E7417F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Az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alkalmazás</w:t>
      </w:r>
      <w:r w:rsidRPr="0072047B">
        <w:rPr>
          <w:i/>
          <w:spacing w:val="-3"/>
        </w:rPr>
        <w:t xml:space="preserve"> </w:t>
      </w:r>
      <w:r w:rsidRPr="0072047B">
        <w:rPr>
          <w:i/>
        </w:rPr>
        <w:t>módja</w:t>
      </w:r>
    </w:p>
    <w:p w14:paraId="30C87F94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16D30D76" w14:textId="77777777" w:rsidR="00C73163" w:rsidRPr="00290598" w:rsidRDefault="00C73163" w:rsidP="0072047B">
      <w:pPr>
        <w:widowControl/>
        <w:rPr>
          <w:iCs/>
        </w:rPr>
      </w:pPr>
      <w:r w:rsidRPr="00290598">
        <w:rPr>
          <w:iCs/>
        </w:rPr>
        <w:t>PBPC-mobilizáció</w:t>
      </w:r>
      <w:r w:rsidRPr="00290598">
        <w:rPr>
          <w:iCs/>
          <w:spacing w:val="-6"/>
        </w:rPr>
        <w:t xml:space="preserve"> </w:t>
      </w:r>
      <w:r w:rsidRPr="00290598">
        <w:rPr>
          <w:iCs/>
        </w:rPr>
        <w:t>céljára</w:t>
      </w:r>
      <w:r w:rsidRPr="00290598">
        <w:rPr>
          <w:iCs/>
          <w:spacing w:val="-5"/>
        </w:rPr>
        <w:t xml:space="preserve"> </w:t>
      </w:r>
      <w:r w:rsidRPr="00290598">
        <w:rPr>
          <w:iCs/>
        </w:rPr>
        <w:t>önmagában</w:t>
      </w:r>
      <w:r w:rsidRPr="00290598">
        <w:rPr>
          <w:iCs/>
          <w:spacing w:val="-6"/>
        </w:rPr>
        <w:t xml:space="preserve"> </w:t>
      </w:r>
      <w:r w:rsidRPr="00290598">
        <w:rPr>
          <w:iCs/>
        </w:rPr>
        <w:t>alkalmazott</w:t>
      </w:r>
      <w:r w:rsidRPr="00290598">
        <w:rPr>
          <w:iCs/>
          <w:spacing w:val="-6"/>
        </w:rPr>
        <w:t xml:space="preserve"> </w:t>
      </w:r>
      <w:r w:rsidRPr="00290598">
        <w:rPr>
          <w:iCs/>
        </w:rPr>
        <w:t>filgrasztim:</w:t>
      </w:r>
    </w:p>
    <w:p w14:paraId="39B8204A" w14:textId="77777777" w:rsidR="00CC0BB9" w:rsidRPr="0072047B" w:rsidRDefault="00CC0BB9" w:rsidP="0072047B">
      <w:pPr>
        <w:widowControl/>
        <w:rPr>
          <w:i/>
        </w:rPr>
      </w:pPr>
    </w:p>
    <w:p w14:paraId="67BB881A" w14:textId="77777777" w:rsidR="00C73163" w:rsidRPr="0072047B" w:rsidRDefault="00C73163" w:rsidP="0072047B">
      <w:pPr>
        <w:pStyle w:val="BodyText"/>
        <w:widowControl/>
      </w:pPr>
      <w:r w:rsidRPr="0072047B">
        <w:t>A filgrasztim alkalmazható 24 óra alatt beadott folyamatos subcutan infúzió vagy subcutan injekció</w:t>
      </w:r>
      <w:r w:rsidRPr="0072047B">
        <w:rPr>
          <w:spacing w:val="1"/>
        </w:rPr>
        <w:t xml:space="preserve"> </w:t>
      </w:r>
      <w:r w:rsidRPr="0072047B">
        <w:t>formájában. Infúziós beadás esetén a filgrasztimot 20</w:t>
      </w:r>
      <w:r w:rsidR="00010F54">
        <w:t> </w:t>
      </w:r>
      <w:r w:rsidRPr="0072047B">
        <w:t xml:space="preserve">ml, 5%-os glükózoldattal kell </w:t>
      </w:r>
      <w:r w:rsidRPr="00CD6703">
        <w:t>hígítani</w:t>
      </w:r>
      <w:r w:rsidRPr="008A5F52">
        <w:t xml:space="preserve"> </w:t>
      </w:r>
      <w:r w:rsidRPr="00CD6703">
        <w:t>(lásd</w:t>
      </w:r>
      <w:r w:rsidRPr="0072047B">
        <w:rPr>
          <w:spacing w:val="-1"/>
        </w:rPr>
        <w:t xml:space="preserve"> </w:t>
      </w:r>
      <w:r w:rsidRPr="0072047B">
        <w:t>6.6</w:t>
      </w:r>
      <w:r w:rsidR="00CD6703">
        <w:t> </w:t>
      </w:r>
      <w:r w:rsidRPr="0072047B">
        <w:t>pont).</w:t>
      </w:r>
    </w:p>
    <w:p w14:paraId="206149C1" w14:textId="77777777" w:rsidR="00C73163" w:rsidRPr="0072047B" w:rsidRDefault="00C73163" w:rsidP="0072047B">
      <w:pPr>
        <w:pStyle w:val="BodyText"/>
        <w:widowControl/>
      </w:pPr>
    </w:p>
    <w:p w14:paraId="4F5731B3" w14:textId="77777777" w:rsidR="00C73163" w:rsidRPr="00290598" w:rsidRDefault="00C73163" w:rsidP="0072047B">
      <w:pPr>
        <w:widowControl/>
        <w:rPr>
          <w:iCs/>
        </w:rPr>
      </w:pPr>
      <w:r w:rsidRPr="00290598">
        <w:rPr>
          <w:iCs/>
        </w:rPr>
        <w:t>M</w:t>
      </w:r>
      <w:r w:rsidR="00CD6703">
        <w:rPr>
          <w:iCs/>
        </w:rPr>
        <w:t>i</w:t>
      </w:r>
      <w:r w:rsidRPr="00290598">
        <w:rPr>
          <w:iCs/>
        </w:rPr>
        <w:t>elos</w:t>
      </w:r>
      <w:r w:rsidR="00CD6703">
        <w:rPr>
          <w:iCs/>
        </w:rPr>
        <w:t>z</w:t>
      </w:r>
      <w:r w:rsidRPr="00290598">
        <w:rPr>
          <w:iCs/>
        </w:rPr>
        <w:t>uppress</w:t>
      </w:r>
      <w:r w:rsidR="00CD6703">
        <w:rPr>
          <w:iCs/>
        </w:rPr>
        <w:t>zí</w:t>
      </w:r>
      <w:r w:rsidRPr="00290598">
        <w:rPr>
          <w:iCs/>
        </w:rPr>
        <w:t>v</w:t>
      </w:r>
      <w:r w:rsidRPr="00290598">
        <w:rPr>
          <w:iCs/>
          <w:spacing w:val="-7"/>
        </w:rPr>
        <w:t xml:space="preserve"> </w:t>
      </w:r>
      <w:r w:rsidRPr="00290598">
        <w:rPr>
          <w:iCs/>
        </w:rPr>
        <w:t>kemoterápiát</w:t>
      </w:r>
      <w:r w:rsidRPr="00290598">
        <w:rPr>
          <w:iCs/>
          <w:spacing w:val="-6"/>
        </w:rPr>
        <w:t xml:space="preserve"> </w:t>
      </w:r>
      <w:r w:rsidRPr="00290598">
        <w:rPr>
          <w:iCs/>
        </w:rPr>
        <w:t>követő</w:t>
      </w:r>
      <w:r w:rsidRPr="00290598">
        <w:rPr>
          <w:iCs/>
          <w:spacing w:val="-7"/>
        </w:rPr>
        <w:t xml:space="preserve"> </w:t>
      </w:r>
      <w:r w:rsidRPr="00290598">
        <w:rPr>
          <w:iCs/>
        </w:rPr>
        <w:t>PBPC-mobilizáláshoz</w:t>
      </w:r>
      <w:r w:rsidRPr="00290598">
        <w:rPr>
          <w:iCs/>
          <w:spacing w:val="-7"/>
        </w:rPr>
        <w:t xml:space="preserve"> </w:t>
      </w:r>
      <w:r w:rsidRPr="00290598">
        <w:rPr>
          <w:iCs/>
        </w:rPr>
        <w:t>alkalmazott</w:t>
      </w:r>
      <w:r w:rsidRPr="00290598">
        <w:rPr>
          <w:iCs/>
          <w:spacing w:val="-6"/>
        </w:rPr>
        <w:t xml:space="preserve"> </w:t>
      </w:r>
      <w:r w:rsidRPr="00290598">
        <w:rPr>
          <w:iCs/>
        </w:rPr>
        <w:t>filgrasztim:</w:t>
      </w:r>
    </w:p>
    <w:p w14:paraId="5F1A8FE5" w14:textId="77777777" w:rsidR="00CC0BB9" w:rsidRPr="0072047B" w:rsidRDefault="00CC0BB9" w:rsidP="0072047B">
      <w:pPr>
        <w:widowControl/>
        <w:rPr>
          <w:i/>
        </w:rPr>
      </w:pPr>
    </w:p>
    <w:p w14:paraId="190F254D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6"/>
        </w:rPr>
        <w:t xml:space="preserve"> </w:t>
      </w:r>
      <w:r w:rsidRPr="0072047B">
        <w:t>filgrasztimot</w:t>
      </w:r>
      <w:r w:rsidRPr="0072047B">
        <w:rPr>
          <w:spacing w:val="-4"/>
        </w:rPr>
        <w:t xml:space="preserve"> </w:t>
      </w:r>
      <w:r w:rsidRPr="0072047B">
        <w:t>subcutan</w:t>
      </w:r>
      <w:r w:rsidRPr="0072047B">
        <w:rPr>
          <w:spacing w:val="-4"/>
        </w:rPr>
        <w:t xml:space="preserve"> </w:t>
      </w:r>
      <w:r w:rsidRPr="0072047B">
        <w:t>injekció</w:t>
      </w:r>
      <w:r w:rsidR="00CD6703">
        <w:t xml:space="preserve"> formájá</w:t>
      </w:r>
      <w:r w:rsidRPr="0072047B">
        <w:t>ban</w:t>
      </w:r>
      <w:r w:rsidRPr="0072047B">
        <w:rPr>
          <w:spacing w:val="-4"/>
        </w:rPr>
        <w:t xml:space="preserve"> </w:t>
      </w:r>
      <w:r w:rsidRPr="0072047B">
        <w:t>kell</w:t>
      </w:r>
      <w:r w:rsidRPr="0072047B">
        <w:rPr>
          <w:spacing w:val="-4"/>
        </w:rPr>
        <w:t xml:space="preserve"> </w:t>
      </w:r>
      <w:r w:rsidRPr="0072047B">
        <w:t>alkalmazni.</w:t>
      </w:r>
    </w:p>
    <w:p w14:paraId="7516BE08" w14:textId="77777777" w:rsidR="00C73163" w:rsidRPr="0072047B" w:rsidRDefault="00C73163" w:rsidP="0072047B">
      <w:pPr>
        <w:pStyle w:val="BodyText"/>
        <w:widowControl/>
      </w:pPr>
    </w:p>
    <w:p w14:paraId="0485288E" w14:textId="77777777" w:rsidR="00C73163" w:rsidRPr="00290598" w:rsidRDefault="00C73163" w:rsidP="0072047B">
      <w:pPr>
        <w:widowControl/>
        <w:rPr>
          <w:iCs/>
        </w:rPr>
      </w:pPr>
      <w:r w:rsidRPr="00290598">
        <w:rPr>
          <w:iCs/>
          <w:u w:val="single"/>
        </w:rPr>
        <w:t>PBPC</w:t>
      </w:r>
      <w:r w:rsidR="00F1690E">
        <w:rPr>
          <w:iCs/>
          <w:u w:val="single"/>
        </w:rPr>
        <w:t xml:space="preserve">-k </w:t>
      </w:r>
      <w:r w:rsidRPr="00290598">
        <w:rPr>
          <w:iCs/>
          <w:u w:val="single"/>
        </w:rPr>
        <w:t>mobilizálására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normál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donorok</w:t>
      </w:r>
      <w:r w:rsidR="00F1690E">
        <w:rPr>
          <w:iCs/>
          <w:u w:val="single"/>
        </w:rPr>
        <w:t>nál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allogén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PBPC</w:t>
      </w:r>
      <w:r w:rsidR="00F1690E">
        <w:rPr>
          <w:iCs/>
          <w:spacing w:val="-6"/>
          <w:u w:val="single"/>
        </w:rPr>
        <w:t>-</w:t>
      </w:r>
      <w:r w:rsidRPr="00290598">
        <w:rPr>
          <w:iCs/>
          <w:u w:val="single"/>
        </w:rPr>
        <w:t>transzplantáció</w:t>
      </w:r>
      <w:r w:rsidRPr="00290598">
        <w:rPr>
          <w:iCs/>
          <w:spacing w:val="-4"/>
          <w:u w:val="single"/>
        </w:rPr>
        <w:t xml:space="preserve"> </w:t>
      </w:r>
      <w:r w:rsidRPr="00290598">
        <w:rPr>
          <w:iCs/>
          <w:u w:val="single"/>
        </w:rPr>
        <w:t>előtt</w:t>
      </w:r>
    </w:p>
    <w:p w14:paraId="03717594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32B865C4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  <w:u w:val="single"/>
        </w:rPr>
        <w:t>Adagolás</w:t>
      </w:r>
    </w:p>
    <w:p w14:paraId="6724D01D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0A50E66B" w14:textId="77777777" w:rsidR="00C73163" w:rsidRPr="0072047B" w:rsidRDefault="00C73163" w:rsidP="0072047B">
      <w:pPr>
        <w:pStyle w:val="BodyText"/>
        <w:widowControl/>
      </w:pPr>
      <w:r w:rsidRPr="0072047B">
        <w:t>Normál donorokn</w:t>
      </w:r>
      <w:r w:rsidR="00F1690E">
        <w:t>ál</w:t>
      </w:r>
      <w:r w:rsidRPr="0072047B">
        <w:t xml:space="preserve"> végzett PBPC-mobilizáció céljából a filgrasztimot 1</w:t>
      </w:r>
      <w:r w:rsidR="00010F54">
        <w:t> </w:t>
      </w:r>
      <w:r w:rsidRPr="0072047B">
        <w:t>millió</w:t>
      </w:r>
      <w:r w:rsidR="00F6667E">
        <w:t> egység </w:t>
      </w:r>
      <w:r w:rsidRPr="0072047B">
        <w:t>(10</w:t>
      </w:r>
      <w:r w:rsidR="00010F54">
        <w:t> </w:t>
      </w:r>
      <w:r w:rsidR="00C73EC9">
        <w:t>μg</w:t>
      </w:r>
      <w:r w:rsidRPr="0072047B">
        <w:t>)/ttkg/nap</w:t>
      </w:r>
      <w:r w:rsidRPr="0072047B">
        <w:rPr>
          <w:spacing w:val="1"/>
        </w:rPr>
        <w:t xml:space="preserve"> </w:t>
      </w:r>
      <w:r w:rsidRPr="0072047B">
        <w:t>dózisban kell adni, 4-5 egymást követő napon. A leukapheresist az 5. napon kell elkezdeni és szükség</w:t>
      </w:r>
      <w:r w:rsidRPr="0072047B">
        <w:rPr>
          <w:spacing w:val="-52"/>
        </w:rPr>
        <w:t xml:space="preserve"> </w:t>
      </w:r>
      <w:r w:rsidRPr="0072047B">
        <w:t>szerint a 6. napig kell folytatni, a 4</w:t>
      </w:r>
      <w:r w:rsidR="00010F54">
        <w:t> </w:t>
      </w:r>
      <w:r w:rsidRPr="0072047B">
        <w:t>×</w:t>
      </w:r>
      <w:r w:rsidR="00010F54">
        <w:t> </w:t>
      </w:r>
      <w:r w:rsidRPr="0072047B">
        <w:t>10</w:t>
      </w:r>
      <w:r w:rsidRPr="0072047B">
        <w:rPr>
          <w:vertAlign w:val="superscript"/>
        </w:rPr>
        <w:t>6</w:t>
      </w:r>
      <w:r w:rsidRPr="0072047B">
        <w:t xml:space="preserve"> CD34+</w:t>
      </w:r>
      <w:r w:rsidR="004B4342">
        <w:t>-</w:t>
      </w:r>
      <w:r w:rsidRPr="0072047B">
        <w:t>sejt/recipiens</w:t>
      </w:r>
      <w:r w:rsidR="00F1690E">
        <w:t>-</w:t>
      </w:r>
      <w:r w:rsidRPr="0072047B">
        <w:t>testtömegkilogramm érték elérésre</w:t>
      </w:r>
      <w:r w:rsidRPr="0072047B">
        <w:rPr>
          <w:spacing w:val="1"/>
        </w:rPr>
        <w:t xml:space="preserve"> </w:t>
      </w:r>
      <w:r w:rsidRPr="0072047B">
        <w:t>érdekében.</w:t>
      </w:r>
    </w:p>
    <w:p w14:paraId="5CA45057" w14:textId="77777777" w:rsidR="00C73163" w:rsidRPr="0072047B" w:rsidRDefault="00C73163" w:rsidP="0072047B">
      <w:pPr>
        <w:pStyle w:val="BodyText"/>
        <w:widowControl/>
      </w:pPr>
    </w:p>
    <w:p w14:paraId="26AAFFA9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Az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alkalmazás</w:t>
      </w:r>
      <w:r w:rsidRPr="0072047B">
        <w:rPr>
          <w:i/>
          <w:spacing w:val="-3"/>
        </w:rPr>
        <w:t xml:space="preserve"> </w:t>
      </w:r>
      <w:r w:rsidRPr="0072047B">
        <w:rPr>
          <w:i/>
        </w:rPr>
        <w:t>módja</w:t>
      </w:r>
    </w:p>
    <w:p w14:paraId="091EB902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7AAC478E" w14:textId="77777777" w:rsidR="00C73163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6"/>
        </w:rPr>
        <w:t xml:space="preserve"> </w:t>
      </w:r>
      <w:r w:rsidRPr="0072047B">
        <w:t>filgrasztimot</w:t>
      </w:r>
      <w:r w:rsidRPr="0072047B">
        <w:rPr>
          <w:spacing w:val="-4"/>
        </w:rPr>
        <w:t xml:space="preserve"> </w:t>
      </w:r>
      <w:r w:rsidRPr="0072047B">
        <w:t>subcutan</w:t>
      </w:r>
      <w:r w:rsidRPr="0072047B">
        <w:rPr>
          <w:spacing w:val="-4"/>
        </w:rPr>
        <w:t xml:space="preserve"> </w:t>
      </w:r>
      <w:r w:rsidRPr="0072047B">
        <w:t>injekció</w:t>
      </w:r>
      <w:r w:rsidR="00F1690E">
        <w:t xml:space="preserve"> formájá</w:t>
      </w:r>
      <w:r w:rsidRPr="0072047B">
        <w:t>ban</w:t>
      </w:r>
      <w:r w:rsidRPr="0072047B">
        <w:rPr>
          <w:spacing w:val="-4"/>
        </w:rPr>
        <w:t xml:space="preserve"> </w:t>
      </w:r>
      <w:r w:rsidRPr="0072047B">
        <w:t>kell</w:t>
      </w:r>
      <w:r w:rsidRPr="0072047B">
        <w:rPr>
          <w:spacing w:val="-4"/>
        </w:rPr>
        <w:t xml:space="preserve"> </w:t>
      </w:r>
      <w:r w:rsidRPr="0072047B">
        <w:t>alkalmazni.</w:t>
      </w:r>
    </w:p>
    <w:p w14:paraId="3E421DE1" w14:textId="77777777" w:rsidR="00CC0BB9" w:rsidRPr="0072047B" w:rsidRDefault="00CC0BB9" w:rsidP="0072047B">
      <w:pPr>
        <w:pStyle w:val="BodyText"/>
        <w:widowControl/>
      </w:pPr>
    </w:p>
    <w:p w14:paraId="09810DFE" w14:textId="77777777" w:rsidR="00C73163" w:rsidRPr="00290598" w:rsidRDefault="00C73163" w:rsidP="0072047B">
      <w:pPr>
        <w:widowControl/>
        <w:rPr>
          <w:iCs/>
          <w:u w:val="single"/>
        </w:rPr>
      </w:pPr>
      <w:r w:rsidRPr="00290598">
        <w:rPr>
          <w:iCs/>
          <w:u w:val="single"/>
        </w:rPr>
        <w:t>Súlyos</w:t>
      </w:r>
      <w:r w:rsidRPr="00290598">
        <w:rPr>
          <w:iCs/>
          <w:spacing w:val="-6"/>
          <w:u w:val="single"/>
        </w:rPr>
        <w:t xml:space="preserve"> </w:t>
      </w:r>
      <w:r w:rsidRPr="00290598">
        <w:rPr>
          <w:iCs/>
          <w:u w:val="single"/>
        </w:rPr>
        <w:t>krónikus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neutropeniában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(SCN)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szenvedő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betegek</w:t>
      </w:r>
    </w:p>
    <w:p w14:paraId="3702872A" w14:textId="77777777" w:rsidR="00875BD4" w:rsidRPr="0072047B" w:rsidRDefault="00875BD4" w:rsidP="0072047B">
      <w:pPr>
        <w:widowControl/>
        <w:rPr>
          <w:i/>
        </w:rPr>
      </w:pPr>
    </w:p>
    <w:p w14:paraId="77083171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Adagolás</w:t>
      </w:r>
    </w:p>
    <w:p w14:paraId="105DBE6E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775F3788" w14:textId="77777777" w:rsidR="00C73163" w:rsidRPr="0072047B" w:rsidRDefault="007F52DF" w:rsidP="00290598">
      <w:pPr>
        <w:widowControl/>
      </w:pPr>
      <w:r>
        <w:rPr>
          <w:iCs/>
        </w:rPr>
        <w:t>C</w:t>
      </w:r>
      <w:r w:rsidR="00C73163" w:rsidRPr="00290598">
        <w:rPr>
          <w:iCs/>
        </w:rPr>
        <w:t>ongenit</w:t>
      </w:r>
      <w:r>
        <w:rPr>
          <w:iCs/>
        </w:rPr>
        <w:t>a</w:t>
      </w:r>
      <w:r w:rsidR="00C73163" w:rsidRPr="00290598">
        <w:rPr>
          <w:iCs/>
        </w:rPr>
        <w:t>lis</w:t>
      </w:r>
      <w:r w:rsidR="00C73163" w:rsidRPr="00290598">
        <w:rPr>
          <w:iCs/>
          <w:spacing w:val="-6"/>
        </w:rPr>
        <w:t xml:space="preserve"> </w:t>
      </w:r>
      <w:r w:rsidR="00C73163" w:rsidRPr="00290598">
        <w:rPr>
          <w:iCs/>
        </w:rPr>
        <w:t>neutropenia:</w:t>
      </w:r>
      <w:r w:rsidR="00290598">
        <w:rPr>
          <w:iCs/>
        </w:rPr>
        <w:t xml:space="preserve"> </w:t>
      </w:r>
      <w:r w:rsidR="00C73163" w:rsidRPr="0072047B">
        <w:t>az</w:t>
      </w:r>
      <w:r w:rsidR="00C73163" w:rsidRPr="0072047B">
        <w:rPr>
          <w:spacing w:val="-4"/>
        </w:rPr>
        <w:t xml:space="preserve"> </w:t>
      </w:r>
      <w:r w:rsidR="00C73163" w:rsidRPr="0072047B">
        <w:t>ajánlott</w:t>
      </w:r>
      <w:r w:rsidR="00C73163" w:rsidRPr="0072047B">
        <w:rPr>
          <w:spacing w:val="-3"/>
        </w:rPr>
        <w:t xml:space="preserve"> </w:t>
      </w:r>
      <w:r w:rsidR="00C73163" w:rsidRPr="0072047B">
        <w:t>kezdődózis</w:t>
      </w:r>
      <w:r w:rsidR="00C73163" w:rsidRPr="0072047B">
        <w:rPr>
          <w:spacing w:val="-3"/>
        </w:rPr>
        <w:t xml:space="preserve"> </w:t>
      </w:r>
      <w:r w:rsidR="00C73163" w:rsidRPr="0072047B">
        <w:t>1,2</w:t>
      </w:r>
      <w:r w:rsidR="00010F54">
        <w:rPr>
          <w:spacing w:val="-3"/>
        </w:rPr>
        <w:t> </w:t>
      </w:r>
      <w:r w:rsidR="00C73163" w:rsidRPr="0072047B">
        <w:t>millió</w:t>
      </w:r>
      <w:r w:rsidR="00C73163" w:rsidRPr="0072047B">
        <w:rPr>
          <w:spacing w:val="-3"/>
        </w:rPr>
        <w:t xml:space="preserve"> </w:t>
      </w:r>
      <w:r w:rsidR="00F6667E">
        <w:t>egység</w:t>
      </w:r>
      <w:r w:rsidR="00F6667E" w:rsidRPr="008A5F52" w:rsidDel="00F6667E">
        <w:t xml:space="preserve"> </w:t>
      </w:r>
      <w:r w:rsidR="00C73163" w:rsidRPr="0072047B">
        <w:t>(12</w:t>
      </w:r>
      <w:r w:rsidR="00010F54">
        <w:rPr>
          <w:spacing w:val="-3"/>
        </w:rPr>
        <w:t> </w:t>
      </w:r>
      <w:r w:rsidR="00C73EC9">
        <w:t>μg</w:t>
      </w:r>
      <w:r w:rsidR="00C73163" w:rsidRPr="0072047B">
        <w:t>)/ttkg/nap,</w:t>
      </w:r>
      <w:r w:rsidR="00C73163" w:rsidRPr="0072047B">
        <w:rPr>
          <w:spacing w:val="-3"/>
        </w:rPr>
        <w:t xml:space="preserve"> </w:t>
      </w:r>
      <w:r w:rsidR="00C73163" w:rsidRPr="0072047B">
        <w:t>egyszeri</w:t>
      </w:r>
      <w:r w:rsidR="00C73163" w:rsidRPr="0072047B">
        <w:rPr>
          <w:spacing w:val="-3"/>
        </w:rPr>
        <w:t xml:space="preserve"> </w:t>
      </w:r>
      <w:r w:rsidR="00C73163" w:rsidRPr="0072047B">
        <w:t>vagy</w:t>
      </w:r>
      <w:r w:rsidR="00C73163" w:rsidRPr="0072047B">
        <w:rPr>
          <w:spacing w:val="-2"/>
        </w:rPr>
        <w:t xml:space="preserve"> </w:t>
      </w:r>
      <w:r w:rsidR="00C73163" w:rsidRPr="0072047B">
        <w:t>megosztott</w:t>
      </w:r>
      <w:r w:rsidR="00C73163" w:rsidRPr="0072047B">
        <w:rPr>
          <w:spacing w:val="-2"/>
        </w:rPr>
        <w:t xml:space="preserve"> </w:t>
      </w:r>
      <w:r w:rsidR="00C73163" w:rsidRPr="0072047B">
        <w:t>dózisban.</w:t>
      </w:r>
    </w:p>
    <w:p w14:paraId="1AE257BE" w14:textId="77777777" w:rsidR="00C73163" w:rsidRPr="0072047B" w:rsidRDefault="00C73163" w:rsidP="0072047B">
      <w:pPr>
        <w:pStyle w:val="BodyText"/>
        <w:widowControl/>
      </w:pPr>
    </w:p>
    <w:p w14:paraId="784CC6E6" w14:textId="77777777" w:rsidR="00C73163" w:rsidRPr="0072047B" w:rsidRDefault="00C73163" w:rsidP="00290598">
      <w:pPr>
        <w:widowControl/>
      </w:pPr>
      <w:r w:rsidRPr="00290598">
        <w:rPr>
          <w:iCs/>
        </w:rPr>
        <w:t>Idiopátiás</w:t>
      </w:r>
      <w:r w:rsidRPr="00290598">
        <w:rPr>
          <w:iCs/>
          <w:spacing w:val="-5"/>
        </w:rPr>
        <w:t xml:space="preserve"> </w:t>
      </w:r>
      <w:r w:rsidRPr="00290598">
        <w:rPr>
          <w:iCs/>
        </w:rPr>
        <w:t>vagy</w:t>
      </w:r>
      <w:r w:rsidRPr="00290598">
        <w:rPr>
          <w:iCs/>
          <w:spacing w:val="-4"/>
        </w:rPr>
        <w:t xml:space="preserve"> </w:t>
      </w:r>
      <w:r w:rsidRPr="00290598">
        <w:rPr>
          <w:iCs/>
        </w:rPr>
        <w:t>ciklikus</w:t>
      </w:r>
      <w:r w:rsidRPr="00290598">
        <w:rPr>
          <w:iCs/>
          <w:spacing w:val="-5"/>
        </w:rPr>
        <w:t xml:space="preserve"> </w:t>
      </w:r>
      <w:r w:rsidRPr="00290598">
        <w:rPr>
          <w:iCs/>
        </w:rPr>
        <w:t>neutropenia:</w:t>
      </w:r>
      <w:r w:rsidR="00290598">
        <w:rPr>
          <w:iCs/>
        </w:rPr>
        <w:t xml:space="preserve"> </w:t>
      </w:r>
      <w:r w:rsidRPr="0072047B">
        <w:t>az</w:t>
      </w:r>
      <w:r w:rsidRPr="0072047B">
        <w:rPr>
          <w:spacing w:val="-4"/>
        </w:rPr>
        <w:t xml:space="preserve"> </w:t>
      </w:r>
      <w:r w:rsidRPr="0072047B">
        <w:t>ajánlott</w:t>
      </w:r>
      <w:r w:rsidRPr="0072047B">
        <w:rPr>
          <w:spacing w:val="-3"/>
        </w:rPr>
        <w:t xml:space="preserve"> </w:t>
      </w:r>
      <w:r w:rsidRPr="0072047B">
        <w:t>kezdőadag</w:t>
      </w:r>
      <w:r w:rsidRPr="0072047B">
        <w:rPr>
          <w:spacing w:val="-3"/>
        </w:rPr>
        <w:t xml:space="preserve"> </w:t>
      </w:r>
      <w:r w:rsidRPr="0072047B">
        <w:t>0,5</w:t>
      </w:r>
      <w:r w:rsidR="00010F54">
        <w:rPr>
          <w:spacing w:val="-3"/>
        </w:rPr>
        <w:t> </w:t>
      </w:r>
      <w:r w:rsidRPr="0072047B">
        <w:t>millió</w:t>
      </w:r>
      <w:r w:rsidRPr="0072047B">
        <w:rPr>
          <w:spacing w:val="-3"/>
        </w:rPr>
        <w:t xml:space="preserve"> </w:t>
      </w:r>
      <w:r w:rsidR="00F6667E">
        <w:t>egység</w:t>
      </w:r>
      <w:r w:rsidR="00F6667E" w:rsidRPr="008A5F52" w:rsidDel="00F6667E">
        <w:t xml:space="preserve"> </w:t>
      </w:r>
      <w:r w:rsidRPr="0072047B">
        <w:t>(5</w:t>
      </w:r>
      <w:r w:rsidR="00010F54">
        <w:rPr>
          <w:spacing w:val="-3"/>
        </w:rPr>
        <w:t> </w:t>
      </w:r>
      <w:r w:rsidR="00C73EC9">
        <w:t>μg</w:t>
      </w:r>
      <w:r w:rsidRPr="0072047B">
        <w:t>)/ttkg/nap,</w:t>
      </w:r>
      <w:r w:rsidRPr="0072047B">
        <w:rPr>
          <w:spacing w:val="-5"/>
        </w:rPr>
        <w:t xml:space="preserve"> </w:t>
      </w:r>
      <w:r w:rsidRPr="0072047B">
        <w:t>egyszeri</w:t>
      </w:r>
      <w:r w:rsidRPr="0072047B">
        <w:rPr>
          <w:spacing w:val="-2"/>
        </w:rPr>
        <w:t xml:space="preserve"> </w:t>
      </w:r>
      <w:r w:rsidRPr="0072047B">
        <w:t>vagy</w:t>
      </w:r>
      <w:r w:rsidRPr="0072047B">
        <w:rPr>
          <w:spacing w:val="-3"/>
        </w:rPr>
        <w:t xml:space="preserve"> </w:t>
      </w:r>
      <w:r w:rsidRPr="0072047B">
        <w:t>megosztott</w:t>
      </w:r>
      <w:r w:rsidRPr="0072047B">
        <w:rPr>
          <w:spacing w:val="-3"/>
        </w:rPr>
        <w:t xml:space="preserve"> </w:t>
      </w:r>
      <w:r w:rsidRPr="0072047B">
        <w:t>dózisban.</w:t>
      </w:r>
    </w:p>
    <w:p w14:paraId="34774C35" w14:textId="77777777" w:rsidR="00C73163" w:rsidRPr="0072047B" w:rsidRDefault="00C73163" w:rsidP="0072047B">
      <w:pPr>
        <w:pStyle w:val="BodyText"/>
        <w:widowControl/>
      </w:pPr>
    </w:p>
    <w:p w14:paraId="5FB36166" w14:textId="77777777" w:rsidR="00C73163" w:rsidRPr="0072047B" w:rsidRDefault="00C73163" w:rsidP="00290598">
      <w:pPr>
        <w:widowControl/>
      </w:pPr>
      <w:r w:rsidRPr="00290598">
        <w:rPr>
          <w:iCs/>
        </w:rPr>
        <w:t>Dózismódosítás</w:t>
      </w:r>
      <w:r w:rsidR="00290598">
        <w:rPr>
          <w:iCs/>
        </w:rPr>
        <w:t xml:space="preserve">: </w:t>
      </w:r>
      <w:r w:rsidRPr="0072047B">
        <w:t>A filgrasztimot naponta, szubkután injekcióban kell beadni egészen addig, amíg a neutrofilszám</w:t>
      </w:r>
      <w:r w:rsidRPr="0072047B">
        <w:rPr>
          <w:spacing w:val="1"/>
        </w:rPr>
        <w:t xml:space="preserve"> </w:t>
      </w:r>
      <w:r w:rsidRPr="0072047B">
        <w:t>tartósan 1,5</w:t>
      </w:r>
      <w:r w:rsidR="00010F54">
        <w:t> </w:t>
      </w:r>
      <w:r w:rsidRPr="0072047B">
        <w:t>×</w:t>
      </w:r>
      <w:r w:rsidR="00010F54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 fölé emelkedik. A terápiás válasz elérését követően a minimális hatásos dózist kell</w:t>
      </w:r>
      <w:r w:rsidRPr="0072047B">
        <w:rPr>
          <w:spacing w:val="1"/>
        </w:rPr>
        <w:t xml:space="preserve"> </w:t>
      </w:r>
      <w:r w:rsidRPr="0072047B">
        <w:t>beállítani, amely képes ezt a szintet fenntartani. A megfelelő neutrofilszám fenntartásához tartós</w:t>
      </w:r>
      <w:r w:rsidR="007F52DF">
        <w:t>,</w:t>
      </w:r>
      <w:r w:rsidRPr="0072047B">
        <w:t xml:space="preserve"> nap</w:t>
      </w:r>
      <w:r w:rsidR="007F52DF">
        <w:t>onta történő</w:t>
      </w:r>
      <w:r w:rsidRPr="0072047B">
        <w:rPr>
          <w:spacing w:val="1"/>
        </w:rPr>
        <w:t xml:space="preserve"> </w:t>
      </w:r>
      <w:r w:rsidRPr="0072047B">
        <w:t>adagolás szükséges. Egy-két hetes kezelést követően, a neutrofilválasztól függően a kezdődózis</w:t>
      </w:r>
      <w:r w:rsidRPr="0072047B">
        <w:rPr>
          <w:spacing w:val="1"/>
        </w:rPr>
        <w:t xml:space="preserve"> </w:t>
      </w:r>
      <w:r w:rsidRPr="0072047B">
        <w:t>megkettőzhető vagy felezhető. Ezután a dózis 1-2 hetente egyénileg úgy módosítható, hogy</w:t>
      </w:r>
      <w:r w:rsidRPr="0072047B">
        <w:rPr>
          <w:spacing w:val="1"/>
        </w:rPr>
        <w:t xml:space="preserve"> </w:t>
      </w:r>
      <w:r w:rsidRPr="0072047B">
        <w:t>fenntartható legyen az 1,5</w:t>
      </w:r>
      <w:r w:rsidR="00010F54">
        <w:t> </w:t>
      </w:r>
      <w:r w:rsidRPr="0072047B">
        <w:t>×</w:t>
      </w:r>
      <w:r w:rsidR="00010F54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 és 10</w:t>
      </w:r>
      <w:r w:rsidR="00375128">
        <w:t> </w:t>
      </w:r>
      <w:r w:rsidRPr="0072047B">
        <w:t>×</w:t>
      </w:r>
      <w:r w:rsidR="0037512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 közötti átlagos neutrofilszám. Súlyos fertőzésben</w:t>
      </w:r>
      <w:r w:rsidRPr="0072047B">
        <w:rPr>
          <w:spacing w:val="1"/>
        </w:rPr>
        <w:t xml:space="preserve"> </w:t>
      </w:r>
      <w:r w:rsidRPr="0072047B">
        <w:t>szenvedő betegek esetében megfontolandó a gyorsabb ütemű dózisnövelés. Klinikai vizsgálatokban a</w:t>
      </w:r>
      <w:r w:rsidRPr="0072047B">
        <w:rPr>
          <w:spacing w:val="1"/>
        </w:rPr>
        <w:t xml:space="preserve"> </w:t>
      </w:r>
      <w:r w:rsidRPr="0072047B">
        <w:t>terápiás választ mutató betegek 97%-a komplett választ adott ≤</w:t>
      </w:r>
      <w:r w:rsidR="00375128">
        <w:t> </w:t>
      </w:r>
      <w:r w:rsidRPr="0072047B">
        <w:t>24</w:t>
      </w:r>
      <w:r w:rsidR="00375128">
        <w:t> </w:t>
      </w:r>
      <w:r w:rsidR="00C73EC9">
        <w:t>μg</w:t>
      </w:r>
      <w:r w:rsidRPr="0072047B">
        <w:t>/ttkg/nap dózis</w:t>
      </w:r>
      <w:r w:rsidRPr="0072047B">
        <w:rPr>
          <w:spacing w:val="1"/>
        </w:rPr>
        <w:t xml:space="preserve"> </w:t>
      </w:r>
      <w:r w:rsidRPr="0072047B">
        <w:t>adagolása esetén. A 24</w:t>
      </w:r>
      <w:r w:rsidR="00375128">
        <w:t> </w:t>
      </w:r>
      <w:r w:rsidR="00C73EC9">
        <w:t>μg</w:t>
      </w:r>
      <w:r w:rsidRPr="0072047B">
        <w:t xml:space="preserve">/ttkg/nap dózisnál nagyobb dózisban alkalmazott </w:t>
      </w:r>
      <w:r w:rsidRPr="00075554">
        <w:t>filgrasztim</w:t>
      </w:r>
      <w:r w:rsidRPr="008A5F52">
        <w:t xml:space="preserve"> </w:t>
      </w:r>
      <w:r w:rsidRPr="00075554">
        <w:t>hosszú</w:t>
      </w:r>
      <w:r w:rsidRPr="0072047B">
        <w:rPr>
          <w:spacing w:val="-1"/>
        </w:rPr>
        <w:t xml:space="preserve"> </w:t>
      </w:r>
      <w:r w:rsidRPr="0072047B">
        <w:t>távú</w:t>
      </w:r>
      <w:r w:rsidRPr="0072047B">
        <w:rPr>
          <w:spacing w:val="-1"/>
        </w:rPr>
        <w:t xml:space="preserve"> </w:t>
      </w:r>
      <w:r w:rsidRPr="0072047B">
        <w:t>biztonságosságát</w:t>
      </w:r>
      <w:r w:rsidRPr="0072047B">
        <w:rPr>
          <w:spacing w:val="-1"/>
        </w:rPr>
        <w:t xml:space="preserve"> </w:t>
      </w:r>
      <w:r w:rsidRPr="0072047B">
        <w:t>nem</w:t>
      </w:r>
      <w:r w:rsidRPr="0072047B">
        <w:rPr>
          <w:spacing w:val="-3"/>
        </w:rPr>
        <w:t xml:space="preserve"> </w:t>
      </w:r>
      <w:r w:rsidRPr="0072047B">
        <w:t>vizsgálták SCN-ben</w:t>
      </w:r>
      <w:r w:rsidRPr="0072047B">
        <w:rPr>
          <w:spacing w:val="-1"/>
        </w:rPr>
        <w:t xml:space="preserve"> </w:t>
      </w:r>
      <w:r w:rsidRPr="0072047B">
        <w:t>szenvedő</w:t>
      </w:r>
      <w:r w:rsidRPr="0072047B">
        <w:rPr>
          <w:spacing w:val="-1"/>
        </w:rPr>
        <w:t xml:space="preserve"> </w:t>
      </w:r>
      <w:r w:rsidRPr="0072047B">
        <w:t>betegeknél.</w:t>
      </w:r>
    </w:p>
    <w:p w14:paraId="7FAC5F37" w14:textId="77777777" w:rsidR="00C73163" w:rsidRPr="0072047B" w:rsidRDefault="00C73163" w:rsidP="0072047B">
      <w:pPr>
        <w:pStyle w:val="BodyText"/>
        <w:widowControl/>
      </w:pPr>
    </w:p>
    <w:p w14:paraId="12CDC708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Az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alkalmazás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módja</w:t>
      </w:r>
    </w:p>
    <w:p w14:paraId="7B592FBB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2789111F" w14:textId="77777777" w:rsidR="00C73163" w:rsidRPr="00290598" w:rsidRDefault="00075554" w:rsidP="0072047B">
      <w:pPr>
        <w:widowControl/>
        <w:rPr>
          <w:iCs/>
        </w:rPr>
      </w:pPr>
      <w:r>
        <w:rPr>
          <w:iCs/>
        </w:rPr>
        <w:t>C</w:t>
      </w:r>
      <w:r w:rsidR="00C73163" w:rsidRPr="00290598">
        <w:rPr>
          <w:iCs/>
        </w:rPr>
        <w:t>ongenit</w:t>
      </w:r>
      <w:r>
        <w:rPr>
          <w:iCs/>
        </w:rPr>
        <w:t>a</w:t>
      </w:r>
      <w:r w:rsidR="00C73163" w:rsidRPr="00290598">
        <w:rPr>
          <w:iCs/>
        </w:rPr>
        <w:t>lis,</w:t>
      </w:r>
      <w:r w:rsidR="00C73163" w:rsidRPr="00290598">
        <w:rPr>
          <w:iCs/>
          <w:spacing w:val="14"/>
        </w:rPr>
        <w:t xml:space="preserve"> </w:t>
      </w:r>
      <w:r w:rsidR="00C73163" w:rsidRPr="00290598">
        <w:rPr>
          <w:iCs/>
        </w:rPr>
        <w:t>idiopátiás</w:t>
      </w:r>
      <w:r w:rsidR="00C73163" w:rsidRPr="00290598">
        <w:rPr>
          <w:iCs/>
          <w:spacing w:val="15"/>
        </w:rPr>
        <w:t xml:space="preserve"> </w:t>
      </w:r>
      <w:r w:rsidR="00C73163" w:rsidRPr="00290598">
        <w:rPr>
          <w:iCs/>
        </w:rPr>
        <w:t>vagy</w:t>
      </w:r>
      <w:r w:rsidR="00C73163" w:rsidRPr="00290598">
        <w:rPr>
          <w:iCs/>
          <w:spacing w:val="15"/>
        </w:rPr>
        <w:t xml:space="preserve"> </w:t>
      </w:r>
      <w:r w:rsidR="00C73163" w:rsidRPr="00290598">
        <w:rPr>
          <w:iCs/>
        </w:rPr>
        <w:t>ciklikus</w:t>
      </w:r>
      <w:r w:rsidR="00C73163" w:rsidRPr="00290598">
        <w:rPr>
          <w:iCs/>
          <w:spacing w:val="15"/>
        </w:rPr>
        <w:t xml:space="preserve"> </w:t>
      </w:r>
      <w:r w:rsidR="00C73163" w:rsidRPr="00290598">
        <w:rPr>
          <w:iCs/>
        </w:rPr>
        <w:t>neutropenia:</w:t>
      </w:r>
    </w:p>
    <w:p w14:paraId="50629339" w14:textId="77777777" w:rsidR="00C73163" w:rsidRPr="0072047B" w:rsidRDefault="00C73163" w:rsidP="0072047B">
      <w:pPr>
        <w:widowControl/>
      </w:pPr>
      <w:r w:rsidRPr="0072047B">
        <w:t>A filgrasztimot subcutan injekció</w:t>
      </w:r>
      <w:r w:rsidR="00075554">
        <w:t xml:space="preserve"> formájá</w:t>
      </w:r>
      <w:r w:rsidRPr="0072047B">
        <w:t>ban kell alkalmazni.</w:t>
      </w:r>
    </w:p>
    <w:p w14:paraId="70B6DE0D" w14:textId="77777777" w:rsidR="00C73163" w:rsidRPr="0072047B" w:rsidRDefault="00C73163" w:rsidP="0072047B">
      <w:pPr>
        <w:widowControl/>
        <w:rPr>
          <w:spacing w:val="-52"/>
        </w:rPr>
      </w:pPr>
    </w:p>
    <w:p w14:paraId="32718B97" w14:textId="77777777" w:rsidR="00C73163" w:rsidRPr="0072047B" w:rsidRDefault="00C73163" w:rsidP="0072047B">
      <w:pPr>
        <w:widowControl/>
        <w:rPr>
          <w:i/>
        </w:rPr>
      </w:pPr>
      <w:r w:rsidRPr="0072047B">
        <w:rPr>
          <w:spacing w:val="-52"/>
        </w:rPr>
        <w:t xml:space="preserve"> </w:t>
      </w:r>
      <w:r w:rsidRPr="0072047B">
        <w:rPr>
          <w:i/>
          <w:u w:val="single"/>
        </w:rPr>
        <w:t>HIV-fertőzött</w:t>
      </w:r>
      <w:r w:rsidRPr="0072047B">
        <w:rPr>
          <w:i/>
          <w:spacing w:val="-1"/>
          <w:u w:val="single"/>
        </w:rPr>
        <w:t xml:space="preserve"> </w:t>
      </w:r>
      <w:r w:rsidRPr="0072047B">
        <w:rPr>
          <w:i/>
          <w:u w:val="single"/>
        </w:rPr>
        <w:t>betegek</w:t>
      </w:r>
    </w:p>
    <w:p w14:paraId="4904E4DD" w14:textId="77777777" w:rsidR="00C73163" w:rsidRPr="0072047B" w:rsidRDefault="00C73163" w:rsidP="0072047B">
      <w:pPr>
        <w:widowControl/>
        <w:rPr>
          <w:i/>
          <w:u w:val="single"/>
        </w:rPr>
      </w:pPr>
    </w:p>
    <w:p w14:paraId="5BCCD74A" w14:textId="77777777" w:rsidR="00C73163" w:rsidRPr="00290598" w:rsidRDefault="00C73163" w:rsidP="0072047B">
      <w:pPr>
        <w:widowControl/>
        <w:rPr>
          <w:i/>
        </w:rPr>
      </w:pPr>
      <w:r w:rsidRPr="00290598">
        <w:rPr>
          <w:i/>
        </w:rPr>
        <w:t>Adagolás</w:t>
      </w:r>
    </w:p>
    <w:p w14:paraId="5C6C0607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373013B5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Neutropenia</w:t>
      </w:r>
      <w:r w:rsidRPr="0072047B">
        <w:rPr>
          <w:i/>
          <w:spacing w:val="-8"/>
        </w:rPr>
        <w:t xml:space="preserve"> </w:t>
      </w:r>
      <w:r w:rsidRPr="0072047B">
        <w:rPr>
          <w:i/>
        </w:rPr>
        <w:t>megszüntetése</w:t>
      </w:r>
    </w:p>
    <w:p w14:paraId="4A70E670" w14:textId="77777777" w:rsidR="00C73163" w:rsidRPr="0072047B" w:rsidRDefault="00C73163" w:rsidP="0072047B">
      <w:pPr>
        <w:pStyle w:val="BodyText"/>
        <w:widowControl/>
      </w:pPr>
      <w:r w:rsidRPr="0072047B">
        <w:t>A filgrasztim ajánlott kezdődózisa 0,1</w:t>
      </w:r>
      <w:r w:rsidR="00375128">
        <w:t> </w:t>
      </w:r>
      <w:r w:rsidRPr="0072047B">
        <w:t xml:space="preserve">millió </w:t>
      </w:r>
      <w:r w:rsidR="00F6667E">
        <w:t>egység</w:t>
      </w:r>
      <w:r w:rsidR="00F6667E" w:rsidRPr="0072047B" w:rsidDel="00F6667E">
        <w:t xml:space="preserve"> </w:t>
      </w:r>
      <w:r w:rsidRPr="0072047B">
        <w:t>(1</w:t>
      </w:r>
      <w:r w:rsidR="00375128">
        <w:t> </w:t>
      </w:r>
      <w:r w:rsidR="00C73EC9">
        <w:t>μg</w:t>
      </w:r>
      <w:r w:rsidRPr="0072047B">
        <w:t>)/ttkg/nap. A dózis a maximális 0,4</w:t>
      </w:r>
      <w:r w:rsidR="00375128">
        <w:t> </w:t>
      </w:r>
      <w:r w:rsidRPr="00F6667E">
        <w:t>millió</w:t>
      </w:r>
      <w:r w:rsidR="00F6667E">
        <w:t> egység </w:t>
      </w:r>
      <w:r w:rsidRPr="00F6667E">
        <w:t>(4</w:t>
      </w:r>
      <w:r w:rsidR="00375128" w:rsidRPr="00F6667E">
        <w:t> </w:t>
      </w:r>
      <w:r w:rsidR="00C73EC9" w:rsidRPr="00F6667E">
        <w:t>μg</w:t>
      </w:r>
      <w:r w:rsidRPr="00F6667E">
        <w:t>)/ttk</w:t>
      </w:r>
      <w:r w:rsidRPr="0072047B">
        <w:t>g/nap dózisig emelhető, egészen addig, amíg a normális neutrofilszámot elérik és ez</w:t>
      </w:r>
      <w:r w:rsidRPr="0072047B">
        <w:rPr>
          <w:spacing w:val="1"/>
        </w:rPr>
        <w:t xml:space="preserve"> </w:t>
      </w:r>
      <w:r w:rsidRPr="0072047B">
        <w:t>fenntartható (abszolút neutrofilszám &gt;</w:t>
      </w:r>
      <w:r w:rsidR="00375128">
        <w:t> </w:t>
      </w:r>
      <w:r w:rsidRPr="0072047B">
        <w:t>2</w:t>
      </w:r>
      <w:r w:rsidR="00375128">
        <w:t> </w:t>
      </w:r>
      <w:r w:rsidRPr="0072047B">
        <w:t>×</w:t>
      </w:r>
      <w:r w:rsidR="0037512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 xml:space="preserve">/l). Klinikai vizsgálatokban a betegek </w:t>
      </w:r>
      <w:r w:rsidR="009B39D4">
        <w:t xml:space="preserve">több mint </w:t>
      </w:r>
      <w:r w:rsidRPr="0072047B">
        <w:t>90%-a reagált</w:t>
      </w:r>
      <w:r w:rsidRPr="0072047B">
        <w:rPr>
          <w:spacing w:val="1"/>
        </w:rPr>
        <w:t xml:space="preserve"> </w:t>
      </w:r>
      <w:r w:rsidRPr="0072047B">
        <w:t>ezekre</w:t>
      </w:r>
      <w:r w:rsidRPr="0072047B">
        <w:rPr>
          <w:spacing w:val="-2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dózisokra</w:t>
      </w:r>
      <w:r w:rsidR="00075554">
        <w:t>;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neutropenia</w:t>
      </w:r>
      <w:r w:rsidR="00075554" w:rsidRPr="008A5F52">
        <w:t xml:space="preserve"> </w:t>
      </w:r>
      <w:r w:rsidR="00075554">
        <w:t>megszűnésének mediánja</w:t>
      </w:r>
      <w:r w:rsidRPr="0072047B">
        <w:t xml:space="preserve"> 2 nap</w:t>
      </w:r>
      <w:r w:rsidRPr="0072047B">
        <w:rPr>
          <w:spacing w:val="-1"/>
        </w:rPr>
        <w:t xml:space="preserve"> </w:t>
      </w:r>
      <w:r w:rsidR="00075554">
        <w:rPr>
          <w:spacing w:val="-1"/>
        </w:rPr>
        <w:t>volt</w:t>
      </w:r>
      <w:r w:rsidRPr="0072047B">
        <w:t>.</w:t>
      </w:r>
    </w:p>
    <w:p w14:paraId="68452ECD" w14:textId="77777777" w:rsidR="00C73163" w:rsidRPr="0072047B" w:rsidRDefault="00C73163" w:rsidP="0072047B">
      <w:pPr>
        <w:pStyle w:val="BodyText"/>
        <w:widowControl/>
      </w:pPr>
    </w:p>
    <w:p w14:paraId="41215FB1" w14:textId="77777777" w:rsidR="00C73163" w:rsidRPr="0072047B" w:rsidRDefault="00C73163" w:rsidP="0072047B">
      <w:pPr>
        <w:pStyle w:val="BodyText"/>
        <w:widowControl/>
      </w:pPr>
      <w:r w:rsidRPr="0072047B">
        <w:t>A betegek kis hányadánál (&lt;</w:t>
      </w:r>
      <w:r w:rsidR="00375128">
        <w:t> </w:t>
      </w:r>
      <w:r w:rsidRPr="0072047B">
        <w:t>10%) maximum 1</w:t>
      </w:r>
      <w:r w:rsidR="00375128">
        <w:t> </w:t>
      </w:r>
      <w:r w:rsidRPr="0072047B">
        <w:t xml:space="preserve">millió </w:t>
      </w:r>
      <w:r w:rsidR="00F6667E">
        <w:t>egység</w:t>
      </w:r>
      <w:r w:rsidR="00F6667E" w:rsidRPr="0072047B" w:rsidDel="00F6667E">
        <w:t xml:space="preserve"> </w:t>
      </w:r>
      <w:r w:rsidRPr="0072047B">
        <w:t>(10</w:t>
      </w:r>
      <w:r w:rsidR="00375128">
        <w:t> </w:t>
      </w:r>
      <w:r w:rsidR="00C73EC9">
        <w:t>μg</w:t>
      </w:r>
      <w:r w:rsidRPr="0072047B">
        <w:t>)/ttkg/nap dózisig kellett emelni a</w:t>
      </w:r>
      <w:r w:rsidRPr="0072047B">
        <w:rPr>
          <w:spacing w:val="-52"/>
        </w:rPr>
        <w:t xml:space="preserve"> </w:t>
      </w:r>
      <w:r w:rsidRPr="0072047B">
        <w:t>dózisokat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neutropenia</w:t>
      </w:r>
      <w:r w:rsidRPr="0072047B">
        <w:rPr>
          <w:spacing w:val="-1"/>
        </w:rPr>
        <w:t xml:space="preserve"> </w:t>
      </w:r>
      <w:r w:rsidRPr="0072047B">
        <w:t>megszüntetéséhez.</w:t>
      </w:r>
    </w:p>
    <w:p w14:paraId="3860CE63" w14:textId="77777777" w:rsidR="00C73163" w:rsidRPr="0072047B" w:rsidRDefault="00C73163" w:rsidP="0072047B">
      <w:pPr>
        <w:pStyle w:val="BodyText"/>
        <w:widowControl/>
      </w:pPr>
    </w:p>
    <w:p w14:paraId="74DA7192" w14:textId="77777777" w:rsidR="00C73163" w:rsidRDefault="00C73163" w:rsidP="0072047B">
      <w:pPr>
        <w:widowControl/>
        <w:rPr>
          <w:iCs/>
        </w:rPr>
      </w:pPr>
      <w:r w:rsidRPr="00290598">
        <w:rPr>
          <w:iCs/>
        </w:rPr>
        <w:t>A</w:t>
      </w:r>
      <w:r w:rsidRPr="00290598">
        <w:rPr>
          <w:iCs/>
          <w:spacing w:val="-4"/>
        </w:rPr>
        <w:t xml:space="preserve"> </w:t>
      </w:r>
      <w:r w:rsidRPr="00290598">
        <w:rPr>
          <w:iCs/>
        </w:rPr>
        <w:t>normális</w:t>
      </w:r>
      <w:r w:rsidRPr="00290598">
        <w:rPr>
          <w:iCs/>
          <w:spacing w:val="-5"/>
        </w:rPr>
        <w:t xml:space="preserve"> </w:t>
      </w:r>
      <w:r w:rsidRPr="00290598">
        <w:rPr>
          <w:iCs/>
        </w:rPr>
        <w:t>neutrofilszám</w:t>
      </w:r>
      <w:r w:rsidRPr="00290598">
        <w:rPr>
          <w:iCs/>
          <w:spacing w:val="-4"/>
        </w:rPr>
        <w:t xml:space="preserve"> </w:t>
      </w:r>
      <w:r w:rsidRPr="00290598">
        <w:rPr>
          <w:iCs/>
        </w:rPr>
        <w:t>fenntartása</w:t>
      </w:r>
      <w:r w:rsidR="00290598">
        <w:rPr>
          <w:iCs/>
        </w:rPr>
        <w:t>:</w:t>
      </w:r>
    </w:p>
    <w:p w14:paraId="7B43E46C" w14:textId="77777777" w:rsidR="00290598" w:rsidRPr="00290598" w:rsidRDefault="00290598" w:rsidP="0072047B">
      <w:pPr>
        <w:widowControl/>
        <w:rPr>
          <w:iCs/>
        </w:rPr>
      </w:pPr>
    </w:p>
    <w:p w14:paraId="769F0322" w14:textId="77777777" w:rsidR="00C73163" w:rsidRPr="0072047B" w:rsidRDefault="00C73163" w:rsidP="0072047B">
      <w:pPr>
        <w:pStyle w:val="BodyText"/>
        <w:widowControl/>
      </w:pPr>
      <w:r w:rsidRPr="0072047B">
        <w:t xml:space="preserve">Ha sikerült a neutropeniát megszüntetni, meg kell határozni azt a minimális </w:t>
      </w:r>
      <w:r w:rsidR="00075554">
        <w:t>hatásos</w:t>
      </w:r>
      <w:r w:rsidR="00075554" w:rsidRPr="0072047B">
        <w:t xml:space="preserve"> </w:t>
      </w:r>
      <w:r w:rsidRPr="0072047B">
        <w:t xml:space="preserve">dózist, </w:t>
      </w:r>
      <w:r w:rsidRPr="00075554">
        <w:t>amellyel</w:t>
      </w:r>
      <w:r w:rsidRPr="008A5F52">
        <w:t xml:space="preserve"> </w:t>
      </w:r>
      <w:r w:rsidRPr="00075554">
        <w:t>a</w:t>
      </w:r>
      <w:r w:rsidRPr="0072047B">
        <w:rPr>
          <w:spacing w:val="-3"/>
        </w:rPr>
        <w:t xml:space="preserve"> </w:t>
      </w:r>
      <w:r w:rsidRPr="0072047B">
        <w:t>normális</w:t>
      </w:r>
      <w:r w:rsidRPr="0072047B">
        <w:rPr>
          <w:spacing w:val="-2"/>
        </w:rPr>
        <w:t xml:space="preserve"> </w:t>
      </w:r>
      <w:r w:rsidRPr="0072047B">
        <w:t>neutrofilszám</w:t>
      </w:r>
      <w:r w:rsidRPr="0072047B">
        <w:rPr>
          <w:spacing w:val="-3"/>
        </w:rPr>
        <w:t xml:space="preserve"> </w:t>
      </w:r>
      <w:r w:rsidRPr="0072047B">
        <w:t>fenntartható.</w:t>
      </w:r>
      <w:r w:rsidRPr="0072047B">
        <w:rPr>
          <w:spacing w:val="-1"/>
        </w:rPr>
        <w:t xml:space="preserve"> </w:t>
      </w:r>
      <w:r w:rsidRPr="0072047B">
        <w:t>Kezdeti</w:t>
      </w:r>
      <w:r w:rsidRPr="0072047B">
        <w:rPr>
          <w:spacing w:val="-2"/>
        </w:rPr>
        <w:t xml:space="preserve"> </w:t>
      </w:r>
      <w:r w:rsidRPr="0072047B">
        <w:t>dózismódosításra</w:t>
      </w:r>
      <w:r w:rsidRPr="0072047B">
        <w:rPr>
          <w:spacing w:val="-2"/>
        </w:rPr>
        <w:t xml:space="preserve"> </w:t>
      </w:r>
      <w:r w:rsidRPr="0072047B">
        <w:t>kétnaponta</w:t>
      </w:r>
      <w:r w:rsidRPr="0072047B">
        <w:rPr>
          <w:spacing w:val="-2"/>
        </w:rPr>
        <w:t xml:space="preserve"> </w:t>
      </w:r>
      <w:r w:rsidRPr="0072047B">
        <w:lastRenderedPageBreak/>
        <w:t>30</w:t>
      </w:r>
      <w:r w:rsidR="00375128">
        <w:rPr>
          <w:spacing w:val="-1"/>
        </w:rPr>
        <w:t> </w:t>
      </w:r>
      <w:r w:rsidRPr="0072047B">
        <w:t>millió</w:t>
      </w:r>
      <w:r w:rsidR="00F6667E">
        <w:rPr>
          <w:spacing w:val="-1"/>
        </w:rPr>
        <w:t> </w:t>
      </w:r>
      <w:r w:rsidR="00F6667E">
        <w:t>egység </w:t>
      </w:r>
      <w:r w:rsidRPr="0072047B">
        <w:t>(300</w:t>
      </w:r>
      <w:r w:rsidR="00375128">
        <w:t> </w:t>
      </w:r>
      <w:r w:rsidR="00C73EC9">
        <w:t>μg</w:t>
      </w:r>
      <w:r w:rsidRPr="0072047B">
        <w:t xml:space="preserve">)/nap ajánlott. A beteg abszolút neutrofilszámának értékétől függően további </w:t>
      </w:r>
      <w:r w:rsidRPr="00EB5058">
        <w:t>dózismódosításra</w:t>
      </w:r>
      <w:r w:rsidRPr="008A5F52">
        <w:t xml:space="preserve"> </w:t>
      </w:r>
      <w:r w:rsidRPr="00EB5058">
        <w:t>lehet</w:t>
      </w:r>
      <w:r w:rsidRPr="0072047B">
        <w:t xml:space="preserve"> szükség annak érdekében, hogy </w:t>
      </w:r>
      <w:r w:rsidRPr="00EB5058">
        <w:t>a neutrofilszám &gt;</w:t>
      </w:r>
      <w:r w:rsidR="00375128">
        <w:t> </w:t>
      </w:r>
      <w:r w:rsidRPr="0072047B">
        <w:t>2</w:t>
      </w:r>
      <w:r w:rsidR="00375128">
        <w:t> </w:t>
      </w:r>
      <w:r w:rsidRPr="0072047B">
        <w:t>×</w:t>
      </w:r>
      <w:r w:rsidR="0037512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 értéken tartható legyen. Klinikai</w:t>
      </w:r>
      <w:r w:rsidRPr="0072047B">
        <w:rPr>
          <w:spacing w:val="1"/>
        </w:rPr>
        <w:t xml:space="preserve"> </w:t>
      </w:r>
      <w:r w:rsidRPr="0072047B">
        <w:t>vizsgálatokban 30</w:t>
      </w:r>
      <w:r w:rsidR="00375128">
        <w:t> </w:t>
      </w:r>
      <w:r w:rsidRPr="0072047B">
        <w:t xml:space="preserve">millió </w:t>
      </w:r>
      <w:r w:rsidR="00F6667E">
        <w:t>egység</w:t>
      </w:r>
      <w:r w:rsidR="00F6667E" w:rsidRPr="0072047B" w:rsidDel="00F6667E">
        <w:t xml:space="preserve"> </w:t>
      </w:r>
      <w:r w:rsidRPr="0072047B">
        <w:t>(300</w:t>
      </w:r>
      <w:r w:rsidR="00375128">
        <w:t> </w:t>
      </w:r>
      <w:r w:rsidR="00C73EC9">
        <w:t>μg</w:t>
      </w:r>
      <w:r w:rsidRPr="0072047B">
        <w:t>)/nap dózist kellett adni hetente 1–7 napon keresztül az abszolút</w:t>
      </w:r>
      <w:r w:rsidRPr="0072047B">
        <w:rPr>
          <w:spacing w:val="1"/>
        </w:rPr>
        <w:t xml:space="preserve"> </w:t>
      </w:r>
      <w:r w:rsidRPr="0072047B">
        <w:t>neutrofilszám</w:t>
      </w:r>
      <w:r w:rsidRPr="0072047B">
        <w:rPr>
          <w:spacing w:val="-4"/>
        </w:rPr>
        <w:t xml:space="preserve"> </w:t>
      </w:r>
      <w:r w:rsidRPr="0072047B">
        <w:t>&gt;</w:t>
      </w:r>
      <w:r w:rsidR="00375128">
        <w:t> </w:t>
      </w:r>
      <w:r w:rsidRPr="0072047B">
        <w:t>2</w:t>
      </w:r>
      <w:r w:rsidR="00375128">
        <w:t> </w:t>
      </w:r>
      <w:r w:rsidRPr="0072047B">
        <w:t>×</w:t>
      </w:r>
      <w:r w:rsidR="0037512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</w:t>
      </w:r>
      <w:r w:rsidRPr="0072047B">
        <w:rPr>
          <w:spacing w:val="-3"/>
        </w:rPr>
        <w:t xml:space="preserve"> </w:t>
      </w:r>
      <w:r w:rsidRPr="0072047B">
        <w:t>értékének</w:t>
      </w:r>
      <w:r w:rsidRPr="0072047B">
        <w:rPr>
          <w:spacing w:val="-2"/>
        </w:rPr>
        <w:t xml:space="preserve"> </w:t>
      </w:r>
      <w:r w:rsidRPr="0072047B">
        <w:t>fenntartására;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2"/>
        </w:rPr>
        <w:t xml:space="preserve"> </w:t>
      </w:r>
      <w:r w:rsidRPr="0072047B">
        <w:t>medián</w:t>
      </w:r>
      <w:r w:rsidRPr="0072047B">
        <w:rPr>
          <w:spacing w:val="-2"/>
        </w:rPr>
        <w:t xml:space="preserve"> </w:t>
      </w:r>
      <w:r w:rsidRPr="0072047B">
        <w:t>adagolási</w:t>
      </w:r>
      <w:r w:rsidRPr="0072047B">
        <w:rPr>
          <w:spacing w:val="-3"/>
        </w:rPr>
        <w:t xml:space="preserve"> </w:t>
      </w:r>
      <w:r w:rsidRPr="0072047B">
        <w:t>gyakoriság</w:t>
      </w:r>
      <w:r w:rsidRPr="0072047B">
        <w:rPr>
          <w:spacing w:val="-3"/>
        </w:rPr>
        <w:t xml:space="preserve"> </w:t>
      </w:r>
      <w:r w:rsidRPr="0072047B">
        <w:t>hetente</w:t>
      </w:r>
      <w:r w:rsidRPr="0072047B">
        <w:rPr>
          <w:spacing w:val="-4"/>
        </w:rPr>
        <w:t xml:space="preserve"> </w:t>
      </w:r>
      <w:r w:rsidRPr="0072047B">
        <w:t>3</w:t>
      </w:r>
      <w:r w:rsidRPr="0072047B">
        <w:rPr>
          <w:spacing w:val="-4"/>
        </w:rPr>
        <w:t xml:space="preserve"> </w:t>
      </w:r>
      <w:r w:rsidRPr="0072047B">
        <w:t>nap</w:t>
      </w:r>
      <w:r w:rsidRPr="0072047B">
        <w:rPr>
          <w:spacing w:val="-3"/>
        </w:rPr>
        <w:t xml:space="preserve"> </w:t>
      </w:r>
      <w:r w:rsidRPr="0072047B">
        <w:t>volt.</w:t>
      </w:r>
      <w:r w:rsidR="00EB5058">
        <w:t xml:space="preserve"> </w:t>
      </w:r>
      <w:r w:rsidRPr="0072047B">
        <w:t>Az</w:t>
      </w:r>
      <w:r w:rsidRPr="0072047B">
        <w:rPr>
          <w:spacing w:val="-6"/>
        </w:rPr>
        <w:t xml:space="preserve"> </w:t>
      </w:r>
      <w:r w:rsidRPr="0072047B">
        <w:t>abszolút</w:t>
      </w:r>
      <w:r w:rsidRPr="0072047B">
        <w:rPr>
          <w:spacing w:val="-4"/>
        </w:rPr>
        <w:t xml:space="preserve"> </w:t>
      </w:r>
      <w:r w:rsidRPr="0072047B">
        <w:t>neut</w:t>
      </w:r>
      <w:r w:rsidR="00EB5058">
        <w:t>r</w:t>
      </w:r>
      <w:r w:rsidRPr="0072047B">
        <w:t>ofilszám</w:t>
      </w:r>
      <w:r w:rsidRPr="0072047B">
        <w:rPr>
          <w:spacing w:val="-5"/>
        </w:rPr>
        <w:t xml:space="preserve"> </w:t>
      </w:r>
      <w:r w:rsidRPr="0072047B">
        <w:t>&gt;</w:t>
      </w:r>
      <w:r w:rsidR="00375128">
        <w:t> </w:t>
      </w:r>
      <w:r w:rsidRPr="0072047B">
        <w:t>2</w:t>
      </w:r>
      <w:r w:rsidR="00375128">
        <w:t> </w:t>
      </w:r>
      <w:r w:rsidRPr="0072047B">
        <w:t>×</w:t>
      </w:r>
      <w:r w:rsidR="0037512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</w:t>
      </w:r>
      <w:r w:rsidRPr="0072047B">
        <w:rPr>
          <w:spacing w:val="-4"/>
        </w:rPr>
        <w:t xml:space="preserve"> </w:t>
      </w:r>
      <w:r w:rsidRPr="0072047B">
        <w:t>értékének</w:t>
      </w:r>
      <w:r w:rsidRPr="0072047B">
        <w:rPr>
          <w:spacing w:val="-4"/>
        </w:rPr>
        <w:t xml:space="preserve"> </w:t>
      </w:r>
      <w:r w:rsidRPr="0072047B">
        <w:t>fenntartásához</w:t>
      </w:r>
      <w:r w:rsidRPr="0072047B">
        <w:rPr>
          <w:spacing w:val="-6"/>
        </w:rPr>
        <w:t xml:space="preserve"> </w:t>
      </w:r>
      <w:r w:rsidRPr="0072047B">
        <w:t>tartós</w:t>
      </w:r>
      <w:r w:rsidRPr="0072047B">
        <w:rPr>
          <w:spacing w:val="-5"/>
        </w:rPr>
        <w:t xml:space="preserve"> </w:t>
      </w:r>
      <w:r w:rsidRPr="0072047B">
        <w:t>adagolásra</w:t>
      </w:r>
      <w:r w:rsidRPr="0072047B">
        <w:rPr>
          <w:spacing w:val="-5"/>
        </w:rPr>
        <w:t xml:space="preserve"> </w:t>
      </w:r>
      <w:r w:rsidRPr="0072047B">
        <w:t>lehet</w:t>
      </w:r>
      <w:r w:rsidRPr="0072047B">
        <w:rPr>
          <w:spacing w:val="-4"/>
        </w:rPr>
        <w:t xml:space="preserve"> </w:t>
      </w:r>
      <w:r w:rsidRPr="0072047B">
        <w:t>szükség.</w:t>
      </w:r>
    </w:p>
    <w:p w14:paraId="4D4831F3" w14:textId="77777777" w:rsidR="00C73163" w:rsidRPr="0072047B" w:rsidRDefault="00C73163" w:rsidP="0072047B">
      <w:pPr>
        <w:pStyle w:val="BodyText"/>
        <w:widowControl/>
      </w:pPr>
    </w:p>
    <w:p w14:paraId="65B12831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Az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alkalmazás</w:t>
      </w:r>
      <w:r w:rsidRPr="0072047B">
        <w:rPr>
          <w:i/>
          <w:spacing w:val="-3"/>
        </w:rPr>
        <w:t xml:space="preserve"> </w:t>
      </w:r>
      <w:r w:rsidRPr="0072047B">
        <w:rPr>
          <w:i/>
        </w:rPr>
        <w:t>módja</w:t>
      </w:r>
    </w:p>
    <w:p w14:paraId="585FD5BD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6F9789C0" w14:textId="77777777" w:rsidR="00C73163" w:rsidRPr="0072047B" w:rsidRDefault="00C73163" w:rsidP="0072047B">
      <w:pPr>
        <w:pStyle w:val="BodyText"/>
        <w:widowControl/>
        <w:rPr>
          <w:spacing w:val="-52"/>
        </w:rPr>
      </w:pPr>
      <w:r w:rsidRPr="0072047B">
        <w:t>Neutropenia megszüntetése vagy a normál neutrofilszám fenntartása:</w:t>
      </w:r>
    </w:p>
    <w:p w14:paraId="238C7FA4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2"/>
        </w:rPr>
        <w:t xml:space="preserve"> </w:t>
      </w:r>
      <w:r w:rsidRPr="0072047B">
        <w:t>filgrasztimot</w:t>
      </w:r>
      <w:r w:rsidRPr="0072047B">
        <w:rPr>
          <w:spacing w:val="-1"/>
        </w:rPr>
        <w:t xml:space="preserve"> </w:t>
      </w:r>
      <w:r w:rsidRPr="0072047B">
        <w:t>subcutan injekcióban</w:t>
      </w:r>
      <w:r w:rsidRPr="0072047B">
        <w:rPr>
          <w:spacing w:val="-1"/>
        </w:rPr>
        <w:t xml:space="preserve"> </w:t>
      </w:r>
      <w:r w:rsidRPr="0072047B">
        <w:t>kell</w:t>
      </w:r>
      <w:r w:rsidRPr="0072047B">
        <w:rPr>
          <w:spacing w:val="-1"/>
        </w:rPr>
        <w:t xml:space="preserve"> </w:t>
      </w:r>
      <w:r w:rsidRPr="0072047B">
        <w:t>beadni.</w:t>
      </w:r>
    </w:p>
    <w:p w14:paraId="600977D7" w14:textId="77777777" w:rsidR="00C73163" w:rsidRDefault="00C73163" w:rsidP="0072047B">
      <w:pPr>
        <w:pStyle w:val="BodyText"/>
        <w:widowControl/>
        <w:rPr>
          <w:i/>
        </w:rPr>
      </w:pPr>
    </w:p>
    <w:p w14:paraId="664754F6" w14:textId="77777777" w:rsidR="00C73163" w:rsidRPr="00290598" w:rsidRDefault="00C73163" w:rsidP="0072047B">
      <w:pPr>
        <w:widowControl/>
        <w:rPr>
          <w:iCs/>
          <w:u w:val="single"/>
        </w:rPr>
      </w:pPr>
      <w:r w:rsidRPr="00290598">
        <w:rPr>
          <w:iCs/>
          <w:u w:val="single"/>
        </w:rPr>
        <w:t>Idősek</w:t>
      </w:r>
    </w:p>
    <w:p w14:paraId="599343BF" w14:textId="77777777" w:rsidR="00875BD4" w:rsidRPr="0072047B" w:rsidRDefault="00875BD4" w:rsidP="0072047B">
      <w:pPr>
        <w:widowControl/>
        <w:rPr>
          <w:i/>
        </w:rPr>
      </w:pPr>
    </w:p>
    <w:p w14:paraId="019AE330" w14:textId="77777777" w:rsidR="00C73163" w:rsidRPr="0072047B" w:rsidRDefault="00C73163" w:rsidP="0072047B">
      <w:pPr>
        <w:pStyle w:val="BodyText"/>
        <w:widowControl/>
      </w:pPr>
      <w:r w:rsidRPr="0072047B">
        <w:t>A filgrasztimmal végzett klinikai vizsgálatokban csupán kis számban vettek részt idős betegek,</w:t>
      </w:r>
      <w:r w:rsidRPr="0072047B">
        <w:rPr>
          <w:spacing w:val="-52"/>
        </w:rPr>
        <w:t xml:space="preserve"> </w:t>
      </w:r>
      <w:r w:rsidRPr="0072047B">
        <w:t>azonban ebben az életkorcsoportban nem végeztek speciális vizsgálatokat, ezért nem adhatók</w:t>
      </w:r>
      <w:r w:rsidRPr="0072047B">
        <w:rPr>
          <w:spacing w:val="1"/>
        </w:rPr>
        <w:t xml:space="preserve"> </w:t>
      </w:r>
      <w:r w:rsidRPr="0072047B">
        <w:t>specifikus</w:t>
      </w:r>
      <w:r w:rsidRPr="0072047B">
        <w:rPr>
          <w:spacing w:val="-2"/>
        </w:rPr>
        <w:t xml:space="preserve"> </w:t>
      </w:r>
      <w:r w:rsidRPr="0072047B">
        <w:t>dózisjavaslatok.</w:t>
      </w:r>
    </w:p>
    <w:p w14:paraId="2E0A5206" w14:textId="77777777" w:rsidR="00C73163" w:rsidRPr="0072047B" w:rsidRDefault="00C73163" w:rsidP="0072047B">
      <w:pPr>
        <w:pStyle w:val="BodyText"/>
        <w:widowControl/>
      </w:pPr>
    </w:p>
    <w:p w14:paraId="5CF982C0" w14:textId="77777777" w:rsidR="00290598" w:rsidRDefault="009B39D4" w:rsidP="0072047B">
      <w:pPr>
        <w:widowControl/>
        <w:rPr>
          <w:iCs/>
          <w:u w:val="single"/>
        </w:rPr>
      </w:pPr>
      <w:r w:rsidRPr="009B39D4">
        <w:rPr>
          <w:iCs/>
          <w:u w:val="single"/>
        </w:rPr>
        <w:t>Vesekárosodás</w:t>
      </w:r>
    </w:p>
    <w:p w14:paraId="6B19EB88" w14:textId="77777777" w:rsidR="009B39D4" w:rsidRPr="00290598" w:rsidRDefault="009B39D4" w:rsidP="0072047B">
      <w:pPr>
        <w:widowControl/>
        <w:rPr>
          <w:iCs/>
          <w:u w:val="single"/>
        </w:rPr>
      </w:pPr>
    </w:p>
    <w:p w14:paraId="5C6DB897" w14:textId="77777777" w:rsidR="00C73163" w:rsidRPr="0072047B" w:rsidRDefault="00C73163" w:rsidP="0072047B">
      <w:pPr>
        <w:pStyle w:val="BodyText"/>
        <w:widowControl/>
      </w:pPr>
      <w:r w:rsidRPr="0072047B">
        <w:t>Súlyos vese- vagy májkárosodásban szenvedő betegek bevonásával végzett vizsgálatok kimutatták,</w:t>
      </w:r>
      <w:r w:rsidRPr="0072047B">
        <w:rPr>
          <w:spacing w:val="1"/>
        </w:rPr>
        <w:t xml:space="preserve"> </w:t>
      </w:r>
      <w:r w:rsidRPr="0072047B">
        <w:t>hogy a filgrasztim hasonló farmakokinetikai és farmakodinámiás profillal rendelkezik, mint az ép</w:t>
      </w:r>
      <w:r w:rsidRPr="0072047B">
        <w:rPr>
          <w:spacing w:val="1"/>
        </w:rPr>
        <w:t xml:space="preserve"> </w:t>
      </w:r>
      <w:r w:rsidRPr="0072047B">
        <w:t>vese-</w:t>
      </w:r>
      <w:r w:rsidRPr="0072047B">
        <w:rPr>
          <w:spacing w:val="-5"/>
        </w:rPr>
        <w:t xml:space="preserve"> </w:t>
      </w:r>
      <w:r w:rsidRPr="0072047B">
        <w:t>és</w:t>
      </w:r>
      <w:r w:rsidRPr="0072047B">
        <w:rPr>
          <w:spacing w:val="-5"/>
        </w:rPr>
        <w:t xml:space="preserve"> </w:t>
      </w:r>
      <w:r w:rsidRPr="0072047B">
        <w:t>májműködésű</w:t>
      </w:r>
      <w:r w:rsidRPr="0072047B">
        <w:rPr>
          <w:spacing w:val="-5"/>
        </w:rPr>
        <w:t xml:space="preserve"> </w:t>
      </w:r>
      <w:r w:rsidRPr="0072047B">
        <w:t>egyének</w:t>
      </w:r>
      <w:r w:rsidRPr="0072047B">
        <w:rPr>
          <w:spacing w:val="-5"/>
        </w:rPr>
        <w:t xml:space="preserve"> </w:t>
      </w:r>
      <w:r w:rsidRPr="0072047B">
        <w:t>esetében.</w:t>
      </w:r>
      <w:r w:rsidRPr="0072047B">
        <w:rPr>
          <w:spacing w:val="-4"/>
        </w:rPr>
        <w:t xml:space="preserve"> </w:t>
      </w:r>
      <w:r w:rsidRPr="0072047B">
        <w:t>Ilyen</w:t>
      </w:r>
      <w:r w:rsidRPr="0072047B">
        <w:rPr>
          <w:spacing w:val="-6"/>
        </w:rPr>
        <w:t xml:space="preserve"> </w:t>
      </w:r>
      <w:r w:rsidRPr="0072047B">
        <w:t>körülmények</w:t>
      </w:r>
      <w:r w:rsidRPr="0072047B">
        <w:rPr>
          <w:spacing w:val="-5"/>
        </w:rPr>
        <w:t xml:space="preserve"> </w:t>
      </w:r>
      <w:r w:rsidRPr="0072047B">
        <w:t>között</w:t>
      </w:r>
      <w:r w:rsidRPr="0072047B">
        <w:rPr>
          <w:spacing w:val="-5"/>
        </w:rPr>
        <w:t xml:space="preserve"> </w:t>
      </w:r>
      <w:r w:rsidRPr="0072047B">
        <w:t>nincs</w:t>
      </w:r>
      <w:r w:rsidRPr="0072047B">
        <w:rPr>
          <w:spacing w:val="-6"/>
        </w:rPr>
        <w:t xml:space="preserve"> </w:t>
      </w:r>
      <w:r w:rsidRPr="0072047B">
        <w:t>szükség</w:t>
      </w:r>
      <w:r w:rsidRPr="0072047B">
        <w:rPr>
          <w:spacing w:val="-5"/>
        </w:rPr>
        <w:t xml:space="preserve"> </w:t>
      </w:r>
      <w:r w:rsidRPr="0072047B">
        <w:t>dózismódosításra.</w:t>
      </w:r>
    </w:p>
    <w:p w14:paraId="784F602E" w14:textId="77777777" w:rsidR="00C73163" w:rsidRPr="0072047B" w:rsidRDefault="00C73163" w:rsidP="0072047B">
      <w:pPr>
        <w:pStyle w:val="BodyText"/>
        <w:widowControl/>
      </w:pPr>
    </w:p>
    <w:p w14:paraId="1829B10F" w14:textId="77777777" w:rsidR="00C73163" w:rsidRDefault="00C73163" w:rsidP="0072047B">
      <w:pPr>
        <w:widowControl/>
        <w:rPr>
          <w:iCs/>
          <w:u w:val="single"/>
        </w:rPr>
      </w:pPr>
      <w:r w:rsidRPr="00290598">
        <w:rPr>
          <w:iCs/>
          <w:u w:val="single"/>
        </w:rPr>
        <w:t>Gyermekgyógyászati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alkalmazás</w:t>
      </w:r>
      <w:r w:rsidRPr="00290598">
        <w:rPr>
          <w:iCs/>
          <w:spacing w:val="-6"/>
          <w:u w:val="single"/>
        </w:rPr>
        <w:t xml:space="preserve"> </w:t>
      </w:r>
      <w:r w:rsidRPr="00290598">
        <w:rPr>
          <w:iCs/>
          <w:u w:val="single"/>
        </w:rPr>
        <w:t>SCN-ben</w:t>
      </w:r>
      <w:r w:rsidRPr="00290598">
        <w:rPr>
          <w:iCs/>
          <w:spacing w:val="-5"/>
          <w:u w:val="single"/>
        </w:rPr>
        <w:t xml:space="preserve"> </w:t>
      </w:r>
      <w:r w:rsidRPr="00290598">
        <w:rPr>
          <w:iCs/>
          <w:u w:val="single"/>
        </w:rPr>
        <w:t>és</w:t>
      </w:r>
      <w:r w:rsidRPr="00290598">
        <w:rPr>
          <w:iCs/>
          <w:spacing w:val="-6"/>
          <w:u w:val="single"/>
        </w:rPr>
        <w:t xml:space="preserve"> </w:t>
      </w:r>
      <w:r w:rsidRPr="00290598">
        <w:rPr>
          <w:iCs/>
          <w:u w:val="single"/>
        </w:rPr>
        <w:t>daganatok</w:t>
      </w:r>
      <w:r w:rsidRPr="00290598">
        <w:rPr>
          <w:iCs/>
          <w:spacing w:val="-6"/>
          <w:u w:val="single"/>
        </w:rPr>
        <w:t xml:space="preserve"> </w:t>
      </w:r>
      <w:r w:rsidRPr="00290598">
        <w:rPr>
          <w:iCs/>
          <w:u w:val="single"/>
        </w:rPr>
        <w:t>kezelése</w:t>
      </w:r>
      <w:r w:rsidRPr="00290598">
        <w:rPr>
          <w:iCs/>
          <w:spacing w:val="-4"/>
          <w:u w:val="single"/>
        </w:rPr>
        <w:t xml:space="preserve"> </w:t>
      </w:r>
      <w:r w:rsidRPr="00290598">
        <w:rPr>
          <w:iCs/>
          <w:u w:val="single"/>
        </w:rPr>
        <w:t>során</w:t>
      </w:r>
    </w:p>
    <w:p w14:paraId="127A591B" w14:textId="77777777" w:rsidR="00290598" w:rsidRPr="00290598" w:rsidRDefault="00290598" w:rsidP="0072047B">
      <w:pPr>
        <w:widowControl/>
        <w:rPr>
          <w:iCs/>
          <w:u w:val="single"/>
        </w:rPr>
      </w:pPr>
    </w:p>
    <w:p w14:paraId="7AB90D50" w14:textId="77777777" w:rsidR="00C73163" w:rsidRPr="0072047B" w:rsidRDefault="00C73163" w:rsidP="0072047B">
      <w:pPr>
        <w:pStyle w:val="BodyText"/>
        <w:widowControl/>
      </w:pPr>
      <w:r w:rsidRPr="0072047B">
        <w:t>Az SCN vizsgálati programban részt</w:t>
      </w:r>
      <w:r w:rsidR="00EB5058">
        <w:t xml:space="preserve"> </w:t>
      </w:r>
      <w:r w:rsidRPr="0072047B">
        <w:t>vevő betegek 65%-a 18 éven aluli volt. A kezelés hatásossága</w:t>
      </w:r>
      <w:r w:rsidRPr="0072047B">
        <w:rPr>
          <w:spacing w:val="-52"/>
        </w:rPr>
        <w:t xml:space="preserve"> </w:t>
      </w:r>
      <w:r w:rsidRPr="0072047B">
        <w:t xml:space="preserve">egyértelmű volt ebben a korcsoportban, amelyben főként </w:t>
      </w:r>
      <w:r w:rsidR="00EB5058">
        <w:t>c</w:t>
      </w:r>
      <w:r w:rsidRPr="0072047B">
        <w:t>ongenit</w:t>
      </w:r>
      <w:r w:rsidR="00EB5058">
        <w:t>a</w:t>
      </w:r>
      <w:r w:rsidRPr="0072047B">
        <w:t>lis neutropeniában szenvedő</w:t>
      </w:r>
      <w:r w:rsidRPr="0072047B">
        <w:rPr>
          <w:spacing w:val="1"/>
        </w:rPr>
        <w:t xml:space="preserve"> </w:t>
      </w:r>
      <w:r w:rsidRPr="0072047B">
        <w:t>betegek voltak. SCN-nel kezelt gyermekgyógyászati betegekre vonatkozóan a biztonságossági</w:t>
      </w:r>
      <w:r w:rsidRPr="0072047B">
        <w:rPr>
          <w:spacing w:val="1"/>
        </w:rPr>
        <w:t xml:space="preserve"> </w:t>
      </w:r>
      <w:r w:rsidRPr="0072047B">
        <w:t>profilban</w:t>
      </w:r>
      <w:r w:rsidRPr="0072047B">
        <w:rPr>
          <w:spacing w:val="-2"/>
        </w:rPr>
        <w:t xml:space="preserve"> </w:t>
      </w:r>
      <w:r w:rsidRPr="0072047B">
        <w:t>nem</w:t>
      </w:r>
      <w:r w:rsidRPr="0072047B">
        <w:rPr>
          <w:spacing w:val="-2"/>
        </w:rPr>
        <w:t xml:space="preserve"> </w:t>
      </w:r>
      <w:r w:rsidRPr="0072047B">
        <w:t>volt különbség.</w:t>
      </w:r>
    </w:p>
    <w:p w14:paraId="2840B238" w14:textId="77777777" w:rsidR="00C73163" w:rsidRPr="0072047B" w:rsidRDefault="00C73163" w:rsidP="0072047B">
      <w:pPr>
        <w:pStyle w:val="BodyText"/>
        <w:widowControl/>
      </w:pPr>
    </w:p>
    <w:p w14:paraId="5501E76F" w14:textId="77777777" w:rsidR="00C73163" w:rsidRPr="0072047B" w:rsidRDefault="00C73163" w:rsidP="0072047B">
      <w:pPr>
        <w:pStyle w:val="BodyText"/>
        <w:widowControl/>
      </w:pPr>
      <w:r w:rsidRPr="0072047B">
        <w:t>Gyermekgyógyászati betegek klinikai vizsgálatából származó adatok azt jelzik, hogy a filgrasztim</w:t>
      </w:r>
      <w:r w:rsidRPr="0072047B">
        <w:rPr>
          <w:spacing w:val="-52"/>
        </w:rPr>
        <w:t xml:space="preserve"> </w:t>
      </w:r>
      <w:r w:rsidRPr="0072047B">
        <w:t>biztonságossága és hatásossága hasonló a citotoxikus kemoterápiában részesülő felnőttek és</w:t>
      </w:r>
      <w:r w:rsidRPr="0072047B">
        <w:rPr>
          <w:spacing w:val="1"/>
        </w:rPr>
        <w:t xml:space="preserve"> </w:t>
      </w:r>
      <w:r w:rsidRPr="0072047B">
        <w:t>gyermekek</w:t>
      </w:r>
      <w:r w:rsidRPr="0072047B">
        <w:rPr>
          <w:spacing w:val="-1"/>
        </w:rPr>
        <w:t xml:space="preserve"> </w:t>
      </w:r>
      <w:r w:rsidRPr="0072047B">
        <w:t>körében.</w:t>
      </w:r>
    </w:p>
    <w:p w14:paraId="4518660A" w14:textId="77777777" w:rsidR="00C73163" w:rsidRPr="0072047B" w:rsidRDefault="00C73163" w:rsidP="0072047B">
      <w:pPr>
        <w:pStyle w:val="BodyText"/>
        <w:widowControl/>
      </w:pPr>
    </w:p>
    <w:p w14:paraId="540F69DE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6"/>
        </w:rPr>
        <w:t xml:space="preserve"> </w:t>
      </w:r>
      <w:r w:rsidRPr="0072047B">
        <w:t>gyermekeknek</w:t>
      </w:r>
      <w:r w:rsidRPr="0072047B">
        <w:rPr>
          <w:spacing w:val="-5"/>
        </w:rPr>
        <w:t xml:space="preserve"> </w:t>
      </w:r>
      <w:r w:rsidRPr="0072047B">
        <w:t>ajánlott</w:t>
      </w:r>
      <w:r w:rsidRPr="0072047B">
        <w:rPr>
          <w:spacing w:val="-4"/>
        </w:rPr>
        <w:t xml:space="preserve"> </w:t>
      </w:r>
      <w:r w:rsidRPr="0072047B">
        <w:t>adagolás</w:t>
      </w:r>
      <w:r w:rsidRPr="0072047B">
        <w:rPr>
          <w:spacing w:val="-6"/>
        </w:rPr>
        <w:t xml:space="preserve"> </w:t>
      </w:r>
      <w:r w:rsidRPr="0072047B">
        <w:t>megegyezik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mieloszuppresszív</w:t>
      </w:r>
      <w:r w:rsidRPr="0072047B">
        <w:rPr>
          <w:spacing w:val="-5"/>
        </w:rPr>
        <w:t xml:space="preserve"> </w:t>
      </w:r>
      <w:r w:rsidRPr="0072047B">
        <w:t>citotoxikus</w:t>
      </w:r>
      <w:r w:rsidRPr="0072047B">
        <w:rPr>
          <w:spacing w:val="-6"/>
        </w:rPr>
        <w:t xml:space="preserve"> </w:t>
      </w:r>
      <w:r w:rsidRPr="0072047B">
        <w:t>kemoterápiában</w:t>
      </w:r>
      <w:r w:rsidR="00D5799C">
        <w:t xml:space="preserve"> </w:t>
      </w:r>
      <w:r w:rsidRPr="0072047B">
        <w:t>részesülő</w:t>
      </w:r>
      <w:r w:rsidRPr="0072047B">
        <w:rPr>
          <w:spacing w:val="-5"/>
        </w:rPr>
        <w:t xml:space="preserve"> </w:t>
      </w:r>
      <w:r w:rsidRPr="0072047B">
        <w:t>felnőttek</w:t>
      </w:r>
      <w:r w:rsidRPr="0072047B">
        <w:rPr>
          <w:spacing w:val="-5"/>
        </w:rPr>
        <w:t xml:space="preserve"> </w:t>
      </w:r>
      <w:r w:rsidRPr="0072047B">
        <w:t>dózisaival.</w:t>
      </w:r>
    </w:p>
    <w:p w14:paraId="6E5D5A7D" w14:textId="77777777" w:rsidR="00C73163" w:rsidRPr="0072047B" w:rsidRDefault="00C73163" w:rsidP="0072047B">
      <w:pPr>
        <w:pStyle w:val="BodyText"/>
        <w:widowControl/>
      </w:pPr>
    </w:p>
    <w:p w14:paraId="0E655C62" w14:textId="77777777" w:rsidR="00C73163" w:rsidRPr="0072047B" w:rsidRDefault="00C73163" w:rsidP="00E9439E">
      <w:pPr>
        <w:pStyle w:val="ListParagraph"/>
        <w:widowControl/>
        <w:numPr>
          <w:ilvl w:val="1"/>
          <w:numId w:val="21"/>
        </w:numPr>
        <w:ind w:left="567" w:hanging="567"/>
      </w:pPr>
      <w:r w:rsidRPr="00E9439E">
        <w:rPr>
          <w:b/>
        </w:rPr>
        <w:t>Ellenjavallatok</w:t>
      </w:r>
    </w:p>
    <w:p w14:paraId="6195CF86" w14:textId="77777777" w:rsidR="00C73163" w:rsidRPr="0072047B" w:rsidRDefault="00C73163" w:rsidP="0072047B">
      <w:pPr>
        <w:pStyle w:val="BodyText"/>
        <w:widowControl/>
        <w:rPr>
          <w:b/>
        </w:rPr>
      </w:pPr>
    </w:p>
    <w:p w14:paraId="4B474329" w14:textId="77777777" w:rsidR="00C73163" w:rsidRPr="0072047B" w:rsidRDefault="00C73163" w:rsidP="0072047B">
      <w:pPr>
        <w:pStyle w:val="BodyText"/>
        <w:widowControl/>
      </w:pPr>
      <w:r w:rsidRPr="0072047B">
        <w:t>A készítmény hatóanyagával vagy a 6.1 pontban felsorolt bármely segédanyagával szembeni</w:t>
      </w:r>
      <w:r w:rsidRPr="0072047B">
        <w:rPr>
          <w:spacing w:val="-52"/>
        </w:rPr>
        <w:t xml:space="preserve"> </w:t>
      </w:r>
      <w:r w:rsidRPr="0072047B">
        <w:t>túlérzékenység.</w:t>
      </w:r>
    </w:p>
    <w:p w14:paraId="07E862ED" w14:textId="77777777" w:rsidR="00C73163" w:rsidRPr="0072047B" w:rsidRDefault="00C73163" w:rsidP="0072047B">
      <w:pPr>
        <w:pStyle w:val="BodyText"/>
        <w:widowControl/>
      </w:pPr>
    </w:p>
    <w:p w14:paraId="7927C834" w14:textId="77777777" w:rsidR="00C73163" w:rsidRPr="00AB4B17" w:rsidRDefault="00C73163" w:rsidP="00E9439E">
      <w:pPr>
        <w:pStyle w:val="ListParagraph"/>
        <w:widowControl/>
        <w:numPr>
          <w:ilvl w:val="1"/>
          <w:numId w:val="21"/>
        </w:numPr>
        <w:ind w:left="567" w:hanging="567"/>
        <w:rPr>
          <w:b/>
        </w:rPr>
      </w:pPr>
      <w:r w:rsidRPr="00AB4B17">
        <w:rPr>
          <w:b/>
        </w:rPr>
        <w:t xml:space="preserve">Különleges figyelmeztetések és az alkalmazással kapcsolatos óvintézkedések </w:t>
      </w:r>
    </w:p>
    <w:p w14:paraId="0638763E" w14:textId="77777777" w:rsidR="00C73163" w:rsidRPr="0072047B" w:rsidRDefault="00C73163" w:rsidP="0072047B">
      <w:pPr>
        <w:pStyle w:val="ListParagraph"/>
        <w:widowControl/>
        <w:tabs>
          <w:tab w:val="left" w:pos="805"/>
          <w:tab w:val="left" w:pos="806"/>
        </w:tabs>
        <w:ind w:left="0" w:firstLine="0"/>
      </w:pPr>
    </w:p>
    <w:p w14:paraId="3F1CEC09" w14:textId="77777777" w:rsidR="00C73163" w:rsidRPr="009B39D4" w:rsidRDefault="00C73163" w:rsidP="0072047B">
      <w:pPr>
        <w:pStyle w:val="ListParagraph"/>
        <w:widowControl/>
        <w:tabs>
          <w:tab w:val="left" w:pos="805"/>
          <w:tab w:val="left" w:pos="806"/>
        </w:tabs>
        <w:ind w:left="0" w:firstLine="0"/>
        <w:rPr>
          <w:u w:val="single"/>
        </w:rPr>
      </w:pPr>
      <w:r w:rsidRPr="009B39D4">
        <w:rPr>
          <w:u w:val="single"/>
        </w:rPr>
        <w:t>Nyomonkövethetőség</w:t>
      </w:r>
    </w:p>
    <w:p w14:paraId="5397E1FF" w14:textId="77777777" w:rsidR="00C73163" w:rsidRPr="0072047B" w:rsidRDefault="00C73163" w:rsidP="0072047B">
      <w:pPr>
        <w:pStyle w:val="BodyText"/>
        <w:widowControl/>
      </w:pPr>
    </w:p>
    <w:p w14:paraId="04C5CD7B" w14:textId="77777777" w:rsidR="00C73163" w:rsidRPr="0072047B" w:rsidRDefault="00C73163" w:rsidP="008A5F52">
      <w:pPr>
        <w:pStyle w:val="BodyText"/>
        <w:widowControl/>
      </w:pPr>
      <w:r w:rsidRPr="0072047B">
        <w:t>A</w:t>
      </w:r>
      <w:r w:rsidRPr="0072047B">
        <w:rPr>
          <w:spacing w:val="-6"/>
        </w:rPr>
        <w:t xml:space="preserve"> </w:t>
      </w:r>
      <w:r w:rsidRPr="0072047B">
        <w:t>biológiai</w:t>
      </w:r>
      <w:r w:rsidRPr="0072047B">
        <w:rPr>
          <w:spacing w:val="-6"/>
        </w:rPr>
        <w:t xml:space="preserve"> </w:t>
      </w:r>
      <w:r w:rsidRPr="0072047B">
        <w:t>készítmények</w:t>
      </w:r>
      <w:r w:rsidRPr="0072047B">
        <w:rPr>
          <w:spacing w:val="-5"/>
        </w:rPr>
        <w:t xml:space="preserve"> </w:t>
      </w:r>
      <w:r w:rsidRPr="0072047B">
        <w:t>könnyebb</w:t>
      </w:r>
      <w:r w:rsidRPr="0072047B">
        <w:rPr>
          <w:spacing w:val="-5"/>
        </w:rPr>
        <w:t xml:space="preserve"> </w:t>
      </w:r>
      <w:r w:rsidRPr="0072047B">
        <w:t>nyomonkövethetősége</w:t>
      </w:r>
      <w:r w:rsidRPr="0072047B">
        <w:rPr>
          <w:spacing w:val="-5"/>
        </w:rPr>
        <w:t xml:space="preserve"> </w:t>
      </w:r>
      <w:r w:rsidRPr="0072047B">
        <w:t>érdekében</w:t>
      </w:r>
      <w:r w:rsidRPr="0072047B">
        <w:rPr>
          <w:spacing w:val="-5"/>
        </w:rPr>
        <w:t xml:space="preserve"> </w:t>
      </w:r>
      <w:r w:rsidRPr="0072047B">
        <w:t>az</w:t>
      </w:r>
      <w:r w:rsidRPr="0072047B">
        <w:rPr>
          <w:spacing w:val="-6"/>
        </w:rPr>
        <w:t xml:space="preserve"> </w:t>
      </w:r>
      <w:r w:rsidRPr="0072047B">
        <w:t>alkalmazott</w:t>
      </w:r>
      <w:r w:rsidRPr="0072047B">
        <w:rPr>
          <w:spacing w:val="-4"/>
        </w:rPr>
        <w:t xml:space="preserve"> </w:t>
      </w:r>
      <w:r w:rsidRPr="0072047B">
        <w:t>készítmény</w:t>
      </w:r>
      <w:r w:rsidR="00AB4B17">
        <w:t xml:space="preserve"> </w:t>
      </w:r>
      <w:r w:rsidRPr="0072047B">
        <w:t>nevét</w:t>
      </w:r>
      <w:r w:rsidRPr="0072047B">
        <w:rPr>
          <w:spacing w:val="-5"/>
        </w:rPr>
        <w:t xml:space="preserve"> </w:t>
      </w:r>
      <w:r w:rsidRPr="0072047B">
        <w:t>és</w:t>
      </w:r>
      <w:r w:rsidRPr="0072047B">
        <w:rPr>
          <w:spacing w:val="-4"/>
        </w:rPr>
        <w:t xml:space="preserve"> </w:t>
      </w:r>
      <w:r w:rsidRPr="0072047B">
        <w:t>gyártási</w:t>
      </w:r>
      <w:r w:rsidRPr="0072047B">
        <w:rPr>
          <w:spacing w:val="-4"/>
        </w:rPr>
        <w:t xml:space="preserve"> </w:t>
      </w:r>
      <w:r w:rsidRPr="0072047B">
        <w:t>tételszámát</w:t>
      </w:r>
      <w:r w:rsidRPr="0072047B">
        <w:rPr>
          <w:spacing w:val="-4"/>
        </w:rPr>
        <w:t xml:space="preserve"> </w:t>
      </w:r>
      <w:r w:rsidRPr="0072047B">
        <w:t>egyértelműen</w:t>
      </w:r>
      <w:r w:rsidRPr="0072047B">
        <w:rPr>
          <w:spacing w:val="-4"/>
        </w:rPr>
        <w:t xml:space="preserve"> </w:t>
      </w:r>
      <w:r w:rsidRPr="0072047B">
        <w:t>kell</w:t>
      </w:r>
      <w:r w:rsidRPr="0072047B">
        <w:rPr>
          <w:spacing w:val="-5"/>
        </w:rPr>
        <w:t xml:space="preserve"> </w:t>
      </w:r>
      <w:r w:rsidRPr="0072047B">
        <w:t>dokumentálni.</w:t>
      </w:r>
    </w:p>
    <w:p w14:paraId="336892FE" w14:textId="77777777" w:rsidR="00C73163" w:rsidRPr="0072047B" w:rsidRDefault="00C73163" w:rsidP="0072047B">
      <w:pPr>
        <w:pStyle w:val="ListParagraph"/>
        <w:widowControl/>
        <w:tabs>
          <w:tab w:val="left" w:pos="805"/>
          <w:tab w:val="left" w:pos="806"/>
        </w:tabs>
        <w:ind w:left="0" w:firstLine="0"/>
        <w:rPr>
          <w:i/>
        </w:rPr>
      </w:pPr>
    </w:p>
    <w:p w14:paraId="4DDBF3AA" w14:textId="77777777" w:rsidR="00DF1430" w:rsidRPr="00DF1430" w:rsidRDefault="00DF1430" w:rsidP="00DF1430">
      <w:pPr>
        <w:pStyle w:val="ListParagraph"/>
        <w:widowControl/>
        <w:tabs>
          <w:tab w:val="left" w:pos="805"/>
          <w:tab w:val="left" w:pos="806"/>
        </w:tabs>
        <w:ind w:left="0" w:firstLine="0"/>
        <w:rPr>
          <w:i/>
          <w:u w:val="single"/>
        </w:rPr>
      </w:pPr>
      <w:r w:rsidRPr="00DF1430">
        <w:rPr>
          <w:u w:val="single"/>
        </w:rPr>
        <w:t>Különleges figyelmeztetések és óvintézkedések valamennyi javallat esetében</w:t>
      </w:r>
      <w:r w:rsidRPr="00DF1430">
        <w:rPr>
          <w:spacing w:val="1"/>
          <w:u w:val="single"/>
        </w:rPr>
        <w:t xml:space="preserve"> </w:t>
      </w:r>
    </w:p>
    <w:p w14:paraId="0A1F8EFD" w14:textId="77777777" w:rsidR="00DF1430" w:rsidRDefault="00DF1430" w:rsidP="0072047B">
      <w:pPr>
        <w:pStyle w:val="ListParagraph"/>
        <w:widowControl/>
        <w:tabs>
          <w:tab w:val="left" w:pos="805"/>
          <w:tab w:val="left" w:pos="806"/>
        </w:tabs>
        <w:ind w:left="0" w:firstLine="0"/>
        <w:rPr>
          <w:i/>
        </w:rPr>
      </w:pPr>
    </w:p>
    <w:p w14:paraId="77BD254C" w14:textId="77777777" w:rsidR="00C73163" w:rsidRPr="0072047B" w:rsidRDefault="00C73163" w:rsidP="0072047B">
      <w:pPr>
        <w:pStyle w:val="ListParagraph"/>
        <w:widowControl/>
        <w:tabs>
          <w:tab w:val="left" w:pos="805"/>
          <w:tab w:val="left" w:pos="806"/>
        </w:tabs>
        <w:ind w:left="0" w:firstLine="0"/>
        <w:rPr>
          <w:i/>
        </w:rPr>
      </w:pPr>
      <w:r w:rsidRPr="0072047B">
        <w:rPr>
          <w:i/>
        </w:rPr>
        <w:t>Túlérzékenység</w:t>
      </w:r>
    </w:p>
    <w:p w14:paraId="2E4CC6F4" w14:textId="77777777" w:rsidR="00C73163" w:rsidRPr="0072047B" w:rsidRDefault="00C73163" w:rsidP="0072047B">
      <w:pPr>
        <w:pStyle w:val="BodyText"/>
        <w:widowControl/>
      </w:pPr>
    </w:p>
    <w:p w14:paraId="5279394F" w14:textId="77777777" w:rsidR="00C73163" w:rsidRPr="0072047B" w:rsidRDefault="00C73163" w:rsidP="0072047B">
      <w:pPr>
        <w:pStyle w:val="BodyText"/>
        <w:widowControl/>
      </w:pPr>
      <w:r w:rsidRPr="0072047B">
        <w:t>Filgrasztimmal kezelt betegeknél beszámoltak a terápia kezdetén vagy a későbbiekben jelentkező</w:t>
      </w:r>
      <w:r w:rsidRPr="0072047B">
        <w:rPr>
          <w:spacing w:val="1"/>
        </w:rPr>
        <w:t xml:space="preserve"> </w:t>
      </w:r>
      <w:r w:rsidRPr="0072047B">
        <w:t>túlérzékenységről, beleértve az anafilaxiás reakciókat is. A filgrasztimot végleg le kell állítani a</w:t>
      </w:r>
      <w:r w:rsidRPr="0072047B">
        <w:rPr>
          <w:spacing w:val="1"/>
        </w:rPr>
        <w:t xml:space="preserve"> </w:t>
      </w:r>
      <w:r w:rsidRPr="0072047B">
        <w:t>klinikailag jelentős túlérzékenységet mutató betegeknél. A filgrasztim nem adható azoknak a</w:t>
      </w:r>
      <w:r w:rsidRPr="0072047B">
        <w:rPr>
          <w:spacing w:val="1"/>
        </w:rPr>
        <w:t xml:space="preserve"> </w:t>
      </w:r>
      <w:r w:rsidRPr="0072047B">
        <w:lastRenderedPageBreak/>
        <w:t>betegeknek, akiknek kórtörténetében filgrasztimmal vagy pegfilgrasztimmal szembeni túlérzékenység</w:t>
      </w:r>
      <w:r w:rsidRPr="0072047B">
        <w:rPr>
          <w:spacing w:val="-52"/>
        </w:rPr>
        <w:t xml:space="preserve"> </w:t>
      </w:r>
      <w:r w:rsidRPr="0072047B">
        <w:t>szerepel.</w:t>
      </w:r>
    </w:p>
    <w:p w14:paraId="0F986E29" w14:textId="77777777" w:rsidR="00C73163" w:rsidRPr="0072047B" w:rsidRDefault="00C73163" w:rsidP="0072047B">
      <w:pPr>
        <w:pStyle w:val="BodyText"/>
        <w:widowControl/>
      </w:pPr>
    </w:p>
    <w:p w14:paraId="65C6C1EE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Pulmonalis</w:t>
      </w:r>
      <w:r w:rsidRPr="0072047B">
        <w:rPr>
          <w:i/>
          <w:spacing w:val="-6"/>
        </w:rPr>
        <w:t xml:space="preserve"> </w:t>
      </w:r>
      <w:r w:rsidRPr="0072047B">
        <w:rPr>
          <w:i/>
        </w:rPr>
        <w:t>mellékhatások</w:t>
      </w:r>
    </w:p>
    <w:p w14:paraId="150AB9A8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57810E9D" w14:textId="77777777" w:rsidR="00C73163" w:rsidRPr="0072047B" w:rsidRDefault="00C73163" w:rsidP="0072047B">
      <w:pPr>
        <w:pStyle w:val="BodyText"/>
        <w:widowControl/>
      </w:pPr>
      <w:r w:rsidRPr="0072047B">
        <w:t>G-CSF alkalmazása után a tüdőt érintő mellékhatásokról, főként interstitialis tüdőbetegségről</w:t>
      </w:r>
      <w:r w:rsidRPr="0072047B">
        <w:rPr>
          <w:spacing w:val="1"/>
        </w:rPr>
        <w:t xml:space="preserve"> </w:t>
      </w:r>
      <w:r w:rsidRPr="0072047B">
        <w:t>számoltak be. Nagyobb lehet a kockázat azoknál a betegeknél, akiknél a közelmúltban</w:t>
      </w:r>
      <w:r w:rsidRPr="0072047B">
        <w:rPr>
          <w:spacing w:val="1"/>
        </w:rPr>
        <w:t xml:space="preserve"> </w:t>
      </w:r>
      <w:r w:rsidRPr="0072047B">
        <w:t>tüdőinfiltrátumot vagy pneumoniát diagnosztizáltak. A pulmonalis tünetek, pl. köhögés, láz és</w:t>
      </w:r>
      <w:r w:rsidRPr="0072047B">
        <w:rPr>
          <w:spacing w:val="1"/>
        </w:rPr>
        <w:t xml:space="preserve"> </w:t>
      </w:r>
      <w:r w:rsidRPr="0072047B">
        <w:t xml:space="preserve">dyspnoe fellépése a tüdőinfiltrátum radiológiai </w:t>
      </w:r>
      <w:r w:rsidR="00AB4B17">
        <w:t>jeleinek</w:t>
      </w:r>
      <w:r w:rsidR="00AB4B17" w:rsidRPr="0072047B">
        <w:t xml:space="preserve"> </w:t>
      </w:r>
      <w:r w:rsidRPr="0072047B">
        <w:t>kíséretében, valamint a légzésfunkció</w:t>
      </w:r>
      <w:r w:rsidRPr="0072047B">
        <w:rPr>
          <w:spacing w:val="1"/>
        </w:rPr>
        <w:t xml:space="preserve"> </w:t>
      </w:r>
      <w:r w:rsidRPr="0072047B">
        <w:t>romlása, az akut respiratorikus distress</w:t>
      </w:r>
      <w:r w:rsidR="00AB4B17">
        <w:t>z</w:t>
      </w:r>
      <w:r w:rsidRPr="0072047B">
        <w:t xml:space="preserve"> szindróma (ARDS) előzetes jelei lehetnek. Ilyen esetben </w:t>
      </w:r>
      <w:r w:rsidRPr="00AB4B17">
        <w:t>a</w:t>
      </w:r>
      <w:r w:rsidRPr="008A5F52">
        <w:t xml:space="preserve"> </w:t>
      </w:r>
      <w:r w:rsidRPr="00AB4B17">
        <w:t>filgrasztim</w:t>
      </w:r>
      <w:r w:rsidRPr="008A5F52">
        <w:t>-</w:t>
      </w:r>
      <w:r w:rsidRPr="00AB4B17">
        <w:t>terápiát</w:t>
      </w:r>
      <w:r w:rsidRPr="008A5F52">
        <w:t xml:space="preserve"> </w:t>
      </w:r>
      <w:r w:rsidRPr="0072047B">
        <w:t>fel</w:t>
      </w:r>
      <w:r w:rsidRPr="0072047B">
        <w:rPr>
          <w:spacing w:val="-1"/>
        </w:rPr>
        <w:t xml:space="preserve"> </w:t>
      </w:r>
      <w:r w:rsidRPr="0072047B">
        <w:t>kell</w:t>
      </w:r>
      <w:r w:rsidRPr="0072047B">
        <w:rPr>
          <w:spacing w:val="-1"/>
        </w:rPr>
        <w:t xml:space="preserve"> </w:t>
      </w:r>
      <w:r w:rsidRPr="0072047B">
        <w:t>függeszteni,</w:t>
      </w:r>
      <w:r w:rsidRPr="0072047B">
        <w:rPr>
          <w:spacing w:val="-1"/>
        </w:rPr>
        <w:t xml:space="preserve"> </w:t>
      </w:r>
      <w:r w:rsidRPr="0072047B">
        <w:t>és megfelelő</w:t>
      </w:r>
      <w:r w:rsidRPr="0072047B">
        <w:rPr>
          <w:spacing w:val="-1"/>
        </w:rPr>
        <w:t xml:space="preserve"> </w:t>
      </w:r>
      <w:r w:rsidRPr="0072047B">
        <w:t>kezelést</w:t>
      </w:r>
      <w:r w:rsidRPr="0072047B">
        <w:rPr>
          <w:spacing w:val="-1"/>
        </w:rPr>
        <w:t xml:space="preserve"> </w:t>
      </w:r>
      <w:r w:rsidRPr="0072047B">
        <w:t>kell biztosítani.</w:t>
      </w:r>
    </w:p>
    <w:p w14:paraId="0D1A79CD" w14:textId="77777777" w:rsidR="00C73163" w:rsidRDefault="00C73163" w:rsidP="0072047B">
      <w:pPr>
        <w:pStyle w:val="BodyText"/>
        <w:widowControl/>
      </w:pPr>
    </w:p>
    <w:p w14:paraId="4BBF5C01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Glomerulonephritis</w:t>
      </w:r>
    </w:p>
    <w:p w14:paraId="0739647D" w14:textId="77777777" w:rsidR="00C73163" w:rsidRPr="008A5F52" w:rsidRDefault="00C73163" w:rsidP="0072047B">
      <w:pPr>
        <w:pStyle w:val="BodyText"/>
        <w:widowControl/>
      </w:pPr>
    </w:p>
    <w:p w14:paraId="3FD0C5E2" w14:textId="77777777" w:rsidR="00C73163" w:rsidRPr="0072047B" w:rsidRDefault="00C73163" w:rsidP="0072047B">
      <w:pPr>
        <w:pStyle w:val="BodyText"/>
        <w:widowControl/>
      </w:pPr>
      <w:r w:rsidRPr="0072047B">
        <w:t>Filgrasztimot és pegfilgrasztimot kapó betegeknél glomerulonephritisről számoltak be. A</w:t>
      </w:r>
      <w:r w:rsidRPr="0072047B">
        <w:rPr>
          <w:spacing w:val="1"/>
        </w:rPr>
        <w:t xml:space="preserve"> </w:t>
      </w:r>
      <w:r w:rsidRPr="0072047B">
        <w:t>glomerulonephritis általában rendeződött a dózis csökkentése vagy a filgrasztim, illetve pegfilgrasztim</w:t>
      </w:r>
      <w:r w:rsidRPr="0072047B">
        <w:rPr>
          <w:spacing w:val="-52"/>
        </w:rPr>
        <w:t xml:space="preserve"> </w:t>
      </w:r>
      <w:r w:rsidRPr="0072047B">
        <w:t>adagolásának</w:t>
      </w:r>
      <w:r w:rsidRPr="0072047B">
        <w:rPr>
          <w:spacing w:val="-2"/>
        </w:rPr>
        <w:t xml:space="preserve"> </w:t>
      </w:r>
      <w:r w:rsidRPr="0072047B">
        <w:t>megszüntetése</w:t>
      </w:r>
      <w:r w:rsidRPr="0072047B">
        <w:rPr>
          <w:spacing w:val="-2"/>
        </w:rPr>
        <w:t xml:space="preserve"> </w:t>
      </w:r>
      <w:r w:rsidRPr="0072047B">
        <w:t>után.</w:t>
      </w:r>
      <w:r w:rsidRPr="0072047B">
        <w:rPr>
          <w:spacing w:val="-1"/>
        </w:rPr>
        <w:t xml:space="preserve"> </w:t>
      </w:r>
      <w:r w:rsidR="00AB4B17">
        <w:t>V</w:t>
      </w:r>
      <w:r w:rsidRPr="0072047B">
        <w:t>izeletvizsgálat</w:t>
      </w:r>
      <w:r w:rsidRPr="0072047B">
        <w:rPr>
          <w:spacing w:val="-1"/>
        </w:rPr>
        <w:t xml:space="preserve"> </w:t>
      </w:r>
      <w:r w:rsidRPr="0072047B">
        <w:t>rendszeres</w:t>
      </w:r>
      <w:r w:rsidRPr="0072047B">
        <w:rPr>
          <w:spacing w:val="-2"/>
        </w:rPr>
        <w:t xml:space="preserve"> </w:t>
      </w:r>
      <w:r w:rsidRPr="0072047B">
        <w:t>elvégzése</w:t>
      </w:r>
      <w:r w:rsidRPr="0072047B">
        <w:rPr>
          <w:spacing w:val="-2"/>
        </w:rPr>
        <w:t xml:space="preserve"> </w:t>
      </w:r>
      <w:r w:rsidRPr="0072047B">
        <w:t>javasolt.</w:t>
      </w:r>
    </w:p>
    <w:p w14:paraId="47444AF7" w14:textId="77777777" w:rsidR="00C73163" w:rsidRPr="0072047B" w:rsidRDefault="00C73163" w:rsidP="0072047B">
      <w:pPr>
        <w:pStyle w:val="BodyText"/>
        <w:widowControl/>
      </w:pPr>
    </w:p>
    <w:p w14:paraId="21FCB3BC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Kapillárisszivárgás-szindróma</w:t>
      </w:r>
    </w:p>
    <w:p w14:paraId="7687EA24" w14:textId="77777777" w:rsidR="00875BD4" w:rsidRPr="008A5F52" w:rsidRDefault="00875BD4" w:rsidP="0072047B">
      <w:pPr>
        <w:widowControl/>
      </w:pPr>
    </w:p>
    <w:p w14:paraId="572E65C8" w14:textId="77777777" w:rsidR="00C73163" w:rsidRPr="0072047B" w:rsidRDefault="00C73163" w:rsidP="0072047B">
      <w:pPr>
        <w:pStyle w:val="BodyText"/>
        <w:widowControl/>
      </w:pPr>
      <w:r w:rsidRPr="0072047B">
        <w:t>Granulocyta</w:t>
      </w:r>
      <w:r w:rsidR="00DE2BFE">
        <w:t>-</w:t>
      </w:r>
      <w:r w:rsidRPr="0072047B">
        <w:t>kolónia-stimuláló</w:t>
      </w:r>
      <w:r w:rsidRPr="0072047B">
        <w:rPr>
          <w:spacing w:val="-6"/>
        </w:rPr>
        <w:t xml:space="preserve"> </w:t>
      </w:r>
      <w:r w:rsidRPr="0072047B">
        <w:t>faktor</w:t>
      </w:r>
      <w:r w:rsidRPr="0072047B">
        <w:rPr>
          <w:spacing w:val="-6"/>
        </w:rPr>
        <w:t xml:space="preserve"> </w:t>
      </w:r>
      <w:r w:rsidRPr="0072047B">
        <w:t>alkalmazását</w:t>
      </w:r>
      <w:r w:rsidRPr="0072047B">
        <w:rPr>
          <w:spacing w:val="-5"/>
        </w:rPr>
        <w:t xml:space="preserve"> </w:t>
      </w:r>
      <w:r w:rsidRPr="0072047B">
        <w:t>követően</w:t>
      </w:r>
      <w:r w:rsidRPr="0072047B">
        <w:rPr>
          <w:spacing w:val="-6"/>
        </w:rPr>
        <w:t xml:space="preserve"> </w:t>
      </w:r>
      <w:r w:rsidRPr="0072047B">
        <w:t>kapillárisszivárgás</w:t>
      </w:r>
      <w:r w:rsidR="00DE2BFE">
        <w:rPr>
          <w:spacing w:val="-5"/>
        </w:rPr>
        <w:t>-</w:t>
      </w:r>
      <w:r w:rsidRPr="0072047B">
        <w:t>szindrómáról</w:t>
      </w:r>
      <w:r w:rsidR="00DE2BFE">
        <w:t xml:space="preserve"> </w:t>
      </w:r>
      <w:r w:rsidRPr="0072047B">
        <w:t>– ami késve kezdett kezelés esetén életveszélyes lehet – számoltak be, amelyet hypot</w:t>
      </w:r>
      <w:r w:rsidR="00DE2BFE">
        <w:t>ensio</w:t>
      </w:r>
      <w:r w:rsidRPr="0072047B">
        <w:t>,</w:t>
      </w:r>
      <w:r w:rsidRPr="0072047B">
        <w:rPr>
          <w:spacing w:val="1"/>
        </w:rPr>
        <w:t xml:space="preserve"> </w:t>
      </w:r>
      <w:r w:rsidRPr="0072047B">
        <w:t>hypalbuminaemia, oedema és haemoconcentratio jellemez. Azok</w:t>
      </w:r>
      <w:r w:rsidR="00DE2BFE">
        <w:t>at</w:t>
      </w:r>
      <w:r w:rsidRPr="0072047B">
        <w:t xml:space="preserve"> a betegek</w:t>
      </w:r>
      <w:r w:rsidR="00DE2BFE">
        <w:t>et</w:t>
      </w:r>
      <w:r w:rsidRPr="0072047B">
        <w:t>, akiknél kialakulnak a</w:t>
      </w:r>
      <w:r w:rsidRPr="0072047B">
        <w:rPr>
          <w:spacing w:val="1"/>
        </w:rPr>
        <w:t xml:space="preserve"> </w:t>
      </w:r>
      <w:r w:rsidRPr="0072047B">
        <w:t>kapillárisszivárgás</w:t>
      </w:r>
      <w:r w:rsidR="00DE2BFE">
        <w:t>-</w:t>
      </w:r>
      <w:r w:rsidRPr="0072047B">
        <w:t>szindróma tünetei, gondos</w:t>
      </w:r>
      <w:r w:rsidR="00DE2BFE">
        <w:t>an</w:t>
      </w:r>
      <w:r w:rsidRPr="0072047B">
        <w:t xml:space="preserve"> monitoroz</w:t>
      </w:r>
      <w:r w:rsidR="00DE2BFE">
        <w:t>ni kell</w:t>
      </w:r>
      <w:r w:rsidRPr="0072047B">
        <w:t xml:space="preserve">, és standard, tüneti </w:t>
      </w:r>
      <w:r w:rsidRPr="00DE2BFE">
        <w:t>terápiában</w:t>
      </w:r>
      <w:r w:rsidRPr="008A5F52">
        <w:t xml:space="preserve"> </w:t>
      </w:r>
      <w:r w:rsidRPr="00DE2BFE">
        <w:t>kell</w:t>
      </w:r>
      <w:r w:rsidRPr="0072047B">
        <w:rPr>
          <w:spacing w:val="-1"/>
        </w:rPr>
        <w:t xml:space="preserve"> </w:t>
      </w:r>
      <w:r w:rsidRPr="0072047B">
        <w:t>részesíteni</w:t>
      </w:r>
      <w:r w:rsidRPr="0072047B">
        <w:rPr>
          <w:spacing w:val="-1"/>
        </w:rPr>
        <w:t xml:space="preserve"> </w:t>
      </w:r>
      <w:r w:rsidRPr="0072047B">
        <w:t>őket,</w:t>
      </w:r>
      <w:r w:rsidRPr="0072047B">
        <w:rPr>
          <w:spacing w:val="-2"/>
        </w:rPr>
        <w:t xml:space="preserve"> </w:t>
      </w:r>
      <w:r w:rsidR="00DE2BFE">
        <w:t>melybe</w:t>
      </w:r>
      <w:r w:rsidRPr="0072047B">
        <w:rPr>
          <w:spacing w:val="-1"/>
        </w:rPr>
        <w:t xml:space="preserve"> </w:t>
      </w:r>
      <w:r w:rsidRPr="0072047B">
        <w:t>szükség</w:t>
      </w:r>
      <w:r w:rsidR="00DE2BFE">
        <w:t xml:space="preserve"> </w:t>
      </w:r>
      <w:r w:rsidRPr="0072047B">
        <w:t>es</w:t>
      </w:r>
      <w:r w:rsidR="00DE2BFE">
        <w:t>etén az</w:t>
      </w:r>
      <w:r w:rsidRPr="0072047B">
        <w:rPr>
          <w:spacing w:val="-2"/>
        </w:rPr>
        <w:t xml:space="preserve"> </w:t>
      </w:r>
      <w:r w:rsidRPr="0072047B">
        <w:t>intenzív</w:t>
      </w:r>
      <w:r w:rsidRPr="0072047B">
        <w:rPr>
          <w:spacing w:val="-1"/>
        </w:rPr>
        <w:t xml:space="preserve"> </w:t>
      </w:r>
      <w:r w:rsidR="00DE2BFE">
        <w:rPr>
          <w:spacing w:val="-1"/>
        </w:rPr>
        <w:t xml:space="preserve">terápiás </w:t>
      </w:r>
      <w:r w:rsidRPr="0072047B">
        <w:t>ellátás</w:t>
      </w:r>
      <w:r w:rsidRPr="0072047B">
        <w:rPr>
          <w:spacing w:val="-1"/>
        </w:rPr>
        <w:t xml:space="preserve"> </w:t>
      </w:r>
      <w:r w:rsidRPr="0072047B">
        <w:t>is</w:t>
      </w:r>
      <w:r w:rsidRPr="0072047B">
        <w:rPr>
          <w:spacing w:val="-1"/>
        </w:rPr>
        <w:t xml:space="preserve"> </w:t>
      </w:r>
      <w:r w:rsidR="00DE2BFE">
        <w:rPr>
          <w:spacing w:val="-1"/>
        </w:rPr>
        <w:t xml:space="preserve">beletartozik </w:t>
      </w:r>
      <w:r w:rsidRPr="0072047B">
        <w:t>(lásd</w:t>
      </w:r>
      <w:r w:rsidRPr="0072047B">
        <w:rPr>
          <w:spacing w:val="-1"/>
        </w:rPr>
        <w:t xml:space="preserve"> </w:t>
      </w:r>
      <w:r w:rsidRPr="0072047B">
        <w:t>4.8</w:t>
      </w:r>
      <w:r w:rsidRPr="0072047B">
        <w:rPr>
          <w:spacing w:val="-2"/>
        </w:rPr>
        <w:t xml:space="preserve"> </w:t>
      </w:r>
      <w:r w:rsidRPr="0072047B">
        <w:t>pont).</w:t>
      </w:r>
    </w:p>
    <w:p w14:paraId="2A03897E" w14:textId="77777777" w:rsidR="00C73163" w:rsidRPr="0072047B" w:rsidRDefault="00C73163" w:rsidP="0072047B">
      <w:pPr>
        <w:pStyle w:val="BodyText"/>
        <w:widowControl/>
      </w:pPr>
    </w:p>
    <w:p w14:paraId="64BE6676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Splenomegalia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és</w:t>
      </w:r>
      <w:r w:rsidRPr="0072047B">
        <w:rPr>
          <w:i/>
          <w:spacing w:val="-6"/>
        </w:rPr>
        <w:t xml:space="preserve"> </w:t>
      </w:r>
      <w:r w:rsidRPr="0072047B">
        <w:rPr>
          <w:i/>
        </w:rPr>
        <w:t>lép</w:t>
      </w:r>
      <w:r w:rsidR="00D67916">
        <w:rPr>
          <w:i/>
        </w:rPr>
        <w:t>-</w:t>
      </w:r>
      <w:r w:rsidRPr="0072047B">
        <w:rPr>
          <w:i/>
        </w:rPr>
        <w:t>ruptura</w:t>
      </w:r>
    </w:p>
    <w:p w14:paraId="776DA5D7" w14:textId="77777777" w:rsidR="00C73163" w:rsidRPr="008A5F52" w:rsidRDefault="00C73163" w:rsidP="0072047B">
      <w:pPr>
        <w:pStyle w:val="BodyText"/>
        <w:widowControl/>
      </w:pPr>
    </w:p>
    <w:p w14:paraId="4480154D" w14:textId="77777777" w:rsidR="00C73163" w:rsidRPr="0072047B" w:rsidRDefault="00C73163" w:rsidP="0072047B">
      <w:pPr>
        <w:pStyle w:val="BodyText"/>
        <w:widowControl/>
      </w:pPr>
      <w:r w:rsidRPr="0072047B">
        <w:t>Általában tünetmentes lépmegnagyobbodásról és lép</w:t>
      </w:r>
      <w:r w:rsidR="00D67916">
        <w:t>-</w:t>
      </w:r>
      <w:r w:rsidRPr="0072047B">
        <w:t>ruptura eseteiről számoltak be a filgrasztim</w:t>
      </w:r>
      <w:r w:rsidRPr="0072047B">
        <w:rPr>
          <w:spacing w:val="1"/>
        </w:rPr>
        <w:t xml:space="preserve"> </w:t>
      </w:r>
      <w:r w:rsidRPr="0072047B">
        <w:t>betegeknek és egészséges donoroknak történő beadását követően. A lép</w:t>
      </w:r>
      <w:r w:rsidR="00D67916">
        <w:t>-</w:t>
      </w:r>
      <w:r w:rsidRPr="0072047B">
        <w:t xml:space="preserve">ruptura néhány esetben </w:t>
      </w:r>
      <w:r w:rsidRPr="00D67916">
        <w:t>halálos</w:t>
      </w:r>
      <w:r w:rsidRPr="008A5F52">
        <w:t xml:space="preserve"> </w:t>
      </w:r>
      <w:r w:rsidRPr="00D67916">
        <w:t>kimenetelű</w:t>
      </w:r>
      <w:r w:rsidRPr="0072047B">
        <w:t xml:space="preserve"> volt. Ezért a lép méretét gondosan monitorozni kell (pl. fizikális vizsgálattal, ultrahanggal</w:t>
      </w:r>
      <w:r w:rsidRPr="00D67916">
        <w:t>).</w:t>
      </w:r>
      <w:r w:rsidRPr="008A5F52">
        <w:t xml:space="preserve"> </w:t>
      </w:r>
      <w:r w:rsidR="00D67916">
        <w:t>Figyelembe kell venni</w:t>
      </w:r>
      <w:r w:rsidRPr="0072047B">
        <w:t xml:space="preserve"> a lép</w:t>
      </w:r>
      <w:r w:rsidR="00D67916">
        <w:t>-</w:t>
      </w:r>
      <w:r w:rsidRPr="0072047B">
        <w:t xml:space="preserve">ruptura diagnózisát azoknál a donoroknál és/vagy betegeknél, akik </w:t>
      </w:r>
      <w:r w:rsidR="00D67916">
        <w:t xml:space="preserve">a has </w:t>
      </w:r>
      <w:r w:rsidRPr="0072047B">
        <w:t>bal fel</w:t>
      </w:r>
      <w:r w:rsidR="00D67916">
        <w:t>ső részén jelentkező</w:t>
      </w:r>
      <w:r w:rsidRPr="0072047B">
        <w:rPr>
          <w:spacing w:val="1"/>
        </w:rPr>
        <w:t xml:space="preserve"> </w:t>
      </w:r>
      <w:r w:rsidRPr="0072047B">
        <w:t>vagy bal vállcsúcsi fájdalomról számolnak be. A filgrasztim dózisának csökkentése lassította vagy</w:t>
      </w:r>
      <w:r w:rsidRPr="0072047B">
        <w:rPr>
          <w:spacing w:val="1"/>
        </w:rPr>
        <w:t xml:space="preserve"> </w:t>
      </w:r>
      <w:r w:rsidRPr="0072047B">
        <w:t>megállította a további lépmegnagyobbodást a súlyos krónikus neutropeniás betegeknél, és a betegek</w:t>
      </w:r>
      <w:r w:rsidRPr="0072047B">
        <w:rPr>
          <w:spacing w:val="1"/>
        </w:rPr>
        <w:t xml:space="preserve"> </w:t>
      </w:r>
      <w:r w:rsidRPr="0072047B">
        <w:t>3%-ánál</w:t>
      </w:r>
      <w:r w:rsidRPr="0072047B">
        <w:rPr>
          <w:spacing w:val="-1"/>
        </w:rPr>
        <w:t xml:space="preserve"> </w:t>
      </w:r>
      <w:r w:rsidRPr="0072047B">
        <w:t>splenectomiára</w:t>
      </w:r>
      <w:r w:rsidRPr="0072047B">
        <w:rPr>
          <w:spacing w:val="-1"/>
        </w:rPr>
        <w:t xml:space="preserve"> </w:t>
      </w:r>
      <w:r w:rsidRPr="0072047B">
        <w:t>volt szükség.</w:t>
      </w:r>
    </w:p>
    <w:p w14:paraId="00BE0FE8" w14:textId="77777777" w:rsidR="00C73163" w:rsidRPr="0072047B" w:rsidRDefault="00C73163" w:rsidP="0072047B">
      <w:pPr>
        <w:pStyle w:val="BodyText"/>
        <w:widowControl/>
      </w:pPr>
    </w:p>
    <w:p w14:paraId="1674DE19" w14:textId="77777777" w:rsidR="00C73163" w:rsidRPr="0072047B" w:rsidRDefault="00C73163" w:rsidP="0072047B">
      <w:pPr>
        <w:widowControl/>
        <w:rPr>
          <w:i/>
        </w:rPr>
      </w:pPr>
      <w:r w:rsidRPr="00907F7B">
        <w:rPr>
          <w:i/>
        </w:rPr>
        <w:t>Malignus</w:t>
      </w:r>
      <w:r w:rsidRPr="00907F7B">
        <w:rPr>
          <w:i/>
          <w:spacing w:val="-7"/>
        </w:rPr>
        <w:t xml:space="preserve"> </w:t>
      </w:r>
      <w:r w:rsidRPr="00907F7B">
        <w:rPr>
          <w:i/>
        </w:rPr>
        <w:t>sejtnövekedés</w:t>
      </w:r>
    </w:p>
    <w:p w14:paraId="1C791C02" w14:textId="77777777" w:rsidR="00C73163" w:rsidRPr="008A5F52" w:rsidRDefault="00C73163" w:rsidP="0072047B">
      <w:pPr>
        <w:pStyle w:val="BodyText"/>
        <w:widowControl/>
      </w:pPr>
    </w:p>
    <w:p w14:paraId="6D343D2C" w14:textId="77777777" w:rsidR="005A6473" w:rsidRDefault="00C73163" w:rsidP="008A5F52">
      <w:pPr>
        <w:pStyle w:val="BodyText"/>
        <w:widowControl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granulocyta</w:t>
      </w:r>
      <w:r w:rsidR="009120C6">
        <w:t>-</w:t>
      </w:r>
      <w:r w:rsidRPr="0072047B">
        <w:t>kolónia-stimuláló</w:t>
      </w:r>
      <w:r w:rsidRPr="0072047B">
        <w:rPr>
          <w:spacing w:val="-4"/>
        </w:rPr>
        <w:t xml:space="preserve"> </w:t>
      </w:r>
      <w:r w:rsidRPr="0072047B">
        <w:t>faktor</w:t>
      </w:r>
      <w:r w:rsidRPr="0072047B">
        <w:rPr>
          <w:spacing w:val="-4"/>
        </w:rPr>
        <w:t xml:space="preserve"> </w:t>
      </w:r>
      <w:r w:rsidRPr="0072047B">
        <w:rPr>
          <w:i/>
        </w:rPr>
        <w:t>in</w:t>
      </w:r>
      <w:r w:rsidRPr="0072047B">
        <w:rPr>
          <w:i/>
          <w:spacing w:val="-3"/>
        </w:rPr>
        <w:t xml:space="preserve"> </w:t>
      </w:r>
      <w:r w:rsidRPr="0072047B">
        <w:rPr>
          <w:i/>
        </w:rPr>
        <w:t>vitro</w:t>
      </w:r>
      <w:r w:rsidRPr="0072047B">
        <w:rPr>
          <w:i/>
          <w:spacing w:val="-4"/>
        </w:rPr>
        <w:t xml:space="preserve"> </w:t>
      </w:r>
      <w:r w:rsidRPr="0072047B">
        <w:t>serkentheti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myeloid</w:t>
      </w:r>
      <w:r w:rsidRPr="0072047B">
        <w:rPr>
          <w:spacing w:val="-3"/>
        </w:rPr>
        <w:t xml:space="preserve"> </w:t>
      </w:r>
      <w:r w:rsidRPr="0072047B">
        <w:t>sejtek</w:t>
      </w:r>
      <w:r w:rsidRPr="0072047B">
        <w:rPr>
          <w:spacing w:val="-4"/>
        </w:rPr>
        <w:t xml:space="preserve"> </w:t>
      </w:r>
      <w:r w:rsidRPr="0072047B">
        <w:t>növekedését</w:t>
      </w:r>
      <w:r w:rsidR="009120C6">
        <w:t>,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5"/>
        </w:rPr>
        <w:t xml:space="preserve"> </w:t>
      </w:r>
      <w:r w:rsidRPr="0072047B">
        <w:t>hasonló</w:t>
      </w:r>
      <w:r w:rsidR="009120C6">
        <w:t xml:space="preserve"> </w:t>
      </w:r>
      <w:r w:rsidRPr="0072047B">
        <w:t>hatás megfigyelhető egyes n</w:t>
      </w:r>
      <w:r w:rsidR="009120C6">
        <w:t xml:space="preserve">em </w:t>
      </w:r>
      <w:r w:rsidRPr="0072047B">
        <w:t xml:space="preserve">myeloid sejtekben </w:t>
      </w:r>
      <w:r w:rsidRPr="0072047B">
        <w:rPr>
          <w:i/>
        </w:rPr>
        <w:t>in vitro</w:t>
      </w:r>
      <w:r w:rsidRPr="0072047B">
        <w:t>.</w:t>
      </w:r>
    </w:p>
    <w:p w14:paraId="081BAB46" w14:textId="77777777" w:rsidR="005A6473" w:rsidRDefault="005A6473" w:rsidP="0072047B">
      <w:pPr>
        <w:widowControl/>
        <w:rPr>
          <w:i/>
        </w:rPr>
      </w:pPr>
    </w:p>
    <w:p w14:paraId="2886560D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Myelodysplasiás</w:t>
      </w:r>
      <w:r w:rsidRPr="0072047B">
        <w:rPr>
          <w:i/>
          <w:spacing w:val="-7"/>
        </w:rPr>
        <w:t xml:space="preserve"> </w:t>
      </w:r>
      <w:r w:rsidRPr="0072047B">
        <w:rPr>
          <w:i/>
        </w:rPr>
        <w:t>szindróma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vagy</w:t>
      </w:r>
      <w:r w:rsidRPr="0072047B">
        <w:rPr>
          <w:i/>
          <w:spacing w:val="-6"/>
        </w:rPr>
        <w:t xml:space="preserve"> </w:t>
      </w:r>
      <w:r w:rsidRPr="0072047B">
        <w:rPr>
          <w:i/>
        </w:rPr>
        <w:t>krónikus</w:t>
      </w:r>
      <w:r w:rsidRPr="0072047B">
        <w:rPr>
          <w:i/>
          <w:spacing w:val="-6"/>
        </w:rPr>
        <w:t xml:space="preserve"> </w:t>
      </w:r>
      <w:r w:rsidRPr="0072047B">
        <w:rPr>
          <w:i/>
        </w:rPr>
        <w:t>myeloid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leukaemia</w:t>
      </w:r>
    </w:p>
    <w:p w14:paraId="449FFE59" w14:textId="77777777" w:rsidR="005A6473" w:rsidRDefault="005A6473" w:rsidP="0072047B">
      <w:pPr>
        <w:pStyle w:val="BodyText"/>
        <w:widowControl/>
      </w:pPr>
    </w:p>
    <w:p w14:paraId="48ED7D10" w14:textId="77777777" w:rsidR="00C73163" w:rsidRPr="0072047B" w:rsidRDefault="00C73163" w:rsidP="0072047B">
      <w:pPr>
        <w:pStyle w:val="BodyText"/>
        <w:widowControl/>
      </w:pPr>
      <w:r w:rsidRPr="0072047B">
        <w:t>A filgrasztim alkalmazásának biztonságossága és hatásossága nem bizonyított myelodysplasiás</w:t>
      </w:r>
      <w:r w:rsidRPr="0072047B">
        <w:rPr>
          <w:spacing w:val="1"/>
        </w:rPr>
        <w:t xml:space="preserve"> </w:t>
      </w:r>
      <w:r w:rsidRPr="0072047B">
        <w:t>szindrómában vagy krónikus myeloid leukaemiában szenvedő betegek esetén. Filgrasztim adása ilyen</w:t>
      </w:r>
      <w:r w:rsidRPr="0072047B">
        <w:rPr>
          <w:spacing w:val="-52"/>
        </w:rPr>
        <w:t xml:space="preserve"> </w:t>
      </w:r>
      <w:r w:rsidRPr="0072047B">
        <w:t xml:space="preserve">esetekben nem </w:t>
      </w:r>
      <w:r w:rsidR="009120C6">
        <w:t>javallott</w:t>
      </w:r>
      <w:r w:rsidRPr="0072047B">
        <w:t>. A krónikus myeloid leukaemia blasztos transzformációja és az akut myeloid</w:t>
      </w:r>
      <w:r w:rsidRPr="0072047B">
        <w:rPr>
          <w:spacing w:val="1"/>
        </w:rPr>
        <w:t xml:space="preserve"> </w:t>
      </w:r>
      <w:r w:rsidRPr="0072047B">
        <w:t>leukaemia</w:t>
      </w:r>
      <w:r w:rsidR="009120C6">
        <w:t xml:space="preserve"> (AML)</w:t>
      </w:r>
      <w:r w:rsidRPr="0072047B">
        <w:rPr>
          <w:spacing w:val="-2"/>
        </w:rPr>
        <w:t xml:space="preserve"> </w:t>
      </w:r>
      <w:r w:rsidRPr="0072047B">
        <w:t>diagnózisa</w:t>
      </w:r>
      <w:r w:rsidRPr="0072047B">
        <w:rPr>
          <w:spacing w:val="-2"/>
        </w:rPr>
        <w:t xml:space="preserve"> </w:t>
      </w:r>
      <w:r w:rsidRPr="0072047B">
        <w:t>között fokozott</w:t>
      </w:r>
      <w:r w:rsidRPr="0072047B">
        <w:rPr>
          <w:spacing w:val="-2"/>
        </w:rPr>
        <w:t xml:space="preserve"> </w:t>
      </w:r>
      <w:r w:rsidRPr="0072047B">
        <w:t>odafigyeléssel</w:t>
      </w:r>
      <w:r w:rsidRPr="0072047B">
        <w:rPr>
          <w:spacing w:val="-1"/>
        </w:rPr>
        <w:t xml:space="preserve"> </w:t>
      </w:r>
      <w:r w:rsidRPr="0072047B">
        <w:t>kell</w:t>
      </w:r>
      <w:r w:rsidRPr="0072047B">
        <w:rPr>
          <w:spacing w:val="-1"/>
        </w:rPr>
        <w:t xml:space="preserve"> </w:t>
      </w:r>
      <w:r w:rsidRPr="0072047B">
        <w:t>különbséget tenni.</w:t>
      </w:r>
    </w:p>
    <w:p w14:paraId="59E3BBC2" w14:textId="77777777" w:rsidR="00C73163" w:rsidRPr="0072047B" w:rsidRDefault="00C73163" w:rsidP="0072047B">
      <w:pPr>
        <w:pStyle w:val="BodyText"/>
        <w:widowControl/>
      </w:pPr>
    </w:p>
    <w:p w14:paraId="10A6DF5D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Akut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myeloid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leukaemia</w:t>
      </w:r>
    </w:p>
    <w:p w14:paraId="6CD3BD1D" w14:textId="77777777" w:rsidR="00C73163" w:rsidRPr="008A5F52" w:rsidRDefault="00C73163" w:rsidP="0072047B">
      <w:pPr>
        <w:pStyle w:val="BodyText"/>
        <w:widowControl/>
      </w:pPr>
    </w:p>
    <w:p w14:paraId="120AE292" w14:textId="77777777" w:rsidR="00C73163" w:rsidRPr="0072047B" w:rsidRDefault="00C73163" w:rsidP="0072047B">
      <w:pPr>
        <w:pStyle w:val="BodyText"/>
        <w:widowControl/>
      </w:pPr>
      <w:r w:rsidRPr="0072047B">
        <w:t>Mivel a szekunder AML-ben szenvedő betegekkel kapcsolatosan csak korlátozott számú</w:t>
      </w:r>
      <w:r w:rsidR="009120C6">
        <w:t>,</w:t>
      </w:r>
      <w:r w:rsidRPr="0072047B">
        <w:rPr>
          <w:spacing w:val="1"/>
        </w:rPr>
        <w:t xml:space="preserve"> </w:t>
      </w:r>
      <w:r w:rsidRPr="0072047B">
        <w:t xml:space="preserve">biztonságosságra és hatásosságra vonatkozó adat áll rendelkezésre, a </w:t>
      </w:r>
      <w:r w:rsidR="009120C6">
        <w:t>f</w:t>
      </w:r>
      <w:r w:rsidRPr="0072047B">
        <w:t>ilgrasztimot ilyen esetekben</w:t>
      </w:r>
      <w:r w:rsidRPr="0072047B">
        <w:rPr>
          <w:spacing w:val="-52"/>
        </w:rPr>
        <w:t xml:space="preserve"> </w:t>
      </w:r>
      <w:r w:rsidRPr="0072047B">
        <w:t>különös körültekintéssel kell alkalmazni. A filgrasztim alkalmazásának biztonságosságát és</w:t>
      </w:r>
      <w:r w:rsidRPr="0072047B">
        <w:rPr>
          <w:spacing w:val="1"/>
        </w:rPr>
        <w:t xml:space="preserve"> </w:t>
      </w:r>
      <w:r w:rsidRPr="0072047B">
        <w:t>hatásosságát</w:t>
      </w:r>
      <w:r w:rsidRPr="0072047B">
        <w:rPr>
          <w:spacing w:val="3"/>
        </w:rPr>
        <w:t xml:space="preserve"> </w:t>
      </w:r>
      <w:r w:rsidRPr="0072047B">
        <w:t>az</w:t>
      </w:r>
      <w:r w:rsidRPr="0072047B">
        <w:rPr>
          <w:spacing w:val="1"/>
        </w:rPr>
        <w:t xml:space="preserve"> </w:t>
      </w:r>
      <w:r w:rsidRPr="0072047B">
        <w:t>55</w:t>
      </w:r>
      <w:r w:rsidRPr="0072047B">
        <w:rPr>
          <w:spacing w:val="3"/>
        </w:rPr>
        <w:t xml:space="preserve"> </w:t>
      </w:r>
      <w:r w:rsidRPr="0072047B">
        <w:t>évesnél</w:t>
      </w:r>
      <w:r w:rsidRPr="0072047B">
        <w:rPr>
          <w:spacing w:val="2"/>
        </w:rPr>
        <w:t xml:space="preserve"> </w:t>
      </w:r>
      <w:r w:rsidRPr="0072047B">
        <w:t>fiatalabb,</w:t>
      </w:r>
      <w:r w:rsidRPr="0072047B">
        <w:rPr>
          <w:spacing w:val="2"/>
        </w:rPr>
        <w:t xml:space="preserve"> </w:t>
      </w:r>
      <w:r w:rsidRPr="0072047B">
        <w:t>jó</w:t>
      </w:r>
      <w:r w:rsidRPr="0072047B">
        <w:rPr>
          <w:spacing w:val="2"/>
        </w:rPr>
        <w:t xml:space="preserve"> </w:t>
      </w:r>
      <w:r w:rsidRPr="0072047B">
        <w:t>citogenetikával</w:t>
      </w:r>
      <w:r w:rsidRPr="0072047B">
        <w:rPr>
          <w:spacing w:val="2"/>
        </w:rPr>
        <w:t xml:space="preserve"> </w:t>
      </w:r>
      <w:r w:rsidRPr="0072047B">
        <w:t>[t(8;21),</w:t>
      </w:r>
      <w:r w:rsidRPr="0072047B">
        <w:rPr>
          <w:spacing w:val="2"/>
        </w:rPr>
        <w:t xml:space="preserve"> </w:t>
      </w:r>
      <w:r w:rsidRPr="0072047B">
        <w:t>t(15;17)</w:t>
      </w:r>
      <w:r w:rsidRPr="0072047B">
        <w:rPr>
          <w:spacing w:val="2"/>
        </w:rPr>
        <w:t xml:space="preserve"> </w:t>
      </w:r>
      <w:r w:rsidRPr="0072047B">
        <w:t>és</w:t>
      </w:r>
      <w:r w:rsidRPr="0072047B">
        <w:rPr>
          <w:spacing w:val="1"/>
        </w:rPr>
        <w:t xml:space="preserve"> </w:t>
      </w:r>
      <w:r w:rsidRPr="0072047B">
        <w:t>inv(16)] rendelkező</w:t>
      </w:r>
      <w:r w:rsidRPr="0072047B">
        <w:rPr>
          <w:spacing w:val="1"/>
        </w:rPr>
        <w:t xml:space="preserve"> </w:t>
      </w:r>
      <w:r w:rsidRPr="0072047B">
        <w:rPr>
          <w:i/>
        </w:rPr>
        <w:t>de</w:t>
      </w:r>
      <w:r w:rsidRPr="0072047B">
        <w:rPr>
          <w:i/>
          <w:spacing w:val="-2"/>
        </w:rPr>
        <w:t xml:space="preserve"> </w:t>
      </w:r>
      <w:r w:rsidRPr="0072047B">
        <w:rPr>
          <w:i/>
        </w:rPr>
        <w:t xml:space="preserve">novo </w:t>
      </w:r>
      <w:r w:rsidRPr="0072047B">
        <w:t>AML-betegeknél nem</w:t>
      </w:r>
      <w:r w:rsidRPr="0072047B">
        <w:rPr>
          <w:spacing w:val="-2"/>
        </w:rPr>
        <w:t xml:space="preserve"> </w:t>
      </w:r>
      <w:r w:rsidRPr="0072047B">
        <w:t>határozták</w:t>
      </w:r>
      <w:r w:rsidRPr="0072047B">
        <w:rPr>
          <w:spacing w:val="-1"/>
        </w:rPr>
        <w:t xml:space="preserve"> </w:t>
      </w:r>
      <w:r w:rsidRPr="0072047B">
        <w:t>meg.</w:t>
      </w:r>
    </w:p>
    <w:p w14:paraId="46A2B735" w14:textId="77777777" w:rsidR="00C73163" w:rsidRPr="0072047B" w:rsidRDefault="00C73163" w:rsidP="0072047B">
      <w:pPr>
        <w:pStyle w:val="BodyText"/>
        <w:widowControl/>
      </w:pPr>
    </w:p>
    <w:p w14:paraId="6B5B409F" w14:textId="77777777" w:rsidR="00C73163" w:rsidRPr="0072047B" w:rsidRDefault="00C73163" w:rsidP="008A5F52">
      <w:pPr>
        <w:keepNext/>
        <w:widowControl/>
        <w:rPr>
          <w:i/>
        </w:rPr>
      </w:pPr>
      <w:r w:rsidRPr="0072047B">
        <w:rPr>
          <w:i/>
        </w:rPr>
        <w:lastRenderedPageBreak/>
        <w:t>Thrombocytopenia</w:t>
      </w:r>
    </w:p>
    <w:p w14:paraId="26CB01D5" w14:textId="77777777" w:rsidR="00C73163" w:rsidRPr="008A5F52" w:rsidRDefault="00C73163" w:rsidP="008A5F52">
      <w:pPr>
        <w:pStyle w:val="BodyText"/>
        <w:keepNext/>
        <w:widowControl/>
      </w:pPr>
    </w:p>
    <w:p w14:paraId="55121BC6" w14:textId="77777777" w:rsidR="00C73163" w:rsidRPr="0072047B" w:rsidRDefault="00C73163" w:rsidP="0072047B">
      <w:pPr>
        <w:pStyle w:val="BodyText"/>
        <w:widowControl/>
      </w:pPr>
      <w:r w:rsidRPr="0072047B">
        <w:t>A filgrasztimot kapó betegeknél thrombocytopeniáról számoltak be. Emiatt a vérlemezkeszám szoros</w:t>
      </w:r>
      <w:r w:rsidRPr="0072047B">
        <w:rPr>
          <w:spacing w:val="-52"/>
        </w:rPr>
        <w:t xml:space="preserve"> </w:t>
      </w:r>
      <w:r w:rsidRPr="0072047B">
        <w:t>monitorozása szükséges, különösen a filgrasztim-kezelés első néhány hetében. Súlyos krónikus</w:t>
      </w:r>
      <w:r w:rsidRPr="0072047B">
        <w:rPr>
          <w:spacing w:val="1"/>
        </w:rPr>
        <w:t xml:space="preserve"> </w:t>
      </w:r>
      <w:r w:rsidRPr="0072047B">
        <w:t>neutropeniában</w:t>
      </w:r>
      <w:r w:rsidRPr="0072047B">
        <w:rPr>
          <w:spacing w:val="-2"/>
        </w:rPr>
        <w:t xml:space="preserve"> </w:t>
      </w:r>
      <w:r w:rsidRPr="0072047B">
        <w:t>szenvedő</w:t>
      </w:r>
      <w:r w:rsidRPr="0072047B">
        <w:rPr>
          <w:spacing w:val="-2"/>
        </w:rPr>
        <w:t xml:space="preserve"> </w:t>
      </w:r>
      <w:r w:rsidRPr="0072047B">
        <w:t>betegeknél,</w:t>
      </w:r>
      <w:r w:rsidRPr="0072047B">
        <w:rPr>
          <w:spacing w:val="-2"/>
        </w:rPr>
        <w:t xml:space="preserve"> </w:t>
      </w:r>
      <w:r w:rsidRPr="0072047B">
        <w:t>akiknél</w:t>
      </w:r>
      <w:r w:rsidRPr="0072047B">
        <w:rPr>
          <w:spacing w:val="-2"/>
        </w:rPr>
        <w:t xml:space="preserve"> </w:t>
      </w:r>
      <w:r w:rsidRPr="0072047B">
        <w:t>thrombocytopenia</w:t>
      </w:r>
      <w:r w:rsidRPr="0072047B">
        <w:rPr>
          <w:spacing w:val="-3"/>
        </w:rPr>
        <w:t xml:space="preserve"> </w:t>
      </w:r>
      <w:r w:rsidRPr="0072047B">
        <w:t>alakul</w:t>
      </w:r>
      <w:r w:rsidRPr="0072047B">
        <w:rPr>
          <w:spacing w:val="-2"/>
        </w:rPr>
        <w:t xml:space="preserve"> </w:t>
      </w:r>
      <w:r w:rsidRPr="0072047B">
        <w:t>ki</w:t>
      </w:r>
      <w:r w:rsidRPr="0072047B">
        <w:rPr>
          <w:spacing w:val="-2"/>
        </w:rPr>
        <w:t xml:space="preserve"> </w:t>
      </w:r>
      <w:r w:rsidRPr="0072047B">
        <w:t>(vérlemezkeszám</w:t>
      </w:r>
      <w:r w:rsidR="009120C6">
        <w:t xml:space="preserve"> </w:t>
      </w:r>
      <w:r w:rsidRPr="0072047B">
        <w:t>&lt;</w:t>
      </w:r>
      <w:r w:rsidR="00375128">
        <w:t> </w:t>
      </w:r>
      <w:r w:rsidRPr="0072047B">
        <w:t>100</w:t>
      </w:r>
      <w:r w:rsidR="00375128">
        <w:t> </w:t>
      </w:r>
      <w:r w:rsidRPr="0072047B">
        <w:t>×</w:t>
      </w:r>
      <w:r w:rsidR="0037512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 xml:space="preserve">/l), megfontolandó a kezelés átmeneti felfüggesztése vagy a </w:t>
      </w:r>
      <w:r w:rsidR="00446C4E">
        <w:t>f</w:t>
      </w:r>
      <w:r w:rsidRPr="0072047B">
        <w:t>ilgrasztim dózisának</w:t>
      </w:r>
      <w:r w:rsidRPr="0072047B">
        <w:rPr>
          <w:spacing w:val="-52"/>
        </w:rPr>
        <w:t xml:space="preserve"> </w:t>
      </w:r>
      <w:r w:rsidRPr="0072047B">
        <w:t>csökkentése.</w:t>
      </w:r>
    </w:p>
    <w:p w14:paraId="32C05B24" w14:textId="77777777" w:rsidR="00C73163" w:rsidRPr="0072047B" w:rsidRDefault="00C73163" w:rsidP="0072047B">
      <w:pPr>
        <w:pStyle w:val="BodyText"/>
        <w:widowControl/>
      </w:pPr>
    </w:p>
    <w:p w14:paraId="18753040" w14:textId="77777777" w:rsidR="00C73163" w:rsidRDefault="00C73163" w:rsidP="00663586">
      <w:pPr>
        <w:widowControl/>
        <w:rPr>
          <w:i/>
        </w:rPr>
      </w:pPr>
      <w:r w:rsidRPr="0072047B">
        <w:rPr>
          <w:i/>
        </w:rPr>
        <w:t>Leukocytosis</w:t>
      </w:r>
    </w:p>
    <w:p w14:paraId="62C8B541" w14:textId="77777777" w:rsidR="00663586" w:rsidRPr="008A5F52" w:rsidRDefault="00663586" w:rsidP="00663586">
      <w:pPr>
        <w:widowControl/>
      </w:pPr>
    </w:p>
    <w:p w14:paraId="48DE6CAF" w14:textId="77777777" w:rsidR="00C73163" w:rsidRPr="0072047B" w:rsidRDefault="00C73163" w:rsidP="0072047B">
      <w:pPr>
        <w:pStyle w:val="BodyText"/>
        <w:widowControl/>
      </w:pPr>
      <w:r w:rsidRPr="0072047B">
        <w:t>A 0,3</w:t>
      </w:r>
      <w:r w:rsidR="00375128">
        <w:t> </w:t>
      </w:r>
      <w:r w:rsidRPr="0072047B">
        <w:t xml:space="preserve">millió </w:t>
      </w:r>
      <w:r w:rsidR="00F6667E">
        <w:t>egység</w:t>
      </w:r>
      <w:r w:rsidRPr="0072047B">
        <w:t>/ttkg/nap (3</w:t>
      </w:r>
      <w:r w:rsidR="00375128">
        <w:t> </w:t>
      </w:r>
      <w:r w:rsidR="00C73EC9">
        <w:t>μg</w:t>
      </w:r>
      <w:r w:rsidRPr="0072047B">
        <w:t>/ttkg/nap) filgrasztim-dózisnál nagyobb dózist kapó daganatos betegek</w:t>
      </w:r>
      <w:r w:rsidRPr="0072047B">
        <w:rPr>
          <w:spacing w:val="-52"/>
        </w:rPr>
        <w:t xml:space="preserve"> </w:t>
      </w:r>
      <w:r w:rsidRPr="0072047B">
        <w:t>kevesebb mint 5%-ánál észleltek 100</w:t>
      </w:r>
      <w:r w:rsidR="00375128">
        <w:t> </w:t>
      </w:r>
      <w:r w:rsidRPr="0072047B">
        <w:t>×</w:t>
      </w:r>
      <w:r w:rsidR="0037512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 vagy ennél magasabb fehérvérsejtszámot. Az ilyen fokú</w:t>
      </w:r>
      <w:r w:rsidRPr="0072047B">
        <w:rPr>
          <w:spacing w:val="1"/>
        </w:rPr>
        <w:t xml:space="preserve"> </w:t>
      </w:r>
      <w:r w:rsidRPr="0072047B">
        <w:t>leukocytosissal közvetlen összefüggést mutató nemkívánatos hatásokról nem számoltak be. A súlyos</w:t>
      </w:r>
      <w:r w:rsidRPr="0072047B">
        <w:rPr>
          <w:spacing w:val="1"/>
        </w:rPr>
        <w:t xml:space="preserve"> </w:t>
      </w:r>
      <w:r w:rsidRPr="0072047B">
        <w:t xml:space="preserve">leukocytosishoz köthető potenciális kockázatokra való tekintettel azonban a </w:t>
      </w:r>
      <w:r w:rsidR="00446C4E">
        <w:t>f</w:t>
      </w:r>
      <w:r w:rsidRPr="0072047B">
        <w:t>ilgrasztim</w:t>
      </w:r>
      <w:r w:rsidR="00231463">
        <w:t>-</w:t>
      </w:r>
      <w:r w:rsidRPr="0072047B">
        <w:t>terápia alatt</w:t>
      </w:r>
      <w:r w:rsidRPr="0072047B">
        <w:rPr>
          <w:spacing w:val="1"/>
        </w:rPr>
        <w:t xml:space="preserve"> </w:t>
      </w:r>
      <w:r w:rsidRPr="0072047B">
        <w:t>rendszeresen ellenőrizni kell a fehérvérsejtszámot. Ha a várt legalacsonyabb értéket követően a</w:t>
      </w:r>
      <w:r w:rsidRPr="0072047B">
        <w:rPr>
          <w:spacing w:val="1"/>
        </w:rPr>
        <w:t xml:space="preserve"> </w:t>
      </w:r>
      <w:r w:rsidRPr="0072047B">
        <w:t>fehérvérsejtszám meghaladja az 50</w:t>
      </w:r>
      <w:r w:rsidR="00375128">
        <w:t> </w:t>
      </w:r>
      <w:r w:rsidRPr="0072047B">
        <w:t>×</w:t>
      </w:r>
      <w:r w:rsidR="0037512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 értéket, a filgrasztim-kezelést haladéktalanul fel kell</w:t>
      </w:r>
      <w:r w:rsidRPr="0072047B">
        <w:rPr>
          <w:spacing w:val="1"/>
        </w:rPr>
        <w:t xml:space="preserve"> </w:t>
      </w:r>
      <w:r w:rsidRPr="0072047B">
        <w:t>függeszteni. A filgrasztim PBPC-mobilizálásra történő alkalmazásakor a filgrasztim-kezelést</w:t>
      </w:r>
      <w:r w:rsidRPr="0072047B">
        <w:rPr>
          <w:spacing w:val="-1"/>
        </w:rPr>
        <w:t xml:space="preserve"> </w:t>
      </w:r>
      <w:r w:rsidRPr="0072047B">
        <w:t>csak akkor</w:t>
      </w:r>
      <w:r w:rsidRPr="0072047B">
        <w:rPr>
          <w:spacing w:val="-1"/>
        </w:rPr>
        <w:t xml:space="preserve"> </w:t>
      </w:r>
      <w:r w:rsidRPr="0072047B">
        <w:t>kell</w:t>
      </w:r>
      <w:r w:rsidRPr="0072047B">
        <w:rPr>
          <w:spacing w:val="-2"/>
        </w:rPr>
        <w:t xml:space="preserve"> </w:t>
      </w:r>
      <w:r w:rsidRPr="0072047B">
        <w:t>megszakítani,</w:t>
      </w:r>
      <w:r w:rsidRPr="0072047B">
        <w:rPr>
          <w:spacing w:val="-1"/>
        </w:rPr>
        <w:t xml:space="preserve"> </w:t>
      </w:r>
      <w:r w:rsidRPr="0072047B">
        <w:t>vagy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dózist</w:t>
      </w:r>
      <w:r w:rsidRPr="0072047B">
        <w:rPr>
          <w:spacing w:val="-1"/>
        </w:rPr>
        <w:t xml:space="preserve"> </w:t>
      </w:r>
      <w:r w:rsidRPr="0072047B">
        <w:t>csökkenteni,</w:t>
      </w:r>
      <w:r w:rsidRPr="0072047B">
        <w:rPr>
          <w:spacing w:val="-3"/>
        </w:rPr>
        <w:t xml:space="preserve"> </w:t>
      </w:r>
      <w:r w:rsidRPr="0072047B">
        <w:t>ha</w:t>
      </w:r>
      <w:r w:rsidRPr="0072047B">
        <w:rPr>
          <w:spacing w:val="-2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fehérvérsejtek</w:t>
      </w:r>
      <w:r w:rsidRPr="0072047B">
        <w:rPr>
          <w:spacing w:val="-1"/>
        </w:rPr>
        <w:t xml:space="preserve"> </w:t>
      </w:r>
      <w:r w:rsidRPr="0072047B">
        <w:t>száma &gt;</w:t>
      </w:r>
      <w:r w:rsidR="00375128">
        <w:t> </w:t>
      </w:r>
      <w:r w:rsidRPr="0072047B">
        <w:t>70</w:t>
      </w:r>
      <w:r w:rsidR="00375128">
        <w:t> </w:t>
      </w:r>
      <w:r w:rsidRPr="0072047B">
        <w:t>×</w:t>
      </w:r>
      <w:r w:rsidR="0037512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/l-re</w:t>
      </w:r>
      <w:r w:rsidRPr="0072047B">
        <w:rPr>
          <w:spacing w:val="-6"/>
        </w:rPr>
        <w:t xml:space="preserve"> </w:t>
      </w:r>
      <w:r w:rsidRPr="0072047B">
        <w:t>emelkedik.</w:t>
      </w:r>
    </w:p>
    <w:p w14:paraId="17FC48E6" w14:textId="77777777" w:rsidR="00C73163" w:rsidRPr="0072047B" w:rsidRDefault="00C73163" w:rsidP="0072047B">
      <w:pPr>
        <w:pStyle w:val="BodyText"/>
        <w:widowControl/>
      </w:pPr>
    </w:p>
    <w:p w14:paraId="4485526E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Immunogenitás</w:t>
      </w:r>
    </w:p>
    <w:p w14:paraId="49B82C9D" w14:textId="77777777" w:rsidR="00875BD4" w:rsidRPr="008A5F52" w:rsidRDefault="00875BD4" w:rsidP="0072047B">
      <w:pPr>
        <w:widowControl/>
      </w:pPr>
    </w:p>
    <w:p w14:paraId="39945708" w14:textId="77777777" w:rsidR="00C73163" w:rsidRPr="0072047B" w:rsidRDefault="00C73163" w:rsidP="0072047B">
      <w:pPr>
        <w:pStyle w:val="BodyText"/>
        <w:widowControl/>
      </w:pPr>
      <w:r w:rsidRPr="0072047B">
        <w:t>Ahogy minden terápiás protein esetén, ez esetben is fennáll az immunogenitás esélye. A filgrasztim</w:t>
      </w:r>
      <w:r w:rsidRPr="0072047B">
        <w:rPr>
          <w:spacing w:val="-52"/>
        </w:rPr>
        <w:t xml:space="preserve"> </w:t>
      </w:r>
      <w:r w:rsidRPr="0072047B">
        <w:t>elleni antitestképződés aránya általában alacsony. Kötő antitestek megjelennek, ahogy ez minden</w:t>
      </w:r>
      <w:r w:rsidRPr="0072047B">
        <w:rPr>
          <w:spacing w:val="1"/>
        </w:rPr>
        <w:t xml:space="preserve"> </w:t>
      </w:r>
      <w:r w:rsidRPr="0072047B">
        <w:t>biológiai</w:t>
      </w:r>
      <w:r w:rsidRPr="0072047B">
        <w:rPr>
          <w:spacing w:val="-2"/>
        </w:rPr>
        <w:t xml:space="preserve"> </w:t>
      </w:r>
      <w:r w:rsidRPr="0072047B">
        <w:t>készítménynél</w:t>
      </w:r>
      <w:r w:rsidRPr="0072047B">
        <w:rPr>
          <w:spacing w:val="-1"/>
        </w:rPr>
        <w:t xml:space="preserve"> </w:t>
      </w:r>
      <w:r w:rsidRPr="0072047B">
        <w:t>várható,</w:t>
      </w:r>
      <w:r w:rsidRPr="0072047B">
        <w:rPr>
          <w:spacing w:val="-1"/>
        </w:rPr>
        <w:t xml:space="preserve"> </w:t>
      </w:r>
      <w:r w:rsidRPr="0072047B">
        <w:t>eddig</w:t>
      </w:r>
      <w:r w:rsidRPr="0072047B">
        <w:rPr>
          <w:spacing w:val="-2"/>
        </w:rPr>
        <w:t xml:space="preserve"> </w:t>
      </w:r>
      <w:r w:rsidRPr="0072047B">
        <w:t>azonban</w:t>
      </w:r>
      <w:r w:rsidRPr="0072047B">
        <w:rPr>
          <w:spacing w:val="-1"/>
        </w:rPr>
        <w:t xml:space="preserve"> </w:t>
      </w:r>
      <w:r w:rsidRPr="0072047B">
        <w:t>nem</w:t>
      </w:r>
      <w:r w:rsidRPr="0072047B">
        <w:rPr>
          <w:spacing w:val="-3"/>
        </w:rPr>
        <w:t xml:space="preserve"> </w:t>
      </w:r>
      <w:r w:rsidRPr="0072047B">
        <w:t>jártak</w:t>
      </w:r>
      <w:r w:rsidRPr="0072047B">
        <w:rPr>
          <w:spacing w:val="-1"/>
        </w:rPr>
        <w:t xml:space="preserve"> </w:t>
      </w:r>
      <w:r w:rsidRPr="0072047B">
        <w:t>neutralizáló</w:t>
      </w:r>
      <w:r w:rsidRPr="0072047B">
        <w:rPr>
          <w:spacing w:val="-2"/>
        </w:rPr>
        <w:t xml:space="preserve"> </w:t>
      </w:r>
      <w:r w:rsidRPr="0072047B">
        <w:t>aktivitással.</w:t>
      </w:r>
    </w:p>
    <w:p w14:paraId="0ADB9923" w14:textId="77777777" w:rsidR="00C73163" w:rsidRPr="0072047B" w:rsidRDefault="00C73163" w:rsidP="0072047B">
      <w:pPr>
        <w:pStyle w:val="BodyText"/>
        <w:widowControl/>
      </w:pPr>
    </w:p>
    <w:p w14:paraId="258E9547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Aortitis</w:t>
      </w:r>
    </w:p>
    <w:p w14:paraId="6A019C28" w14:textId="77777777" w:rsidR="00C73163" w:rsidRPr="008A5F52" w:rsidRDefault="00C73163" w:rsidP="0072047B">
      <w:pPr>
        <w:pStyle w:val="BodyText"/>
        <w:widowControl/>
      </w:pPr>
    </w:p>
    <w:p w14:paraId="5AD0A2CA" w14:textId="77777777" w:rsidR="00C73163" w:rsidRPr="0072047B" w:rsidRDefault="00C73163" w:rsidP="0072047B">
      <w:pPr>
        <w:pStyle w:val="BodyText"/>
        <w:widowControl/>
      </w:pPr>
      <w:r w:rsidRPr="0072047B">
        <w:t>Egészséges önkénteseknél és daganatos betegeknél a G-CSF alkalmazását követően aortitist</w:t>
      </w:r>
      <w:r w:rsidRPr="0072047B">
        <w:rPr>
          <w:spacing w:val="1"/>
        </w:rPr>
        <w:t xml:space="preserve"> </w:t>
      </w:r>
      <w:r w:rsidRPr="0072047B">
        <w:t>jelentettek. Az észlelt tünetek közé tartozott a láz, a hasi fájdalom, a rossz közérzet, a hátfájás és</w:t>
      </w:r>
      <w:r w:rsidRPr="0072047B">
        <w:rPr>
          <w:spacing w:val="1"/>
        </w:rPr>
        <w:t xml:space="preserve"> </w:t>
      </w:r>
      <w:r w:rsidRPr="0072047B">
        <w:t xml:space="preserve">emelkedett gyulladásos markerek (pl. </w:t>
      </w:r>
      <w:r w:rsidR="004721C0">
        <w:t>C</w:t>
      </w:r>
      <w:r w:rsidRPr="0072047B">
        <w:t>-reaktív fehérje és fehérvérsejtszám). Az aortitist a legtöbb</w:t>
      </w:r>
      <w:r w:rsidRPr="0072047B">
        <w:rPr>
          <w:spacing w:val="1"/>
        </w:rPr>
        <w:t xml:space="preserve"> </w:t>
      </w:r>
      <w:r w:rsidRPr="0072047B">
        <w:t>esetben</w:t>
      </w:r>
      <w:r w:rsidRPr="0072047B">
        <w:rPr>
          <w:spacing w:val="-5"/>
        </w:rPr>
        <w:t xml:space="preserve"> </w:t>
      </w:r>
      <w:r w:rsidRPr="0072047B">
        <w:t>CT-vizsgálattal</w:t>
      </w:r>
      <w:r w:rsidRPr="0072047B">
        <w:rPr>
          <w:spacing w:val="-4"/>
        </w:rPr>
        <w:t xml:space="preserve"> </w:t>
      </w:r>
      <w:r w:rsidRPr="0072047B">
        <w:t>diagnosztizálták,</w:t>
      </w:r>
      <w:r w:rsidRPr="0072047B">
        <w:rPr>
          <w:spacing w:val="-4"/>
        </w:rPr>
        <w:t xml:space="preserve"> </w:t>
      </w:r>
      <w:r w:rsidRPr="0072047B">
        <w:t>és</w:t>
      </w:r>
      <w:r w:rsidR="004721C0" w:rsidRPr="008A5F52">
        <w:t xml:space="preserve"> </w:t>
      </w:r>
      <w:r w:rsidR="004721C0">
        <w:t>az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G-CSF</w:t>
      </w:r>
      <w:r w:rsidRPr="0072047B">
        <w:rPr>
          <w:spacing w:val="-4"/>
        </w:rPr>
        <w:t xml:space="preserve"> </w:t>
      </w:r>
      <w:r w:rsidRPr="0072047B">
        <w:t>adásának</w:t>
      </w:r>
      <w:r w:rsidRPr="0072047B">
        <w:rPr>
          <w:spacing w:val="-4"/>
        </w:rPr>
        <w:t xml:space="preserve"> </w:t>
      </w:r>
      <w:r w:rsidRPr="0072047B">
        <w:t>leállítása</w:t>
      </w:r>
      <w:r w:rsidRPr="0072047B">
        <w:rPr>
          <w:spacing w:val="-4"/>
        </w:rPr>
        <w:t xml:space="preserve"> </w:t>
      </w:r>
      <w:r w:rsidRPr="0072047B">
        <w:t>után</w:t>
      </w:r>
      <w:r w:rsidRPr="0072047B">
        <w:rPr>
          <w:spacing w:val="-4"/>
        </w:rPr>
        <w:t xml:space="preserve"> </w:t>
      </w:r>
      <w:r w:rsidRPr="0072047B">
        <w:t>rendeződött</w:t>
      </w:r>
      <w:r w:rsidRPr="0072047B">
        <w:rPr>
          <w:spacing w:val="-4"/>
        </w:rPr>
        <w:t xml:space="preserve"> </w:t>
      </w:r>
      <w:r w:rsidRPr="0072047B">
        <w:t>(lásd</w:t>
      </w:r>
      <w:r w:rsidRPr="0072047B">
        <w:rPr>
          <w:spacing w:val="-4"/>
        </w:rPr>
        <w:t xml:space="preserve"> </w:t>
      </w:r>
      <w:r w:rsidRPr="0072047B">
        <w:t>még</w:t>
      </w:r>
      <w:r w:rsidR="004721C0">
        <w:t xml:space="preserve"> </w:t>
      </w:r>
      <w:r w:rsidRPr="0072047B">
        <w:t>4.8</w:t>
      </w:r>
      <w:r w:rsidRPr="0072047B">
        <w:rPr>
          <w:spacing w:val="-2"/>
        </w:rPr>
        <w:t xml:space="preserve"> </w:t>
      </w:r>
      <w:r w:rsidRPr="0072047B">
        <w:t>pont).</w:t>
      </w:r>
    </w:p>
    <w:p w14:paraId="11020DAE" w14:textId="77777777" w:rsidR="00C73163" w:rsidRPr="0072047B" w:rsidRDefault="00C73163" w:rsidP="0072047B">
      <w:pPr>
        <w:pStyle w:val="BodyText"/>
        <w:widowControl/>
      </w:pPr>
    </w:p>
    <w:p w14:paraId="16D38E13" w14:textId="77777777" w:rsidR="00C73163" w:rsidRPr="0072047B" w:rsidRDefault="00C73163" w:rsidP="0072047B">
      <w:pPr>
        <w:pStyle w:val="BodyText"/>
        <w:widowControl/>
      </w:pPr>
      <w:r w:rsidRPr="0072047B">
        <w:rPr>
          <w:u w:val="single"/>
        </w:rPr>
        <w:t>Különleges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figyelmeztetés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és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óvintézkedések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kísérőbetegségek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esetén</w:t>
      </w:r>
    </w:p>
    <w:p w14:paraId="4CFE3BC7" w14:textId="77777777" w:rsidR="00C73163" w:rsidRPr="0072047B" w:rsidRDefault="00C73163" w:rsidP="0072047B">
      <w:pPr>
        <w:pStyle w:val="BodyText"/>
        <w:widowControl/>
      </w:pPr>
    </w:p>
    <w:p w14:paraId="50482911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Különleges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óvintézkedések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a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sarlósejtes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jelleg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hordozóinál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és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a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sarlósejtes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anaemiában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szenvedőknél</w:t>
      </w:r>
    </w:p>
    <w:p w14:paraId="7B5C60F7" w14:textId="77777777" w:rsidR="00C73163" w:rsidRPr="008A5F52" w:rsidRDefault="00C73163" w:rsidP="0072047B">
      <w:pPr>
        <w:pStyle w:val="BodyText"/>
        <w:widowControl/>
      </w:pPr>
    </w:p>
    <w:p w14:paraId="2200E43C" w14:textId="77777777" w:rsidR="00C73163" w:rsidRPr="0072047B" w:rsidRDefault="00C73163" w:rsidP="0072047B">
      <w:pPr>
        <w:pStyle w:val="BodyText"/>
        <w:widowControl/>
      </w:pPr>
      <w:r w:rsidRPr="0072047B">
        <w:t>Sarlósejtes jelleget hordozó vagy sarlósejtes an</w:t>
      </w:r>
      <w:r w:rsidR="004721C0">
        <w:t>ae</w:t>
      </w:r>
      <w:r w:rsidRPr="0072047B">
        <w:t xml:space="preserve">miában szenvedő betegeknél a filgrasztim </w:t>
      </w:r>
      <w:r w:rsidRPr="004721C0">
        <w:t>alkalmazás</w:t>
      </w:r>
      <w:r w:rsidR="004721C0" w:rsidRPr="004721C0">
        <w:t>a</w:t>
      </w:r>
      <w:r w:rsidRPr="008A5F52">
        <w:t xml:space="preserve"> </w:t>
      </w:r>
      <w:r w:rsidRPr="004721C0">
        <w:t>során</w:t>
      </w:r>
      <w:r w:rsidRPr="0072047B">
        <w:t xml:space="preserve"> sarlósejtes krízisről számoltak be, amely néhány esetben halálos kimenetelű volt. A</w:t>
      </w:r>
      <w:r w:rsidRPr="0072047B">
        <w:rPr>
          <w:spacing w:val="1"/>
        </w:rPr>
        <w:t xml:space="preserve"> </w:t>
      </w:r>
      <w:r w:rsidRPr="0072047B">
        <w:t>kezelőorvosoknak elővigyázatosnak kell lenniük, amikor a filgrasztimot sarlósejtes jelleget hordozó</w:t>
      </w:r>
      <w:r w:rsidRPr="0072047B">
        <w:rPr>
          <w:spacing w:val="1"/>
        </w:rPr>
        <w:t xml:space="preserve"> </w:t>
      </w:r>
      <w:r w:rsidRPr="0072047B">
        <w:t>vagy</w:t>
      </w:r>
      <w:r w:rsidRPr="0072047B">
        <w:rPr>
          <w:spacing w:val="1"/>
        </w:rPr>
        <w:t xml:space="preserve"> </w:t>
      </w:r>
      <w:r w:rsidRPr="0072047B">
        <w:t>sarlósejtes an</w:t>
      </w:r>
      <w:r w:rsidR="004721C0">
        <w:t>ae</w:t>
      </w:r>
      <w:r w:rsidRPr="0072047B">
        <w:t>miában</w:t>
      </w:r>
      <w:r w:rsidRPr="0072047B">
        <w:rPr>
          <w:spacing w:val="1"/>
        </w:rPr>
        <w:t xml:space="preserve"> </w:t>
      </w:r>
      <w:r w:rsidRPr="0072047B">
        <w:t>szenvedő betegeknek</w:t>
      </w:r>
      <w:r w:rsidRPr="0072047B">
        <w:rPr>
          <w:spacing w:val="-1"/>
        </w:rPr>
        <w:t xml:space="preserve"> </w:t>
      </w:r>
      <w:r w:rsidRPr="0072047B">
        <w:t>rendelik.</w:t>
      </w:r>
    </w:p>
    <w:p w14:paraId="1740990E" w14:textId="77777777" w:rsidR="00C73163" w:rsidRPr="0072047B" w:rsidRDefault="00C73163" w:rsidP="0072047B">
      <w:pPr>
        <w:pStyle w:val="BodyText"/>
        <w:widowControl/>
      </w:pPr>
    </w:p>
    <w:p w14:paraId="243C7DF6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Osteoporosis</w:t>
      </w:r>
    </w:p>
    <w:p w14:paraId="3FB911F8" w14:textId="77777777" w:rsidR="00C73163" w:rsidRPr="008A5F52" w:rsidRDefault="00C73163" w:rsidP="0072047B">
      <w:pPr>
        <w:pStyle w:val="BodyText"/>
        <w:widowControl/>
      </w:pPr>
    </w:p>
    <w:p w14:paraId="39F33B80" w14:textId="77777777" w:rsidR="00005DFA" w:rsidRPr="0072047B" w:rsidRDefault="00C73163" w:rsidP="0072047B">
      <w:pPr>
        <w:pStyle w:val="BodyText"/>
        <w:widowControl/>
        <w:rPr>
          <w:spacing w:val="-52"/>
        </w:rPr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csontsűrűség</w:t>
      </w:r>
      <w:r w:rsidRPr="0072047B">
        <w:rPr>
          <w:spacing w:val="-4"/>
        </w:rPr>
        <w:t xml:space="preserve"> </w:t>
      </w:r>
      <w:r w:rsidRPr="0072047B">
        <w:t>ellenőrzése</w:t>
      </w:r>
      <w:r w:rsidRPr="0072047B">
        <w:rPr>
          <w:spacing w:val="-4"/>
        </w:rPr>
        <w:t xml:space="preserve"> </w:t>
      </w:r>
      <w:r w:rsidRPr="0072047B">
        <w:t>válhat</w:t>
      </w:r>
      <w:r w:rsidRPr="0072047B">
        <w:rPr>
          <w:spacing w:val="-4"/>
        </w:rPr>
        <w:t xml:space="preserve"> </w:t>
      </w:r>
      <w:r w:rsidRPr="0072047B">
        <w:t>szükségessé</w:t>
      </w:r>
      <w:r w:rsidRPr="0072047B">
        <w:rPr>
          <w:spacing w:val="-4"/>
        </w:rPr>
        <w:t xml:space="preserve"> </w:t>
      </w:r>
      <w:r w:rsidRPr="0072047B">
        <w:t>azoknál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betegeknél,</w:t>
      </w:r>
      <w:r w:rsidRPr="0072047B">
        <w:rPr>
          <w:spacing w:val="-4"/>
        </w:rPr>
        <w:t xml:space="preserve"> </w:t>
      </w:r>
      <w:r w:rsidRPr="0072047B">
        <w:t>akik</w:t>
      </w:r>
      <w:r w:rsidRPr="0072047B">
        <w:rPr>
          <w:spacing w:val="-4"/>
        </w:rPr>
        <w:t xml:space="preserve"> </w:t>
      </w:r>
      <w:r w:rsidRPr="0072047B">
        <w:t>fennálló</w:t>
      </w:r>
      <w:r w:rsidRPr="0072047B">
        <w:rPr>
          <w:spacing w:val="-4"/>
        </w:rPr>
        <w:t xml:space="preserve"> </w:t>
      </w:r>
      <w:r w:rsidRPr="0072047B">
        <w:t>osteoporoticus</w:t>
      </w:r>
      <w:r w:rsidR="000D16A8">
        <w:t xml:space="preserve"> </w:t>
      </w:r>
      <w:r w:rsidRPr="0072047B">
        <w:t>csontbetegségekben is szenvednek, és a filgrasztimot 6 hónapnál hosszabb ideig kapják.</w:t>
      </w:r>
      <w:r w:rsidRPr="0072047B">
        <w:rPr>
          <w:spacing w:val="-52"/>
        </w:rPr>
        <w:t xml:space="preserve"> </w:t>
      </w:r>
    </w:p>
    <w:p w14:paraId="433E6043" w14:textId="77777777" w:rsidR="00005DFA" w:rsidRPr="0072047B" w:rsidRDefault="00005DFA" w:rsidP="0072047B">
      <w:pPr>
        <w:pStyle w:val="BodyText"/>
        <w:widowControl/>
        <w:rPr>
          <w:u w:val="single"/>
        </w:rPr>
      </w:pPr>
    </w:p>
    <w:p w14:paraId="4AFFBE1C" w14:textId="77777777" w:rsidR="00C73163" w:rsidRPr="0072047B" w:rsidRDefault="00C73163" w:rsidP="0072047B">
      <w:pPr>
        <w:pStyle w:val="BodyText"/>
        <w:widowControl/>
      </w:pPr>
      <w:r w:rsidRPr="0072047B">
        <w:rPr>
          <w:u w:val="single"/>
        </w:rPr>
        <w:t>Különleges</w:t>
      </w:r>
      <w:r w:rsidRPr="0072047B">
        <w:rPr>
          <w:spacing w:val="-2"/>
          <w:u w:val="single"/>
        </w:rPr>
        <w:t xml:space="preserve"> </w:t>
      </w:r>
      <w:r w:rsidRPr="0072047B">
        <w:rPr>
          <w:u w:val="single"/>
        </w:rPr>
        <w:t>óvintézkedések daganatos</w:t>
      </w:r>
      <w:r w:rsidRPr="0072047B">
        <w:rPr>
          <w:spacing w:val="-2"/>
          <w:u w:val="single"/>
        </w:rPr>
        <w:t xml:space="preserve"> </w:t>
      </w:r>
      <w:r w:rsidRPr="0072047B">
        <w:rPr>
          <w:u w:val="single"/>
        </w:rPr>
        <w:t>betegeknél</w:t>
      </w:r>
    </w:p>
    <w:p w14:paraId="502D14DC" w14:textId="77777777" w:rsidR="00005DFA" w:rsidRPr="008A5F52" w:rsidRDefault="00005DFA" w:rsidP="0072047B">
      <w:pPr>
        <w:widowControl/>
      </w:pPr>
    </w:p>
    <w:p w14:paraId="6C8609D8" w14:textId="77777777" w:rsidR="00C73163" w:rsidRPr="00290598" w:rsidRDefault="00C73163" w:rsidP="0072047B">
      <w:pPr>
        <w:widowControl/>
        <w:rPr>
          <w:iCs/>
        </w:rPr>
      </w:pPr>
      <w:r w:rsidRPr="00290598">
        <w:rPr>
          <w:iCs/>
        </w:rPr>
        <w:t>A filgrasztim nem alkalmazható a citotoxikus kemoterápia dózisának a szokásos adagolási tartomány</w:t>
      </w:r>
      <w:r w:rsidRPr="00290598">
        <w:rPr>
          <w:iCs/>
          <w:spacing w:val="-52"/>
        </w:rPr>
        <w:t xml:space="preserve"> </w:t>
      </w:r>
      <w:r w:rsidRPr="00290598">
        <w:rPr>
          <w:iCs/>
        </w:rPr>
        <w:t>fölé</w:t>
      </w:r>
      <w:r w:rsidRPr="00290598">
        <w:rPr>
          <w:iCs/>
          <w:spacing w:val="-1"/>
        </w:rPr>
        <w:t xml:space="preserve"> </w:t>
      </w:r>
      <w:r w:rsidRPr="00290598">
        <w:rPr>
          <w:iCs/>
        </w:rPr>
        <w:t>történő emeléséhez.</w:t>
      </w:r>
    </w:p>
    <w:p w14:paraId="6D34A012" w14:textId="77777777" w:rsidR="00C73163" w:rsidRPr="008A5F52" w:rsidRDefault="00C73163" w:rsidP="0072047B">
      <w:pPr>
        <w:pStyle w:val="BodyText"/>
        <w:widowControl/>
      </w:pPr>
    </w:p>
    <w:p w14:paraId="16EDD571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nagy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dózisú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kemoterápiával</w:t>
      </w:r>
      <w:r w:rsidRPr="0072047B">
        <w:rPr>
          <w:i/>
          <w:spacing w:val="-3"/>
        </w:rPr>
        <w:t xml:space="preserve"> </w:t>
      </w:r>
      <w:r w:rsidRPr="0072047B">
        <w:rPr>
          <w:i/>
        </w:rPr>
        <w:t>járó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kockázatok</w:t>
      </w:r>
    </w:p>
    <w:p w14:paraId="3D22101D" w14:textId="77777777" w:rsidR="00C73163" w:rsidRPr="008A5F52" w:rsidRDefault="00C73163" w:rsidP="0072047B">
      <w:pPr>
        <w:pStyle w:val="BodyText"/>
        <w:widowControl/>
      </w:pPr>
    </w:p>
    <w:p w14:paraId="5ED10DFD" w14:textId="77777777" w:rsidR="00C73163" w:rsidRPr="0072047B" w:rsidRDefault="00C73163" w:rsidP="0072047B">
      <w:pPr>
        <w:pStyle w:val="BodyText"/>
        <w:widowControl/>
      </w:pPr>
      <w:r w:rsidRPr="0072047B">
        <w:t>A nagy dózisú kemoterápiában részesülő betegek kezelésekor különös</w:t>
      </w:r>
      <w:r w:rsidR="000D16A8">
        <w:t xml:space="preserve"> körültekintéssel</w:t>
      </w:r>
      <w:r w:rsidRPr="0072047B">
        <w:t xml:space="preserve"> kell eljárni, </w:t>
      </w:r>
      <w:r w:rsidRPr="000D16A8">
        <w:t>mivel</w:t>
      </w:r>
      <w:r w:rsidRPr="008A5F52">
        <w:t xml:space="preserve"> </w:t>
      </w:r>
      <w:r w:rsidRPr="000D16A8">
        <w:t>nem</w:t>
      </w:r>
      <w:r w:rsidRPr="0072047B">
        <w:t xml:space="preserve"> mutattak ki </w:t>
      </w:r>
      <w:r w:rsidR="000D16A8">
        <w:t>javulást a daganatos betegségek kimenetelében</w:t>
      </w:r>
      <w:r w:rsidRPr="0072047B">
        <w:t xml:space="preserve">, az emelt dózisú kemoterápiás </w:t>
      </w:r>
      <w:r w:rsidRPr="0072047B">
        <w:lastRenderedPageBreak/>
        <w:t>szerek viszont</w:t>
      </w:r>
      <w:r w:rsidRPr="0072047B">
        <w:rPr>
          <w:spacing w:val="1"/>
        </w:rPr>
        <w:t xml:space="preserve"> </w:t>
      </w:r>
      <w:r w:rsidRPr="0072047B">
        <w:t>súlyosabb toxicitást idézhetnek elő, pl. szív-, tüdő-, neurológiai és bőrtüneteket (kérjük,</w:t>
      </w:r>
      <w:r w:rsidRPr="0072047B">
        <w:rPr>
          <w:spacing w:val="1"/>
        </w:rPr>
        <w:t xml:space="preserve"> </w:t>
      </w:r>
      <w:r w:rsidRPr="0072047B">
        <w:t>tanulmányozza</w:t>
      </w:r>
      <w:r w:rsidRPr="0072047B">
        <w:rPr>
          <w:spacing w:val="-1"/>
        </w:rPr>
        <w:t xml:space="preserve"> </w:t>
      </w:r>
      <w:r w:rsidRPr="0072047B">
        <w:t>az alkalmazott</w:t>
      </w:r>
      <w:r w:rsidRPr="0072047B">
        <w:rPr>
          <w:spacing w:val="-1"/>
        </w:rPr>
        <w:t xml:space="preserve"> </w:t>
      </w:r>
      <w:r w:rsidRPr="0072047B">
        <w:t>kemoterápiás szer</w:t>
      </w:r>
      <w:r w:rsidRPr="0072047B">
        <w:rPr>
          <w:spacing w:val="-1"/>
        </w:rPr>
        <w:t xml:space="preserve"> </w:t>
      </w:r>
      <w:r w:rsidR="000D16A8">
        <w:rPr>
          <w:spacing w:val="-1"/>
        </w:rPr>
        <w:t xml:space="preserve">alkalmazási </w:t>
      </w:r>
      <w:r w:rsidRPr="0072047B">
        <w:t>előírását).</w:t>
      </w:r>
    </w:p>
    <w:p w14:paraId="15127A81" w14:textId="77777777" w:rsidR="00C73163" w:rsidRPr="0072047B" w:rsidRDefault="00C73163" w:rsidP="0072047B">
      <w:pPr>
        <w:pStyle w:val="BodyText"/>
        <w:widowControl/>
      </w:pPr>
    </w:p>
    <w:p w14:paraId="00F2674E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kemoterápia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hatása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a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vörösvértestekre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és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a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vérlemezkékre</w:t>
      </w:r>
    </w:p>
    <w:p w14:paraId="6E71D6E7" w14:textId="77777777" w:rsidR="00C73163" w:rsidRPr="008A5F52" w:rsidRDefault="00C73163" w:rsidP="0072047B">
      <w:pPr>
        <w:pStyle w:val="BodyText"/>
        <w:widowControl/>
      </w:pPr>
    </w:p>
    <w:p w14:paraId="204E4545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="000D16A8">
        <w:t>z</w:t>
      </w:r>
      <w:r w:rsidRPr="0072047B">
        <w:t xml:space="preserve"> </w:t>
      </w:r>
      <w:r w:rsidR="000D16A8" w:rsidRPr="0072047B">
        <w:t xml:space="preserve">önmagában </w:t>
      </w:r>
      <w:r w:rsidR="000D16A8">
        <w:t xml:space="preserve">adott </w:t>
      </w:r>
      <w:r w:rsidRPr="0072047B">
        <w:t>filgrasztim nem zárja ki a myelos</w:t>
      </w:r>
      <w:r w:rsidR="000D16A8">
        <w:t>z</w:t>
      </w:r>
      <w:r w:rsidRPr="0072047B">
        <w:t>uppress</w:t>
      </w:r>
      <w:r w:rsidR="000D16A8">
        <w:t>zí</w:t>
      </w:r>
      <w:r w:rsidRPr="0072047B">
        <w:t>v kemoterápia miatt bekövetkező</w:t>
      </w:r>
      <w:r w:rsidRPr="0072047B">
        <w:rPr>
          <w:spacing w:val="1"/>
        </w:rPr>
        <w:t xml:space="preserve"> </w:t>
      </w:r>
      <w:r w:rsidRPr="0072047B">
        <w:t>thrombocytopeniát és anaemiát. Mivel a beteg nagyobb kemoterápiás dózisokat kaphat (pl. az előírás</w:t>
      </w:r>
      <w:r w:rsidRPr="0072047B">
        <w:rPr>
          <w:spacing w:val="-52"/>
        </w:rPr>
        <w:t xml:space="preserve"> </w:t>
      </w:r>
      <w:r w:rsidRPr="0072047B">
        <w:t>szerinti teljes dózist), a beteg a thrombocytopenia és anaemia fokozottabb kockázatának lehet kitéve.</w:t>
      </w:r>
      <w:r w:rsidRPr="0072047B">
        <w:rPr>
          <w:spacing w:val="-52"/>
        </w:rPr>
        <w:t xml:space="preserve"> </w:t>
      </w:r>
      <w:r w:rsidRPr="0072047B">
        <w:t>Javasolt a vérlemezkeszám és a hematokritérték rendszeres ellenőrzése. Külön</w:t>
      </w:r>
      <w:r w:rsidR="002C3103">
        <w:t>ös körültekintés</w:t>
      </w:r>
      <w:r w:rsidRPr="0072047B">
        <w:rPr>
          <w:spacing w:val="1"/>
        </w:rPr>
        <w:t xml:space="preserve"> </w:t>
      </w:r>
      <w:r w:rsidRPr="0072047B">
        <w:t>szükséges olyan</w:t>
      </w:r>
      <w:r w:rsidR="002C3103">
        <w:t xml:space="preserve"> –</w:t>
      </w:r>
      <w:r w:rsidRPr="0072047B">
        <w:t xml:space="preserve"> </w:t>
      </w:r>
      <w:r w:rsidR="002C3103" w:rsidRPr="0072047B">
        <w:t>mono</w:t>
      </w:r>
      <w:r w:rsidR="002C3103">
        <w:t>terápiában</w:t>
      </w:r>
      <w:r w:rsidR="002C3103" w:rsidRPr="0072047B">
        <w:t xml:space="preserve"> </w:t>
      </w:r>
      <w:r w:rsidR="002C3103">
        <w:t>vagy</w:t>
      </w:r>
      <w:r w:rsidR="002C3103" w:rsidRPr="0072047B">
        <w:t xml:space="preserve"> kombinációs</w:t>
      </w:r>
      <w:r w:rsidR="002C3103" w:rsidRPr="0072047B">
        <w:rPr>
          <w:spacing w:val="1"/>
        </w:rPr>
        <w:t xml:space="preserve"> </w:t>
      </w:r>
      <w:r w:rsidR="002C3103" w:rsidRPr="0072047B">
        <w:t>terápiában</w:t>
      </w:r>
      <w:r w:rsidR="002C3103" w:rsidRPr="0072047B">
        <w:rPr>
          <w:spacing w:val="-1"/>
        </w:rPr>
        <w:t xml:space="preserve"> </w:t>
      </w:r>
      <w:r w:rsidR="002C3103">
        <w:rPr>
          <w:spacing w:val="-1"/>
        </w:rPr>
        <w:t xml:space="preserve">alkalmazott – </w:t>
      </w:r>
      <w:r w:rsidR="002C3103" w:rsidRPr="008A5F52">
        <w:rPr>
          <w:spacing w:val="-1"/>
        </w:rPr>
        <w:t>kemoterápiás</w:t>
      </w:r>
      <w:r w:rsidRPr="0072047B">
        <w:t xml:space="preserve"> készítmények </w:t>
      </w:r>
      <w:r w:rsidR="002C3103">
        <w:t>adásakor</w:t>
      </w:r>
      <w:r w:rsidRPr="0072047B">
        <w:t>, melyek</w:t>
      </w:r>
      <w:r w:rsidR="002C3103">
        <w:t>ről ismert, hogy</w:t>
      </w:r>
      <w:r w:rsidRPr="0072047B">
        <w:rPr>
          <w:spacing w:val="-1"/>
        </w:rPr>
        <w:t xml:space="preserve"> </w:t>
      </w:r>
      <w:r w:rsidRPr="0072047B">
        <w:t>súlyos</w:t>
      </w:r>
      <w:r w:rsidRPr="0072047B">
        <w:rPr>
          <w:spacing w:val="-1"/>
        </w:rPr>
        <w:t xml:space="preserve"> </w:t>
      </w:r>
      <w:r w:rsidRPr="0072047B">
        <w:t>thrombocytopeniát</w:t>
      </w:r>
      <w:r w:rsidRPr="0072047B">
        <w:rPr>
          <w:spacing w:val="-1"/>
        </w:rPr>
        <w:t xml:space="preserve"> </w:t>
      </w:r>
      <w:r w:rsidRPr="0072047B">
        <w:t>okoznak.</w:t>
      </w:r>
    </w:p>
    <w:p w14:paraId="75C435EA" w14:textId="77777777" w:rsidR="00C73163" w:rsidRPr="0072047B" w:rsidRDefault="00C73163" w:rsidP="0072047B">
      <w:pPr>
        <w:pStyle w:val="BodyText"/>
        <w:widowControl/>
      </w:pPr>
    </w:p>
    <w:p w14:paraId="035547A6" w14:textId="77777777" w:rsidR="00C73163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filgrasztim</w:t>
      </w:r>
      <w:r w:rsidRPr="0072047B">
        <w:rPr>
          <w:spacing w:val="-5"/>
        </w:rPr>
        <w:t xml:space="preserve"> </w:t>
      </w:r>
      <w:r w:rsidRPr="0072047B">
        <w:t>által</w:t>
      </w:r>
      <w:r w:rsidRPr="0072047B">
        <w:rPr>
          <w:spacing w:val="-3"/>
        </w:rPr>
        <w:t xml:space="preserve"> </w:t>
      </w:r>
      <w:r w:rsidRPr="0072047B">
        <w:t>mobilizált</w:t>
      </w:r>
      <w:r w:rsidRPr="0072047B">
        <w:rPr>
          <w:spacing w:val="-4"/>
        </w:rPr>
        <w:t xml:space="preserve"> </w:t>
      </w:r>
      <w:r w:rsidRPr="0072047B">
        <w:t>PBPC-k</w:t>
      </w:r>
      <w:r w:rsidRPr="0072047B">
        <w:rPr>
          <w:spacing w:val="-4"/>
        </w:rPr>
        <w:t xml:space="preserve"> </w:t>
      </w:r>
      <w:r w:rsidRPr="0072047B">
        <w:t>alkalmazása</w:t>
      </w:r>
      <w:r w:rsidRPr="0072047B">
        <w:rPr>
          <w:spacing w:val="-4"/>
        </w:rPr>
        <w:t xml:space="preserve"> </w:t>
      </w:r>
      <w:r w:rsidRPr="0072047B">
        <w:t>kimutatottan</w:t>
      </w:r>
      <w:r w:rsidRPr="0072047B">
        <w:rPr>
          <w:spacing w:val="-4"/>
        </w:rPr>
        <w:t xml:space="preserve"> </w:t>
      </w:r>
      <w:r w:rsidRPr="0072047B">
        <w:t>csökkenti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myelos</w:t>
      </w:r>
      <w:r w:rsidR="002C3103">
        <w:t>z</w:t>
      </w:r>
      <w:r w:rsidRPr="0072047B">
        <w:t>uppress</w:t>
      </w:r>
      <w:r w:rsidR="002C3103">
        <w:t>zí</w:t>
      </w:r>
      <w:r w:rsidRPr="0072047B">
        <w:t>v</w:t>
      </w:r>
      <w:r w:rsidRPr="0072047B">
        <w:rPr>
          <w:spacing w:val="-4"/>
        </w:rPr>
        <w:t xml:space="preserve"> </w:t>
      </w:r>
      <w:r w:rsidRPr="0072047B">
        <w:t>vagy</w:t>
      </w:r>
      <w:r w:rsidR="002C3103">
        <w:t xml:space="preserve"> </w:t>
      </w:r>
      <w:r w:rsidRPr="0072047B">
        <w:t>myeloablativ</w:t>
      </w:r>
      <w:r w:rsidRPr="0072047B">
        <w:rPr>
          <w:spacing w:val="-6"/>
        </w:rPr>
        <w:t xml:space="preserve"> </w:t>
      </w:r>
      <w:r w:rsidRPr="0072047B">
        <w:t>kemoterápiát</w:t>
      </w:r>
      <w:r w:rsidRPr="0072047B">
        <w:rPr>
          <w:spacing w:val="-4"/>
        </w:rPr>
        <w:t xml:space="preserve"> </w:t>
      </w:r>
      <w:r w:rsidRPr="0072047B">
        <w:t>követő</w:t>
      </w:r>
      <w:r w:rsidRPr="0072047B">
        <w:rPr>
          <w:spacing w:val="-6"/>
        </w:rPr>
        <w:t xml:space="preserve"> </w:t>
      </w:r>
      <w:r w:rsidRPr="0072047B">
        <w:t>thrombocytopenia</w:t>
      </w:r>
      <w:r w:rsidRPr="0072047B">
        <w:rPr>
          <w:spacing w:val="-6"/>
        </w:rPr>
        <w:t xml:space="preserve"> </w:t>
      </w:r>
      <w:r w:rsidRPr="0072047B">
        <w:t>súlyosságát</w:t>
      </w:r>
      <w:r w:rsidRPr="0072047B">
        <w:rPr>
          <w:spacing w:val="-5"/>
        </w:rPr>
        <w:t xml:space="preserve"> </w:t>
      </w:r>
      <w:r w:rsidRPr="0072047B">
        <w:t>és</w:t>
      </w:r>
      <w:r w:rsidRPr="0072047B">
        <w:rPr>
          <w:spacing w:val="-7"/>
        </w:rPr>
        <w:t xml:space="preserve"> </w:t>
      </w:r>
      <w:r w:rsidRPr="0072047B">
        <w:t>időtartamát.</w:t>
      </w:r>
    </w:p>
    <w:p w14:paraId="79AA65AC" w14:textId="77777777" w:rsidR="00E56680" w:rsidRPr="0072047B" w:rsidRDefault="00E56680" w:rsidP="0072047B">
      <w:pPr>
        <w:pStyle w:val="BodyText"/>
        <w:widowControl/>
      </w:pPr>
    </w:p>
    <w:p w14:paraId="190B646F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Myelodysplasiás szindróma és akut myeloid leukaemia emlőrákban vagy tüdőrákban szenvedő</w:t>
      </w:r>
      <w:r w:rsidRPr="0072047B">
        <w:rPr>
          <w:i/>
          <w:spacing w:val="-52"/>
        </w:rPr>
        <w:t xml:space="preserve"> </w:t>
      </w:r>
      <w:r w:rsidRPr="0072047B">
        <w:rPr>
          <w:i/>
        </w:rPr>
        <w:t>betegeknél</w:t>
      </w:r>
    </w:p>
    <w:p w14:paraId="6518C4EC" w14:textId="77777777" w:rsidR="00C73163" w:rsidRPr="0072047B" w:rsidRDefault="00C73163" w:rsidP="0072047B">
      <w:pPr>
        <w:pStyle w:val="BodyText"/>
        <w:widowControl/>
        <w:rPr>
          <w:i/>
        </w:rPr>
      </w:pPr>
    </w:p>
    <w:p w14:paraId="02478055" w14:textId="77777777" w:rsidR="00C73163" w:rsidRPr="0072047B" w:rsidRDefault="00C73163" w:rsidP="0072047B">
      <w:pPr>
        <w:pStyle w:val="BodyText"/>
        <w:widowControl/>
      </w:pPr>
      <w:r w:rsidRPr="0072047B">
        <w:t>A forgalomba hozatalt követő megfigyeléses vizsgálatban myelodysplasiás szindróma (MDS) és akut</w:t>
      </w:r>
      <w:r w:rsidRPr="0072047B">
        <w:rPr>
          <w:spacing w:val="1"/>
        </w:rPr>
        <w:t xml:space="preserve"> </w:t>
      </w:r>
      <w:r w:rsidRPr="0072047B">
        <w:t>myeloid leukémia (AML) alakult ki a pegfilgrasztim, egy másik G-CSF-készítmény alkalmazása során</w:t>
      </w:r>
      <w:r w:rsidR="002C3103">
        <w:t xml:space="preserve">, </w:t>
      </w:r>
      <w:r w:rsidR="002C3103" w:rsidRPr="00084CEF">
        <w:t>a</w:t>
      </w:r>
      <w:r w:rsidRPr="008A5F52">
        <w:t xml:space="preserve"> </w:t>
      </w:r>
      <w:r w:rsidRPr="00084CEF">
        <w:t>kemoterápiával</w:t>
      </w:r>
      <w:r w:rsidRPr="0072047B">
        <w:rPr>
          <w:spacing w:val="-4"/>
        </w:rPr>
        <w:t xml:space="preserve"> </w:t>
      </w:r>
      <w:r w:rsidRPr="0072047B">
        <w:t>és/vagy</w:t>
      </w:r>
      <w:r w:rsidRPr="0072047B">
        <w:rPr>
          <w:spacing w:val="-3"/>
        </w:rPr>
        <w:t xml:space="preserve"> </w:t>
      </w:r>
      <w:r w:rsidRPr="0072047B">
        <w:t>sugárterápiával</w:t>
      </w:r>
      <w:r w:rsidRPr="0072047B">
        <w:rPr>
          <w:spacing w:val="-4"/>
        </w:rPr>
        <w:t xml:space="preserve"> </w:t>
      </w:r>
      <w:r w:rsidRPr="0072047B">
        <w:t>is</w:t>
      </w:r>
      <w:r w:rsidRPr="0072047B">
        <w:rPr>
          <w:spacing w:val="-4"/>
        </w:rPr>
        <w:t xml:space="preserve"> </w:t>
      </w:r>
      <w:r w:rsidRPr="0072047B">
        <w:t>kezelt,</w:t>
      </w:r>
      <w:r w:rsidRPr="0072047B">
        <w:rPr>
          <w:spacing w:val="-4"/>
        </w:rPr>
        <w:t xml:space="preserve"> </w:t>
      </w:r>
      <w:r w:rsidRPr="0072047B">
        <w:t>emlőrákban</w:t>
      </w:r>
      <w:r w:rsidRPr="0072047B">
        <w:rPr>
          <w:spacing w:val="-4"/>
        </w:rPr>
        <w:t xml:space="preserve"> </w:t>
      </w:r>
      <w:r w:rsidRPr="0072047B">
        <w:t>vagy</w:t>
      </w:r>
      <w:r w:rsidRPr="0072047B">
        <w:rPr>
          <w:spacing w:val="-4"/>
        </w:rPr>
        <w:t xml:space="preserve"> </w:t>
      </w:r>
      <w:r w:rsidRPr="0072047B">
        <w:t>tüdőrákban</w:t>
      </w:r>
      <w:r w:rsidRPr="0072047B">
        <w:rPr>
          <w:spacing w:val="-3"/>
        </w:rPr>
        <w:t xml:space="preserve"> </w:t>
      </w:r>
      <w:r w:rsidRPr="0072047B">
        <w:t>szenvedő</w:t>
      </w:r>
      <w:r w:rsidRPr="0072047B">
        <w:rPr>
          <w:spacing w:val="-4"/>
        </w:rPr>
        <w:t xml:space="preserve"> </w:t>
      </w:r>
      <w:r w:rsidRPr="0072047B">
        <w:t>betegeknél.</w:t>
      </w:r>
      <w:r w:rsidR="0011402F">
        <w:t xml:space="preserve"> </w:t>
      </w:r>
      <w:r w:rsidRPr="0072047B">
        <w:t xml:space="preserve">A filgrasztim és MDS/AML között hasonló összefüggést nem figyeltek meg. Ennek ellenére </w:t>
      </w:r>
      <w:r w:rsidRPr="0011402F">
        <w:t>fokozott</w:t>
      </w:r>
      <w:r w:rsidRPr="008A5F52">
        <w:t xml:space="preserve"> </w:t>
      </w:r>
      <w:r w:rsidRPr="0011402F">
        <w:t>figyelmet</w:t>
      </w:r>
      <w:r w:rsidRPr="0072047B">
        <w:t xml:space="preserve"> kell fordítani az elmőrákban vagy tüdőrákban szenvedő betegeknél az MDS/AML jeleire </w:t>
      </w:r>
      <w:r w:rsidRPr="0011402F">
        <w:t>és</w:t>
      </w:r>
      <w:r w:rsidRPr="008A5F52">
        <w:t xml:space="preserve"> </w:t>
      </w:r>
      <w:r w:rsidRPr="0011402F">
        <w:t>tüneteire</w:t>
      </w:r>
      <w:r w:rsidRPr="0072047B">
        <w:t>.</w:t>
      </w:r>
    </w:p>
    <w:p w14:paraId="0C12F441" w14:textId="77777777" w:rsidR="00C73163" w:rsidRPr="0072047B" w:rsidRDefault="00C73163" w:rsidP="0072047B">
      <w:pPr>
        <w:pStyle w:val="BodyText"/>
        <w:widowControl/>
      </w:pPr>
    </w:p>
    <w:p w14:paraId="4E311E02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Egyéb</w:t>
      </w:r>
      <w:r w:rsidRPr="0072047B">
        <w:rPr>
          <w:i/>
          <w:spacing w:val="-7"/>
        </w:rPr>
        <w:t xml:space="preserve"> </w:t>
      </w:r>
      <w:r w:rsidRPr="0072047B">
        <w:rPr>
          <w:i/>
        </w:rPr>
        <w:t>különleges</w:t>
      </w:r>
      <w:r w:rsidRPr="0072047B">
        <w:rPr>
          <w:i/>
          <w:spacing w:val="-7"/>
        </w:rPr>
        <w:t xml:space="preserve"> </w:t>
      </w:r>
      <w:r w:rsidRPr="0072047B">
        <w:rPr>
          <w:i/>
        </w:rPr>
        <w:t>óvintézkedések</w:t>
      </w:r>
    </w:p>
    <w:p w14:paraId="4D590CA1" w14:textId="77777777" w:rsidR="00C73163" w:rsidRPr="008A5F52" w:rsidRDefault="00C73163" w:rsidP="0072047B">
      <w:pPr>
        <w:pStyle w:val="BodyText"/>
        <w:widowControl/>
      </w:pPr>
    </w:p>
    <w:p w14:paraId="6C466C34" w14:textId="77777777" w:rsidR="00C73163" w:rsidRPr="0072047B" w:rsidRDefault="00C73163" w:rsidP="0072047B">
      <w:pPr>
        <w:pStyle w:val="BodyText"/>
        <w:widowControl/>
      </w:pPr>
      <w:r w:rsidRPr="0072047B">
        <w:t xml:space="preserve">A filgrasztim hatását </w:t>
      </w:r>
      <w:r w:rsidR="00B7295A" w:rsidRPr="0072047B">
        <w:t xml:space="preserve">nem vizsgálták </w:t>
      </w:r>
      <w:r w:rsidR="00B7295A">
        <w:t xml:space="preserve">azoknál a betegeknél, akiknél </w:t>
      </w:r>
      <w:r w:rsidRPr="0072047B">
        <w:t xml:space="preserve">jelentősen csökkent </w:t>
      </w:r>
      <w:r w:rsidR="00B7295A">
        <w:t xml:space="preserve">a </w:t>
      </w:r>
      <w:r w:rsidRPr="0072047B">
        <w:t>myeloid progenitor sejt</w:t>
      </w:r>
      <w:r w:rsidR="00B7295A">
        <w:t xml:space="preserve">ek </w:t>
      </w:r>
      <w:r w:rsidRPr="0072047B">
        <w:t>szám</w:t>
      </w:r>
      <w:r w:rsidR="00B7295A">
        <w:t>a</w:t>
      </w:r>
      <w:r w:rsidRPr="0072047B">
        <w:t>. A filgrasztim elsődlegesen a neutrofil prekurzor sejtekre gyakorolt hatáson</w:t>
      </w:r>
      <w:r w:rsidRPr="0072047B">
        <w:rPr>
          <w:spacing w:val="1"/>
        </w:rPr>
        <w:t xml:space="preserve"> </w:t>
      </w:r>
      <w:r w:rsidRPr="0072047B">
        <w:t>keresztül emeli a neutrofilszámot. Ezért a csökkent prekurzorsejtszámmal rendelkező betegeknél (pl.</w:t>
      </w:r>
      <w:r w:rsidRPr="0072047B">
        <w:rPr>
          <w:spacing w:val="-52"/>
        </w:rPr>
        <w:t xml:space="preserve"> </w:t>
      </w:r>
      <w:r w:rsidRPr="0072047B">
        <w:t>extenzív radioterápiával vagy kemoterápiával kezelt betegek, illetve akiknél a tumor infiltrálta a</w:t>
      </w:r>
      <w:r w:rsidRPr="0072047B">
        <w:rPr>
          <w:spacing w:val="1"/>
        </w:rPr>
        <w:t xml:space="preserve"> </w:t>
      </w:r>
      <w:r w:rsidRPr="0072047B">
        <w:t>csontvelőt)</w:t>
      </w:r>
      <w:r w:rsidRPr="0072047B">
        <w:rPr>
          <w:spacing w:val="-1"/>
        </w:rPr>
        <w:t xml:space="preserve"> </w:t>
      </w:r>
      <w:r w:rsidRPr="0072047B">
        <w:t>csökkenhet a</w:t>
      </w:r>
      <w:r w:rsidRPr="0072047B">
        <w:rPr>
          <w:spacing w:val="-1"/>
        </w:rPr>
        <w:t xml:space="preserve"> </w:t>
      </w:r>
      <w:r w:rsidRPr="0072047B">
        <w:t>neutrofilválasz.</w:t>
      </w:r>
    </w:p>
    <w:p w14:paraId="64B2006C" w14:textId="77777777" w:rsidR="00C73163" w:rsidRPr="0072047B" w:rsidRDefault="00C73163" w:rsidP="0072047B">
      <w:pPr>
        <w:pStyle w:val="BodyText"/>
        <w:widowControl/>
      </w:pPr>
    </w:p>
    <w:p w14:paraId="1BC7210E" w14:textId="77777777" w:rsidR="00C73163" w:rsidRPr="0072047B" w:rsidRDefault="00C73163" w:rsidP="0072047B">
      <w:pPr>
        <w:pStyle w:val="BodyText"/>
        <w:widowControl/>
      </w:pPr>
      <w:r w:rsidRPr="0072047B">
        <w:t>Nagy</w:t>
      </w:r>
      <w:r w:rsidRPr="0072047B">
        <w:rPr>
          <w:spacing w:val="-5"/>
        </w:rPr>
        <w:t xml:space="preserve"> </w:t>
      </w:r>
      <w:r w:rsidRPr="0072047B">
        <w:t>dózisú</w:t>
      </w:r>
      <w:r w:rsidRPr="0072047B">
        <w:rPr>
          <w:spacing w:val="-6"/>
        </w:rPr>
        <w:t xml:space="preserve"> </w:t>
      </w:r>
      <w:r w:rsidRPr="0072047B">
        <w:t>kemoterápiát</w:t>
      </w:r>
      <w:r w:rsidRPr="0072047B">
        <w:rPr>
          <w:spacing w:val="-5"/>
        </w:rPr>
        <w:t xml:space="preserve"> </w:t>
      </w:r>
      <w:r w:rsidRPr="0072047B">
        <w:t>követően</w:t>
      </w:r>
      <w:r w:rsidRPr="0072047B">
        <w:rPr>
          <w:spacing w:val="-5"/>
        </w:rPr>
        <w:t xml:space="preserve"> </w:t>
      </w:r>
      <w:r w:rsidRPr="0072047B">
        <w:t>transzplantáción</w:t>
      </w:r>
      <w:r w:rsidRPr="0072047B">
        <w:rPr>
          <w:spacing w:val="-5"/>
        </w:rPr>
        <w:t xml:space="preserve"> </w:t>
      </w:r>
      <w:r w:rsidRPr="0072047B">
        <w:t>átesett</w:t>
      </w:r>
      <w:r w:rsidRPr="0072047B">
        <w:rPr>
          <w:spacing w:val="-6"/>
        </w:rPr>
        <w:t xml:space="preserve"> </w:t>
      </w:r>
      <w:r w:rsidRPr="0072047B">
        <w:t>betegeknél</w:t>
      </w:r>
      <w:r w:rsidRPr="0072047B">
        <w:rPr>
          <w:spacing w:val="-5"/>
        </w:rPr>
        <w:t xml:space="preserve"> </w:t>
      </w:r>
      <w:r w:rsidRPr="0072047B">
        <w:t>érrendszeri</w:t>
      </w:r>
      <w:r w:rsidRPr="0072047B">
        <w:rPr>
          <w:spacing w:val="-5"/>
        </w:rPr>
        <w:t xml:space="preserve"> </w:t>
      </w:r>
      <w:r w:rsidRPr="0072047B">
        <w:t>betegségekről,</w:t>
      </w:r>
      <w:r w:rsidR="00B7295A">
        <w:t xml:space="preserve"> </w:t>
      </w:r>
      <w:r w:rsidRPr="0072047B">
        <w:t>többek</w:t>
      </w:r>
      <w:r w:rsidRPr="0072047B">
        <w:rPr>
          <w:spacing w:val="-5"/>
        </w:rPr>
        <w:t xml:space="preserve"> </w:t>
      </w:r>
      <w:r w:rsidRPr="0072047B">
        <w:t>között</w:t>
      </w:r>
      <w:r w:rsidRPr="0072047B">
        <w:rPr>
          <w:spacing w:val="-5"/>
        </w:rPr>
        <w:t xml:space="preserve"> </w:t>
      </w:r>
      <w:r w:rsidRPr="0072047B">
        <w:t>venoo</w:t>
      </w:r>
      <w:r w:rsidR="00903858">
        <w:t>cclusiv</w:t>
      </w:r>
      <w:r w:rsidRPr="0072047B">
        <w:rPr>
          <w:spacing w:val="-3"/>
        </w:rPr>
        <w:t xml:space="preserve"> </w:t>
      </w:r>
      <w:r w:rsidRPr="0072047B">
        <w:t>betegségről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vízháztartás</w:t>
      </w:r>
      <w:r w:rsidRPr="0072047B">
        <w:rPr>
          <w:spacing w:val="-4"/>
        </w:rPr>
        <w:t xml:space="preserve"> </w:t>
      </w:r>
      <w:r w:rsidRPr="0072047B">
        <w:t>zavarairól</w:t>
      </w:r>
      <w:r w:rsidRPr="0072047B">
        <w:rPr>
          <w:spacing w:val="-3"/>
        </w:rPr>
        <w:t xml:space="preserve"> </w:t>
      </w:r>
      <w:r w:rsidRPr="0072047B">
        <w:t>számoltak</w:t>
      </w:r>
      <w:r w:rsidRPr="0072047B">
        <w:rPr>
          <w:spacing w:val="-4"/>
        </w:rPr>
        <w:t xml:space="preserve"> </w:t>
      </w:r>
      <w:r w:rsidRPr="0072047B">
        <w:t>be.</w:t>
      </w:r>
    </w:p>
    <w:p w14:paraId="414BC631" w14:textId="77777777" w:rsidR="00C73163" w:rsidRPr="0072047B" w:rsidRDefault="00C73163" w:rsidP="0072047B">
      <w:pPr>
        <w:pStyle w:val="BodyText"/>
        <w:widowControl/>
      </w:pPr>
    </w:p>
    <w:p w14:paraId="12FF10CF" w14:textId="77777777" w:rsidR="00C73163" w:rsidRPr="0072047B" w:rsidRDefault="00C73163" w:rsidP="0072047B">
      <w:pPr>
        <w:pStyle w:val="BodyText"/>
        <w:widowControl/>
      </w:pPr>
      <w:r w:rsidRPr="0072047B">
        <w:t>Allogén</w:t>
      </w:r>
      <w:r w:rsidRPr="0072047B">
        <w:rPr>
          <w:spacing w:val="-6"/>
        </w:rPr>
        <w:t xml:space="preserve"> </w:t>
      </w:r>
      <w:r w:rsidRPr="0072047B">
        <w:t>csontvelő-transzplantáción</w:t>
      </w:r>
      <w:r w:rsidRPr="0072047B">
        <w:rPr>
          <w:spacing w:val="-6"/>
        </w:rPr>
        <w:t xml:space="preserve"> </w:t>
      </w:r>
      <w:r w:rsidRPr="0072047B">
        <w:t>átesett</w:t>
      </w:r>
      <w:r w:rsidR="00B7295A">
        <w:t>,</w:t>
      </w:r>
      <w:r w:rsidRPr="0072047B">
        <w:rPr>
          <w:spacing w:val="-5"/>
        </w:rPr>
        <w:t xml:space="preserve"> </w:t>
      </w:r>
      <w:r w:rsidRPr="0072047B">
        <w:t>G-CSF-et</w:t>
      </w:r>
      <w:r w:rsidRPr="0072047B">
        <w:rPr>
          <w:spacing w:val="-5"/>
        </w:rPr>
        <w:t xml:space="preserve"> </w:t>
      </w:r>
      <w:r w:rsidRPr="0072047B">
        <w:t>kapó</w:t>
      </w:r>
      <w:r w:rsidRPr="0072047B">
        <w:rPr>
          <w:spacing w:val="-5"/>
        </w:rPr>
        <w:t xml:space="preserve"> </w:t>
      </w:r>
      <w:r w:rsidRPr="0072047B">
        <w:t>betegek</w:t>
      </w:r>
      <w:r w:rsidRPr="0072047B">
        <w:rPr>
          <w:spacing w:val="-7"/>
        </w:rPr>
        <w:t xml:space="preserve"> </w:t>
      </w:r>
      <w:r w:rsidRPr="0072047B">
        <w:t>esetén</w:t>
      </w:r>
      <w:r w:rsidRPr="0072047B">
        <w:rPr>
          <w:spacing w:val="-5"/>
        </w:rPr>
        <w:t xml:space="preserve"> </w:t>
      </w:r>
      <w:r w:rsidRPr="0072047B">
        <w:t>graft</w:t>
      </w:r>
      <w:r w:rsidR="00B7295A">
        <w:t xml:space="preserve"> </w:t>
      </w:r>
      <w:r w:rsidRPr="0072047B">
        <w:t>ve</w:t>
      </w:r>
      <w:r w:rsidR="00B7295A">
        <w:t>rsu</w:t>
      </w:r>
      <w:r w:rsidRPr="0072047B">
        <w:t>s</w:t>
      </w:r>
      <w:r w:rsidR="00B7295A">
        <w:t xml:space="preserve"> </w:t>
      </w:r>
      <w:r w:rsidRPr="0072047B">
        <w:t>host</w:t>
      </w:r>
      <w:r w:rsidR="00B7295A">
        <w:t xml:space="preserve"> </w:t>
      </w:r>
      <w:r w:rsidRPr="0072047B">
        <w:t>betegségről</w:t>
      </w:r>
      <w:r w:rsidRPr="0072047B">
        <w:rPr>
          <w:spacing w:val="-3"/>
        </w:rPr>
        <w:t xml:space="preserve"> </w:t>
      </w:r>
      <w:r w:rsidRPr="0072047B">
        <w:t>(GvHD)</w:t>
      </w:r>
      <w:r w:rsidRPr="0072047B">
        <w:rPr>
          <w:spacing w:val="-3"/>
        </w:rPr>
        <w:t xml:space="preserve"> </w:t>
      </w:r>
      <w:r w:rsidRPr="0072047B">
        <w:t>és</w:t>
      </w:r>
      <w:r w:rsidRPr="0072047B">
        <w:rPr>
          <w:spacing w:val="-3"/>
        </w:rPr>
        <w:t xml:space="preserve"> </w:t>
      </w:r>
      <w:r w:rsidRPr="0072047B">
        <w:t>halálos</w:t>
      </w:r>
      <w:r w:rsidRPr="0072047B">
        <w:rPr>
          <w:spacing w:val="-4"/>
        </w:rPr>
        <w:t xml:space="preserve"> </w:t>
      </w:r>
      <w:r w:rsidRPr="0072047B">
        <w:t>kimenetelről</w:t>
      </w:r>
      <w:r w:rsidRPr="0072047B">
        <w:rPr>
          <w:spacing w:val="-2"/>
        </w:rPr>
        <w:t xml:space="preserve"> </w:t>
      </w:r>
      <w:r w:rsidRPr="0072047B">
        <w:t>számoltak</w:t>
      </w:r>
      <w:r w:rsidRPr="0072047B">
        <w:rPr>
          <w:spacing w:val="-3"/>
        </w:rPr>
        <w:t xml:space="preserve"> </w:t>
      </w:r>
      <w:r w:rsidRPr="0072047B">
        <w:t>be</w:t>
      </w:r>
      <w:r w:rsidRPr="0072047B">
        <w:rPr>
          <w:spacing w:val="-3"/>
        </w:rPr>
        <w:t xml:space="preserve"> </w:t>
      </w:r>
      <w:r w:rsidRPr="0072047B">
        <w:t>(lásd</w:t>
      </w:r>
      <w:r w:rsidRPr="0072047B">
        <w:rPr>
          <w:spacing w:val="-3"/>
        </w:rPr>
        <w:t xml:space="preserve"> </w:t>
      </w:r>
      <w:r w:rsidRPr="0072047B">
        <w:t>4.8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3"/>
        </w:rPr>
        <w:t xml:space="preserve"> </w:t>
      </w:r>
      <w:r w:rsidRPr="0072047B">
        <w:t>5.1</w:t>
      </w:r>
      <w:r w:rsidRPr="0072047B">
        <w:rPr>
          <w:spacing w:val="-2"/>
        </w:rPr>
        <w:t xml:space="preserve"> </w:t>
      </w:r>
      <w:r w:rsidRPr="0072047B">
        <w:t>pont).</w:t>
      </w:r>
    </w:p>
    <w:p w14:paraId="5E3481DB" w14:textId="77777777" w:rsidR="00C73163" w:rsidRPr="0072047B" w:rsidRDefault="00C73163" w:rsidP="0072047B">
      <w:pPr>
        <w:pStyle w:val="BodyText"/>
        <w:widowControl/>
      </w:pPr>
    </w:p>
    <w:p w14:paraId="1F66924A" w14:textId="77777777" w:rsidR="00C73163" w:rsidRPr="0072047B" w:rsidRDefault="00C73163" w:rsidP="0072047B">
      <w:pPr>
        <w:pStyle w:val="BodyText"/>
        <w:widowControl/>
      </w:pPr>
      <w:r w:rsidRPr="0072047B">
        <w:t xml:space="preserve">A növekedési faktorral végzett terápia a csontvelőben fokozott haemopoeticus aktivitást idéz elő, </w:t>
      </w:r>
      <w:r w:rsidRPr="00B7295A">
        <w:t>ami</w:t>
      </w:r>
      <w:r w:rsidRPr="008A5F52">
        <w:t xml:space="preserve"> </w:t>
      </w:r>
      <w:r w:rsidRPr="00B7295A">
        <w:t>a</w:t>
      </w:r>
      <w:r w:rsidRPr="0072047B">
        <w:t xml:space="preserve"> csontfelvételeken átmeneti kóros eredményt adhat. A csontfelvételek értékelésekor ezt a tényt</w:t>
      </w:r>
      <w:r w:rsidRPr="0072047B">
        <w:rPr>
          <w:spacing w:val="1"/>
        </w:rPr>
        <w:t xml:space="preserve"> </w:t>
      </w:r>
      <w:r w:rsidRPr="0072047B">
        <w:t>figyelembe</w:t>
      </w:r>
      <w:r w:rsidRPr="0072047B">
        <w:rPr>
          <w:spacing w:val="-2"/>
        </w:rPr>
        <w:t xml:space="preserve"> </w:t>
      </w:r>
      <w:r w:rsidRPr="0072047B">
        <w:t>kell venni.</w:t>
      </w:r>
    </w:p>
    <w:p w14:paraId="3D06F1A8" w14:textId="77777777" w:rsidR="00C73163" w:rsidRPr="0072047B" w:rsidRDefault="00C73163" w:rsidP="0072047B">
      <w:pPr>
        <w:pStyle w:val="BodyText"/>
        <w:widowControl/>
      </w:pPr>
    </w:p>
    <w:p w14:paraId="4E718C87" w14:textId="77777777" w:rsidR="00C73163" w:rsidRPr="004C6859" w:rsidRDefault="00C73163" w:rsidP="0072047B">
      <w:pPr>
        <w:widowControl/>
        <w:rPr>
          <w:iCs/>
        </w:rPr>
      </w:pPr>
      <w:r w:rsidRPr="004C6859">
        <w:rPr>
          <w:iCs/>
          <w:u w:val="single"/>
        </w:rPr>
        <w:t>Különleges</w:t>
      </w:r>
      <w:r w:rsidRPr="004C6859">
        <w:rPr>
          <w:iCs/>
          <w:spacing w:val="-7"/>
          <w:u w:val="single"/>
        </w:rPr>
        <w:t xml:space="preserve"> </w:t>
      </w:r>
      <w:r w:rsidRPr="004C6859">
        <w:rPr>
          <w:iCs/>
          <w:u w:val="single"/>
        </w:rPr>
        <w:t>óvintézkedések</w:t>
      </w:r>
      <w:r w:rsidRPr="004C6859">
        <w:rPr>
          <w:iCs/>
          <w:spacing w:val="-5"/>
          <w:u w:val="single"/>
        </w:rPr>
        <w:t xml:space="preserve"> </w:t>
      </w:r>
      <w:r w:rsidRPr="004C6859">
        <w:rPr>
          <w:iCs/>
          <w:u w:val="single"/>
        </w:rPr>
        <w:t>PBPC-mobilizáláson</w:t>
      </w:r>
      <w:r w:rsidRPr="004C6859">
        <w:rPr>
          <w:iCs/>
          <w:spacing w:val="-6"/>
          <w:u w:val="single"/>
        </w:rPr>
        <w:t xml:space="preserve"> </w:t>
      </w:r>
      <w:r w:rsidRPr="004C6859">
        <w:rPr>
          <w:iCs/>
          <w:u w:val="single"/>
        </w:rPr>
        <w:t>áteső</w:t>
      </w:r>
      <w:r w:rsidRPr="004C6859">
        <w:rPr>
          <w:iCs/>
          <w:spacing w:val="-6"/>
          <w:u w:val="single"/>
        </w:rPr>
        <w:t xml:space="preserve"> </w:t>
      </w:r>
      <w:r w:rsidRPr="004C6859">
        <w:rPr>
          <w:iCs/>
          <w:u w:val="single"/>
        </w:rPr>
        <w:t>betegek</w:t>
      </w:r>
      <w:r w:rsidRPr="004C6859">
        <w:rPr>
          <w:iCs/>
          <w:spacing w:val="-6"/>
          <w:u w:val="single"/>
        </w:rPr>
        <w:t xml:space="preserve"> </w:t>
      </w:r>
      <w:r w:rsidRPr="004C6859">
        <w:rPr>
          <w:iCs/>
          <w:u w:val="single"/>
        </w:rPr>
        <w:t>esetében</w:t>
      </w:r>
    </w:p>
    <w:p w14:paraId="7528F05B" w14:textId="77777777" w:rsidR="00C73163" w:rsidRPr="008A5F52" w:rsidRDefault="00C73163" w:rsidP="0072047B">
      <w:pPr>
        <w:pStyle w:val="BodyText"/>
        <w:widowControl/>
      </w:pPr>
    </w:p>
    <w:p w14:paraId="3E99C0AE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Mobilizálás</w:t>
      </w:r>
    </w:p>
    <w:p w14:paraId="2B81A329" w14:textId="77777777" w:rsidR="00C73163" w:rsidRPr="008A5F52" w:rsidRDefault="00C73163" w:rsidP="0072047B">
      <w:pPr>
        <w:pStyle w:val="BodyText"/>
        <w:widowControl/>
      </w:pPr>
    </w:p>
    <w:p w14:paraId="275D2E78" w14:textId="77777777" w:rsidR="00C73163" w:rsidRPr="0072047B" w:rsidRDefault="00C73163" w:rsidP="0072047B">
      <w:pPr>
        <w:pStyle w:val="BodyText"/>
        <w:widowControl/>
      </w:pPr>
      <w:r w:rsidRPr="0072047B">
        <w:t>A két javasolt mobilizációs módszert (</w:t>
      </w:r>
      <w:r w:rsidR="00B7295A">
        <w:t>f</w:t>
      </w:r>
      <w:r w:rsidRPr="0072047B">
        <w:t>ilgrasztim önmagában vagy myelos</w:t>
      </w:r>
      <w:r w:rsidR="00B7295A">
        <w:t>z</w:t>
      </w:r>
      <w:r w:rsidRPr="0072047B">
        <w:t>uppress</w:t>
      </w:r>
      <w:r w:rsidR="00B7295A">
        <w:t>zí</w:t>
      </w:r>
      <w:r w:rsidRPr="0072047B">
        <w:t>v kemoterápiával</w:t>
      </w:r>
      <w:r w:rsidRPr="0072047B">
        <w:rPr>
          <w:spacing w:val="-52"/>
        </w:rPr>
        <w:t xml:space="preserve"> </w:t>
      </w:r>
      <w:r w:rsidRPr="0072047B">
        <w:t>kombinálva) illetően egyazon betegpopuláción belül nem végeztek prospektív randomizált</w:t>
      </w:r>
      <w:r w:rsidRPr="0072047B">
        <w:rPr>
          <w:spacing w:val="1"/>
        </w:rPr>
        <w:t xml:space="preserve"> </w:t>
      </w:r>
      <w:r w:rsidRPr="0072047B">
        <w:t>összehasonlító vizsgálatokat. A betegek közötti egyéni különbségek, illetve a CD34</w:t>
      </w:r>
      <w:r w:rsidRPr="008A5F52">
        <w:t>+</w:t>
      </w:r>
      <w:r w:rsidRPr="0072047B">
        <w:t>-sejtek</w:t>
      </w:r>
      <w:r w:rsidRPr="0072047B">
        <w:rPr>
          <w:spacing w:val="1"/>
        </w:rPr>
        <w:t xml:space="preserve"> </w:t>
      </w:r>
      <w:r w:rsidRPr="0072047B">
        <w:t>laboratóriumi meghatározásai közötti különbségek mértéke miatt nehéz a különböző vizsgálatok</w:t>
      </w:r>
      <w:r w:rsidRPr="0072047B">
        <w:rPr>
          <w:spacing w:val="1"/>
        </w:rPr>
        <w:t xml:space="preserve"> </w:t>
      </w:r>
      <w:r w:rsidRPr="0072047B">
        <w:t>közvetlen összevetése. Ezért nehéz optimális módszert ajánlani. A mobilizálás módszerét az adott</w:t>
      </w:r>
      <w:r w:rsidRPr="0072047B">
        <w:rPr>
          <w:spacing w:val="1"/>
        </w:rPr>
        <w:t xml:space="preserve"> </w:t>
      </w:r>
      <w:r w:rsidRPr="0072047B">
        <w:t>betegre</w:t>
      </w:r>
      <w:r w:rsidRPr="0072047B">
        <w:rPr>
          <w:spacing w:val="-2"/>
        </w:rPr>
        <w:t xml:space="preserve"> </w:t>
      </w:r>
      <w:r w:rsidRPr="0072047B">
        <w:t>vonatkozó</w:t>
      </w:r>
      <w:r w:rsidRPr="0072047B">
        <w:rPr>
          <w:spacing w:val="-1"/>
        </w:rPr>
        <w:t xml:space="preserve"> </w:t>
      </w:r>
      <w:r w:rsidRPr="0072047B">
        <w:t>összesített</w:t>
      </w:r>
      <w:r w:rsidRPr="0072047B">
        <w:rPr>
          <w:spacing w:val="-1"/>
        </w:rPr>
        <w:t xml:space="preserve"> </w:t>
      </w:r>
      <w:r w:rsidRPr="0072047B">
        <w:t>kezelési célkitűzések</w:t>
      </w:r>
      <w:r w:rsidRPr="0072047B">
        <w:rPr>
          <w:spacing w:val="-1"/>
        </w:rPr>
        <w:t xml:space="preserve"> </w:t>
      </w:r>
      <w:r w:rsidRPr="0072047B">
        <w:t>alapján</w:t>
      </w:r>
      <w:r w:rsidRPr="0072047B">
        <w:rPr>
          <w:spacing w:val="-1"/>
        </w:rPr>
        <w:t xml:space="preserve"> </w:t>
      </w:r>
      <w:r w:rsidRPr="0072047B">
        <w:t>kell</w:t>
      </w:r>
      <w:r w:rsidRPr="0072047B">
        <w:rPr>
          <w:spacing w:val="-1"/>
        </w:rPr>
        <w:t xml:space="preserve"> </w:t>
      </w:r>
      <w:r w:rsidRPr="0072047B">
        <w:t>kiválasztani.</w:t>
      </w:r>
    </w:p>
    <w:p w14:paraId="3CCC6B84" w14:textId="77777777" w:rsidR="00C73163" w:rsidRPr="0072047B" w:rsidRDefault="00C73163" w:rsidP="0072047B">
      <w:pPr>
        <w:pStyle w:val="BodyText"/>
        <w:widowControl/>
      </w:pPr>
    </w:p>
    <w:p w14:paraId="09456A18" w14:textId="77777777" w:rsidR="00C73163" w:rsidRPr="0072047B" w:rsidRDefault="00C73163" w:rsidP="008A5F52">
      <w:pPr>
        <w:keepNext/>
        <w:widowControl/>
        <w:rPr>
          <w:i/>
        </w:rPr>
      </w:pPr>
      <w:r w:rsidRPr="0072047B">
        <w:rPr>
          <w:i/>
        </w:rPr>
        <w:lastRenderedPageBreak/>
        <w:t>Előzetes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citotoxikus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kezelés</w:t>
      </w:r>
    </w:p>
    <w:p w14:paraId="4703C49B" w14:textId="77777777" w:rsidR="00C73163" w:rsidRPr="008A5F52" w:rsidRDefault="00C73163" w:rsidP="008A5F52">
      <w:pPr>
        <w:pStyle w:val="BodyText"/>
        <w:keepNext/>
        <w:widowControl/>
      </w:pPr>
    </w:p>
    <w:p w14:paraId="769A3663" w14:textId="77777777" w:rsidR="00C73163" w:rsidRPr="0072047B" w:rsidRDefault="00C73163" w:rsidP="0072047B">
      <w:pPr>
        <w:pStyle w:val="BodyText"/>
        <w:widowControl/>
      </w:pPr>
      <w:r w:rsidRPr="0072047B">
        <w:t>Az előzőleg extenzív myelos</w:t>
      </w:r>
      <w:r w:rsidR="00DC42D0">
        <w:t>z</w:t>
      </w:r>
      <w:r w:rsidRPr="0072047B">
        <w:t>uppress</w:t>
      </w:r>
      <w:r w:rsidR="00DC42D0">
        <w:t>zí</w:t>
      </w:r>
      <w:r w:rsidRPr="0072047B">
        <w:t>v kezelésben részesült betegeknél nem mindig jelentkezik</w:t>
      </w:r>
      <w:r w:rsidRPr="0072047B">
        <w:rPr>
          <w:spacing w:val="1"/>
        </w:rPr>
        <w:t xml:space="preserve"> </w:t>
      </w:r>
      <w:r w:rsidRPr="0072047B">
        <w:t xml:space="preserve">megfelelő PBPC-mobilizáció ahhoz, hogy elérhessék az ajánlott minimális mennyiségű progenitorsejtszámot </w:t>
      </w:r>
      <w:r w:rsidRPr="00DC42D0">
        <w:t>(≥</w:t>
      </w:r>
      <w:r w:rsidR="005A70D8" w:rsidRPr="00DC42D0">
        <w:t> </w:t>
      </w:r>
      <w:r w:rsidRPr="00DC42D0">
        <w:t>2</w:t>
      </w:r>
      <w:r w:rsidR="005A70D8" w:rsidRPr="00DC42D0">
        <w:t> </w:t>
      </w:r>
      <w:r w:rsidRPr="00DC42D0">
        <w:t>×</w:t>
      </w:r>
      <w:r w:rsidR="005A70D8" w:rsidRPr="00DC42D0">
        <w:t> </w:t>
      </w:r>
      <w:r w:rsidRPr="00DC42D0">
        <w:t>10</w:t>
      </w:r>
      <w:r w:rsidRPr="00DC42D0">
        <w:rPr>
          <w:vertAlign w:val="superscript"/>
        </w:rPr>
        <w:t>6</w:t>
      </w:r>
      <w:r w:rsidR="005A70D8" w:rsidRPr="00DC42D0">
        <w:t> </w:t>
      </w:r>
      <w:r w:rsidRPr="00DC42D0">
        <w:t>CD34</w:t>
      </w:r>
      <w:r w:rsidRPr="006361A9">
        <w:t>+</w:t>
      </w:r>
      <w:r w:rsidR="00DA0E22">
        <w:t>-</w:t>
      </w:r>
      <w:r w:rsidRPr="00DC42D0">
        <w:t>sejt/ttkg)</w:t>
      </w:r>
      <w:r w:rsidRPr="0072047B">
        <w:t xml:space="preserve"> vagy a vérlemezkeszám helyreállításának ugyanilyen fokú</w:t>
      </w:r>
      <w:r w:rsidRPr="0072047B">
        <w:rPr>
          <w:spacing w:val="1"/>
        </w:rPr>
        <w:t xml:space="preserve"> </w:t>
      </w:r>
      <w:r w:rsidRPr="0072047B">
        <w:t>gyorsulását.</w:t>
      </w:r>
    </w:p>
    <w:p w14:paraId="15256A21" w14:textId="77777777" w:rsidR="00C73163" w:rsidRPr="0072047B" w:rsidRDefault="00C73163" w:rsidP="0072047B">
      <w:pPr>
        <w:pStyle w:val="BodyText"/>
        <w:widowControl/>
      </w:pPr>
    </w:p>
    <w:p w14:paraId="576538B2" w14:textId="77777777" w:rsidR="00C73163" w:rsidRPr="0072047B" w:rsidRDefault="00C73163" w:rsidP="0072047B">
      <w:pPr>
        <w:pStyle w:val="BodyText"/>
        <w:widowControl/>
      </w:pPr>
      <w:r w:rsidRPr="0072047B">
        <w:t>Egyes citotoxikus szerek rendkívüli toxicitást gyakorolnak a haemopoeticus</w:t>
      </w:r>
      <w:r w:rsidR="00DC42D0">
        <w:t>-</w:t>
      </w:r>
      <w:r w:rsidRPr="0072047B">
        <w:t>progenitorsejt</w:t>
      </w:r>
      <w:r w:rsidR="00DC42D0">
        <w:t>-</w:t>
      </w:r>
      <w:r w:rsidRPr="0072047B">
        <w:t>raktárra, és</w:t>
      </w:r>
      <w:r w:rsidRPr="0072047B">
        <w:rPr>
          <w:spacing w:val="-52"/>
        </w:rPr>
        <w:t xml:space="preserve"> </w:t>
      </w:r>
      <w:r w:rsidRPr="0072047B">
        <w:t>nemkívánatos módon befolyásolhatják a progenitorsejt</w:t>
      </w:r>
      <w:r w:rsidR="00DC42D0">
        <w:t>-</w:t>
      </w:r>
      <w:r w:rsidRPr="0072047B">
        <w:t>mobilizációt. A progenitorsejt</w:t>
      </w:r>
      <w:r w:rsidR="00DC42D0">
        <w:t>-</w:t>
      </w:r>
      <w:r w:rsidRPr="0072047B">
        <w:t>mobilizáció</w:t>
      </w:r>
      <w:r w:rsidRPr="0072047B">
        <w:rPr>
          <w:spacing w:val="1"/>
        </w:rPr>
        <w:t xml:space="preserve"> </w:t>
      </w:r>
      <w:r w:rsidRPr="0072047B">
        <w:t>megkísérlése előtt hosszú ideig adott melfal</w:t>
      </w:r>
      <w:r w:rsidR="00DC42D0">
        <w:t>á</w:t>
      </w:r>
      <w:r w:rsidRPr="0072047B">
        <w:t>n-, karmusztin- (BCNU) és karboplatin-kezelés</w:t>
      </w:r>
      <w:r w:rsidRPr="0072047B">
        <w:rPr>
          <w:spacing w:val="1"/>
        </w:rPr>
        <w:t xml:space="preserve"> </w:t>
      </w:r>
      <w:r w:rsidRPr="0072047B">
        <w:t>csökkentheti a progenitorok számát. Kimutatták azonban, hogy a melfal</w:t>
      </w:r>
      <w:r w:rsidR="00DC42D0">
        <w:t>á</w:t>
      </w:r>
      <w:r w:rsidRPr="0072047B">
        <w:t>n, karboplatin vagy BCNU</w:t>
      </w:r>
      <w:r w:rsidRPr="0072047B">
        <w:rPr>
          <w:spacing w:val="1"/>
        </w:rPr>
        <w:t xml:space="preserve"> </w:t>
      </w:r>
      <w:r w:rsidRPr="0072047B">
        <w:t>filgrasztimmal együtt adva hatékonyan mobilizálja a progenitor sejteket. PBPC-transzplantáció</w:t>
      </w:r>
      <w:r w:rsidRPr="0072047B">
        <w:rPr>
          <w:spacing w:val="1"/>
        </w:rPr>
        <w:t xml:space="preserve"> </w:t>
      </w:r>
      <w:r w:rsidRPr="0072047B">
        <w:t>elrendelésekor javasolt az őssejt-mobilizációs eljárást a beteg kezelésének korai szakaszára tervezni.</w:t>
      </w:r>
      <w:r w:rsidRPr="0072047B">
        <w:rPr>
          <w:spacing w:val="1"/>
        </w:rPr>
        <w:t xml:space="preserve"> </w:t>
      </w:r>
      <w:r w:rsidRPr="0072047B">
        <w:t>Az ilyen betegeknél a nagydózisú kemoterápiás kezelés megkezdése előtt különösen figyelni kell a</w:t>
      </w:r>
      <w:r w:rsidRPr="0072047B">
        <w:rPr>
          <w:spacing w:val="1"/>
        </w:rPr>
        <w:t xml:space="preserve"> </w:t>
      </w:r>
      <w:r w:rsidRPr="0072047B">
        <w:t>mobilizált progenitorok számára. Ha a fenti kritériumok szerint kinyert őssejtek mennyisége nem</w:t>
      </w:r>
      <w:r w:rsidRPr="0072047B">
        <w:rPr>
          <w:spacing w:val="1"/>
        </w:rPr>
        <w:t xml:space="preserve"> </w:t>
      </w:r>
      <w:r w:rsidRPr="0072047B">
        <w:t>megfelelő, akkor megfontolandó olyan alternatív kezelési módok alkalmazása, melyben nem</w:t>
      </w:r>
      <w:r w:rsidRPr="0072047B">
        <w:rPr>
          <w:spacing w:val="1"/>
        </w:rPr>
        <w:t xml:space="preserve"> </w:t>
      </w:r>
      <w:r w:rsidRPr="0072047B">
        <w:t>szükséges</w:t>
      </w:r>
      <w:r w:rsidRPr="0072047B">
        <w:rPr>
          <w:spacing w:val="-2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progenitortámogatás.</w:t>
      </w:r>
    </w:p>
    <w:p w14:paraId="613CF428" w14:textId="77777777" w:rsidR="00C73163" w:rsidRPr="0072047B" w:rsidRDefault="00C73163" w:rsidP="0072047B">
      <w:pPr>
        <w:pStyle w:val="BodyText"/>
        <w:widowControl/>
      </w:pPr>
    </w:p>
    <w:p w14:paraId="7A6F8728" w14:textId="77777777" w:rsidR="00C73163" w:rsidRDefault="00C73163" w:rsidP="0072047B">
      <w:pPr>
        <w:widowControl/>
        <w:rPr>
          <w:i/>
        </w:rPr>
      </w:pPr>
      <w:r w:rsidRPr="0072047B">
        <w:rPr>
          <w:i/>
        </w:rPr>
        <w:t>A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kinyert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progenitor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sejtek</w:t>
      </w:r>
      <w:r w:rsidRPr="0072047B">
        <w:rPr>
          <w:i/>
          <w:spacing w:val="-3"/>
        </w:rPr>
        <w:t xml:space="preserve"> </w:t>
      </w:r>
      <w:r w:rsidRPr="0072047B">
        <w:rPr>
          <w:i/>
        </w:rPr>
        <w:t>számának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meghatározása</w:t>
      </w:r>
    </w:p>
    <w:p w14:paraId="23A10790" w14:textId="77777777" w:rsidR="00E56680" w:rsidRPr="008A5F52" w:rsidRDefault="00E56680" w:rsidP="0072047B">
      <w:pPr>
        <w:widowControl/>
      </w:pPr>
    </w:p>
    <w:p w14:paraId="73ABE6DE" w14:textId="77777777" w:rsidR="00C73163" w:rsidRPr="0072047B" w:rsidRDefault="00C73163" w:rsidP="0072047B">
      <w:pPr>
        <w:pStyle w:val="BodyText"/>
        <w:widowControl/>
      </w:pPr>
      <w:r w:rsidRPr="0072047B">
        <w:t>A filgrasztimmal kezelt betegekből begyűjtött progenitor sejtek számának mérésekor különös</w:t>
      </w:r>
      <w:r w:rsidRPr="0072047B">
        <w:rPr>
          <w:spacing w:val="1"/>
        </w:rPr>
        <w:t xml:space="preserve"> </w:t>
      </w:r>
      <w:r w:rsidRPr="0072047B">
        <w:t>figyelmet kell szentelni a mérési módszernek. A CD34</w:t>
      </w:r>
      <w:r w:rsidRPr="008A5F52">
        <w:t>+</w:t>
      </w:r>
      <w:r w:rsidRPr="0072047B">
        <w:t>-sejt</w:t>
      </w:r>
      <w:r w:rsidR="00DA0E22">
        <w:t xml:space="preserve">ek </w:t>
      </w:r>
      <w:r w:rsidRPr="0072047B">
        <w:t>szám</w:t>
      </w:r>
      <w:r w:rsidR="00DA0E22">
        <w:t>ának</w:t>
      </w:r>
      <w:r w:rsidRPr="0072047B">
        <w:t xml:space="preserve"> áramlási citometriával</w:t>
      </w:r>
      <w:r w:rsidRPr="0072047B">
        <w:rPr>
          <w:spacing w:val="1"/>
        </w:rPr>
        <w:t xml:space="preserve"> </w:t>
      </w:r>
      <w:r w:rsidRPr="0072047B">
        <w:t>meghatározott eredményei az alkalmazott módszer</w:t>
      </w:r>
      <w:r w:rsidR="00DA0E22">
        <w:t>től függnek</w:t>
      </w:r>
      <w:r w:rsidRPr="0072047B">
        <w:t>, ezért a más</w:t>
      </w:r>
      <w:r w:rsidRPr="0072047B">
        <w:rPr>
          <w:spacing w:val="1"/>
        </w:rPr>
        <w:t xml:space="preserve"> </w:t>
      </w:r>
      <w:r w:rsidRPr="0072047B">
        <w:t>laboratóriumok</w:t>
      </w:r>
      <w:r w:rsidRPr="0072047B">
        <w:rPr>
          <w:spacing w:val="-6"/>
        </w:rPr>
        <w:t xml:space="preserve"> </w:t>
      </w:r>
      <w:r w:rsidRPr="0072047B">
        <w:t>vizsgálatai</w:t>
      </w:r>
      <w:r w:rsidRPr="0072047B">
        <w:rPr>
          <w:spacing w:val="-5"/>
        </w:rPr>
        <w:t xml:space="preserve"> </w:t>
      </w:r>
      <w:r w:rsidRPr="0072047B">
        <w:t>alapján</w:t>
      </w:r>
      <w:r w:rsidRPr="0072047B">
        <w:rPr>
          <w:spacing w:val="-5"/>
        </w:rPr>
        <w:t xml:space="preserve"> </w:t>
      </w:r>
      <w:r w:rsidRPr="0072047B">
        <w:t>javasolt</w:t>
      </w:r>
      <w:r w:rsidRPr="0072047B">
        <w:rPr>
          <w:spacing w:val="-5"/>
        </w:rPr>
        <w:t xml:space="preserve"> </w:t>
      </w:r>
      <w:r w:rsidRPr="0072047B">
        <w:t>sejtszámokat</w:t>
      </w:r>
      <w:r w:rsidRPr="0072047B">
        <w:rPr>
          <w:spacing w:val="-5"/>
        </w:rPr>
        <w:t xml:space="preserve"> </w:t>
      </w:r>
      <w:r w:rsidRPr="0072047B">
        <w:t>kellő</w:t>
      </w:r>
      <w:r w:rsidRPr="0072047B">
        <w:rPr>
          <w:spacing w:val="-5"/>
        </w:rPr>
        <w:t xml:space="preserve"> </w:t>
      </w:r>
      <w:r w:rsidRPr="0072047B">
        <w:t>megfontolással</w:t>
      </w:r>
      <w:r w:rsidRPr="0072047B">
        <w:rPr>
          <w:spacing w:val="-5"/>
        </w:rPr>
        <w:t xml:space="preserve"> </w:t>
      </w:r>
      <w:r w:rsidRPr="0072047B">
        <w:t>kell</w:t>
      </w:r>
      <w:r w:rsidRPr="0072047B">
        <w:rPr>
          <w:spacing w:val="-5"/>
        </w:rPr>
        <w:t xml:space="preserve"> </w:t>
      </w:r>
      <w:r w:rsidRPr="0072047B">
        <w:t>értelmezni.</w:t>
      </w:r>
    </w:p>
    <w:p w14:paraId="24C4BE66" w14:textId="77777777" w:rsidR="00875BD4" w:rsidRPr="0072047B" w:rsidRDefault="00875BD4" w:rsidP="0072047B">
      <w:pPr>
        <w:pStyle w:val="BodyText"/>
        <w:widowControl/>
      </w:pPr>
    </w:p>
    <w:p w14:paraId="2AC90A53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visszainfundált</w:t>
      </w:r>
      <w:r w:rsidRPr="0072047B">
        <w:rPr>
          <w:spacing w:val="-4"/>
        </w:rPr>
        <w:t xml:space="preserve"> </w:t>
      </w:r>
      <w:r w:rsidRPr="0072047B">
        <w:t>CD34+-sejtek</w:t>
      </w:r>
      <w:r w:rsidRPr="0072047B">
        <w:rPr>
          <w:spacing w:val="-5"/>
        </w:rPr>
        <w:t xml:space="preserve"> </w:t>
      </w:r>
      <w:r w:rsidRPr="0072047B">
        <w:t>száma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nagy</w:t>
      </w:r>
      <w:r w:rsidRPr="0072047B">
        <w:rPr>
          <w:spacing w:val="-4"/>
        </w:rPr>
        <w:t xml:space="preserve"> </w:t>
      </w:r>
      <w:r w:rsidRPr="0072047B">
        <w:t>dózisú</w:t>
      </w:r>
      <w:r w:rsidRPr="0072047B">
        <w:rPr>
          <w:spacing w:val="-4"/>
        </w:rPr>
        <w:t xml:space="preserve"> </w:t>
      </w:r>
      <w:r w:rsidRPr="0072047B">
        <w:t>kemoterápiát</w:t>
      </w:r>
      <w:r w:rsidRPr="0072047B">
        <w:rPr>
          <w:spacing w:val="-4"/>
        </w:rPr>
        <w:t xml:space="preserve"> </w:t>
      </w:r>
      <w:r w:rsidRPr="0072047B">
        <w:t>követő</w:t>
      </w:r>
      <w:r w:rsidRPr="0072047B">
        <w:rPr>
          <w:spacing w:val="-5"/>
        </w:rPr>
        <w:t xml:space="preserve"> </w:t>
      </w:r>
      <w:r w:rsidRPr="0072047B">
        <w:t>vérlemezkeszám</w:t>
      </w:r>
      <w:r w:rsidR="00DA0E22">
        <w:t xml:space="preserve"> </w:t>
      </w:r>
      <w:r w:rsidRPr="0072047B">
        <w:t>növekedési</w:t>
      </w:r>
      <w:r w:rsidRPr="0072047B">
        <w:rPr>
          <w:spacing w:val="-5"/>
        </w:rPr>
        <w:t xml:space="preserve"> </w:t>
      </w:r>
      <w:r w:rsidRPr="0072047B">
        <w:t>üteme</w:t>
      </w:r>
      <w:r w:rsidRPr="0072047B">
        <w:rPr>
          <w:spacing w:val="-5"/>
        </w:rPr>
        <w:t xml:space="preserve"> </w:t>
      </w:r>
      <w:r w:rsidRPr="0072047B">
        <w:t>közötti</w:t>
      </w:r>
      <w:r w:rsidRPr="0072047B">
        <w:rPr>
          <w:spacing w:val="-5"/>
        </w:rPr>
        <w:t xml:space="preserve"> </w:t>
      </w:r>
      <w:r w:rsidRPr="0072047B">
        <w:t>összefüggés</w:t>
      </w:r>
      <w:r w:rsidRPr="0072047B">
        <w:rPr>
          <w:spacing w:val="-5"/>
        </w:rPr>
        <w:t xml:space="preserve"> </w:t>
      </w:r>
      <w:r w:rsidRPr="0072047B">
        <w:t>statisztikai</w:t>
      </w:r>
      <w:r w:rsidRPr="0072047B">
        <w:rPr>
          <w:spacing w:val="-4"/>
        </w:rPr>
        <w:t xml:space="preserve"> </w:t>
      </w:r>
      <w:r w:rsidRPr="0072047B">
        <w:t>elemzése</w:t>
      </w:r>
      <w:r w:rsidRPr="0072047B">
        <w:rPr>
          <w:spacing w:val="-6"/>
        </w:rPr>
        <w:t xml:space="preserve"> </w:t>
      </w:r>
      <w:r w:rsidRPr="0072047B">
        <w:t>komplex,</w:t>
      </w:r>
      <w:r w:rsidRPr="0072047B">
        <w:rPr>
          <w:spacing w:val="-4"/>
        </w:rPr>
        <w:t xml:space="preserve"> </w:t>
      </w:r>
      <w:r w:rsidRPr="0072047B">
        <w:t>de</w:t>
      </w:r>
      <w:r w:rsidRPr="0072047B">
        <w:rPr>
          <w:spacing w:val="-6"/>
        </w:rPr>
        <w:t xml:space="preserve"> </w:t>
      </w:r>
      <w:r w:rsidRPr="0072047B">
        <w:t>folyamatos</w:t>
      </w:r>
      <w:r w:rsidRPr="0072047B">
        <w:rPr>
          <w:spacing w:val="-5"/>
        </w:rPr>
        <w:t xml:space="preserve"> </w:t>
      </w:r>
      <w:r w:rsidRPr="0072047B">
        <w:t>kapcsolatot</w:t>
      </w:r>
      <w:r w:rsidRPr="0072047B">
        <w:rPr>
          <w:spacing w:val="-4"/>
        </w:rPr>
        <w:t xml:space="preserve"> </w:t>
      </w:r>
      <w:r w:rsidRPr="0072047B">
        <w:t>mutat.</w:t>
      </w:r>
    </w:p>
    <w:p w14:paraId="7D9DDFA0" w14:textId="77777777" w:rsidR="00C73163" w:rsidRPr="0072047B" w:rsidRDefault="00C73163" w:rsidP="0072047B">
      <w:pPr>
        <w:pStyle w:val="BodyText"/>
        <w:widowControl/>
      </w:pPr>
    </w:p>
    <w:p w14:paraId="2C98F649" w14:textId="77777777" w:rsidR="00C73163" w:rsidRPr="0072047B" w:rsidRDefault="00C73163" w:rsidP="0072047B">
      <w:pPr>
        <w:pStyle w:val="BodyText"/>
        <w:widowControl/>
      </w:pPr>
      <w:r w:rsidRPr="0072047B">
        <w:rPr>
          <w:spacing w:val="-1"/>
        </w:rPr>
        <w:t>Az ajánlott minimális sejtszám ≥</w:t>
      </w:r>
      <w:r w:rsidR="005A70D8">
        <w:rPr>
          <w:spacing w:val="-1"/>
        </w:rPr>
        <w:t> </w:t>
      </w:r>
      <w:r w:rsidRPr="0072047B">
        <w:rPr>
          <w:spacing w:val="-1"/>
        </w:rPr>
        <w:t>2</w:t>
      </w:r>
      <w:r w:rsidR="005A70D8">
        <w:rPr>
          <w:spacing w:val="-1"/>
        </w:rPr>
        <w:t> </w:t>
      </w:r>
      <w:r w:rsidRPr="0072047B">
        <w:rPr>
          <w:spacing w:val="-1"/>
        </w:rPr>
        <w:t>×</w:t>
      </w:r>
      <w:r w:rsidR="005A70D8">
        <w:rPr>
          <w:spacing w:val="-1"/>
        </w:rPr>
        <w:t> </w:t>
      </w:r>
      <w:r w:rsidRPr="0072047B">
        <w:rPr>
          <w:spacing w:val="-1"/>
        </w:rPr>
        <w:t>10</w:t>
      </w:r>
      <w:r w:rsidRPr="0072047B">
        <w:rPr>
          <w:spacing w:val="-1"/>
          <w:vertAlign w:val="superscript"/>
        </w:rPr>
        <w:t>6</w:t>
      </w:r>
      <w:r w:rsidR="005A70D8">
        <w:rPr>
          <w:spacing w:val="-1"/>
        </w:rPr>
        <w:t> </w:t>
      </w:r>
      <w:r w:rsidRPr="0072047B">
        <w:rPr>
          <w:spacing w:val="-1"/>
        </w:rPr>
        <w:t>CD34+</w:t>
      </w:r>
      <w:r w:rsidR="00DA0E22">
        <w:rPr>
          <w:spacing w:val="-1"/>
        </w:rPr>
        <w:t>-</w:t>
      </w:r>
      <w:r w:rsidRPr="0072047B">
        <w:rPr>
          <w:spacing w:val="-1"/>
        </w:rPr>
        <w:t xml:space="preserve">sejt/ttkg, </w:t>
      </w:r>
      <w:r w:rsidRPr="0072047B">
        <w:t>ami publikált tapasztalatok szerint</w:t>
      </w:r>
      <w:r w:rsidRPr="0072047B">
        <w:rPr>
          <w:spacing w:val="1"/>
        </w:rPr>
        <w:t xml:space="preserve"> </w:t>
      </w:r>
      <w:r w:rsidRPr="0072047B">
        <w:t xml:space="preserve">megfelelő hematológiai </w:t>
      </w:r>
      <w:r w:rsidR="004B4342">
        <w:t>helyreállást</w:t>
      </w:r>
      <w:r w:rsidR="004B4342" w:rsidRPr="0072047B">
        <w:t xml:space="preserve"> </w:t>
      </w:r>
      <w:r w:rsidRPr="0072047B">
        <w:t xml:space="preserve">eredményez. </w:t>
      </w:r>
      <w:r w:rsidR="004B4342">
        <w:t>Ha e</w:t>
      </w:r>
      <w:r w:rsidRPr="0072047B">
        <w:t xml:space="preserve">nnél a sejtszámnál nagyobb </w:t>
      </w:r>
      <w:r w:rsidR="004B4342">
        <w:t>a</w:t>
      </w:r>
      <w:r w:rsidRPr="0072047B">
        <w:t xml:space="preserve"> kinyert</w:t>
      </w:r>
      <w:r w:rsidRPr="0072047B">
        <w:rPr>
          <w:spacing w:val="1"/>
        </w:rPr>
        <w:t xml:space="preserve"> </w:t>
      </w:r>
      <w:r w:rsidRPr="0072047B">
        <w:t>őssejt</w:t>
      </w:r>
      <w:r w:rsidR="004B4342">
        <w:t>ek</w:t>
      </w:r>
      <w:r w:rsidRPr="0072047B">
        <w:rPr>
          <w:spacing w:val="-5"/>
        </w:rPr>
        <w:t xml:space="preserve"> </w:t>
      </w:r>
      <w:r w:rsidRPr="0072047B">
        <w:t>szám</w:t>
      </w:r>
      <w:r w:rsidR="004B4342">
        <w:t>a, az</w:t>
      </w:r>
      <w:r w:rsidRPr="0072047B">
        <w:rPr>
          <w:spacing w:val="-6"/>
        </w:rPr>
        <w:t xml:space="preserve"> </w:t>
      </w:r>
      <w:r w:rsidRPr="0072047B">
        <w:t>gyorsabb,</w:t>
      </w:r>
      <w:r w:rsidRPr="0072047B">
        <w:rPr>
          <w:spacing w:val="-5"/>
        </w:rPr>
        <w:t xml:space="preserve"> </w:t>
      </w:r>
      <w:r w:rsidR="004B4342">
        <w:t>ha pedig</w:t>
      </w:r>
      <w:r w:rsidRPr="0072047B">
        <w:rPr>
          <w:spacing w:val="-4"/>
        </w:rPr>
        <w:t xml:space="preserve"> </w:t>
      </w:r>
      <w:r w:rsidRPr="0072047B">
        <w:t>kevesebb</w:t>
      </w:r>
      <w:r w:rsidR="004B4342">
        <w:t>,</w:t>
      </w:r>
      <w:r w:rsidR="004B4342" w:rsidRPr="008A5F52">
        <w:t xml:space="preserve"> </w:t>
      </w:r>
      <w:r w:rsidR="004B4342">
        <w:t>az</w:t>
      </w:r>
      <w:r w:rsidRPr="0072047B">
        <w:rPr>
          <w:spacing w:val="-6"/>
        </w:rPr>
        <w:t xml:space="preserve"> </w:t>
      </w:r>
      <w:r w:rsidRPr="0072047B">
        <w:t>lassúbb</w:t>
      </w:r>
      <w:r w:rsidRPr="0072047B">
        <w:rPr>
          <w:spacing w:val="-4"/>
        </w:rPr>
        <w:t xml:space="preserve"> </w:t>
      </w:r>
      <w:r w:rsidRPr="0072047B">
        <w:t>normalizálódást</w:t>
      </w:r>
      <w:r w:rsidRPr="0072047B">
        <w:rPr>
          <w:spacing w:val="-5"/>
        </w:rPr>
        <w:t xml:space="preserve"> </w:t>
      </w:r>
      <w:r w:rsidRPr="0072047B">
        <w:t>eredményez.</w:t>
      </w:r>
    </w:p>
    <w:p w14:paraId="032D1D6C" w14:textId="77777777" w:rsidR="00C73163" w:rsidRPr="0072047B" w:rsidRDefault="00C73163" w:rsidP="0072047B">
      <w:pPr>
        <w:pStyle w:val="BodyText"/>
        <w:widowControl/>
      </w:pPr>
    </w:p>
    <w:p w14:paraId="74CE75F9" w14:textId="77777777" w:rsidR="00C73163" w:rsidRPr="0072047B" w:rsidRDefault="00C73163" w:rsidP="0072047B">
      <w:pPr>
        <w:pStyle w:val="BodyText"/>
        <w:widowControl/>
      </w:pPr>
      <w:r w:rsidRPr="0072047B">
        <w:rPr>
          <w:u w:val="single"/>
        </w:rPr>
        <w:t>Különleges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óvintézkedések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PBPC-mobilizálás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alatt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álló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normál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donorok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esetében</w:t>
      </w:r>
    </w:p>
    <w:p w14:paraId="2F90C513" w14:textId="77777777" w:rsidR="00C73163" w:rsidRPr="0072047B" w:rsidRDefault="00C73163" w:rsidP="0072047B">
      <w:pPr>
        <w:pStyle w:val="BodyText"/>
        <w:widowControl/>
      </w:pPr>
    </w:p>
    <w:p w14:paraId="5FE53ECB" w14:textId="77777777" w:rsidR="00C73163" w:rsidRPr="0072047B" w:rsidRDefault="00C73163" w:rsidP="0072047B">
      <w:pPr>
        <w:pStyle w:val="BodyText"/>
        <w:widowControl/>
      </w:pPr>
      <w:r w:rsidRPr="0072047B">
        <w:t>A PBPC-mobilizáció nem nyújt közvetlen klinikai előnyöket normál donorok számára, és kizárólag</w:t>
      </w:r>
      <w:r w:rsidRPr="0072047B">
        <w:rPr>
          <w:spacing w:val="-52"/>
        </w:rPr>
        <w:t xml:space="preserve"> </w:t>
      </w:r>
      <w:r w:rsidRPr="0072047B">
        <w:t>allogén</w:t>
      </w:r>
      <w:r w:rsidRPr="0072047B">
        <w:rPr>
          <w:spacing w:val="-1"/>
        </w:rPr>
        <w:t xml:space="preserve"> </w:t>
      </w:r>
      <w:r w:rsidRPr="0072047B">
        <w:t>őssejt-transzplantáció céljára</w:t>
      </w:r>
      <w:r w:rsidRPr="0072047B">
        <w:rPr>
          <w:spacing w:val="-2"/>
        </w:rPr>
        <w:t xml:space="preserve"> </w:t>
      </w:r>
      <w:r w:rsidRPr="0072047B">
        <w:t>jöhet számításba.</w:t>
      </w:r>
    </w:p>
    <w:p w14:paraId="78A6EA3A" w14:textId="77777777" w:rsidR="00C73163" w:rsidRPr="0072047B" w:rsidRDefault="00C73163" w:rsidP="0072047B">
      <w:pPr>
        <w:pStyle w:val="BodyText"/>
        <w:widowControl/>
      </w:pPr>
    </w:p>
    <w:p w14:paraId="3674B645" w14:textId="77777777" w:rsidR="00C73163" w:rsidRPr="0072047B" w:rsidRDefault="00C73163" w:rsidP="0072047B">
      <w:pPr>
        <w:pStyle w:val="BodyText"/>
        <w:widowControl/>
      </w:pPr>
      <w:r w:rsidRPr="0072047B">
        <w:t>A PBPC-mobilizáció csak azon donorok esetében vehető fontolóra, akik megfelelnek az</w:t>
      </w:r>
      <w:r w:rsidRPr="0072047B">
        <w:rPr>
          <w:spacing w:val="1"/>
        </w:rPr>
        <w:t xml:space="preserve"> </w:t>
      </w:r>
      <w:r w:rsidRPr="0072047B">
        <w:t>őssejtdonációra vonatkozó általános klinikai és laboratóriumi alkalmassági kritériumoknak, különös</w:t>
      </w:r>
      <w:r w:rsidRPr="0072047B">
        <w:rPr>
          <w:spacing w:val="-52"/>
        </w:rPr>
        <w:t xml:space="preserve"> </w:t>
      </w:r>
      <w:r w:rsidRPr="0072047B">
        <w:t>tekintettel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hematológiai</w:t>
      </w:r>
      <w:r w:rsidRPr="0072047B">
        <w:rPr>
          <w:spacing w:val="-1"/>
        </w:rPr>
        <w:t xml:space="preserve"> </w:t>
      </w:r>
      <w:r w:rsidRPr="0072047B">
        <w:t>értékekre</w:t>
      </w:r>
      <w:r w:rsidRPr="0072047B">
        <w:rPr>
          <w:spacing w:val="-1"/>
        </w:rPr>
        <w:t xml:space="preserve"> </w:t>
      </w:r>
      <w:r w:rsidRPr="0072047B">
        <w:t>és</w:t>
      </w:r>
      <w:r w:rsidRPr="0072047B">
        <w:rPr>
          <w:spacing w:val="-1"/>
        </w:rPr>
        <w:t xml:space="preserve"> </w:t>
      </w:r>
      <w:r w:rsidRPr="0072047B">
        <w:t>fertőző</w:t>
      </w:r>
      <w:r w:rsidRPr="0072047B">
        <w:rPr>
          <w:spacing w:val="-1"/>
        </w:rPr>
        <w:t xml:space="preserve"> </w:t>
      </w:r>
      <w:r w:rsidRPr="0072047B">
        <w:t>betegségekre.</w:t>
      </w:r>
    </w:p>
    <w:p w14:paraId="36815101" w14:textId="77777777" w:rsidR="00C73163" w:rsidRPr="0072047B" w:rsidRDefault="00C73163" w:rsidP="0072047B">
      <w:pPr>
        <w:pStyle w:val="BodyText"/>
        <w:widowControl/>
      </w:pPr>
    </w:p>
    <w:p w14:paraId="1A0D6856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filgrasztim</w:t>
      </w:r>
      <w:r w:rsidRPr="0072047B">
        <w:rPr>
          <w:spacing w:val="-5"/>
        </w:rPr>
        <w:t xml:space="preserve"> </w:t>
      </w:r>
      <w:r w:rsidRPr="0072047B">
        <w:t>hatásosságát</w:t>
      </w:r>
      <w:r w:rsidRPr="0072047B">
        <w:rPr>
          <w:spacing w:val="-3"/>
        </w:rPr>
        <w:t xml:space="preserve"> </w:t>
      </w:r>
      <w:r w:rsidRPr="0072047B">
        <w:t>és</w:t>
      </w:r>
      <w:r w:rsidRPr="0072047B">
        <w:rPr>
          <w:spacing w:val="-4"/>
        </w:rPr>
        <w:t xml:space="preserve"> </w:t>
      </w:r>
      <w:r w:rsidRPr="0072047B">
        <w:t>biztonságosságát</w:t>
      </w:r>
      <w:r w:rsidRPr="0072047B">
        <w:rPr>
          <w:spacing w:val="-4"/>
        </w:rPr>
        <w:t xml:space="preserve"> </w:t>
      </w:r>
      <w:r w:rsidRPr="0072047B">
        <w:t>nem</w:t>
      </w:r>
      <w:r w:rsidRPr="0072047B">
        <w:rPr>
          <w:spacing w:val="-5"/>
        </w:rPr>
        <w:t xml:space="preserve"> </w:t>
      </w:r>
      <w:r w:rsidRPr="0072047B">
        <w:t>vizsgálták</w:t>
      </w:r>
      <w:r w:rsidRPr="0072047B">
        <w:rPr>
          <w:spacing w:val="-4"/>
        </w:rPr>
        <w:t xml:space="preserve"> </w:t>
      </w:r>
      <w:r w:rsidRPr="0072047B">
        <w:t>16</w:t>
      </w:r>
      <w:r w:rsidRPr="0072047B">
        <w:rPr>
          <w:spacing w:val="-4"/>
        </w:rPr>
        <w:t xml:space="preserve"> </w:t>
      </w:r>
      <w:r w:rsidRPr="0072047B">
        <w:t>évesnél</w:t>
      </w:r>
      <w:r w:rsidRPr="0072047B">
        <w:rPr>
          <w:spacing w:val="-4"/>
        </w:rPr>
        <w:t xml:space="preserve"> </w:t>
      </w:r>
      <w:r w:rsidRPr="0072047B">
        <w:t>fiatalabb</w:t>
      </w:r>
      <w:r w:rsidRPr="0072047B">
        <w:rPr>
          <w:spacing w:val="-3"/>
        </w:rPr>
        <w:t xml:space="preserve"> </w:t>
      </w:r>
      <w:r w:rsidRPr="0072047B">
        <w:t>vagy</w:t>
      </w:r>
      <w:r w:rsidRPr="0072047B">
        <w:rPr>
          <w:spacing w:val="-4"/>
        </w:rPr>
        <w:t xml:space="preserve"> </w:t>
      </w:r>
      <w:r w:rsidRPr="0072047B">
        <w:t>60</w:t>
      </w:r>
      <w:r w:rsidRPr="0072047B">
        <w:rPr>
          <w:spacing w:val="-4"/>
        </w:rPr>
        <w:t xml:space="preserve"> </w:t>
      </w:r>
      <w:r w:rsidRPr="0072047B">
        <w:t>évesnél</w:t>
      </w:r>
      <w:r w:rsidR="004B4342">
        <w:t xml:space="preserve"> </w:t>
      </w:r>
      <w:r w:rsidRPr="0072047B">
        <w:t>idősebb</w:t>
      </w:r>
      <w:r w:rsidRPr="0072047B">
        <w:rPr>
          <w:spacing w:val="-5"/>
        </w:rPr>
        <w:t xml:space="preserve"> </w:t>
      </w:r>
      <w:r w:rsidRPr="0072047B">
        <w:t>normál</w:t>
      </w:r>
      <w:r w:rsidRPr="0072047B">
        <w:rPr>
          <w:spacing w:val="-4"/>
        </w:rPr>
        <w:t xml:space="preserve"> </w:t>
      </w:r>
      <w:r w:rsidRPr="0072047B">
        <w:t>donoroknál.</w:t>
      </w:r>
    </w:p>
    <w:p w14:paraId="0F685DF9" w14:textId="77777777" w:rsidR="00C73163" w:rsidRPr="0072047B" w:rsidRDefault="00C73163" w:rsidP="0072047B">
      <w:pPr>
        <w:pStyle w:val="BodyText"/>
        <w:widowControl/>
      </w:pPr>
    </w:p>
    <w:p w14:paraId="31E9CBCF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6"/>
        </w:rPr>
        <w:t xml:space="preserve"> </w:t>
      </w:r>
      <w:r w:rsidRPr="0072047B">
        <w:t>filgrasztim</w:t>
      </w:r>
      <w:r w:rsidRPr="0072047B">
        <w:rPr>
          <w:spacing w:val="-5"/>
        </w:rPr>
        <w:t xml:space="preserve"> </w:t>
      </w:r>
      <w:r w:rsidRPr="0072047B">
        <w:t>alkalmazása</w:t>
      </w:r>
      <w:r w:rsidRPr="0072047B">
        <w:rPr>
          <w:spacing w:val="-5"/>
        </w:rPr>
        <w:t xml:space="preserve"> </w:t>
      </w:r>
      <w:r w:rsidRPr="0072047B">
        <w:t>és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leukapheresis</w:t>
      </w:r>
      <w:r w:rsidRPr="0072047B">
        <w:rPr>
          <w:spacing w:val="-5"/>
        </w:rPr>
        <w:t xml:space="preserve"> </w:t>
      </w:r>
      <w:r w:rsidRPr="0072047B">
        <w:t>után</w:t>
      </w:r>
      <w:r w:rsidRPr="0072047B">
        <w:rPr>
          <w:spacing w:val="-4"/>
        </w:rPr>
        <w:t xml:space="preserve"> </w:t>
      </w:r>
      <w:r w:rsidRPr="0072047B">
        <w:t>átmeneti</w:t>
      </w:r>
      <w:r w:rsidRPr="0072047B">
        <w:rPr>
          <w:spacing w:val="-5"/>
        </w:rPr>
        <w:t xml:space="preserve"> </w:t>
      </w:r>
      <w:r w:rsidRPr="0072047B">
        <w:t>thrombocytopeniát</w:t>
      </w:r>
      <w:r w:rsidRPr="0072047B">
        <w:rPr>
          <w:spacing w:val="-4"/>
        </w:rPr>
        <w:t xml:space="preserve"> </w:t>
      </w:r>
      <w:r w:rsidRPr="0072047B">
        <w:t>(vérlemezkeszám</w:t>
      </w:r>
      <w:r w:rsidR="004B4342">
        <w:t xml:space="preserve"> </w:t>
      </w:r>
      <w:r w:rsidRPr="0072047B">
        <w:t>&lt;</w:t>
      </w:r>
      <w:r w:rsidR="005A70D8">
        <w:t> </w:t>
      </w:r>
      <w:r w:rsidRPr="0072047B">
        <w:t>100</w:t>
      </w:r>
      <w:r w:rsidR="005A70D8">
        <w:t> </w:t>
      </w:r>
      <w:r w:rsidRPr="0072047B">
        <w:t>×</w:t>
      </w:r>
      <w:r w:rsidR="005A70D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 xml:space="preserve">/l) figyeltek meg a vizsgált </w:t>
      </w:r>
      <w:r w:rsidR="004B4342">
        <w:t>alanyok</w:t>
      </w:r>
      <w:r w:rsidR="004B4342" w:rsidRPr="0072047B">
        <w:t xml:space="preserve"> </w:t>
      </w:r>
      <w:r w:rsidRPr="0072047B">
        <w:t>35%-ánál. Ezek közül két esetben &lt;</w:t>
      </w:r>
      <w:r w:rsidR="005A70D8">
        <w:t> </w:t>
      </w:r>
      <w:r w:rsidRPr="0072047B">
        <w:t>50</w:t>
      </w:r>
      <w:r w:rsidR="005A70D8">
        <w:t> </w:t>
      </w:r>
      <w:r w:rsidRPr="0072047B">
        <w:t>×</w:t>
      </w:r>
      <w:r w:rsidR="005A70D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</w:t>
      </w:r>
      <w:r w:rsidRPr="0072047B">
        <w:rPr>
          <w:spacing w:val="-52"/>
        </w:rPr>
        <w:t xml:space="preserve"> </w:t>
      </w:r>
      <w:r w:rsidRPr="0072047B">
        <w:t>vérlemezkeszámról</w:t>
      </w:r>
      <w:r w:rsidRPr="0072047B">
        <w:rPr>
          <w:spacing w:val="-2"/>
        </w:rPr>
        <w:t xml:space="preserve"> </w:t>
      </w:r>
      <w:r w:rsidRPr="0072047B">
        <w:t>számoltak</w:t>
      </w:r>
      <w:r w:rsidRPr="0072047B">
        <w:rPr>
          <w:spacing w:val="-2"/>
        </w:rPr>
        <w:t xml:space="preserve"> </w:t>
      </w:r>
      <w:r w:rsidRPr="0072047B">
        <w:t>be,</w:t>
      </w:r>
      <w:r w:rsidRPr="0072047B">
        <w:rPr>
          <w:spacing w:val="-2"/>
        </w:rPr>
        <w:t xml:space="preserve"> </w:t>
      </w:r>
      <w:r w:rsidRPr="0072047B">
        <w:t>amit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leukapheresis</w:t>
      </w:r>
      <w:r w:rsidR="004B4342">
        <w:rPr>
          <w:spacing w:val="-3"/>
        </w:rPr>
        <w:t>-</w:t>
      </w:r>
      <w:r w:rsidRPr="0072047B">
        <w:t>eljárásnak</w:t>
      </w:r>
      <w:r w:rsidRPr="0072047B">
        <w:rPr>
          <w:spacing w:val="-2"/>
        </w:rPr>
        <w:t xml:space="preserve"> </w:t>
      </w:r>
      <w:r w:rsidRPr="0072047B">
        <w:t>tulajdonítottak.</w:t>
      </w:r>
    </w:p>
    <w:p w14:paraId="713CA06F" w14:textId="77777777" w:rsidR="00C73163" w:rsidRPr="0072047B" w:rsidRDefault="00C73163" w:rsidP="0072047B">
      <w:pPr>
        <w:pStyle w:val="BodyText"/>
        <w:widowControl/>
      </w:pPr>
    </w:p>
    <w:p w14:paraId="3DE3B32B" w14:textId="77777777" w:rsidR="00C73163" w:rsidRPr="0072047B" w:rsidRDefault="00C73163" w:rsidP="0072047B">
      <w:pPr>
        <w:pStyle w:val="BodyText"/>
        <w:widowControl/>
      </w:pPr>
      <w:r w:rsidRPr="0072047B">
        <w:t>Amennyiben egynél több leukapheresis szükséges, különös figyelmet kell szentelni azoknak a</w:t>
      </w:r>
      <w:r w:rsidRPr="0072047B">
        <w:rPr>
          <w:spacing w:val="1"/>
        </w:rPr>
        <w:t xml:space="preserve"> </w:t>
      </w:r>
      <w:r w:rsidRPr="0072047B">
        <w:t>donoroknak, akiknek vérlemezkeszáma &lt;</w:t>
      </w:r>
      <w:r w:rsidR="005A70D8">
        <w:t> </w:t>
      </w:r>
      <w:r w:rsidRPr="0072047B">
        <w:t>100</w:t>
      </w:r>
      <w:r w:rsidR="005A70D8">
        <w:t> </w:t>
      </w:r>
      <w:r w:rsidRPr="0072047B">
        <w:t>×</w:t>
      </w:r>
      <w:r w:rsidR="005A70D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 a leukapheresis előtt; általában nem szabad</w:t>
      </w:r>
      <w:r w:rsidRPr="0072047B">
        <w:rPr>
          <w:spacing w:val="-52"/>
        </w:rPr>
        <w:t xml:space="preserve"> </w:t>
      </w:r>
      <w:r w:rsidRPr="0072047B">
        <w:t>apheresist</w:t>
      </w:r>
      <w:r w:rsidRPr="0072047B">
        <w:rPr>
          <w:spacing w:val="-1"/>
        </w:rPr>
        <w:t xml:space="preserve"> </w:t>
      </w:r>
      <w:r w:rsidRPr="0072047B">
        <w:t>végezni, ha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2"/>
        </w:rPr>
        <w:t xml:space="preserve"> </w:t>
      </w:r>
      <w:r w:rsidRPr="0072047B">
        <w:t>vérlemezkeszám</w:t>
      </w:r>
      <w:r w:rsidRPr="0072047B">
        <w:rPr>
          <w:spacing w:val="-1"/>
        </w:rPr>
        <w:t xml:space="preserve"> </w:t>
      </w:r>
      <w:r w:rsidRPr="0072047B">
        <w:t>&lt;</w:t>
      </w:r>
      <w:r w:rsidR="005A70D8">
        <w:t> </w:t>
      </w:r>
      <w:r w:rsidRPr="0072047B">
        <w:t>75</w:t>
      </w:r>
      <w:r w:rsidR="005A70D8">
        <w:t> </w:t>
      </w:r>
      <w:r w:rsidRPr="0072047B">
        <w:t>×</w:t>
      </w:r>
      <w:r w:rsidR="005A70D8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/l.</w:t>
      </w:r>
    </w:p>
    <w:p w14:paraId="635D4160" w14:textId="77777777" w:rsidR="00C73163" w:rsidRPr="0072047B" w:rsidRDefault="00C73163" w:rsidP="0072047B">
      <w:pPr>
        <w:pStyle w:val="BodyText"/>
        <w:widowControl/>
      </w:pPr>
    </w:p>
    <w:p w14:paraId="0BA1E807" w14:textId="77777777" w:rsidR="00C73163" w:rsidRPr="009D4201" w:rsidRDefault="00C73163" w:rsidP="008A5F52">
      <w:r w:rsidRPr="009D4201">
        <w:t>Nem végezhető leukapheresis antikoagulánssal kezelt donorokon</w:t>
      </w:r>
      <w:r w:rsidR="009D4201" w:rsidRPr="009D4201">
        <w:t>, illetve azoknál, akiknél ismert, hogy</w:t>
      </w:r>
      <w:r w:rsidRPr="009D4201">
        <w:t xml:space="preserve"> véralvadási</w:t>
      </w:r>
      <w:r w:rsidRPr="008A5F52">
        <w:t xml:space="preserve"> </w:t>
      </w:r>
      <w:r w:rsidRPr="009D4201">
        <w:t>zavarban</w:t>
      </w:r>
      <w:r w:rsidRPr="008A5F52">
        <w:t xml:space="preserve"> </w:t>
      </w:r>
      <w:r w:rsidRPr="009D4201">
        <w:t>szenved</w:t>
      </w:r>
      <w:r w:rsidR="009D4201">
        <w:t>nek</w:t>
      </w:r>
      <w:r w:rsidRPr="009D4201">
        <w:t>.</w:t>
      </w:r>
    </w:p>
    <w:p w14:paraId="5D4F1A73" w14:textId="77777777" w:rsidR="00C73163" w:rsidRPr="0072047B" w:rsidRDefault="00C73163" w:rsidP="0072047B">
      <w:pPr>
        <w:pStyle w:val="BodyText"/>
        <w:widowControl/>
      </w:pPr>
    </w:p>
    <w:p w14:paraId="3EB699AD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6"/>
        </w:rPr>
        <w:t xml:space="preserve"> </w:t>
      </w:r>
      <w:r w:rsidRPr="0072047B">
        <w:t>PBPC-mobilizálás</w:t>
      </w:r>
      <w:r w:rsidRPr="0072047B">
        <w:rPr>
          <w:spacing w:val="-5"/>
        </w:rPr>
        <w:t xml:space="preserve"> </w:t>
      </w:r>
      <w:r w:rsidRPr="0072047B">
        <w:t>céljából</w:t>
      </w:r>
      <w:r w:rsidRPr="0072047B">
        <w:rPr>
          <w:spacing w:val="-4"/>
        </w:rPr>
        <w:t xml:space="preserve"> </w:t>
      </w:r>
      <w:r w:rsidRPr="0072047B">
        <w:t>G-CSF-kezelésben</w:t>
      </w:r>
      <w:r w:rsidRPr="0072047B">
        <w:rPr>
          <w:spacing w:val="-5"/>
        </w:rPr>
        <w:t xml:space="preserve"> </w:t>
      </w:r>
      <w:r w:rsidRPr="0072047B">
        <w:t>részesülő</w:t>
      </w:r>
      <w:r w:rsidRPr="0072047B">
        <w:rPr>
          <w:spacing w:val="-4"/>
        </w:rPr>
        <w:t xml:space="preserve"> </w:t>
      </w:r>
      <w:r w:rsidRPr="0072047B">
        <w:t>donorokat</w:t>
      </w:r>
      <w:r w:rsidRPr="0072047B">
        <w:rPr>
          <w:spacing w:val="-4"/>
        </w:rPr>
        <w:t xml:space="preserve"> </w:t>
      </w:r>
      <w:r w:rsidRPr="0072047B">
        <w:t>mindaddig</w:t>
      </w:r>
      <w:r w:rsidRPr="0072047B">
        <w:rPr>
          <w:spacing w:val="-5"/>
        </w:rPr>
        <w:t xml:space="preserve"> </w:t>
      </w:r>
      <w:r w:rsidRPr="0072047B">
        <w:t>monitorozni</w:t>
      </w:r>
      <w:r w:rsidRPr="0072047B">
        <w:rPr>
          <w:spacing w:val="-4"/>
        </w:rPr>
        <w:t xml:space="preserve"> </w:t>
      </w:r>
      <w:r w:rsidRPr="0072047B">
        <w:t>kell,</w:t>
      </w:r>
      <w:r w:rsidR="009D4201">
        <w:t xml:space="preserve"> </w:t>
      </w:r>
      <w:r w:rsidRPr="0072047B">
        <w:t>amíg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hematológiai</w:t>
      </w:r>
      <w:r w:rsidRPr="0072047B">
        <w:rPr>
          <w:spacing w:val="-3"/>
        </w:rPr>
        <w:t xml:space="preserve"> </w:t>
      </w:r>
      <w:r w:rsidRPr="0072047B">
        <w:t>értékeik</w:t>
      </w:r>
      <w:r w:rsidRPr="0072047B">
        <w:rPr>
          <w:spacing w:val="-3"/>
        </w:rPr>
        <w:t xml:space="preserve"> </w:t>
      </w:r>
      <w:r w:rsidRPr="0072047B">
        <w:t>nem</w:t>
      </w:r>
      <w:r w:rsidRPr="0072047B">
        <w:rPr>
          <w:spacing w:val="-5"/>
        </w:rPr>
        <w:t xml:space="preserve"> </w:t>
      </w:r>
      <w:r w:rsidRPr="0072047B">
        <w:t>normalizálódnak.</w:t>
      </w:r>
    </w:p>
    <w:p w14:paraId="7E324AE6" w14:textId="77777777" w:rsidR="00C73163" w:rsidRPr="0072047B" w:rsidRDefault="00C73163" w:rsidP="0072047B">
      <w:pPr>
        <w:pStyle w:val="BodyText"/>
        <w:widowControl/>
      </w:pPr>
    </w:p>
    <w:p w14:paraId="6A705D93" w14:textId="77777777" w:rsidR="00C73163" w:rsidRPr="004C6859" w:rsidRDefault="00C73163" w:rsidP="0072047B">
      <w:pPr>
        <w:pStyle w:val="BodyText"/>
        <w:widowControl/>
        <w:rPr>
          <w:i/>
          <w:iCs/>
        </w:rPr>
      </w:pPr>
      <w:r w:rsidRPr="004C6859">
        <w:rPr>
          <w:i/>
          <w:iCs/>
        </w:rPr>
        <w:t>Különleges</w:t>
      </w:r>
      <w:r w:rsidRPr="004C6859">
        <w:rPr>
          <w:i/>
          <w:iCs/>
          <w:spacing w:val="-7"/>
        </w:rPr>
        <w:t xml:space="preserve"> </w:t>
      </w:r>
      <w:r w:rsidRPr="004C6859">
        <w:rPr>
          <w:i/>
          <w:iCs/>
        </w:rPr>
        <w:t>óvintézkedések</w:t>
      </w:r>
      <w:r w:rsidRPr="004C6859">
        <w:rPr>
          <w:i/>
          <w:iCs/>
          <w:spacing w:val="-5"/>
        </w:rPr>
        <w:t xml:space="preserve"> </w:t>
      </w:r>
      <w:r w:rsidRPr="004C6859">
        <w:rPr>
          <w:i/>
          <w:iCs/>
        </w:rPr>
        <w:t>filgrasztimmal</w:t>
      </w:r>
      <w:r w:rsidRPr="004C6859">
        <w:rPr>
          <w:i/>
          <w:iCs/>
          <w:spacing w:val="-6"/>
        </w:rPr>
        <w:t xml:space="preserve"> </w:t>
      </w:r>
      <w:r w:rsidRPr="004C6859">
        <w:rPr>
          <w:i/>
          <w:iCs/>
        </w:rPr>
        <w:t>történő</w:t>
      </w:r>
      <w:r w:rsidRPr="004C6859">
        <w:rPr>
          <w:i/>
          <w:iCs/>
          <w:spacing w:val="-5"/>
        </w:rPr>
        <w:t xml:space="preserve"> </w:t>
      </w:r>
      <w:r w:rsidRPr="004C6859">
        <w:rPr>
          <w:i/>
          <w:iCs/>
        </w:rPr>
        <w:t>allogén</w:t>
      </w:r>
      <w:r w:rsidRPr="004C6859">
        <w:rPr>
          <w:i/>
          <w:iCs/>
          <w:spacing w:val="-6"/>
        </w:rPr>
        <w:t xml:space="preserve"> </w:t>
      </w:r>
      <w:r w:rsidRPr="004C6859">
        <w:rPr>
          <w:i/>
          <w:iCs/>
        </w:rPr>
        <w:t>PBPC-mobilizáció</w:t>
      </w:r>
      <w:r w:rsidRPr="004C6859">
        <w:rPr>
          <w:i/>
          <w:iCs/>
          <w:spacing w:val="-6"/>
        </w:rPr>
        <w:t xml:space="preserve"> </w:t>
      </w:r>
      <w:r w:rsidRPr="004C6859">
        <w:rPr>
          <w:i/>
          <w:iCs/>
        </w:rPr>
        <w:t>recipiense</w:t>
      </w:r>
      <w:r w:rsidR="009D4201">
        <w:rPr>
          <w:i/>
          <w:iCs/>
        </w:rPr>
        <w:t xml:space="preserve">i </w:t>
      </w:r>
      <w:r w:rsidRPr="004C6859">
        <w:rPr>
          <w:i/>
          <w:iCs/>
        </w:rPr>
        <w:t>esetében</w:t>
      </w:r>
    </w:p>
    <w:p w14:paraId="73C2D2B3" w14:textId="77777777" w:rsidR="00C73163" w:rsidRPr="0072047B" w:rsidRDefault="00C73163" w:rsidP="0072047B">
      <w:pPr>
        <w:pStyle w:val="BodyText"/>
        <w:widowControl/>
      </w:pPr>
    </w:p>
    <w:p w14:paraId="141A185D" w14:textId="77777777" w:rsidR="00C73163" w:rsidRPr="0072047B" w:rsidRDefault="00C73163" w:rsidP="0072047B">
      <w:pPr>
        <w:pStyle w:val="BodyText"/>
        <w:widowControl/>
      </w:pPr>
      <w:r w:rsidRPr="0072047B">
        <w:t xml:space="preserve">A jelenlegi adatok azt mutatják, hogy a csontvelő-transzplantációval összehasonlítva az </w:t>
      </w:r>
      <w:r w:rsidRPr="009D4201">
        <w:t>allogén</w:t>
      </w:r>
      <w:r w:rsidRPr="008A5F52">
        <w:t xml:space="preserve"> </w:t>
      </w:r>
      <w:r w:rsidRPr="009D4201">
        <w:t>PBPC-graft és a recipiens közötti immunológiai kölcsönhatások az akut és krónikus GvHD</w:t>
      </w:r>
      <w:r w:rsidRPr="008A5F52">
        <w:t xml:space="preserve"> </w:t>
      </w:r>
      <w:r w:rsidRPr="009D4201">
        <w:t>kialakulásának</w:t>
      </w:r>
      <w:r w:rsidRPr="0072047B">
        <w:rPr>
          <w:spacing w:val="-1"/>
        </w:rPr>
        <w:t xml:space="preserve"> </w:t>
      </w:r>
      <w:r w:rsidRPr="0072047B">
        <w:t>fokozott kockázatával</w:t>
      </w:r>
      <w:r w:rsidRPr="0072047B">
        <w:rPr>
          <w:spacing w:val="-1"/>
        </w:rPr>
        <w:t xml:space="preserve"> </w:t>
      </w:r>
      <w:r w:rsidRPr="0072047B">
        <w:t>járhatnak együtt.</w:t>
      </w:r>
    </w:p>
    <w:p w14:paraId="48255AA9" w14:textId="77777777" w:rsidR="00C73163" w:rsidRPr="0072047B" w:rsidRDefault="00C73163" w:rsidP="0072047B">
      <w:pPr>
        <w:pStyle w:val="BodyText"/>
        <w:widowControl/>
      </w:pPr>
    </w:p>
    <w:p w14:paraId="5C13EC0B" w14:textId="77777777" w:rsidR="00C73163" w:rsidRPr="0072047B" w:rsidRDefault="00C73163" w:rsidP="0072047B">
      <w:pPr>
        <w:pStyle w:val="BodyText"/>
        <w:widowControl/>
      </w:pPr>
      <w:r w:rsidRPr="0072047B">
        <w:rPr>
          <w:u w:val="single"/>
        </w:rPr>
        <w:t>Különleges</w:t>
      </w:r>
      <w:r w:rsidRPr="0072047B">
        <w:rPr>
          <w:spacing w:val="-7"/>
          <w:u w:val="single"/>
        </w:rPr>
        <w:t xml:space="preserve"> </w:t>
      </w:r>
      <w:r w:rsidRPr="0072047B">
        <w:rPr>
          <w:u w:val="single"/>
        </w:rPr>
        <w:t>óvintézkedések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SCN-ben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szenvedő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betegek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esetén</w:t>
      </w:r>
    </w:p>
    <w:p w14:paraId="03535C5C" w14:textId="77777777" w:rsidR="00C73163" w:rsidRPr="0072047B" w:rsidRDefault="00C73163" w:rsidP="0072047B">
      <w:pPr>
        <w:pStyle w:val="BodyText"/>
        <w:widowControl/>
      </w:pPr>
    </w:p>
    <w:p w14:paraId="300ADA4A" w14:textId="77777777" w:rsidR="00C73163" w:rsidRPr="004C6859" w:rsidRDefault="00C73163" w:rsidP="0072047B">
      <w:pPr>
        <w:pStyle w:val="BodyText"/>
        <w:widowControl/>
      </w:pPr>
      <w:r w:rsidRPr="004C6859">
        <w:t>A</w:t>
      </w:r>
      <w:r w:rsidRPr="004C6859">
        <w:rPr>
          <w:spacing w:val="-4"/>
        </w:rPr>
        <w:t xml:space="preserve"> </w:t>
      </w:r>
      <w:r w:rsidRPr="004C6859">
        <w:t>filgrasztim</w:t>
      </w:r>
      <w:r w:rsidRPr="004C6859">
        <w:rPr>
          <w:spacing w:val="-5"/>
        </w:rPr>
        <w:t xml:space="preserve"> </w:t>
      </w:r>
      <w:r w:rsidRPr="004C6859">
        <w:t>nem</w:t>
      </w:r>
      <w:r w:rsidRPr="004C6859">
        <w:rPr>
          <w:spacing w:val="-6"/>
        </w:rPr>
        <w:t xml:space="preserve"> </w:t>
      </w:r>
      <w:r w:rsidRPr="004C6859">
        <w:t>adható</w:t>
      </w:r>
      <w:r w:rsidRPr="004C6859">
        <w:rPr>
          <w:spacing w:val="-4"/>
        </w:rPr>
        <w:t xml:space="preserve"> </w:t>
      </w:r>
      <w:r w:rsidRPr="004C6859">
        <w:t>súlyos</w:t>
      </w:r>
      <w:r w:rsidRPr="004C6859">
        <w:rPr>
          <w:spacing w:val="-4"/>
        </w:rPr>
        <w:t xml:space="preserve"> </w:t>
      </w:r>
      <w:r w:rsidR="009D4201">
        <w:t>c</w:t>
      </w:r>
      <w:r w:rsidRPr="004C6859">
        <w:t>ongenit</w:t>
      </w:r>
      <w:r w:rsidR="009D4201">
        <w:t>a</w:t>
      </w:r>
      <w:r w:rsidRPr="004C6859">
        <w:t>lis</w:t>
      </w:r>
      <w:r w:rsidRPr="004C6859">
        <w:rPr>
          <w:spacing w:val="-5"/>
        </w:rPr>
        <w:t xml:space="preserve"> </w:t>
      </w:r>
      <w:r w:rsidRPr="004C6859">
        <w:t>neutropeniában</w:t>
      </w:r>
      <w:r w:rsidRPr="004C6859">
        <w:rPr>
          <w:spacing w:val="-4"/>
        </w:rPr>
        <w:t xml:space="preserve"> </w:t>
      </w:r>
      <w:r w:rsidRPr="004C6859">
        <w:t>szenvedő</w:t>
      </w:r>
      <w:r w:rsidRPr="004C6859">
        <w:rPr>
          <w:spacing w:val="-4"/>
        </w:rPr>
        <w:t xml:space="preserve"> </w:t>
      </w:r>
      <w:r w:rsidRPr="004C6859">
        <w:t>olyan</w:t>
      </w:r>
      <w:r w:rsidRPr="004C6859">
        <w:rPr>
          <w:spacing w:val="-3"/>
        </w:rPr>
        <w:t xml:space="preserve"> </w:t>
      </w:r>
      <w:r w:rsidRPr="004C6859">
        <w:t>betegeknek,</w:t>
      </w:r>
      <w:r w:rsidRPr="004C6859">
        <w:rPr>
          <w:spacing w:val="-4"/>
        </w:rPr>
        <w:t xml:space="preserve"> </w:t>
      </w:r>
      <w:r w:rsidRPr="004C6859">
        <w:t>akiknél</w:t>
      </w:r>
      <w:r w:rsidR="009D4201">
        <w:t xml:space="preserve"> </w:t>
      </w:r>
      <w:r w:rsidRPr="004C6859">
        <w:t>leukaemia</w:t>
      </w:r>
      <w:r w:rsidRPr="004C6859">
        <w:rPr>
          <w:spacing w:val="-5"/>
        </w:rPr>
        <w:t xml:space="preserve"> </w:t>
      </w:r>
      <w:r w:rsidRPr="004C6859">
        <w:t>alakul</w:t>
      </w:r>
      <w:r w:rsidRPr="004C6859">
        <w:rPr>
          <w:spacing w:val="-4"/>
        </w:rPr>
        <w:t xml:space="preserve"> </w:t>
      </w:r>
      <w:r w:rsidRPr="004C6859">
        <w:t>ki,</w:t>
      </w:r>
      <w:r w:rsidRPr="004C6859">
        <w:rPr>
          <w:spacing w:val="-5"/>
        </w:rPr>
        <w:t xml:space="preserve"> </w:t>
      </w:r>
      <w:r w:rsidRPr="004C6859">
        <w:t>vagy</w:t>
      </w:r>
      <w:r w:rsidRPr="004C6859">
        <w:rPr>
          <w:spacing w:val="-4"/>
        </w:rPr>
        <w:t xml:space="preserve"> </w:t>
      </w:r>
      <w:r w:rsidRPr="004C6859">
        <w:t>leukaemia</w:t>
      </w:r>
      <w:r w:rsidRPr="004C6859">
        <w:rPr>
          <w:spacing w:val="-5"/>
        </w:rPr>
        <w:t xml:space="preserve"> </w:t>
      </w:r>
      <w:r w:rsidRPr="004C6859">
        <w:t>kialakulására</w:t>
      </w:r>
      <w:r w:rsidRPr="004C6859">
        <w:rPr>
          <w:spacing w:val="-5"/>
        </w:rPr>
        <w:t xml:space="preserve"> </w:t>
      </w:r>
      <w:r w:rsidRPr="004C6859">
        <w:t>utaló</w:t>
      </w:r>
      <w:r w:rsidRPr="004C6859">
        <w:rPr>
          <w:spacing w:val="-3"/>
        </w:rPr>
        <w:t xml:space="preserve"> </w:t>
      </w:r>
      <w:r w:rsidRPr="004C6859">
        <w:t>bizonyíték</w:t>
      </w:r>
      <w:r w:rsidRPr="004C6859">
        <w:rPr>
          <w:spacing w:val="-5"/>
        </w:rPr>
        <w:t xml:space="preserve"> </w:t>
      </w:r>
      <w:r w:rsidRPr="004C6859">
        <w:t>áll</w:t>
      </w:r>
      <w:r w:rsidRPr="004C6859">
        <w:rPr>
          <w:spacing w:val="-4"/>
        </w:rPr>
        <w:t xml:space="preserve"> </w:t>
      </w:r>
      <w:r w:rsidRPr="004C6859">
        <w:t>rendelkezésre.</w:t>
      </w:r>
    </w:p>
    <w:p w14:paraId="2B650A73" w14:textId="77777777" w:rsidR="00C73163" w:rsidRPr="0072047B" w:rsidRDefault="00C73163" w:rsidP="0072047B">
      <w:pPr>
        <w:pStyle w:val="BodyText"/>
        <w:widowControl/>
      </w:pPr>
    </w:p>
    <w:p w14:paraId="5E4EA5C8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Vérsejtszámok</w:t>
      </w:r>
    </w:p>
    <w:p w14:paraId="0A3AD8DA" w14:textId="77777777" w:rsidR="00C73163" w:rsidRPr="008A5F52" w:rsidRDefault="00C73163" w:rsidP="008A5F52"/>
    <w:p w14:paraId="0E9DEBF4" w14:textId="77777777" w:rsidR="00C73163" w:rsidRPr="009D4201" w:rsidRDefault="00C73163" w:rsidP="008A5F52">
      <w:r w:rsidRPr="009D4201">
        <w:t>Egyéb</w:t>
      </w:r>
      <w:r w:rsidRPr="008A5F52">
        <w:t xml:space="preserve"> </w:t>
      </w:r>
      <w:r w:rsidRPr="009D4201">
        <w:t>vérsejtváltozások</w:t>
      </w:r>
      <w:r w:rsidRPr="008A5F52">
        <w:t xml:space="preserve"> </w:t>
      </w:r>
      <w:r w:rsidRPr="009D4201">
        <w:t>szintén</w:t>
      </w:r>
      <w:r w:rsidRPr="008A5F52">
        <w:t xml:space="preserve"> </w:t>
      </w:r>
      <w:r w:rsidRPr="009D4201">
        <w:t>előfordulnak,</w:t>
      </w:r>
      <w:r w:rsidRPr="008A5F52">
        <w:t xml:space="preserve"> </w:t>
      </w:r>
      <w:r w:rsidRPr="009D4201">
        <w:t>ideértve</w:t>
      </w:r>
      <w:r w:rsidRPr="008A5F52">
        <w:t xml:space="preserve"> </w:t>
      </w:r>
      <w:r w:rsidRPr="009D4201">
        <w:t>az</w:t>
      </w:r>
      <w:r w:rsidRPr="008A5F52">
        <w:t xml:space="preserve"> </w:t>
      </w:r>
      <w:r w:rsidRPr="009D4201">
        <w:t>an</w:t>
      </w:r>
      <w:r w:rsidR="009D4201">
        <w:t>ae</w:t>
      </w:r>
      <w:r w:rsidRPr="009D4201">
        <w:t>miát</w:t>
      </w:r>
      <w:r w:rsidRPr="008A5F52">
        <w:t xml:space="preserve"> </w:t>
      </w:r>
      <w:r w:rsidRPr="009D4201">
        <w:t>és</w:t>
      </w:r>
      <w:r w:rsidRPr="008A5F52">
        <w:t xml:space="preserve"> </w:t>
      </w:r>
      <w:r w:rsidRPr="009D4201">
        <w:t>a</w:t>
      </w:r>
      <w:r w:rsidRPr="008A5F52">
        <w:t xml:space="preserve"> </w:t>
      </w:r>
      <w:r w:rsidRPr="009D4201">
        <w:t>myeloid</w:t>
      </w:r>
      <w:r w:rsidRPr="008A5F52">
        <w:t xml:space="preserve"> </w:t>
      </w:r>
      <w:r w:rsidRPr="009D4201">
        <w:t>progenitor</w:t>
      </w:r>
      <w:r w:rsidRPr="008A5F52">
        <w:t xml:space="preserve"> </w:t>
      </w:r>
      <w:r w:rsidRPr="009D4201">
        <w:t>sejtek</w:t>
      </w:r>
      <w:r w:rsidR="009D4201">
        <w:t xml:space="preserve"> </w:t>
      </w:r>
      <w:r w:rsidRPr="009D4201">
        <w:t>számának</w:t>
      </w:r>
      <w:r w:rsidRPr="008A5F52">
        <w:t xml:space="preserve"> </w:t>
      </w:r>
      <w:r w:rsidRPr="009D4201">
        <w:t>átmeneti</w:t>
      </w:r>
      <w:r w:rsidRPr="008A5F52">
        <w:t xml:space="preserve"> </w:t>
      </w:r>
      <w:r w:rsidRPr="009D4201">
        <w:t>emelkedését,</w:t>
      </w:r>
      <w:r w:rsidRPr="008A5F52">
        <w:t xml:space="preserve"> </w:t>
      </w:r>
      <w:r w:rsidRPr="009D4201">
        <w:t>ami</w:t>
      </w:r>
      <w:r w:rsidRPr="008A5F52">
        <w:t xml:space="preserve"> </w:t>
      </w:r>
      <w:r w:rsidRPr="009D4201">
        <w:t>a</w:t>
      </w:r>
      <w:r w:rsidRPr="008A5F52">
        <w:t xml:space="preserve"> </w:t>
      </w:r>
      <w:r w:rsidRPr="009D4201">
        <w:t>sejtszámok</w:t>
      </w:r>
      <w:r w:rsidRPr="008A5F52">
        <w:t xml:space="preserve"> </w:t>
      </w:r>
      <w:r w:rsidRPr="009D4201">
        <w:t>szigorú</w:t>
      </w:r>
      <w:r w:rsidRPr="008A5F52">
        <w:t xml:space="preserve"> </w:t>
      </w:r>
      <w:r w:rsidRPr="009D4201">
        <w:t>monitorozását</w:t>
      </w:r>
      <w:r w:rsidRPr="008A5F52">
        <w:t xml:space="preserve"> </w:t>
      </w:r>
      <w:r w:rsidRPr="009D4201">
        <w:t>teszi</w:t>
      </w:r>
      <w:r w:rsidRPr="008A5F52">
        <w:t xml:space="preserve"> </w:t>
      </w:r>
      <w:r w:rsidRPr="009D4201">
        <w:t>szükségessé.</w:t>
      </w:r>
    </w:p>
    <w:p w14:paraId="5B71B16D" w14:textId="77777777" w:rsidR="00C73163" w:rsidRPr="009D4201" w:rsidRDefault="00C73163" w:rsidP="008A5F52"/>
    <w:p w14:paraId="33B08EDF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Leukaemiába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vagy</w:t>
      </w:r>
      <w:r w:rsidRPr="0072047B">
        <w:rPr>
          <w:i/>
          <w:spacing w:val="-6"/>
        </w:rPr>
        <w:t xml:space="preserve"> </w:t>
      </w:r>
      <w:r w:rsidRPr="0072047B">
        <w:rPr>
          <w:i/>
        </w:rPr>
        <w:t>myelodisplasiás</w:t>
      </w:r>
      <w:r w:rsidRPr="0072047B">
        <w:rPr>
          <w:i/>
          <w:spacing w:val="-6"/>
        </w:rPr>
        <w:t xml:space="preserve"> </w:t>
      </w:r>
      <w:r w:rsidRPr="0072047B">
        <w:rPr>
          <w:i/>
        </w:rPr>
        <w:t>szindrómába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történő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átmenet</w:t>
      </w:r>
    </w:p>
    <w:p w14:paraId="1765C68C" w14:textId="77777777" w:rsidR="00C73163" w:rsidRPr="008A5F52" w:rsidRDefault="00C73163" w:rsidP="0072047B">
      <w:pPr>
        <w:pStyle w:val="BodyText"/>
        <w:widowControl/>
      </w:pPr>
    </w:p>
    <w:p w14:paraId="367EB1EA" w14:textId="77777777" w:rsidR="00C73163" w:rsidRPr="0072047B" w:rsidRDefault="00C73163" w:rsidP="0072047B">
      <w:pPr>
        <w:pStyle w:val="BodyText"/>
        <w:widowControl/>
      </w:pPr>
      <w:r w:rsidRPr="0072047B">
        <w:t>Fokozott figyelmet kell fordítani arra, hogy az SCN diagnózisa elkülöníthető legyen az olyan egyéb</w:t>
      </w:r>
      <w:r w:rsidRPr="0072047B">
        <w:rPr>
          <w:spacing w:val="1"/>
        </w:rPr>
        <w:t xml:space="preserve"> </w:t>
      </w:r>
      <w:r w:rsidRPr="0072047B">
        <w:t>haemopoeticus betegségektől, mint az anaemia aplastica, myelodysplasia és myeloid leukaemia. A</w:t>
      </w:r>
      <w:r w:rsidRPr="0072047B">
        <w:rPr>
          <w:spacing w:val="1"/>
        </w:rPr>
        <w:t xml:space="preserve"> </w:t>
      </w:r>
      <w:r w:rsidRPr="0072047B">
        <w:t>kezelés megkezdése előtt kvalitatív vérképet és vérlemezke</w:t>
      </w:r>
      <w:r w:rsidR="00F049EE">
        <w:t>-</w:t>
      </w:r>
      <w:r w:rsidRPr="0072047B">
        <w:t>számlálást is magába foglaló teljesvérkép</w:t>
      </w:r>
      <w:r w:rsidR="00F049EE">
        <w:t>-</w:t>
      </w:r>
      <w:r w:rsidR="00F049EE" w:rsidRPr="00F049EE">
        <w:t>vizsgálatot</w:t>
      </w:r>
      <w:r w:rsidRPr="00F049EE">
        <w:t>,</w:t>
      </w:r>
      <w:r w:rsidRPr="008A5F52">
        <w:t xml:space="preserve"> </w:t>
      </w:r>
      <w:r w:rsidRPr="00F049EE">
        <w:t>illetve</w:t>
      </w:r>
      <w:r w:rsidRPr="0072047B">
        <w:rPr>
          <w:spacing w:val="-2"/>
        </w:rPr>
        <w:t xml:space="preserve"> </w:t>
      </w:r>
      <w:r w:rsidRPr="0072047B">
        <w:t>csontvelő</w:t>
      </w:r>
      <w:r w:rsidR="00F049EE">
        <w:t>-</w:t>
      </w:r>
      <w:r w:rsidRPr="0072047B">
        <w:t>morfológiai</w:t>
      </w:r>
      <w:r w:rsidRPr="0072047B">
        <w:rPr>
          <w:spacing w:val="-1"/>
        </w:rPr>
        <w:t xml:space="preserve"> </w:t>
      </w:r>
      <w:r w:rsidRPr="0072047B">
        <w:t>és</w:t>
      </w:r>
      <w:r w:rsidRPr="0072047B">
        <w:rPr>
          <w:spacing w:val="-1"/>
        </w:rPr>
        <w:t xml:space="preserve"> </w:t>
      </w:r>
      <w:r w:rsidRPr="0072047B">
        <w:t>karyotypus</w:t>
      </w:r>
      <w:r w:rsidR="00F049EE">
        <w:rPr>
          <w:spacing w:val="-2"/>
        </w:rPr>
        <w:t>-</w:t>
      </w:r>
      <w:r w:rsidRPr="0072047B">
        <w:t>vizsgálatot kell</w:t>
      </w:r>
      <w:r w:rsidRPr="0072047B">
        <w:rPr>
          <w:spacing w:val="-1"/>
        </w:rPr>
        <w:t xml:space="preserve"> </w:t>
      </w:r>
      <w:r w:rsidRPr="0072047B">
        <w:t>végezni.</w:t>
      </w:r>
    </w:p>
    <w:p w14:paraId="357C3BAB" w14:textId="77777777" w:rsidR="00875BD4" w:rsidRPr="0072047B" w:rsidRDefault="00875BD4" w:rsidP="0072047B">
      <w:pPr>
        <w:pStyle w:val="BodyText"/>
        <w:widowControl/>
      </w:pPr>
    </w:p>
    <w:p w14:paraId="7A09EAE8" w14:textId="77777777" w:rsidR="00C73163" w:rsidRPr="0072047B" w:rsidRDefault="00C73163" w:rsidP="0072047B">
      <w:pPr>
        <w:pStyle w:val="BodyText"/>
        <w:widowControl/>
      </w:pPr>
      <w:r w:rsidRPr="0072047B">
        <w:t>A klinikai vizsgálatban részt</w:t>
      </w:r>
      <w:r w:rsidR="00F049EE">
        <w:t xml:space="preserve"> </w:t>
      </w:r>
      <w:r w:rsidRPr="0072047B">
        <w:t>vevő</w:t>
      </w:r>
      <w:r w:rsidR="00F049EE">
        <w:t>,</w:t>
      </w:r>
      <w:r w:rsidRPr="0072047B">
        <w:t xml:space="preserve"> filgrasztimmal kezelt, SCN-ben szenvedő betegeknél ritkán (kb.</w:t>
      </w:r>
      <w:r w:rsidRPr="0072047B">
        <w:rPr>
          <w:spacing w:val="1"/>
        </w:rPr>
        <w:t xml:space="preserve"> </w:t>
      </w:r>
      <w:r w:rsidRPr="0072047B">
        <w:t>3%) myelodysplasiás szindróma (MDS) vagy leukaemia alakult ki. Ezeket az elváltozásokat csak</w:t>
      </w:r>
      <w:r w:rsidRPr="0072047B">
        <w:rPr>
          <w:spacing w:val="1"/>
        </w:rPr>
        <w:t xml:space="preserve"> </w:t>
      </w:r>
      <w:r w:rsidR="00F049EE">
        <w:t>c</w:t>
      </w:r>
      <w:r w:rsidRPr="0072047B">
        <w:t>ongenit</w:t>
      </w:r>
      <w:r w:rsidR="00F049EE">
        <w:t>a</w:t>
      </w:r>
      <w:r w:rsidRPr="0072047B">
        <w:t>lis neutropeniában szenvedő betegeknél figyelték meg. Az MDS és a leukaemia a betegség</w:t>
      </w:r>
      <w:r w:rsidRPr="0072047B">
        <w:rPr>
          <w:spacing w:val="-52"/>
        </w:rPr>
        <w:t xml:space="preserve"> </w:t>
      </w:r>
      <w:r w:rsidRPr="0072047B">
        <w:t>természetes komplikációi, így a filgrasztim-kezeléssel való összefüggés bizonytalan. A kiinduláskor</w:t>
      </w:r>
      <w:r w:rsidRPr="0072047B">
        <w:rPr>
          <w:spacing w:val="1"/>
        </w:rPr>
        <w:t xml:space="preserve"> </w:t>
      </w:r>
      <w:r w:rsidRPr="0072047B">
        <w:t>normál</w:t>
      </w:r>
      <w:r w:rsidRPr="0072047B">
        <w:rPr>
          <w:spacing w:val="-4"/>
        </w:rPr>
        <w:t xml:space="preserve"> </w:t>
      </w:r>
      <w:r w:rsidRPr="0072047B">
        <w:t>citogenetikai</w:t>
      </w:r>
      <w:r w:rsidRPr="0072047B">
        <w:rPr>
          <w:spacing w:val="-3"/>
        </w:rPr>
        <w:t xml:space="preserve"> </w:t>
      </w:r>
      <w:r w:rsidRPr="0072047B">
        <w:t>értékeket</w:t>
      </w:r>
      <w:r w:rsidRPr="0072047B">
        <w:rPr>
          <w:spacing w:val="-3"/>
        </w:rPr>
        <w:t xml:space="preserve"> </w:t>
      </w:r>
      <w:r w:rsidRPr="0072047B">
        <w:t>mutató</w:t>
      </w:r>
      <w:r w:rsidRPr="0072047B">
        <w:rPr>
          <w:spacing w:val="-3"/>
        </w:rPr>
        <w:t xml:space="preserve"> </w:t>
      </w:r>
      <w:r w:rsidRPr="0072047B">
        <w:t>betegek</w:t>
      </w:r>
      <w:r w:rsidRPr="0072047B">
        <w:rPr>
          <w:spacing w:val="-3"/>
        </w:rPr>
        <w:t xml:space="preserve"> </w:t>
      </w:r>
      <w:r w:rsidRPr="0072047B">
        <w:t>kb.</w:t>
      </w:r>
      <w:r w:rsidRPr="0072047B">
        <w:rPr>
          <w:spacing w:val="-4"/>
        </w:rPr>
        <w:t xml:space="preserve"> </w:t>
      </w:r>
      <w:r w:rsidRPr="0072047B">
        <w:t>12%-ánál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későbbiekben</w:t>
      </w:r>
      <w:r w:rsidRPr="0072047B">
        <w:rPr>
          <w:spacing w:val="-4"/>
        </w:rPr>
        <w:t xml:space="preserve"> </w:t>
      </w:r>
      <w:r w:rsidRPr="0072047B">
        <w:t>eltéréseket</w:t>
      </w:r>
      <w:r w:rsidRPr="0072047B">
        <w:rPr>
          <w:spacing w:val="-4"/>
        </w:rPr>
        <w:t xml:space="preserve"> </w:t>
      </w:r>
      <w:r w:rsidRPr="0072047B">
        <w:t>–</w:t>
      </w:r>
      <w:r w:rsidRPr="0072047B">
        <w:rPr>
          <w:spacing w:val="-3"/>
        </w:rPr>
        <w:t xml:space="preserve"> </w:t>
      </w:r>
      <w:r w:rsidRPr="0072047B">
        <w:t>ideértve</w:t>
      </w:r>
      <w:r w:rsidRPr="0072047B">
        <w:rPr>
          <w:spacing w:val="-4"/>
        </w:rPr>
        <w:t xml:space="preserve"> </w:t>
      </w:r>
      <w:r w:rsidRPr="0072047B">
        <w:t>a</w:t>
      </w:r>
      <w:r w:rsidR="00F049EE">
        <w:t xml:space="preserve"> </w:t>
      </w:r>
      <w:r w:rsidRPr="0072047B">
        <w:t>„7-es monosomiát” – találtak a rutinszerűen ismételt vizsgálat során. Jelenleg nem tisztázott, hogy az</w:t>
      </w:r>
      <w:r w:rsidRPr="0072047B">
        <w:rPr>
          <w:spacing w:val="-52"/>
        </w:rPr>
        <w:t xml:space="preserve"> </w:t>
      </w:r>
      <w:r w:rsidRPr="0072047B">
        <w:t>SCN-ben szenvedő betegek hosszú távú kezelése fogékonnyá teszi-e a betegeket a citogenetikai</w:t>
      </w:r>
      <w:r w:rsidRPr="0072047B">
        <w:rPr>
          <w:spacing w:val="1"/>
        </w:rPr>
        <w:t xml:space="preserve"> </w:t>
      </w:r>
      <w:r w:rsidRPr="0072047B">
        <w:t xml:space="preserve">elváltozásokra, </w:t>
      </w:r>
      <w:r w:rsidR="00F049EE">
        <w:t xml:space="preserve">valamint az </w:t>
      </w:r>
      <w:r w:rsidRPr="0072047B">
        <w:t>MDS-</w:t>
      </w:r>
      <w:r w:rsidR="00F049EE">
        <w:t>be</w:t>
      </w:r>
      <w:r w:rsidRPr="0072047B">
        <w:t xml:space="preserve"> vagy leukaemi</w:t>
      </w:r>
      <w:r w:rsidR="00F049EE">
        <w:t>ába történő átmenetre</w:t>
      </w:r>
      <w:r w:rsidRPr="0072047B">
        <w:t>. A betegeknél rendszeres időközönként</w:t>
      </w:r>
      <w:r w:rsidRPr="0072047B">
        <w:rPr>
          <w:spacing w:val="1"/>
        </w:rPr>
        <w:t xml:space="preserve"> </w:t>
      </w:r>
      <w:r w:rsidRPr="0072047B">
        <w:t>(körülbelül</w:t>
      </w:r>
      <w:r w:rsidRPr="0072047B">
        <w:rPr>
          <w:spacing w:val="-4"/>
        </w:rPr>
        <w:t xml:space="preserve"> </w:t>
      </w:r>
      <w:r w:rsidRPr="0072047B">
        <w:t>12</w:t>
      </w:r>
      <w:r w:rsidRPr="0072047B">
        <w:rPr>
          <w:spacing w:val="-2"/>
        </w:rPr>
        <w:t xml:space="preserve"> </w:t>
      </w:r>
      <w:r w:rsidRPr="0072047B">
        <w:t>havonként)</w:t>
      </w:r>
      <w:r w:rsidRPr="0072047B">
        <w:rPr>
          <w:spacing w:val="-3"/>
        </w:rPr>
        <w:t xml:space="preserve"> </w:t>
      </w:r>
      <w:r w:rsidRPr="0072047B">
        <w:t>morfológiai</w:t>
      </w:r>
      <w:r w:rsidRPr="0072047B">
        <w:rPr>
          <w:spacing w:val="-2"/>
        </w:rPr>
        <w:t xml:space="preserve"> </w:t>
      </w:r>
      <w:r w:rsidRPr="0072047B">
        <w:t>és</w:t>
      </w:r>
      <w:r w:rsidRPr="0072047B">
        <w:rPr>
          <w:spacing w:val="-4"/>
        </w:rPr>
        <w:t xml:space="preserve"> </w:t>
      </w:r>
      <w:r w:rsidRPr="0072047B">
        <w:t>citogenetikai</w:t>
      </w:r>
      <w:r w:rsidRPr="0072047B">
        <w:rPr>
          <w:spacing w:val="-2"/>
        </w:rPr>
        <w:t xml:space="preserve"> </w:t>
      </w:r>
      <w:r w:rsidRPr="0072047B">
        <w:t>csontvelő</w:t>
      </w:r>
      <w:r w:rsidR="00F049EE">
        <w:rPr>
          <w:spacing w:val="-2"/>
        </w:rPr>
        <w:t>-</w:t>
      </w:r>
      <w:r w:rsidRPr="0072047B">
        <w:t>vizsgálatokat</w:t>
      </w:r>
      <w:r w:rsidRPr="0072047B">
        <w:rPr>
          <w:spacing w:val="-2"/>
        </w:rPr>
        <w:t xml:space="preserve"> </w:t>
      </w:r>
      <w:r w:rsidRPr="0072047B">
        <w:t>ajánlott</w:t>
      </w:r>
      <w:r w:rsidRPr="0072047B">
        <w:rPr>
          <w:spacing w:val="-2"/>
        </w:rPr>
        <w:t xml:space="preserve"> </w:t>
      </w:r>
      <w:r w:rsidRPr="0072047B">
        <w:t>végezni.</w:t>
      </w:r>
    </w:p>
    <w:p w14:paraId="6985B3AD" w14:textId="77777777" w:rsidR="00C73163" w:rsidRPr="0072047B" w:rsidRDefault="00C73163" w:rsidP="0072047B">
      <w:pPr>
        <w:pStyle w:val="BodyText"/>
        <w:widowControl/>
      </w:pPr>
    </w:p>
    <w:p w14:paraId="494AD52E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Egyéb</w:t>
      </w:r>
      <w:r w:rsidRPr="0072047B">
        <w:rPr>
          <w:i/>
          <w:spacing w:val="-7"/>
        </w:rPr>
        <w:t xml:space="preserve"> </w:t>
      </w:r>
      <w:r w:rsidRPr="0072047B">
        <w:rPr>
          <w:i/>
        </w:rPr>
        <w:t>különleges</w:t>
      </w:r>
      <w:r w:rsidRPr="0072047B">
        <w:rPr>
          <w:i/>
          <w:spacing w:val="-7"/>
        </w:rPr>
        <w:t xml:space="preserve"> </w:t>
      </w:r>
      <w:r w:rsidRPr="0072047B">
        <w:rPr>
          <w:i/>
        </w:rPr>
        <w:t>óvintézkedések</w:t>
      </w:r>
    </w:p>
    <w:p w14:paraId="56E11DAD" w14:textId="77777777" w:rsidR="00C73163" w:rsidRPr="008A5F52" w:rsidRDefault="00C73163" w:rsidP="008A5F52"/>
    <w:p w14:paraId="153C5921" w14:textId="77777777" w:rsidR="00C73163" w:rsidRPr="00F049EE" w:rsidRDefault="00C73163" w:rsidP="008A5F52">
      <w:r w:rsidRPr="00F049EE">
        <w:t>Az</w:t>
      </w:r>
      <w:r w:rsidRPr="008A5F52">
        <w:t xml:space="preserve"> </w:t>
      </w:r>
      <w:r w:rsidRPr="00F049EE">
        <w:t>átmeneti</w:t>
      </w:r>
      <w:r w:rsidRPr="008A5F52">
        <w:t xml:space="preserve"> </w:t>
      </w:r>
      <w:r w:rsidRPr="00F049EE">
        <w:t>neutropeniát</w:t>
      </w:r>
      <w:r w:rsidRPr="008A5F52">
        <w:t xml:space="preserve"> </w:t>
      </w:r>
      <w:r w:rsidRPr="00F049EE">
        <w:t>kiváltó</w:t>
      </w:r>
      <w:r w:rsidRPr="008A5F52">
        <w:t xml:space="preserve"> </w:t>
      </w:r>
      <w:r w:rsidRPr="00F049EE">
        <w:t>tényezőket,</w:t>
      </w:r>
      <w:r w:rsidRPr="008A5F52">
        <w:t xml:space="preserve"> </w:t>
      </w:r>
      <w:r w:rsidRPr="00F049EE">
        <w:t>pl.</w:t>
      </w:r>
      <w:r w:rsidRPr="008A5F52">
        <w:t xml:space="preserve"> </w:t>
      </w:r>
      <w:r w:rsidRPr="00F049EE">
        <w:t>a</w:t>
      </w:r>
      <w:r w:rsidRPr="008A5F52">
        <w:t xml:space="preserve"> </w:t>
      </w:r>
      <w:r w:rsidRPr="00F049EE">
        <w:t>vírusfertőzéseket,</w:t>
      </w:r>
      <w:r w:rsidRPr="008A5F52">
        <w:t xml:space="preserve"> </w:t>
      </w:r>
      <w:r w:rsidRPr="00F049EE">
        <w:t>ki</w:t>
      </w:r>
      <w:r w:rsidRPr="008A5F52">
        <w:t xml:space="preserve"> </w:t>
      </w:r>
      <w:r w:rsidRPr="00F049EE">
        <w:t>kell</w:t>
      </w:r>
      <w:r w:rsidRPr="008A5F52">
        <w:t xml:space="preserve"> </w:t>
      </w:r>
      <w:r w:rsidRPr="00F049EE">
        <w:t>zárni.</w:t>
      </w:r>
    </w:p>
    <w:p w14:paraId="47341450" w14:textId="77777777" w:rsidR="00C73163" w:rsidRPr="00F049EE" w:rsidRDefault="00C73163" w:rsidP="008A5F52"/>
    <w:p w14:paraId="33FC2C49" w14:textId="77777777" w:rsidR="00C73163" w:rsidRPr="00F049EE" w:rsidRDefault="00AD46A7" w:rsidP="008A5F52">
      <w:r>
        <w:t>G</w:t>
      </w:r>
      <w:r w:rsidRPr="00F049EE">
        <w:t xml:space="preserve">yakori volt </w:t>
      </w:r>
      <w:r w:rsidR="00C73163" w:rsidRPr="00F049EE">
        <w:t>a haematuria</w:t>
      </w:r>
      <w:r>
        <w:t>,</w:t>
      </w:r>
      <w:r w:rsidR="00C73163" w:rsidRPr="00F049EE">
        <w:t xml:space="preserve"> és </w:t>
      </w:r>
      <w:r>
        <w:t>n</w:t>
      </w:r>
      <w:r w:rsidRPr="00F049EE">
        <w:t xml:space="preserve">éhány betegnél </w:t>
      </w:r>
      <w:r w:rsidR="00C73163" w:rsidRPr="00F049EE">
        <w:t>proteinuria fordult elő. Ezek ellenőrzésére rendszeres</w:t>
      </w:r>
      <w:r w:rsidR="00C73163" w:rsidRPr="008A5F52">
        <w:t xml:space="preserve"> </w:t>
      </w:r>
      <w:r w:rsidR="00C73163" w:rsidRPr="00F049EE">
        <w:t>vizeletvizsgálat</w:t>
      </w:r>
      <w:r>
        <w:t>ot kell végezni</w:t>
      </w:r>
      <w:r w:rsidR="00C73163" w:rsidRPr="00F049EE">
        <w:t>.</w:t>
      </w:r>
    </w:p>
    <w:p w14:paraId="6C3BC395" w14:textId="77777777" w:rsidR="00C73163" w:rsidRPr="00F049EE" w:rsidRDefault="00C73163" w:rsidP="008A5F52"/>
    <w:p w14:paraId="4BCB2DE1" w14:textId="77777777" w:rsidR="00C73163" w:rsidRPr="00F049EE" w:rsidRDefault="00C73163" w:rsidP="008A5F52">
      <w:r w:rsidRPr="00F049EE">
        <w:t>A</w:t>
      </w:r>
      <w:r w:rsidRPr="008A5F52">
        <w:t xml:space="preserve"> </w:t>
      </w:r>
      <w:r w:rsidRPr="00F049EE">
        <w:t>biztonságosságot</w:t>
      </w:r>
      <w:r w:rsidRPr="008A5F52">
        <w:t xml:space="preserve"> </w:t>
      </w:r>
      <w:r w:rsidRPr="00F049EE">
        <w:t>és</w:t>
      </w:r>
      <w:r w:rsidRPr="008A5F52">
        <w:t xml:space="preserve"> </w:t>
      </w:r>
      <w:r w:rsidRPr="00F049EE">
        <w:t>hatásosságot</w:t>
      </w:r>
      <w:r w:rsidRPr="008A5F52">
        <w:t xml:space="preserve"> </w:t>
      </w:r>
      <w:r w:rsidRPr="00F049EE">
        <w:t>újszülötteknél</w:t>
      </w:r>
      <w:r w:rsidRPr="008A5F52">
        <w:t xml:space="preserve"> </w:t>
      </w:r>
      <w:r w:rsidRPr="00F049EE">
        <w:t>és</w:t>
      </w:r>
      <w:r w:rsidRPr="008A5F52">
        <w:t xml:space="preserve"> </w:t>
      </w:r>
      <w:r w:rsidRPr="00F049EE">
        <w:t>autoimmun</w:t>
      </w:r>
      <w:r w:rsidRPr="008A5F52">
        <w:t xml:space="preserve"> </w:t>
      </w:r>
      <w:r w:rsidRPr="00F049EE">
        <w:t>neutropeniában</w:t>
      </w:r>
      <w:r w:rsidRPr="008A5F52">
        <w:t xml:space="preserve"> </w:t>
      </w:r>
      <w:r w:rsidRPr="00F049EE">
        <w:t>szenvedő</w:t>
      </w:r>
      <w:r w:rsidRPr="008A5F52">
        <w:t xml:space="preserve"> </w:t>
      </w:r>
      <w:r w:rsidRPr="00F049EE">
        <w:t>betegeknél</w:t>
      </w:r>
      <w:r w:rsidR="00AD46A7">
        <w:t xml:space="preserve"> </w:t>
      </w:r>
      <w:r w:rsidRPr="00F049EE">
        <w:t>nem</w:t>
      </w:r>
      <w:r w:rsidRPr="008A5F52">
        <w:t xml:space="preserve"> </w:t>
      </w:r>
      <w:r w:rsidRPr="00F049EE">
        <w:t>állapították</w:t>
      </w:r>
      <w:r w:rsidRPr="008A5F52">
        <w:t xml:space="preserve"> </w:t>
      </w:r>
      <w:r w:rsidRPr="00F049EE">
        <w:t>meg.</w:t>
      </w:r>
    </w:p>
    <w:p w14:paraId="4CABE93A" w14:textId="77777777" w:rsidR="00C73163" w:rsidRPr="00F049EE" w:rsidRDefault="00C73163" w:rsidP="008A5F52"/>
    <w:p w14:paraId="7A1F43C3" w14:textId="77777777" w:rsidR="00C73163" w:rsidRPr="0072047B" w:rsidRDefault="00C73163" w:rsidP="0072047B">
      <w:pPr>
        <w:pStyle w:val="BodyText"/>
        <w:widowControl/>
      </w:pPr>
      <w:r w:rsidRPr="0072047B">
        <w:rPr>
          <w:u w:val="single"/>
        </w:rPr>
        <w:t>Különleges</w:t>
      </w:r>
      <w:r w:rsidRPr="0072047B">
        <w:rPr>
          <w:spacing w:val="-7"/>
          <w:u w:val="single"/>
        </w:rPr>
        <w:t xml:space="preserve"> </w:t>
      </w:r>
      <w:r w:rsidRPr="0072047B">
        <w:rPr>
          <w:u w:val="single"/>
        </w:rPr>
        <w:t>óvintézkedések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HIV-fertőzött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betegek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esetében</w:t>
      </w:r>
    </w:p>
    <w:p w14:paraId="1C778D0C" w14:textId="77777777" w:rsidR="00C73163" w:rsidRPr="0072047B" w:rsidRDefault="00C73163" w:rsidP="0072047B">
      <w:pPr>
        <w:pStyle w:val="BodyText"/>
        <w:widowControl/>
      </w:pPr>
    </w:p>
    <w:p w14:paraId="316ACCEB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Vérsejtszámok</w:t>
      </w:r>
    </w:p>
    <w:p w14:paraId="694418C1" w14:textId="77777777" w:rsidR="00C73163" w:rsidRPr="008A5F52" w:rsidRDefault="00C73163" w:rsidP="0072047B">
      <w:pPr>
        <w:pStyle w:val="BodyText"/>
        <w:widowControl/>
      </w:pPr>
    </w:p>
    <w:p w14:paraId="74768598" w14:textId="77777777" w:rsidR="00C73163" w:rsidRPr="00AD46A7" w:rsidRDefault="00C73163" w:rsidP="008A5F52">
      <w:pPr>
        <w:widowControl/>
      </w:pPr>
      <w:r w:rsidRPr="00AD46A7">
        <w:t>Az abszolút neutrofilszámot (ANC) szorosan monitorozni kell, különösen a filgrasztim-kezelés első</w:t>
      </w:r>
      <w:r w:rsidRPr="008A5F52">
        <w:t xml:space="preserve"> </w:t>
      </w:r>
      <w:r w:rsidRPr="00AD46A7">
        <w:t>néhány hetében. Néhány beteg nagyon gyorsan és jelentős mértékű neutrofilszám</w:t>
      </w:r>
      <w:r w:rsidR="00AD46A7">
        <w:t>-</w:t>
      </w:r>
      <w:r w:rsidRPr="00AD46A7">
        <w:t>növekedéssel</w:t>
      </w:r>
      <w:r w:rsidRPr="008A5F52">
        <w:t xml:space="preserve"> </w:t>
      </w:r>
      <w:r w:rsidRPr="00AD46A7">
        <w:t>reagálhat a filgrasztim első dózisára. A filgrasztim alkalmazásának első 2-3 napján az ANC-t ajánlott</w:t>
      </w:r>
      <w:r w:rsidRPr="008A5F52">
        <w:t xml:space="preserve"> </w:t>
      </w:r>
      <w:r w:rsidRPr="00AD46A7">
        <w:t>naponta mérni. Ezt követően ajánlott az ANC-t az első két hétben legalább hetente kétszer, majd a</w:t>
      </w:r>
      <w:r w:rsidRPr="008A5F52">
        <w:t xml:space="preserve"> </w:t>
      </w:r>
      <w:r w:rsidRPr="00AD46A7">
        <w:t xml:space="preserve">fenntartó terápia alatt hetente egyszer vagy kéthetente egyszer mérni. A 30 millió </w:t>
      </w:r>
      <w:r w:rsidR="00F6667E">
        <w:t>egység</w:t>
      </w:r>
      <w:r w:rsidR="00F6667E" w:rsidRPr="00AD46A7" w:rsidDel="00F6667E">
        <w:t xml:space="preserve"> </w:t>
      </w:r>
      <w:r w:rsidRPr="00AD46A7">
        <w:t>(300</w:t>
      </w:r>
      <w:r w:rsidR="005A70D8" w:rsidRPr="00AD46A7">
        <w:t> </w:t>
      </w:r>
      <w:r w:rsidR="00C73EC9" w:rsidRPr="00AD46A7">
        <w:t>μg</w:t>
      </w:r>
      <w:r w:rsidRPr="00AD46A7">
        <w:t>)/nap</w:t>
      </w:r>
      <w:r w:rsidRPr="008A5F52">
        <w:t xml:space="preserve"> </w:t>
      </w:r>
      <w:r w:rsidRPr="00AD46A7">
        <w:t>filgrasztim</w:t>
      </w:r>
      <w:r w:rsidR="00AD46A7">
        <w:t>-</w:t>
      </w:r>
      <w:r w:rsidRPr="00AD46A7">
        <w:t xml:space="preserve">dózissal végzett </w:t>
      </w:r>
      <w:r w:rsidRPr="00F6667E">
        <w:t>intermittáló adagolásban</w:t>
      </w:r>
      <w:r w:rsidRPr="00AD46A7">
        <w:t xml:space="preserve"> a betegek abszolút neutrofilszáma széles határok</w:t>
      </w:r>
      <w:r w:rsidRPr="008A5F52">
        <w:t xml:space="preserve"> </w:t>
      </w:r>
      <w:r w:rsidRPr="00AD46A7">
        <w:t>között változhat a különböző időszakokban. A beteg legalacsonyabb abszolút neutrofilszámának</w:t>
      </w:r>
      <w:r w:rsidRPr="008A5F52">
        <w:t xml:space="preserve"> </w:t>
      </w:r>
      <w:r w:rsidRPr="00AD46A7">
        <w:lastRenderedPageBreak/>
        <w:t>meghatározásához ajánlott a vérmintát közvetlenül a filgrasztim bármely tervezett beadása előtt</w:t>
      </w:r>
      <w:r w:rsidRPr="008A5F52">
        <w:t xml:space="preserve"> </w:t>
      </w:r>
      <w:r w:rsidRPr="00AD46A7">
        <w:t>levenni.</w:t>
      </w:r>
    </w:p>
    <w:p w14:paraId="01EFFE20" w14:textId="77777777" w:rsidR="00C73163" w:rsidRPr="0072047B" w:rsidRDefault="00C73163" w:rsidP="0072047B">
      <w:pPr>
        <w:pStyle w:val="BodyText"/>
        <w:widowControl/>
      </w:pPr>
    </w:p>
    <w:p w14:paraId="6EF4C64C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Az</w:t>
      </w:r>
      <w:r w:rsidRPr="0072047B">
        <w:rPr>
          <w:i/>
          <w:spacing w:val="-6"/>
        </w:rPr>
        <w:t xml:space="preserve"> </w:t>
      </w:r>
      <w:r w:rsidRPr="0072047B">
        <w:rPr>
          <w:i/>
        </w:rPr>
        <w:t>emelt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dózisú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myelos</w:t>
      </w:r>
      <w:r w:rsidR="006F0345">
        <w:rPr>
          <w:i/>
        </w:rPr>
        <w:t>z</w:t>
      </w:r>
      <w:r w:rsidRPr="0072047B">
        <w:rPr>
          <w:i/>
        </w:rPr>
        <w:t>uppress</w:t>
      </w:r>
      <w:r w:rsidR="006F0345">
        <w:rPr>
          <w:i/>
        </w:rPr>
        <w:t>zí</w:t>
      </w:r>
      <w:r w:rsidRPr="0072047B">
        <w:rPr>
          <w:i/>
        </w:rPr>
        <w:t>v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gyógyszerekkel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járó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kockázat</w:t>
      </w:r>
    </w:p>
    <w:p w14:paraId="3F68460D" w14:textId="77777777" w:rsidR="00C73163" w:rsidRPr="008A5F52" w:rsidRDefault="00C73163" w:rsidP="0072047B">
      <w:pPr>
        <w:pStyle w:val="BodyText"/>
        <w:widowControl/>
      </w:pPr>
    </w:p>
    <w:p w14:paraId="1E54359E" w14:textId="77777777" w:rsidR="00C73163" w:rsidRPr="0072047B" w:rsidRDefault="00C73163" w:rsidP="0072047B">
      <w:pPr>
        <w:pStyle w:val="BodyText"/>
        <w:widowControl/>
      </w:pPr>
      <w:r w:rsidRPr="0072047B">
        <w:t>A filgrasztim-kezelés önmagában nem előzi meg a myelos</w:t>
      </w:r>
      <w:r w:rsidR="006F0345">
        <w:t>z</w:t>
      </w:r>
      <w:r w:rsidRPr="0072047B">
        <w:t>uppress</w:t>
      </w:r>
      <w:r w:rsidR="006F0345">
        <w:t>zí</w:t>
      </w:r>
      <w:r w:rsidRPr="0072047B">
        <w:t>v gyógyszerek miatt bekövetkező</w:t>
      </w:r>
      <w:r w:rsidRPr="0072047B">
        <w:rPr>
          <w:spacing w:val="1"/>
        </w:rPr>
        <w:t xml:space="preserve"> </w:t>
      </w:r>
      <w:r w:rsidRPr="0072047B">
        <w:t>thrombocytopeniát és anaemiát. Mivel filgrasztim-terápiában fennáll annak a lehetősége, hogy a beteg</w:t>
      </w:r>
      <w:r w:rsidRPr="0072047B">
        <w:rPr>
          <w:spacing w:val="-52"/>
        </w:rPr>
        <w:t xml:space="preserve"> </w:t>
      </w:r>
      <w:r w:rsidRPr="0072047B">
        <w:t>magasabb dózisokat kap, vagy nagyobb számban kapja ezeket a gyógyszereket, így a beteg a</w:t>
      </w:r>
      <w:r w:rsidRPr="0072047B">
        <w:rPr>
          <w:spacing w:val="1"/>
        </w:rPr>
        <w:t xml:space="preserve"> </w:t>
      </w:r>
      <w:r w:rsidRPr="0072047B">
        <w:t>thrombocytopenia és anaemia fokozott kockázatának lehet kitéve. A vérsejtszámok rendszeres</w:t>
      </w:r>
      <w:r w:rsidRPr="0072047B">
        <w:rPr>
          <w:spacing w:val="1"/>
        </w:rPr>
        <w:t xml:space="preserve"> </w:t>
      </w:r>
      <w:r w:rsidRPr="0072047B">
        <w:t>ellenőrzése ajánlott (lásd fent).</w:t>
      </w:r>
    </w:p>
    <w:p w14:paraId="1F99C086" w14:textId="77777777" w:rsidR="00C73163" w:rsidRPr="0072047B" w:rsidRDefault="00C73163" w:rsidP="0072047B">
      <w:pPr>
        <w:pStyle w:val="BodyText"/>
        <w:widowControl/>
      </w:pPr>
    </w:p>
    <w:p w14:paraId="687B8B27" w14:textId="77777777" w:rsidR="00C73163" w:rsidRDefault="00C73163" w:rsidP="0072047B">
      <w:pPr>
        <w:widowControl/>
        <w:rPr>
          <w:i/>
        </w:rPr>
      </w:pPr>
      <w:r w:rsidRPr="0072047B">
        <w:rPr>
          <w:i/>
        </w:rPr>
        <w:t>Myeloszuppressziót</w:t>
      </w:r>
      <w:r w:rsidRPr="0072047B">
        <w:rPr>
          <w:i/>
          <w:spacing w:val="-6"/>
        </w:rPr>
        <w:t xml:space="preserve"> </w:t>
      </w:r>
      <w:r w:rsidRPr="0072047B">
        <w:rPr>
          <w:i/>
        </w:rPr>
        <w:t>okozó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fertőzések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és</w:t>
      </w:r>
      <w:r w:rsidRPr="0072047B">
        <w:rPr>
          <w:i/>
          <w:spacing w:val="-6"/>
        </w:rPr>
        <w:t xml:space="preserve"> </w:t>
      </w:r>
      <w:r w:rsidR="00CC60B6">
        <w:rPr>
          <w:i/>
        </w:rPr>
        <w:t>malignus megbetegedések</w:t>
      </w:r>
    </w:p>
    <w:p w14:paraId="66963307" w14:textId="77777777" w:rsidR="006F0345" w:rsidRPr="008A5F52" w:rsidRDefault="006F0345" w:rsidP="008A5F52">
      <w:pPr>
        <w:pStyle w:val="BodyText"/>
        <w:widowControl/>
      </w:pPr>
    </w:p>
    <w:p w14:paraId="2B3087E8" w14:textId="77777777" w:rsidR="00C73163" w:rsidRDefault="00C73163" w:rsidP="0072047B">
      <w:pPr>
        <w:pStyle w:val="BodyText"/>
        <w:widowControl/>
      </w:pPr>
      <w:r w:rsidRPr="0072047B">
        <w:t>Neutropenia a csontvelőt infiltráló opportunista fertőzések, pl. a Mycobacterium avium komplex, vagy</w:t>
      </w:r>
      <w:r w:rsidRPr="0072047B">
        <w:rPr>
          <w:spacing w:val="-52"/>
        </w:rPr>
        <w:t xml:space="preserve"> </w:t>
      </w:r>
      <w:r w:rsidR="00CC60B6">
        <w:t>malignus megbetegedések</w:t>
      </w:r>
      <w:r w:rsidRPr="0072047B">
        <w:t>, pl. lymphoma miatt is bekövetkezhet. Azoknál a betegeknél, akik</w:t>
      </w:r>
      <w:r w:rsidRPr="0072047B">
        <w:rPr>
          <w:spacing w:val="1"/>
        </w:rPr>
        <w:t xml:space="preserve"> </w:t>
      </w:r>
      <w:r w:rsidRPr="0072047B">
        <w:t>diagnosztizált</w:t>
      </w:r>
      <w:r w:rsidR="006F0345">
        <w:t>,</w:t>
      </w:r>
      <w:r w:rsidRPr="0072047B">
        <w:t xml:space="preserve"> csontvelőt infiltráló fertőzésben vagy </w:t>
      </w:r>
      <w:r w:rsidR="00CC60B6">
        <w:t>malignus megbetegedésben</w:t>
      </w:r>
      <w:r w:rsidRPr="0072047B">
        <w:t xml:space="preserve"> szenvednek, a</w:t>
      </w:r>
      <w:r w:rsidRPr="0072047B">
        <w:rPr>
          <w:spacing w:val="1"/>
        </w:rPr>
        <w:t xml:space="preserve"> </w:t>
      </w:r>
      <w:r w:rsidRPr="0072047B">
        <w:t>neutropenia kezelésére alkalmazott filgrasztim-terápia mellett megfontolandó az alapbetegségek</w:t>
      </w:r>
      <w:r w:rsidRPr="0072047B">
        <w:rPr>
          <w:spacing w:val="1"/>
        </w:rPr>
        <w:t xml:space="preserve"> </w:t>
      </w:r>
      <w:r w:rsidRPr="0072047B">
        <w:t>megfelelő kezelése is. A filgrasztim hatása nem eléggé bizonyított csontvelőt infiltráló fertőzések,</w:t>
      </w:r>
      <w:r w:rsidRPr="0072047B">
        <w:rPr>
          <w:spacing w:val="1"/>
        </w:rPr>
        <w:t xml:space="preserve"> </w:t>
      </w:r>
      <w:r w:rsidRPr="0072047B">
        <w:t>illetve</w:t>
      </w:r>
      <w:r w:rsidRPr="0072047B">
        <w:rPr>
          <w:spacing w:val="-2"/>
        </w:rPr>
        <w:t xml:space="preserve"> </w:t>
      </w:r>
      <w:r w:rsidR="00CC60B6" w:rsidRPr="00CC60B6">
        <w:t>malignus megbetegedés</w:t>
      </w:r>
      <w:r w:rsidR="00CC60B6" w:rsidRPr="008A5F52">
        <w:t xml:space="preserve"> </w:t>
      </w:r>
      <w:r w:rsidRPr="0072047B">
        <w:t>miatt kialakuló</w:t>
      </w:r>
      <w:r w:rsidRPr="0072047B">
        <w:rPr>
          <w:spacing w:val="-1"/>
        </w:rPr>
        <w:t xml:space="preserve"> </w:t>
      </w:r>
      <w:r w:rsidRPr="0072047B">
        <w:t>neutropeniában.</w:t>
      </w:r>
    </w:p>
    <w:p w14:paraId="7FDAAC7D" w14:textId="77777777" w:rsidR="00E56680" w:rsidRPr="0072047B" w:rsidRDefault="00E56680" w:rsidP="0072047B">
      <w:pPr>
        <w:pStyle w:val="BodyText"/>
        <w:widowControl/>
      </w:pPr>
    </w:p>
    <w:p w14:paraId="0318361E" w14:textId="77777777" w:rsidR="00C73163" w:rsidRPr="008A5F52" w:rsidRDefault="00C73163" w:rsidP="006F0345">
      <w:pPr>
        <w:pStyle w:val="BodyText"/>
        <w:widowControl/>
        <w:rPr>
          <w:u w:val="single"/>
        </w:rPr>
      </w:pPr>
      <w:r w:rsidRPr="008A5F52">
        <w:rPr>
          <w:u w:val="single"/>
        </w:rPr>
        <w:t>Segédanyagok</w:t>
      </w:r>
    </w:p>
    <w:p w14:paraId="52E0D65E" w14:textId="77777777" w:rsidR="00C73163" w:rsidRPr="0072047B" w:rsidRDefault="00C73163" w:rsidP="0072047B">
      <w:pPr>
        <w:pStyle w:val="BodyText"/>
        <w:widowControl/>
      </w:pPr>
    </w:p>
    <w:p w14:paraId="168CBA35" w14:textId="77777777" w:rsidR="00C73163" w:rsidRDefault="00C73163" w:rsidP="0072047B">
      <w:pPr>
        <w:widowControl/>
        <w:rPr>
          <w:i/>
        </w:rPr>
      </w:pPr>
      <w:r w:rsidRPr="0072047B">
        <w:rPr>
          <w:i/>
        </w:rPr>
        <w:t>Szorbit</w:t>
      </w:r>
      <w:r w:rsidR="00A44A3E">
        <w:rPr>
          <w:i/>
        </w:rPr>
        <w:t xml:space="preserve"> (E420)</w:t>
      </w:r>
    </w:p>
    <w:p w14:paraId="2FD03682" w14:textId="77777777" w:rsidR="00A44A3E" w:rsidRPr="008A5F52" w:rsidRDefault="00A44A3E" w:rsidP="0072047B">
      <w:pPr>
        <w:widowControl/>
      </w:pPr>
    </w:p>
    <w:p w14:paraId="61C7D5FE" w14:textId="77777777" w:rsidR="00C73163" w:rsidRDefault="00C73163" w:rsidP="0072047B">
      <w:pPr>
        <w:pStyle w:val="BodyText"/>
        <w:widowControl/>
      </w:pPr>
      <w:r w:rsidRPr="0072047B">
        <w:t>A Zefylti szorbitot (E420) tartalmaz.</w:t>
      </w:r>
      <w:r w:rsidR="00E56680">
        <w:t xml:space="preserve"> </w:t>
      </w:r>
      <w:r w:rsidRPr="0072047B">
        <w:t>Örökletes fruktózintoleranciában szenvedő betegeknél ez a gyógyszer nem alkalmazható, kivéve</w:t>
      </w:r>
      <w:r w:rsidRPr="00E5048C">
        <w:t>, ha</w:t>
      </w:r>
      <w:r w:rsidRPr="008A5F52">
        <w:t xml:space="preserve"> </w:t>
      </w:r>
      <w:r w:rsidRPr="00E5048C">
        <w:t>feltétlenül</w:t>
      </w:r>
      <w:r w:rsidRPr="0072047B">
        <w:t xml:space="preserve"> szükséges.</w:t>
      </w:r>
    </w:p>
    <w:p w14:paraId="4A695707" w14:textId="77777777" w:rsidR="00E56680" w:rsidRPr="0072047B" w:rsidRDefault="00E56680" w:rsidP="0072047B">
      <w:pPr>
        <w:pStyle w:val="BodyText"/>
        <w:widowControl/>
      </w:pPr>
    </w:p>
    <w:p w14:paraId="463C74A5" w14:textId="77777777" w:rsidR="00C73163" w:rsidRDefault="00C73163" w:rsidP="0072047B">
      <w:pPr>
        <w:pStyle w:val="BodyText"/>
        <w:widowControl/>
      </w:pPr>
      <w:r w:rsidRPr="0072047B">
        <w:t>Csecsemőknél és gyermekeknél (2 éves kor alatt) még</w:t>
      </w:r>
      <w:r w:rsidRPr="0072047B">
        <w:rPr>
          <w:spacing w:val="1"/>
        </w:rPr>
        <w:t xml:space="preserve"> </w:t>
      </w:r>
      <w:r w:rsidRPr="0072047B">
        <w:t>diagnosztizálatlan</w:t>
      </w:r>
      <w:r w:rsidRPr="0072047B">
        <w:rPr>
          <w:spacing w:val="-4"/>
        </w:rPr>
        <w:t xml:space="preserve"> </w:t>
      </w:r>
      <w:r w:rsidRPr="0072047B">
        <w:t>örökletes</w:t>
      </w:r>
      <w:r w:rsidRPr="0072047B">
        <w:rPr>
          <w:spacing w:val="-4"/>
        </w:rPr>
        <w:t xml:space="preserve"> </w:t>
      </w:r>
      <w:r w:rsidRPr="0072047B">
        <w:t>fruktózintolerancia (HFI)</w:t>
      </w:r>
      <w:r w:rsidRPr="0072047B">
        <w:rPr>
          <w:spacing w:val="-5"/>
        </w:rPr>
        <w:t xml:space="preserve"> </w:t>
      </w:r>
      <w:r w:rsidRPr="0072047B">
        <w:t>állhat</w:t>
      </w:r>
      <w:r w:rsidRPr="0072047B">
        <w:rPr>
          <w:spacing w:val="-3"/>
        </w:rPr>
        <w:t xml:space="preserve"> </w:t>
      </w:r>
      <w:r w:rsidRPr="0072047B">
        <w:t>fenn.</w:t>
      </w:r>
      <w:r w:rsidRPr="0072047B">
        <w:rPr>
          <w:spacing w:val="-3"/>
        </w:rPr>
        <w:t xml:space="preserve"> </w:t>
      </w:r>
      <w:r w:rsidRPr="0072047B">
        <w:t>Az</w:t>
      </w:r>
      <w:r w:rsidRPr="0072047B">
        <w:rPr>
          <w:spacing w:val="-4"/>
        </w:rPr>
        <w:t xml:space="preserve"> </w:t>
      </w:r>
      <w:r w:rsidRPr="0072047B">
        <w:t>intravénásan</w:t>
      </w:r>
      <w:r w:rsidRPr="0072047B">
        <w:rPr>
          <w:spacing w:val="-4"/>
        </w:rPr>
        <w:t xml:space="preserve"> </w:t>
      </w:r>
      <w:r w:rsidRPr="0072047B">
        <w:t>alkalmazott</w:t>
      </w:r>
      <w:r w:rsidRPr="0072047B">
        <w:rPr>
          <w:spacing w:val="-4"/>
        </w:rPr>
        <w:t xml:space="preserve"> </w:t>
      </w:r>
      <w:r w:rsidRPr="0072047B">
        <w:t>(szorbit-/fruktóztartalmú) gyógyszerek életveszélyesek lehetnek, és ennél a betegcsoportnál ellenjavalltak,</w:t>
      </w:r>
      <w:r w:rsidRPr="0072047B">
        <w:rPr>
          <w:spacing w:val="1"/>
        </w:rPr>
        <w:t xml:space="preserve"> </w:t>
      </w:r>
      <w:r w:rsidRPr="0072047B">
        <w:t>kivéve,</w:t>
      </w:r>
      <w:r w:rsidRPr="0072047B">
        <w:rPr>
          <w:spacing w:val="-4"/>
        </w:rPr>
        <w:t xml:space="preserve"> </w:t>
      </w:r>
      <w:r w:rsidRPr="0072047B">
        <w:t>ha</w:t>
      </w:r>
      <w:r w:rsidRPr="0072047B">
        <w:rPr>
          <w:spacing w:val="-5"/>
        </w:rPr>
        <w:t xml:space="preserve"> </w:t>
      </w:r>
      <w:r w:rsidRPr="0072047B">
        <w:t>alkalmazásuk</w:t>
      </w:r>
      <w:r w:rsidRPr="0072047B">
        <w:rPr>
          <w:spacing w:val="-4"/>
        </w:rPr>
        <w:t xml:space="preserve"> </w:t>
      </w:r>
      <w:r w:rsidRPr="0072047B">
        <w:t>klinikailag</w:t>
      </w:r>
      <w:r w:rsidRPr="0072047B">
        <w:rPr>
          <w:spacing w:val="-4"/>
        </w:rPr>
        <w:t xml:space="preserve"> </w:t>
      </w:r>
      <w:r w:rsidRPr="0072047B">
        <w:t>feltétlenül</w:t>
      </w:r>
      <w:r w:rsidRPr="0072047B">
        <w:rPr>
          <w:spacing w:val="-4"/>
        </w:rPr>
        <w:t xml:space="preserve"> </w:t>
      </w:r>
      <w:r w:rsidRPr="0072047B">
        <w:t>szükséges,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5"/>
        </w:rPr>
        <w:t xml:space="preserve"> </w:t>
      </w:r>
      <w:r w:rsidRPr="0072047B">
        <w:t>nem</w:t>
      </w:r>
      <w:r w:rsidRPr="0072047B">
        <w:rPr>
          <w:spacing w:val="-5"/>
        </w:rPr>
        <w:t xml:space="preserve"> </w:t>
      </w:r>
      <w:r w:rsidRPr="0072047B">
        <w:t>áll</w:t>
      </w:r>
      <w:r w:rsidRPr="0072047B">
        <w:rPr>
          <w:spacing w:val="-3"/>
        </w:rPr>
        <w:t xml:space="preserve"> </w:t>
      </w:r>
      <w:r w:rsidRPr="0072047B">
        <w:t>rendelkezésre</w:t>
      </w:r>
      <w:r w:rsidRPr="0072047B">
        <w:rPr>
          <w:spacing w:val="-3"/>
        </w:rPr>
        <w:t xml:space="preserve"> </w:t>
      </w:r>
      <w:r w:rsidRPr="0072047B">
        <w:t>más</w:t>
      </w:r>
      <w:r w:rsidRPr="0072047B">
        <w:rPr>
          <w:spacing w:val="-5"/>
        </w:rPr>
        <w:t xml:space="preserve"> </w:t>
      </w:r>
      <w:r w:rsidRPr="0072047B">
        <w:t>gyógyszer.</w:t>
      </w:r>
    </w:p>
    <w:p w14:paraId="1853B443" w14:textId="77777777" w:rsidR="00E56680" w:rsidRPr="0072047B" w:rsidRDefault="00E56680" w:rsidP="0072047B">
      <w:pPr>
        <w:pStyle w:val="BodyText"/>
        <w:widowControl/>
      </w:pPr>
    </w:p>
    <w:p w14:paraId="5E372B68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gyógyszer</w:t>
      </w:r>
      <w:r w:rsidRPr="0072047B">
        <w:rPr>
          <w:spacing w:val="-3"/>
        </w:rPr>
        <w:t xml:space="preserve"> </w:t>
      </w:r>
      <w:r w:rsidRPr="0072047B">
        <w:t>alkalmazása</w:t>
      </w:r>
      <w:r w:rsidRPr="0072047B">
        <w:rPr>
          <w:spacing w:val="-3"/>
        </w:rPr>
        <w:t xml:space="preserve"> </w:t>
      </w:r>
      <w:r w:rsidRPr="0072047B">
        <w:t>előtt</w:t>
      </w:r>
      <w:r w:rsidRPr="0072047B">
        <w:rPr>
          <w:spacing w:val="-4"/>
        </w:rPr>
        <w:t xml:space="preserve"> </w:t>
      </w:r>
      <w:r w:rsidRPr="0072047B">
        <w:t>minden</w:t>
      </w:r>
      <w:r w:rsidRPr="0072047B">
        <w:rPr>
          <w:spacing w:val="-3"/>
        </w:rPr>
        <w:t xml:space="preserve"> </w:t>
      </w:r>
      <w:r w:rsidRPr="0072047B">
        <w:t>egyes</w:t>
      </w:r>
      <w:r w:rsidRPr="0072047B">
        <w:rPr>
          <w:spacing w:val="-3"/>
        </w:rPr>
        <w:t xml:space="preserve"> </w:t>
      </w:r>
      <w:r w:rsidRPr="0072047B">
        <w:t>beteg</w:t>
      </w:r>
      <w:r w:rsidRPr="0072047B">
        <w:rPr>
          <w:spacing w:val="-3"/>
        </w:rPr>
        <w:t xml:space="preserve"> </w:t>
      </w:r>
      <w:r w:rsidRPr="0072047B">
        <w:t>esetében</w:t>
      </w:r>
      <w:r w:rsidRPr="0072047B">
        <w:rPr>
          <w:spacing w:val="-2"/>
        </w:rPr>
        <w:t xml:space="preserve"> </w:t>
      </w:r>
      <w:r w:rsidRPr="0072047B">
        <w:t>meg</w:t>
      </w:r>
      <w:r w:rsidRPr="0072047B">
        <w:rPr>
          <w:spacing w:val="-3"/>
        </w:rPr>
        <w:t xml:space="preserve"> </w:t>
      </w:r>
      <w:r w:rsidRPr="0072047B">
        <w:t>kell</w:t>
      </w:r>
      <w:r w:rsidRPr="0072047B">
        <w:rPr>
          <w:spacing w:val="-3"/>
        </w:rPr>
        <w:t xml:space="preserve"> </w:t>
      </w:r>
      <w:r w:rsidRPr="0072047B">
        <w:t>ismerni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részletes</w:t>
      </w:r>
      <w:r w:rsidRPr="0072047B">
        <w:rPr>
          <w:spacing w:val="-3"/>
        </w:rPr>
        <w:t xml:space="preserve"> </w:t>
      </w:r>
      <w:r w:rsidRPr="0072047B">
        <w:t>kórtörténetet,</w:t>
      </w:r>
      <w:r w:rsidR="00E5048C">
        <w:t xml:space="preserve"> </w:t>
      </w:r>
      <w:r w:rsidRPr="0072047B">
        <w:t>különös</w:t>
      </w:r>
      <w:r w:rsidRPr="0072047B">
        <w:rPr>
          <w:spacing w:val="-6"/>
        </w:rPr>
        <w:t xml:space="preserve"> </w:t>
      </w:r>
      <w:r w:rsidRPr="0072047B">
        <w:t>tekintettel</w:t>
      </w:r>
      <w:r w:rsidRPr="0072047B">
        <w:rPr>
          <w:spacing w:val="-5"/>
        </w:rPr>
        <w:t xml:space="preserve"> </w:t>
      </w:r>
      <w:r w:rsidRPr="0072047B">
        <w:t>az</w:t>
      </w:r>
      <w:r w:rsidRPr="0072047B">
        <w:rPr>
          <w:spacing w:val="-6"/>
        </w:rPr>
        <w:t xml:space="preserve"> </w:t>
      </w:r>
      <w:r w:rsidRPr="0072047B">
        <w:t>örökletes</w:t>
      </w:r>
      <w:r w:rsidRPr="0072047B">
        <w:rPr>
          <w:spacing w:val="-5"/>
        </w:rPr>
        <w:t xml:space="preserve"> </w:t>
      </w:r>
      <w:r w:rsidRPr="0072047B">
        <w:t>fruktózintolerancia</w:t>
      </w:r>
      <w:r w:rsidRPr="0072047B">
        <w:rPr>
          <w:spacing w:val="-6"/>
        </w:rPr>
        <w:t xml:space="preserve"> </w:t>
      </w:r>
      <w:r w:rsidRPr="0072047B">
        <w:t>tüneteinek</w:t>
      </w:r>
      <w:r w:rsidRPr="0072047B">
        <w:rPr>
          <w:spacing w:val="-5"/>
        </w:rPr>
        <w:t xml:space="preserve"> </w:t>
      </w:r>
      <w:r w:rsidRPr="0072047B">
        <w:t>jelentkezésére.</w:t>
      </w:r>
    </w:p>
    <w:p w14:paraId="0589100C" w14:textId="77777777" w:rsidR="00C73163" w:rsidRPr="0072047B" w:rsidRDefault="00C73163" w:rsidP="0072047B">
      <w:pPr>
        <w:pStyle w:val="BodyText"/>
        <w:widowControl/>
      </w:pPr>
    </w:p>
    <w:p w14:paraId="763958F9" w14:textId="77777777" w:rsidR="00C73163" w:rsidRDefault="00C73163" w:rsidP="0072047B">
      <w:pPr>
        <w:widowControl/>
        <w:rPr>
          <w:i/>
        </w:rPr>
      </w:pPr>
      <w:r w:rsidRPr="0072047B">
        <w:rPr>
          <w:i/>
        </w:rPr>
        <w:t>Nátrium</w:t>
      </w:r>
    </w:p>
    <w:p w14:paraId="111746A4" w14:textId="77777777" w:rsidR="00A44A3E" w:rsidRPr="008A5F52" w:rsidRDefault="00A44A3E" w:rsidP="0072047B">
      <w:pPr>
        <w:widowControl/>
      </w:pPr>
    </w:p>
    <w:p w14:paraId="44FDB08F" w14:textId="77777777" w:rsidR="009B39D4" w:rsidRDefault="009B39D4" w:rsidP="009B39D4">
      <w:r>
        <w:t>Ez a gyógyszer kevesebb mint 1 mmol nátriumot (23</w:t>
      </w:r>
      <w:r w:rsidR="005A70D8">
        <w:t> </w:t>
      </w:r>
      <w:r>
        <w:t xml:space="preserve">mg) tartalmaz előretöltött fecskendőnként, azaz </w:t>
      </w:r>
      <w:r w:rsidR="00E5048C">
        <w:t xml:space="preserve">gyakorlatilag </w:t>
      </w:r>
      <w:r>
        <w:t xml:space="preserve">„nátriummentes”. </w:t>
      </w:r>
    </w:p>
    <w:p w14:paraId="536B3384" w14:textId="77777777" w:rsidR="009B39D4" w:rsidRDefault="009B39D4" w:rsidP="009B39D4"/>
    <w:p w14:paraId="52A4396D" w14:textId="77777777" w:rsidR="009B39D4" w:rsidRPr="003C2B9D" w:rsidRDefault="009B39D4" w:rsidP="009B39D4">
      <w:pPr>
        <w:rPr>
          <w:i/>
          <w:iCs/>
        </w:rPr>
      </w:pPr>
      <w:r>
        <w:rPr>
          <w:i/>
        </w:rPr>
        <w:t>Poliszorbát 80 (E433)</w:t>
      </w:r>
    </w:p>
    <w:p w14:paraId="013BE8B6" w14:textId="77777777" w:rsidR="009B39D4" w:rsidRDefault="009B39D4" w:rsidP="009B39D4"/>
    <w:p w14:paraId="725B46FC" w14:textId="77777777" w:rsidR="009B39D4" w:rsidRPr="00E5048C" w:rsidRDefault="009B39D4" w:rsidP="00E5048C">
      <w:r w:rsidRPr="00E5048C">
        <w:t>Ez a gyógyszer 0,02</w:t>
      </w:r>
      <w:r w:rsidR="00163D53" w:rsidRPr="00E5048C">
        <w:t> </w:t>
      </w:r>
      <w:r w:rsidRPr="00E5048C">
        <w:t>mg poliszorbát 80-at tartalmaz előretöltött fecskendő</w:t>
      </w:r>
      <w:r w:rsidR="00E5048C" w:rsidRPr="00E5048C">
        <w:t>nként</w:t>
      </w:r>
      <w:r w:rsidRPr="00E5048C">
        <w:t xml:space="preserve">. A poliszorbátok allergiás reakciókat okozhatnak. </w:t>
      </w:r>
    </w:p>
    <w:p w14:paraId="32BF2C95" w14:textId="77777777" w:rsidR="00C73163" w:rsidRPr="0072047B" w:rsidRDefault="00C73163" w:rsidP="0072047B">
      <w:pPr>
        <w:pStyle w:val="BodyText"/>
        <w:widowControl/>
      </w:pPr>
    </w:p>
    <w:p w14:paraId="6B1E18E2" w14:textId="77777777" w:rsidR="00C73163" w:rsidRPr="00927B41" w:rsidRDefault="00C73163" w:rsidP="00E9439E">
      <w:pPr>
        <w:pStyle w:val="ListParagraph"/>
        <w:widowControl/>
        <w:numPr>
          <w:ilvl w:val="1"/>
          <w:numId w:val="21"/>
        </w:numPr>
        <w:ind w:left="567" w:hanging="567"/>
        <w:rPr>
          <w:b/>
        </w:rPr>
      </w:pPr>
      <w:r w:rsidRPr="00927B41">
        <w:rPr>
          <w:b/>
        </w:rPr>
        <w:t>Gyógyszerkölcsönhatások és egyéb interakciók</w:t>
      </w:r>
    </w:p>
    <w:p w14:paraId="7CAD7E40" w14:textId="77777777" w:rsidR="00C73163" w:rsidRPr="008A5F52" w:rsidRDefault="00C73163" w:rsidP="0072047B">
      <w:pPr>
        <w:pStyle w:val="BodyText"/>
        <w:widowControl/>
      </w:pPr>
    </w:p>
    <w:p w14:paraId="26D149AC" w14:textId="77777777" w:rsidR="00C73163" w:rsidRPr="0072047B" w:rsidRDefault="00C73163" w:rsidP="0072047B">
      <w:pPr>
        <w:pStyle w:val="BodyText"/>
        <w:widowControl/>
      </w:pPr>
      <w:r w:rsidRPr="0072047B">
        <w:t>A m</w:t>
      </w:r>
      <w:r w:rsidR="00927B41">
        <w:t>y</w:t>
      </w:r>
      <w:r w:rsidRPr="0072047B">
        <w:t>eloszuppresszív citotoxikus kemoterápiával egyazon napon adott filgrasztim biztonságossága és</w:t>
      </w:r>
      <w:r w:rsidRPr="0072047B">
        <w:rPr>
          <w:spacing w:val="-52"/>
        </w:rPr>
        <w:t xml:space="preserve"> </w:t>
      </w:r>
      <w:r w:rsidRPr="0072047B">
        <w:t>hatásossága nem bizonyított egyértelműen. A gyorsan osztódó myeloid sejtek m</w:t>
      </w:r>
      <w:r w:rsidR="00927B41">
        <w:t>y</w:t>
      </w:r>
      <w:r w:rsidRPr="0072047B">
        <w:t>eloszuppresszív</w:t>
      </w:r>
      <w:r w:rsidRPr="0072047B">
        <w:rPr>
          <w:spacing w:val="1"/>
        </w:rPr>
        <w:t xml:space="preserve"> </w:t>
      </w:r>
      <w:r w:rsidRPr="0072047B">
        <w:t>citotoxikus kemoterápiával szembeni érzékenysége miatt, a filgrasztim alkalmazása nem ajánlott a</w:t>
      </w:r>
      <w:r w:rsidRPr="0072047B">
        <w:rPr>
          <w:spacing w:val="1"/>
        </w:rPr>
        <w:t xml:space="preserve"> </w:t>
      </w:r>
      <w:r w:rsidRPr="0072047B">
        <w:t>kemoterápiát megelőző és az azt követő 24 órán belül. Kis számú betegpopuláció egyidejűleg</w:t>
      </w:r>
      <w:r w:rsidRPr="0072047B">
        <w:rPr>
          <w:spacing w:val="1"/>
        </w:rPr>
        <w:t xml:space="preserve"> </w:t>
      </w:r>
      <w:r w:rsidRPr="0072047B">
        <w:t>filgrasztimmal és 5-fluorouracillal végzett kezeléséből származó előzetes bizonyítékok alapján a</w:t>
      </w:r>
      <w:r w:rsidRPr="0072047B">
        <w:rPr>
          <w:spacing w:val="1"/>
        </w:rPr>
        <w:t xml:space="preserve"> </w:t>
      </w:r>
      <w:r w:rsidRPr="0072047B">
        <w:t>neutropenia</w:t>
      </w:r>
      <w:r w:rsidRPr="0072047B">
        <w:rPr>
          <w:spacing w:val="-2"/>
        </w:rPr>
        <w:t xml:space="preserve"> </w:t>
      </w:r>
      <w:r w:rsidRPr="0072047B">
        <w:t>súlyosbodhat.</w:t>
      </w:r>
    </w:p>
    <w:p w14:paraId="46041F08" w14:textId="77777777" w:rsidR="00C73163" w:rsidRPr="0072047B" w:rsidRDefault="00C73163" w:rsidP="0072047B">
      <w:pPr>
        <w:pStyle w:val="BodyText"/>
        <w:widowControl/>
      </w:pPr>
    </w:p>
    <w:p w14:paraId="27273DB0" w14:textId="77777777" w:rsidR="00C73163" w:rsidRPr="0072047B" w:rsidRDefault="00C73163" w:rsidP="0072047B">
      <w:pPr>
        <w:pStyle w:val="BodyText"/>
        <w:widowControl/>
      </w:pPr>
      <w:r w:rsidRPr="0072047B">
        <w:t>Egyéb</w:t>
      </w:r>
      <w:r w:rsidRPr="0072047B">
        <w:rPr>
          <w:spacing w:val="-6"/>
        </w:rPr>
        <w:t xml:space="preserve"> </w:t>
      </w:r>
      <w:r w:rsidRPr="0072047B">
        <w:t>haemopoeti</w:t>
      </w:r>
      <w:r w:rsidR="00927B41">
        <w:t>c</w:t>
      </w:r>
      <w:r w:rsidRPr="0072047B">
        <w:t>us</w:t>
      </w:r>
      <w:r w:rsidRPr="0072047B">
        <w:rPr>
          <w:spacing w:val="-5"/>
        </w:rPr>
        <w:t xml:space="preserve"> </w:t>
      </w:r>
      <w:r w:rsidRPr="0072047B">
        <w:t>növekedési</w:t>
      </w:r>
      <w:r w:rsidRPr="0072047B">
        <w:rPr>
          <w:spacing w:val="-5"/>
        </w:rPr>
        <w:t xml:space="preserve"> </w:t>
      </w:r>
      <w:r w:rsidRPr="0072047B">
        <w:t>faktorokkal</w:t>
      </w:r>
      <w:r w:rsidRPr="0072047B">
        <w:rPr>
          <w:spacing w:val="-6"/>
        </w:rPr>
        <w:t xml:space="preserve"> </w:t>
      </w:r>
      <w:r w:rsidRPr="0072047B">
        <w:t>és</w:t>
      </w:r>
      <w:r w:rsidRPr="0072047B">
        <w:rPr>
          <w:spacing w:val="-5"/>
        </w:rPr>
        <w:t xml:space="preserve"> </w:t>
      </w:r>
      <w:r w:rsidRPr="0072047B">
        <w:t>cytokinekkel</w:t>
      </w:r>
      <w:r w:rsidRPr="0072047B">
        <w:rPr>
          <w:spacing w:val="-6"/>
        </w:rPr>
        <w:t xml:space="preserve"> </w:t>
      </w:r>
      <w:r w:rsidRPr="0072047B">
        <w:t>esetleg</w:t>
      </w:r>
      <w:r w:rsidRPr="0072047B">
        <w:rPr>
          <w:spacing w:val="-5"/>
        </w:rPr>
        <w:t xml:space="preserve"> </w:t>
      </w:r>
      <w:r w:rsidRPr="0072047B">
        <w:t>létrejövő</w:t>
      </w:r>
      <w:r w:rsidRPr="0072047B">
        <w:rPr>
          <w:spacing w:val="-5"/>
        </w:rPr>
        <w:t xml:space="preserve"> </w:t>
      </w:r>
      <w:r w:rsidRPr="0072047B">
        <w:t>kölcsönhatásokat</w:t>
      </w:r>
      <w:r w:rsidR="00927B41">
        <w:t xml:space="preserve"> </w:t>
      </w:r>
      <w:r w:rsidRPr="0072047B">
        <w:t>klinikai</w:t>
      </w:r>
      <w:r w:rsidRPr="0072047B">
        <w:rPr>
          <w:spacing w:val="-4"/>
        </w:rPr>
        <w:t xml:space="preserve"> </w:t>
      </w:r>
      <w:r w:rsidRPr="0072047B">
        <w:t>vizsgálatok</w:t>
      </w:r>
      <w:r w:rsidRPr="0072047B">
        <w:rPr>
          <w:spacing w:val="-3"/>
        </w:rPr>
        <w:t xml:space="preserve"> </w:t>
      </w:r>
      <w:r w:rsidRPr="0072047B">
        <w:t>során</w:t>
      </w:r>
      <w:r w:rsidRPr="0072047B">
        <w:rPr>
          <w:spacing w:val="-3"/>
        </w:rPr>
        <w:t xml:space="preserve"> </w:t>
      </w:r>
      <w:r w:rsidRPr="0072047B">
        <w:t>eddig</w:t>
      </w:r>
      <w:r w:rsidRPr="0072047B">
        <w:rPr>
          <w:spacing w:val="-4"/>
        </w:rPr>
        <w:t xml:space="preserve"> </w:t>
      </w:r>
      <w:r w:rsidRPr="0072047B">
        <w:t>nem</w:t>
      </w:r>
      <w:r w:rsidRPr="0072047B">
        <w:rPr>
          <w:spacing w:val="-5"/>
        </w:rPr>
        <w:t xml:space="preserve"> </w:t>
      </w:r>
      <w:r w:rsidRPr="0072047B">
        <w:t>vizsgáltak.</w:t>
      </w:r>
    </w:p>
    <w:p w14:paraId="2776633A" w14:textId="77777777" w:rsidR="00C73163" w:rsidRPr="0072047B" w:rsidRDefault="00C73163" w:rsidP="0072047B">
      <w:pPr>
        <w:pStyle w:val="BodyText"/>
        <w:widowControl/>
      </w:pPr>
    </w:p>
    <w:p w14:paraId="03C97D31" w14:textId="77777777" w:rsidR="00C73163" w:rsidRPr="0072047B" w:rsidRDefault="00C73163" w:rsidP="0072047B">
      <w:pPr>
        <w:pStyle w:val="BodyText"/>
        <w:widowControl/>
      </w:pPr>
      <w:r w:rsidRPr="0072047B">
        <w:lastRenderedPageBreak/>
        <w:t xml:space="preserve">Mivel a lítium elősegíti a neutrofilek felszabadulását, ezért valószínűleg a </w:t>
      </w:r>
      <w:r w:rsidR="00446C4E">
        <w:t>f</w:t>
      </w:r>
      <w:r w:rsidRPr="0072047B">
        <w:t>ilgrasztim hatását is</w:t>
      </w:r>
      <w:r w:rsidRPr="0072047B">
        <w:rPr>
          <w:spacing w:val="1"/>
        </w:rPr>
        <w:t xml:space="preserve"> </w:t>
      </w:r>
      <w:r w:rsidRPr="0072047B">
        <w:t>fokozza. Bár ezt a kölcsönhatást formálisan nem vizsgálták, nincs arra vonatkozó bizonyíték, hogy egy</w:t>
      </w:r>
      <w:r w:rsidRPr="0072047B">
        <w:rPr>
          <w:spacing w:val="-52"/>
        </w:rPr>
        <w:t xml:space="preserve"> </w:t>
      </w:r>
      <w:r w:rsidRPr="0072047B">
        <w:t>ilyen</w:t>
      </w:r>
      <w:r w:rsidRPr="0072047B">
        <w:rPr>
          <w:spacing w:val="-2"/>
        </w:rPr>
        <w:t xml:space="preserve"> </w:t>
      </w:r>
      <w:r w:rsidRPr="0072047B">
        <w:t>kölcsönhatás</w:t>
      </w:r>
      <w:r w:rsidRPr="0072047B">
        <w:rPr>
          <w:spacing w:val="-1"/>
        </w:rPr>
        <w:t xml:space="preserve"> </w:t>
      </w:r>
      <w:r w:rsidRPr="0072047B">
        <w:t>káros</w:t>
      </w:r>
      <w:r w:rsidRPr="0072047B">
        <w:rPr>
          <w:spacing w:val="-1"/>
        </w:rPr>
        <w:t xml:space="preserve"> </w:t>
      </w:r>
      <w:r w:rsidRPr="0072047B">
        <w:t>lenne.</w:t>
      </w:r>
    </w:p>
    <w:p w14:paraId="63D48176" w14:textId="77777777" w:rsidR="00C73163" w:rsidRPr="0072047B" w:rsidRDefault="00C73163" w:rsidP="0072047B">
      <w:pPr>
        <w:pStyle w:val="BodyText"/>
        <w:widowControl/>
      </w:pPr>
    </w:p>
    <w:p w14:paraId="6A7782B4" w14:textId="77777777" w:rsidR="00C73163" w:rsidRPr="0072047B" w:rsidRDefault="00C73163" w:rsidP="00E9439E">
      <w:pPr>
        <w:pStyle w:val="ListParagraph"/>
        <w:widowControl/>
        <w:numPr>
          <w:ilvl w:val="1"/>
          <w:numId w:val="21"/>
        </w:numPr>
        <w:ind w:left="567" w:hanging="567"/>
      </w:pPr>
      <w:r w:rsidRPr="00E9439E">
        <w:rPr>
          <w:b/>
        </w:rPr>
        <w:t>Termékenység, terhesség és szoptatás</w:t>
      </w:r>
    </w:p>
    <w:p w14:paraId="05DE1061" w14:textId="77777777" w:rsidR="00C73163" w:rsidRPr="008A5F52" w:rsidRDefault="00C73163" w:rsidP="0072047B">
      <w:pPr>
        <w:pStyle w:val="BodyText"/>
        <w:widowControl/>
      </w:pPr>
    </w:p>
    <w:p w14:paraId="33271CAD" w14:textId="77777777" w:rsidR="00C73163" w:rsidRPr="0072047B" w:rsidRDefault="00C73163" w:rsidP="0072047B">
      <w:pPr>
        <w:pStyle w:val="BodyText"/>
        <w:widowControl/>
      </w:pPr>
      <w:r w:rsidRPr="0072047B">
        <w:rPr>
          <w:u w:val="single"/>
        </w:rPr>
        <w:t>Terhesség</w:t>
      </w:r>
    </w:p>
    <w:p w14:paraId="7E83DE9A" w14:textId="77777777" w:rsidR="00927B41" w:rsidRDefault="00927B41" w:rsidP="0072047B">
      <w:pPr>
        <w:pStyle w:val="BodyText"/>
        <w:widowControl/>
      </w:pPr>
    </w:p>
    <w:p w14:paraId="23FFBE45" w14:textId="77777777" w:rsidR="00C73163" w:rsidRPr="0072047B" w:rsidRDefault="00C73163" w:rsidP="0072047B">
      <w:pPr>
        <w:pStyle w:val="BodyText"/>
        <w:widowControl/>
      </w:pPr>
      <w:r w:rsidRPr="0072047B">
        <w:t>A filgrasztim terhes nőknél történő alkalmazása tekintetében nem</w:t>
      </w:r>
      <w:r w:rsidR="00927B41">
        <w:t>,</w:t>
      </w:r>
      <w:r w:rsidRPr="0072047B">
        <w:t xml:space="preserve"> vagy csak korlátozott mennyiségű</w:t>
      </w:r>
      <w:r w:rsidRPr="0072047B">
        <w:rPr>
          <w:spacing w:val="1"/>
        </w:rPr>
        <w:t xml:space="preserve"> </w:t>
      </w:r>
      <w:r w:rsidRPr="0072047B">
        <w:t>információ áll rendelkezésre. Állatkísérletek során reproduk</w:t>
      </w:r>
      <w:r w:rsidR="00927B41">
        <w:t>cióra kifejtett</w:t>
      </w:r>
      <w:r w:rsidRPr="0072047B">
        <w:t xml:space="preserve"> toxicitást igazoltak. Nyulaknál a klinikai expozíciót sokszorosan meghaladó dózisok mellett, illetve</w:t>
      </w:r>
      <w:r w:rsidRPr="0072047B">
        <w:rPr>
          <w:spacing w:val="1"/>
        </w:rPr>
        <w:t xml:space="preserve"> </w:t>
      </w:r>
      <w:r w:rsidRPr="0072047B">
        <w:t>anyai</w:t>
      </w:r>
      <w:r w:rsidRPr="0072047B">
        <w:rPr>
          <w:spacing w:val="2"/>
        </w:rPr>
        <w:t xml:space="preserve"> </w:t>
      </w:r>
      <w:r w:rsidRPr="0072047B">
        <w:t>toxicitás</w:t>
      </w:r>
      <w:r w:rsidRPr="0072047B">
        <w:rPr>
          <w:spacing w:val="1"/>
        </w:rPr>
        <w:t xml:space="preserve"> </w:t>
      </w:r>
      <w:r w:rsidRPr="0072047B">
        <w:t>jelenlétében</w:t>
      </w:r>
      <w:r w:rsidRPr="0072047B">
        <w:rPr>
          <w:spacing w:val="4"/>
        </w:rPr>
        <w:t xml:space="preserve"> </w:t>
      </w:r>
      <w:r w:rsidR="00927B41" w:rsidRPr="00927B41">
        <w:t>fokozott</w:t>
      </w:r>
      <w:r w:rsidR="00927B41" w:rsidRPr="00136334">
        <w:t xml:space="preserve"> </w:t>
      </w:r>
      <w:r w:rsidR="00927B41" w:rsidRPr="00927B41">
        <w:t>embrióvesztést</w:t>
      </w:r>
      <w:r w:rsidR="00927B41" w:rsidRPr="0072047B">
        <w:t xml:space="preserve"> figyeltek meg </w:t>
      </w:r>
      <w:r w:rsidRPr="0072047B">
        <w:t>(lásd</w:t>
      </w:r>
      <w:r w:rsidRPr="0072047B">
        <w:rPr>
          <w:spacing w:val="2"/>
        </w:rPr>
        <w:t xml:space="preserve"> </w:t>
      </w:r>
      <w:r w:rsidRPr="0072047B">
        <w:t>5.3</w:t>
      </w:r>
      <w:r w:rsidRPr="0072047B">
        <w:rPr>
          <w:spacing w:val="2"/>
        </w:rPr>
        <w:t xml:space="preserve"> </w:t>
      </w:r>
      <w:r w:rsidRPr="0072047B">
        <w:t>pont).</w:t>
      </w:r>
      <w:r w:rsidRPr="0072047B">
        <w:rPr>
          <w:spacing w:val="3"/>
        </w:rPr>
        <w:t xml:space="preserve"> </w:t>
      </w:r>
      <w:r w:rsidRPr="0072047B">
        <w:t>A</w:t>
      </w:r>
      <w:r w:rsidRPr="0072047B">
        <w:rPr>
          <w:spacing w:val="1"/>
        </w:rPr>
        <w:t xml:space="preserve"> </w:t>
      </w:r>
      <w:r w:rsidRPr="0072047B">
        <w:t>szakirodalomban</w:t>
      </w:r>
      <w:r w:rsidRPr="0072047B">
        <w:rPr>
          <w:spacing w:val="2"/>
        </w:rPr>
        <w:t xml:space="preserve"> </w:t>
      </w:r>
      <w:r w:rsidRPr="0072047B">
        <w:t>találhatók</w:t>
      </w:r>
      <w:r w:rsidRPr="0072047B">
        <w:rPr>
          <w:spacing w:val="3"/>
        </w:rPr>
        <w:t xml:space="preserve"> </w:t>
      </w:r>
      <w:r w:rsidRPr="0072047B">
        <w:t>olyan</w:t>
      </w:r>
      <w:r w:rsidRPr="0072047B">
        <w:rPr>
          <w:spacing w:val="1"/>
        </w:rPr>
        <w:t xml:space="preserve"> </w:t>
      </w:r>
      <w:r w:rsidRPr="0072047B">
        <w:t>közlemények,</w:t>
      </w:r>
      <w:r w:rsidRPr="0072047B">
        <w:rPr>
          <w:spacing w:val="1"/>
        </w:rPr>
        <w:t xml:space="preserve"> </w:t>
      </w:r>
      <w:r w:rsidRPr="0072047B">
        <w:t>melyek</w:t>
      </w:r>
      <w:r w:rsidRPr="0072047B">
        <w:rPr>
          <w:spacing w:val="-1"/>
        </w:rPr>
        <w:t xml:space="preserve"> </w:t>
      </w:r>
      <w:r w:rsidRPr="0072047B">
        <w:t>szerint</w:t>
      </w:r>
      <w:r w:rsidRPr="0072047B">
        <w:rPr>
          <w:spacing w:val="-1"/>
        </w:rPr>
        <w:t xml:space="preserve"> </w:t>
      </w:r>
      <w:r w:rsidRPr="0072047B">
        <w:t>terhes</w:t>
      </w:r>
      <w:r w:rsidRPr="0072047B">
        <w:rPr>
          <w:spacing w:val="-1"/>
        </w:rPr>
        <w:t xml:space="preserve"> </w:t>
      </w:r>
      <w:r w:rsidRPr="0072047B">
        <w:t>nőknél</w:t>
      </w:r>
      <w:r w:rsidRPr="0072047B">
        <w:rPr>
          <w:spacing w:val="-1"/>
        </w:rPr>
        <w:t xml:space="preserve"> </w:t>
      </w:r>
      <w:r w:rsidRPr="0072047B">
        <w:t>kimutatták a</w:t>
      </w:r>
      <w:r w:rsidRPr="0072047B">
        <w:rPr>
          <w:spacing w:val="-2"/>
        </w:rPr>
        <w:t xml:space="preserve"> </w:t>
      </w:r>
      <w:r w:rsidRPr="0072047B">
        <w:t>filgrasztim</w:t>
      </w:r>
      <w:r w:rsidRPr="0072047B">
        <w:rPr>
          <w:spacing w:val="-2"/>
        </w:rPr>
        <w:t xml:space="preserve"> </w:t>
      </w:r>
      <w:r w:rsidRPr="0072047B">
        <w:t>átjutását a</w:t>
      </w:r>
      <w:r w:rsidRPr="0072047B">
        <w:rPr>
          <w:spacing w:val="-2"/>
        </w:rPr>
        <w:t xml:space="preserve"> </w:t>
      </w:r>
      <w:r w:rsidRPr="0072047B">
        <w:t>placentán.</w:t>
      </w:r>
    </w:p>
    <w:p w14:paraId="25332E84" w14:textId="77777777" w:rsidR="005A6473" w:rsidRDefault="005A6473" w:rsidP="0072047B">
      <w:pPr>
        <w:pStyle w:val="BodyText"/>
        <w:widowControl/>
      </w:pPr>
    </w:p>
    <w:p w14:paraId="378C4270" w14:textId="77777777" w:rsidR="005A6473" w:rsidRDefault="00C73163" w:rsidP="0072047B">
      <w:pPr>
        <w:pStyle w:val="BodyText"/>
        <w:widowControl/>
      </w:pPr>
      <w:r w:rsidRPr="0072047B">
        <w:t>A filgrasztim alkalmazása nem javasolt terhesség alatt.</w:t>
      </w:r>
    </w:p>
    <w:p w14:paraId="1ADD9D47" w14:textId="77777777" w:rsidR="005A6473" w:rsidRDefault="005A6473" w:rsidP="0072047B">
      <w:pPr>
        <w:pStyle w:val="BodyText"/>
        <w:widowControl/>
        <w:rPr>
          <w:spacing w:val="-52"/>
        </w:rPr>
      </w:pPr>
    </w:p>
    <w:p w14:paraId="42E7776C" w14:textId="77777777" w:rsidR="00C73163" w:rsidRPr="0072047B" w:rsidRDefault="00C73163" w:rsidP="0072047B">
      <w:pPr>
        <w:pStyle w:val="BodyText"/>
        <w:widowControl/>
      </w:pPr>
      <w:r w:rsidRPr="0072047B">
        <w:rPr>
          <w:spacing w:val="-52"/>
        </w:rPr>
        <w:t xml:space="preserve"> </w:t>
      </w:r>
      <w:r w:rsidRPr="0072047B">
        <w:rPr>
          <w:u w:val="single"/>
        </w:rPr>
        <w:t>Szoptatás</w:t>
      </w:r>
    </w:p>
    <w:p w14:paraId="44DD40C7" w14:textId="77777777" w:rsidR="009B39D4" w:rsidRDefault="009B39D4" w:rsidP="0072047B">
      <w:pPr>
        <w:pStyle w:val="BodyText"/>
        <w:widowControl/>
      </w:pPr>
    </w:p>
    <w:p w14:paraId="770AE443" w14:textId="77777777" w:rsidR="00C73163" w:rsidRPr="0072047B" w:rsidRDefault="00C73163" w:rsidP="0072047B">
      <w:pPr>
        <w:pStyle w:val="BodyText"/>
        <w:widowControl/>
      </w:pPr>
      <w:r w:rsidRPr="0072047B">
        <w:t>Nem ismert, hogy a filgrasztim vagy metabolitjai kiválasztódnak-e a humán anyatejbe. Nem zárható ki</w:t>
      </w:r>
      <w:r w:rsidRPr="0072047B">
        <w:rPr>
          <w:spacing w:val="-52"/>
        </w:rPr>
        <w:t xml:space="preserve"> </w:t>
      </w:r>
      <w:r w:rsidRPr="0072047B">
        <w:t>az újszülötteket/csecsemőket érintő kockázat. A filgrasztim alkalmazása előtt el kell</w:t>
      </w:r>
      <w:r w:rsidRPr="0072047B">
        <w:rPr>
          <w:spacing w:val="1"/>
        </w:rPr>
        <w:t xml:space="preserve"> </w:t>
      </w:r>
      <w:r w:rsidRPr="0072047B">
        <w:t>dönteni, hogy a szoptatást függesztik fel vagy megszakítják a kezelést/tartózkodnak a kezeléstől</w:t>
      </w:r>
      <w:r w:rsidR="00927B41">
        <w:t>,</w:t>
      </w:r>
      <w:r w:rsidRPr="0072047B">
        <w:rPr>
          <w:spacing w:val="1"/>
        </w:rPr>
        <w:t xml:space="preserve"> </w:t>
      </w:r>
      <w:r w:rsidRPr="0072047B">
        <w:t>figyelembe</w:t>
      </w:r>
      <w:r w:rsidRPr="0072047B">
        <w:rPr>
          <w:spacing w:val="-2"/>
        </w:rPr>
        <w:t xml:space="preserve"> </w:t>
      </w:r>
      <w:r w:rsidRPr="0072047B">
        <w:t>véve</w:t>
      </w:r>
      <w:r w:rsidRPr="0072047B">
        <w:rPr>
          <w:spacing w:val="-2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szoptatás</w:t>
      </w:r>
      <w:r w:rsidRPr="0072047B">
        <w:rPr>
          <w:spacing w:val="-2"/>
        </w:rPr>
        <w:t xml:space="preserve"> </w:t>
      </w:r>
      <w:r w:rsidRPr="0072047B">
        <w:t>előnyét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2"/>
        </w:rPr>
        <w:t xml:space="preserve"> </w:t>
      </w:r>
      <w:r w:rsidRPr="0072047B">
        <w:t>gyermek,</w:t>
      </w:r>
      <w:r w:rsidRPr="0072047B">
        <w:rPr>
          <w:spacing w:val="-1"/>
        </w:rPr>
        <w:t xml:space="preserve"> </w:t>
      </w:r>
      <w:r w:rsidRPr="0072047B">
        <w:t>valamint</w:t>
      </w:r>
      <w:r w:rsidRPr="0072047B">
        <w:rPr>
          <w:spacing w:val="-2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terápia</w:t>
      </w:r>
      <w:r w:rsidRPr="0072047B">
        <w:rPr>
          <w:spacing w:val="-2"/>
        </w:rPr>
        <w:t xml:space="preserve"> </w:t>
      </w:r>
      <w:r w:rsidRPr="0072047B">
        <w:t>előnyét</w:t>
      </w:r>
      <w:r w:rsidRPr="0072047B">
        <w:rPr>
          <w:spacing w:val="-1"/>
        </w:rPr>
        <w:t xml:space="preserve"> </w:t>
      </w:r>
      <w:r w:rsidRPr="0072047B">
        <w:t>a</w:t>
      </w:r>
      <w:r w:rsidR="00975F99">
        <w:t>z anya szempontjából</w:t>
      </w:r>
      <w:r w:rsidRPr="0072047B">
        <w:t>.</w:t>
      </w:r>
    </w:p>
    <w:p w14:paraId="77E3D399" w14:textId="77777777" w:rsidR="00C73163" w:rsidRPr="0072047B" w:rsidRDefault="00C73163" w:rsidP="0072047B">
      <w:pPr>
        <w:pStyle w:val="BodyText"/>
        <w:widowControl/>
      </w:pPr>
    </w:p>
    <w:p w14:paraId="7A399F1F" w14:textId="77777777" w:rsidR="00C73163" w:rsidRPr="0072047B" w:rsidRDefault="00C73163" w:rsidP="0072047B">
      <w:pPr>
        <w:pStyle w:val="BodyText"/>
        <w:widowControl/>
        <w:rPr>
          <w:u w:val="single"/>
        </w:rPr>
      </w:pPr>
      <w:r w:rsidRPr="0072047B">
        <w:rPr>
          <w:u w:val="single"/>
        </w:rPr>
        <w:t>Termékenység</w:t>
      </w:r>
    </w:p>
    <w:p w14:paraId="0F9A62EC" w14:textId="77777777" w:rsidR="009B39D4" w:rsidRDefault="009B39D4" w:rsidP="0072047B">
      <w:pPr>
        <w:pStyle w:val="BodyText"/>
        <w:widowControl/>
      </w:pPr>
    </w:p>
    <w:p w14:paraId="30D1B88C" w14:textId="77777777" w:rsidR="00C73163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filgrasztim</w:t>
      </w:r>
      <w:r w:rsidRPr="0072047B">
        <w:rPr>
          <w:spacing w:val="-4"/>
        </w:rPr>
        <w:t xml:space="preserve"> </w:t>
      </w:r>
      <w:r w:rsidRPr="0072047B">
        <w:t>hím,</w:t>
      </w:r>
      <w:r w:rsidRPr="0072047B">
        <w:rPr>
          <w:spacing w:val="-3"/>
        </w:rPr>
        <w:t xml:space="preserve"> </w:t>
      </w:r>
      <w:r w:rsidRPr="0072047B">
        <w:t>illetve</w:t>
      </w:r>
      <w:r w:rsidRPr="0072047B">
        <w:rPr>
          <w:spacing w:val="-3"/>
        </w:rPr>
        <w:t xml:space="preserve"> </w:t>
      </w:r>
      <w:r w:rsidRPr="0072047B">
        <w:t>nőstény</w:t>
      </w:r>
      <w:r w:rsidRPr="0072047B">
        <w:rPr>
          <w:spacing w:val="-3"/>
        </w:rPr>
        <w:t xml:space="preserve"> </w:t>
      </w:r>
      <w:r w:rsidRPr="0072047B">
        <w:t>patkányoknál</w:t>
      </w:r>
      <w:r w:rsidRPr="0072047B">
        <w:rPr>
          <w:spacing w:val="-4"/>
        </w:rPr>
        <w:t xml:space="preserve"> </w:t>
      </w:r>
      <w:r w:rsidRPr="0072047B">
        <w:t>nem</w:t>
      </w:r>
      <w:r w:rsidRPr="0072047B">
        <w:rPr>
          <w:spacing w:val="-5"/>
        </w:rPr>
        <w:t xml:space="preserve"> </w:t>
      </w:r>
      <w:r w:rsidRPr="0072047B">
        <w:t>befolyásolta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szaporodási</w:t>
      </w:r>
      <w:r w:rsidRPr="0072047B">
        <w:rPr>
          <w:spacing w:val="-3"/>
        </w:rPr>
        <w:t xml:space="preserve"> </w:t>
      </w:r>
      <w:r w:rsidRPr="0072047B">
        <w:t>teljesítményt</w:t>
      </w:r>
      <w:r w:rsidRPr="0072047B">
        <w:rPr>
          <w:spacing w:val="-3"/>
        </w:rPr>
        <w:t xml:space="preserve"> </w:t>
      </w:r>
      <w:r w:rsidRPr="0072047B">
        <w:t>vagy</w:t>
      </w:r>
      <w:r w:rsidRPr="0072047B">
        <w:rPr>
          <w:spacing w:val="-3"/>
        </w:rPr>
        <w:t xml:space="preserve"> </w:t>
      </w:r>
      <w:r w:rsidRPr="0072047B">
        <w:t>a</w:t>
      </w:r>
      <w:r w:rsidR="00975F99">
        <w:t xml:space="preserve"> </w:t>
      </w:r>
      <w:r w:rsidRPr="0072047B">
        <w:t>termékenységet</w:t>
      </w:r>
      <w:r w:rsidRPr="0072047B">
        <w:rPr>
          <w:spacing w:val="-4"/>
        </w:rPr>
        <w:t xml:space="preserve"> </w:t>
      </w:r>
      <w:r w:rsidRPr="0072047B">
        <w:t>(lásd</w:t>
      </w:r>
      <w:r w:rsidRPr="0072047B">
        <w:rPr>
          <w:spacing w:val="-3"/>
        </w:rPr>
        <w:t xml:space="preserve"> </w:t>
      </w:r>
      <w:r w:rsidRPr="0072047B">
        <w:t>5.3</w:t>
      </w:r>
      <w:r w:rsidRPr="0072047B">
        <w:rPr>
          <w:spacing w:val="-3"/>
        </w:rPr>
        <w:t xml:space="preserve"> </w:t>
      </w:r>
      <w:r w:rsidRPr="0072047B">
        <w:t>pont).</w:t>
      </w:r>
    </w:p>
    <w:p w14:paraId="78A1B144" w14:textId="77777777" w:rsidR="00E56680" w:rsidRPr="0072047B" w:rsidRDefault="00E56680" w:rsidP="0072047B">
      <w:pPr>
        <w:pStyle w:val="BodyText"/>
        <w:widowControl/>
      </w:pPr>
    </w:p>
    <w:p w14:paraId="6E1A78CF" w14:textId="77777777" w:rsidR="00C73163" w:rsidRPr="00E9439E" w:rsidRDefault="00C73163" w:rsidP="00E9439E">
      <w:pPr>
        <w:pStyle w:val="ListParagraph"/>
        <w:widowControl/>
        <w:numPr>
          <w:ilvl w:val="1"/>
          <w:numId w:val="21"/>
        </w:numPr>
        <w:ind w:left="567" w:hanging="567"/>
        <w:rPr>
          <w:b/>
        </w:rPr>
      </w:pPr>
      <w:r w:rsidRPr="00E9439E">
        <w:rPr>
          <w:b/>
        </w:rPr>
        <w:t>A készítmény hatásai a gépjárművezetéshez és a gépek kezeléséhez szükséges képességekre</w:t>
      </w:r>
    </w:p>
    <w:p w14:paraId="089987D3" w14:textId="77777777" w:rsidR="00C73163" w:rsidRPr="008A5F52" w:rsidRDefault="00C73163" w:rsidP="0072047B">
      <w:pPr>
        <w:pStyle w:val="BodyText"/>
        <w:widowControl/>
      </w:pPr>
    </w:p>
    <w:p w14:paraId="04FC6F6A" w14:textId="77777777" w:rsidR="00C73163" w:rsidRPr="0072047B" w:rsidRDefault="00C73163" w:rsidP="0072047B">
      <w:pPr>
        <w:pStyle w:val="BodyText"/>
        <w:widowControl/>
      </w:pPr>
      <w:r w:rsidRPr="0072047B">
        <w:t>A filgrasztim kismértékben befolyásolhatja a gépjárművezetéshez és a gépek kezeléséhez szükséges</w:t>
      </w:r>
      <w:r w:rsidRPr="0072047B">
        <w:rPr>
          <w:spacing w:val="-52"/>
        </w:rPr>
        <w:t xml:space="preserve"> </w:t>
      </w:r>
      <w:r w:rsidRPr="0072047B">
        <w:t>képességeket.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2"/>
        </w:rPr>
        <w:t xml:space="preserve"> </w:t>
      </w:r>
      <w:r w:rsidRPr="0072047B">
        <w:t>filgrasztim</w:t>
      </w:r>
      <w:r w:rsidRPr="0072047B">
        <w:rPr>
          <w:spacing w:val="-2"/>
        </w:rPr>
        <w:t xml:space="preserve"> </w:t>
      </w:r>
      <w:r w:rsidRPr="0072047B">
        <w:t>alkalmazását</w:t>
      </w:r>
      <w:r w:rsidRPr="0072047B">
        <w:rPr>
          <w:spacing w:val="-1"/>
        </w:rPr>
        <w:t xml:space="preserve"> </w:t>
      </w:r>
      <w:r w:rsidRPr="0072047B">
        <w:t>követően</w:t>
      </w:r>
      <w:r w:rsidRPr="0072047B">
        <w:rPr>
          <w:spacing w:val="-1"/>
        </w:rPr>
        <w:t xml:space="preserve"> </w:t>
      </w:r>
      <w:r w:rsidRPr="0072047B">
        <w:t>szédülés</w:t>
      </w:r>
      <w:r w:rsidRPr="0072047B">
        <w:rPr>
          <w:spacing w:val="-1"/>
        </w:rPr>
        <w:t xml:space="preserve"> </w:t>
      </w:r>
      <w:r w:rsidRPr="0072047B">
        <w:t>léphet</w:t>
      </w:r>
      <w:r w:rsidRPr="0072047B">
        <w:rPr>
          <w:spacing w:val="-2"/>
        </w:rPr>
        <w:t xml:space="preserve"> </w:t>
      </w:r>
      <w:r w:rsidRPr="0072047B">
        <w:t>fel</w:t>
      </w:r>
      <w:r w:rsidRPr="0072047B">
        <w:rPr>
          <w:spacing w:val="-1"/>
        </w:rPr>
        <w:t xml:space="preserve"> </w:t>
      </w:r>
      <w:r w:rsidRPr="0072047B">
        <w:t>(lásd</w:t>
      </w:r>
      <w:r w:rsidRPr="0072047B">
        <w:rPr>
          <w:spacing w:val="-1"/>
        </w:rPr>
        <w:t xml:space="preserve"> </w:t>
      </w:r>
      <w:r w:rsidRPr="0072047B">
        <w:t>4.8</w:t>
      </w:r>
      <w:r w:rsidRPr="0072047B">
        <w:rPr>
          <w:spacing w:val="-2"/>
        </w:rPr>
        <w:t xml:space="preserve"> </w:t>
      </w:r>
      <w:r w:rsidRPr="0072047B">
        <w:t>pont).</w:t>
      </w:r>
    </w:p>
    <w:p w14:paraId="634AED1A" w14:textId="77777777" w:rsidR="00C73163" w:rsidRPr="0072047B" w:rsidRDefault="00C73163" w:rsidP="0072047B">
      <w:pPr>
        <w:pStyle w:val="BodyText"/>
        <w:widowControl/>
      </w:pPr>
    </w:p>
    <w:p w14:paraId="4C76F61B" w14:textId="77777777" w:rsidR="00C73163" w:rsidRPr="00E9439E" w:rsidRDefault="00C73163" w:rsidP="00E9439E">
      <w:pPr>
        <w:pStyle w:val="ListParagraph"/>
        <w:widowControl/>
        <w:numPr>
          <w:ilvl w:val="1"/>
          <w:numId w:val="21"/>
        </w:numPr>
        <w:ind w:left="567" w:hanging="567"/>
        <w:rPr>
          <w:b/>
        </w:rPr>
      </w:pPr>
      <w:r w:rsidRPr="00E9439E">
        <w:rPr>
          <w:b/>
        </w:rPr>
        <w:t>Nemkívánatos hatások, mellékhatások</w:t>
      </w:r>
    </w:p>
    <w:p w14:paraId="0ACC46B9" w14:textId="77777777" w:rsidR="00C73163" w:rsidRPr="008A5F52" w:rsidRDefault="00C73163" w:rsidP="0072047B">
      <w:pPr>
        <w:pStyle w:val="BodyText"/>
        <w:widowControl/>
      </w:pPr>
    </w:p>
    <w:p w14:paraId="59C1E3AC" w14:textId="77777777" w:rsidR="00C73163" w:rsidRPr="009B39D4" w:rsidRDefault="00C73163" w:rsidP="009B39D4">
      <w:pPr>
        <w:widowControl/>
        <w:rPr>
          <w:iCs/>
        </w:rPr>
      </w:pPr>
      <w:r w:rsidRPr="009B39D4">
        <w:rPr>
          <w:iCs/>
          <w:u w:val="single"/>
        </w:rPr>
        <w:t>A</w:t>
      </w:r>
      <w:r w:rsidRPr="009B39D4">
        <w:rPr>
          <w:iCs/>
          <w:spacing w:val="-5"/>
          <w:u w:val="single"/>
        </w:rPr>
        <w:t xml:space="preserve"> </w:t>
      </w:r>
      <w:r w:rsidRPr="009B39D4">
        <w:rPr>
          <w:iCs/>
          <w:u w:val="single"/>
        </w:rPr>
        <w:t>biztonságossági</w:t>
      </w:r>
      <w:r w:rsidRPr="009B39D4">
        <w:rPr>
          <w:iCs/>
          <w:spacing w:val="-4"/>
          <w:u w:val="single"/>
        </w:rPr>
        <w:t xml:space="preserve"> </w:t>
      </w:r>
      <w:r w:rsidRPr="009B39D4">
        <w:rPr>
          <w:iCs/>
          <w:u w:val="single"/>
        </w:rPr>
        <w:t>profil</w:t>
      </w:r>
      <w:r w:rsidRPr="009B39D4">
        <w:rPr>
          <w:iCs/>
          <w:spacing w:val="-6"/>
          <w:u w:val="single"/>
        </w:rPr>
        <w:t xml:space="preserve"> </w:t>
      </w:r>
      <w:r w:rsidRPr="009B39D4">
        <w:rPr>
          <w:iCs/>
          <w:u w:val="single"/>
        </w:rPr>
        <w:t>összefoglalása</w:t>
      </w:r>
    </w:p>
    <w:p w14:paraId="7E482DB9" w14:textId="77777777" w:rsidR="00C73163" w:rsidRPr="008A5F52" w:rsidRDefault="00C73163" w:rsidP="0072047B">
      <w:pPr>
        <w:pStyle w:val="BodyText"/>
        <w:widowControl/>
      </w:pPr>
    </w:p>
    <w:p w14:paraId="320F1628" w14:textId="77777777" w:rsidR="00C73163" w:rsidRPr="0072047B" w:rsidRDefault="00C73163" w:rsidP="0072047B">
      <w:pPr>
        <w:pStyle w:val="BodyText"/>
        <w:widowControl/>
      </w:pPr>
      <w:r w:rsidRPr="0072047B">
        <w:t>A filgrasztim-kezelés során előforduló legsúlyosabb mellékhatások közé tartoz</w:t>
      </w:r>
      <w:r w:rsidR="00975F99">
        <w:t>na</w:t>
      </w:r>
      <w:r w:rsidRPr="0072047B">
        <w:t>k</w:t>
      </w:r>
      <w:r w:rsidR="00975F99">
        <w:t>:</w:t>
      </w:r>
      <w:r w:rsidRPr="0072047B">
        <w:t xml:space="preserve"> anaphylaxiás</w:t>
      </w:r>
      <w:r w:rsidRPr="0072047B">
        <w:rPr>
          <w:spacing w:val="1"/>
        </w:rPr>
        <w:t xml:space="preserve"> </w:t>
      </w:r>
      <w:r w:rsidRPr="0072047B">
        <w:t>reakció, súlyos pulmonalis mellékhatások (köztük az interstitialis pneumonia és ARDS),</w:t>
      </w:r>
      <w:r w:rsidRPr="0072047B">
        <w:rPr>
          <w:spacing w:val="1"/>
        </w:rPr>
        <w:t xml:space="preserve"> </w:t>
      </w:r>
      <w:r w:rsidRPr="0072047B">
        <w:t>kapillárisszivárgás-szindróma, súlyos splenomegalia/lép</w:t>
      </w:r>
      <w:r w:rsidR="00975F99">
        <w:t>-</w:t>
      </w:r>
      <w:r w:rsidRPr="0072047B">
        <w:t>ruptura, a myelodysplasiás szindróma vagy</w:t>
      </w:r>
      <w:r w:rsidRPr="0072047B">
        <w:rPr>
          <w:spacing w:val="-52"/>
        </w:rPr>
        <w:t xml:space="preserve"> </w:t>
      </w:r>
      <w:r w:rsidRPr="0072047B">
        <w:t>leukaemia kialakulása SCN-ben szenvedő betegeknél, GvHD allogén csontvelő-transzplantációban</w:t>
      </w:r>
      <w:r w:rsidRPr="0072047B">
        <w:rPr>
          <w:spacing w:val="-52"/>
        </w:rPr>
        <w:t xml:space="preserve"> </w:t>
      </w:r>
      <w:r w:rsidRPr="0072047B">
        <w:t>vagy perifériás vér progenitor sejt</w:t>
      </w:r>
      <w:r w:rsidR="00975F99">
        <w:t xml:space="preserve">jeinek </w:t>
      </w:r>
      <w:r w:rsidRPr="0072047B">
        <w:t>transzplantáció</w:t>
      </w:r>
      <w:r w:rsidR="00975F99">
        <w:t>já</w:t>
      </w:r>
      <w:r w:rsidRPr="0072047B">
        <w:t>ban részesült betegeknél, valamint a sarlósejtes</w:t>
      </w:r>
      <w:r w:rsidRPr="0072047B">
        <w:rPr>
          <w:spacing w:val="1"/>
        </w:rPr>
        <w:t xml:space="preserve"> </w:t>
      </w:r>
      <w:r w:rsidRPr="0072047B">
        <w:t>krízis</w:t>
      </w:r>
      <w:r w:rsidRPr="0072047B">
        <w:rPr>
          <w:spacing w:val="-2"/>
        </w:rPr>
        <w:t xml:space="preserve"> </w:t>
      </w:r>
      <w:r w:rsidRPr="0072047B">
        <w:t>sarlósejtes anmiában szenvedő</w:t>
      </w:r>
      <w:r w:rsidRPr="0072047B">
        <w:rPr>
          <w:spacing w:val="-1"/>
        </w:rPr>
        <w:t xml:space="preserve"> </w:t>
      </w:r>
      <w:r w:rsidRPr="0072047B">
        <w:t>betegeknél.</w:t>
      </w:r>
    </w:p>
    <w:p w14:paraId="07D1D16E" w14:textId="77777777" w:rsidR="00C73163" w:rsidRPr="0072047B" w:rsidRDefault="00C73163" w:rsidP="0072047B">
      <w:pPr>
        <w:pStyle w:val="BodyText"/>
        <w:widowControl/>
      </w:pPr>
    </w:p>
    <w:p w14:paraId="175C14B9" w14:textId="77777777" w:rsidR="00C73163" w:rsidRPr="0072047B" w:rsidRDefault="00C73163" w:rsidP="0072047B">
      <w:pPr>
        <w:pStyle w:val="BodyText"/>
        <w:widowControl/>
      </w:pPr>
      <w:r w:rsidRPr="0072047B">
        <w:t>A leggyakrabban jelentett mellékhatás a láz, musculoskeletalis fájdalom (beleértve a következőket:</w:t>
      </w:r>
      <w:r w:rsidRPr="0072047B">
        <w:rPr>
          <w:spacing w:val="1"/>
        </w:rPr>
        <w:t xml:space="preserve"> </w:t>
      </w:r>
      <w:r w:rsidRPr="0072047B">
        <w:t>csontfájdalom, hátfájás, ízületi fájdalom, izomfájdalom, végtagfájdalom, musculoskeletalis fájdalom,</w:t>
      </w:r>
      <w:r w:rsidRPr="0072047B">
        <w:rPr>
          <w:spacing w:val="-52"/>
        </w:rPr>
        <w:t xml:space="preserve"> </w:t>
      </w:r>
      <w:r w:rsidRPr="0072047B">
        <w:t>musculoskeletalis</w:t>
      </w:r>
      <w:r w:rsidRPr="0072047B">
        <w:rPr>
          <w:spacing w:val="-3"/>
        </w:rPr>
        <w:t xml:space="preserve"> </w:t>
      </w:r>
      <w:r w:rsidRPr="0072047B">
        <w:t>eredetű mellkasi</w:t>
      </w:r>
      <w:r w:rsidRPr="0072047B">
        <w:rPr>
          <w:spacing w:val="-2"/>
        </w:rPr>
        <w:t xml:space="preserve"> </w:t>
      </w:r>
      <w:r w:rsidRPr="0072047B">
        <w:t>fájdalom,</w:t>
      </w:r>
      <w:r w:rsidRPr="0072047B">
        <w:rPr>
          <w:spacing w:val="-2"/>
        </w:rPr>
        <w:t xml:space="preserve"> </w:t>
      </w:r>
      <w:r w:rsidRPr="0072047B">
        <w:t>nyaki</w:t>
      </w:r>
      <w:r w:rsidRPr="0072047B">
        <w:rPr>
          <w:spacing w:val="-3"/>
        </w:rPr>
        <w:t xml:space="preserve"> </w:t>
      </w:r>
      <w:r w:rsidRPr="0072047B">
        <w:t>fájdalom),</w:t>
      </w:r>
      <w:r w:rsidRPr="0072047B">
        <w:rPr>
          <w:spacing w:val="-2"/>
        </w:rPr>
        <w:t xml:space="preserve"> </w:t>
      </w:r>
      <w:r w:rsidRPr="0072047B">
        <w:t>anaemia,</w:t>
      </w:r>
      <w:r w:rsidRPr="0072047B">
        <w:rPr>
          <w:spacing w:val="-2"/>
        </w:rPr>
        <w:t xml:space="preserve"> </w:t>
      </w:r>
      <w:r w:rsidRPr="0072047B">
        <w:t>hányás</w:t>
      </w:r>
      <w:r w:rsidRPr="0072047B">
        <w:rPr>
          <w:spacing w:val="-3"/>
        </w:rPr>
        <w:t xml:space="preserve"> </w:t>
      </w:r>
      <w:r w:rsidRPr="0072047B">
        <w:t>és</w:t>
      </w:r>
      <w:r w:rsidRPr="0072047B">
        <w:rPr>
          <w:spacing w:val="-2"/>
        </w:rPr>
        <w:t xml:space="preserve"> </w:t>
      </w:r>
      <w:r w:rsidRPr="0072047B">
        <w:t>hányinger.</w:t>
      </w:r>
    </w:p>
    <w:p w14:paraId="4293B3AE" w14:textId="77777777" w:rsidR="00C73163" w:rsidRPr="0072047B" w:rsidRDefault="00C73163" w:rsidP="0072047B">
      <w:pPr>
        <w:pStyle w:val="BodyText"/>
        <w:widowControl/>
      </w:pPr>
      <w:r w:rsidRPr="0072047B">
        <w:t>Daganatos</w:t>
      </w:r>
      <w:r w:rsidRPr="0072047B">
        <w:rPr>
          <w:spacing w:val="-6"/>
        </w:rPr>
        <w:t xml:space="preserve"> </w:t>
      </w:r>
      <w:r w:rsidRPr="0072047B">
        <w:t>betegekkel</w:t>
      </w:r>
      <w:r w:rsidRPr="0072047B">
        <w:rPr>
          <w:spacing w:val="-4"/>
        </w:rPr>
        <w:t xml:space="preserve"> </w:t>
      </w:r>
      <w:r w:rsidRPr="0072047B">
        <w:t>végzett</w:t>
      </w:r>
      <w:r w:rsidRPr="0072047B">
        <w:rPr>
          <w:spacing w:val="-4"/>
        </w:rPr>
        <w:t xml:space="preserve"> </w:t>
      </w:r>
      <w:r w:rsidRPr="0072047B">
        <w:t>klinikai</w:t>
      </w:r>
      <w:r w:rsidRPr="0072047B">
        <w:rPr>
          <w:spacing w:val="-4"/>
        </w:rPr>
        <w:t xml:space="preserve"> </w:t>
      </w:r>
      <w:r w:rsidRPr="0072047B">
        <w:t>vizsgálatokban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musculoskeletalis</w:t>
      </w:r>
      <w:r w:rsidRPr="0072047B">
        <w:rPr>
          <w:spacing w:val="-5"/>
        </w:rPr>
        <w:t xml:space="preserve"> </w:t>
      </w:r>
      <w:r w:rsidRPr="0072047B">
        <w:t>fájdalom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betegek</w:t>
      </w:r>
      <w:r w:rsidRPr="0072047B">
        <w:rPr>
          <w:spacing w:val="-4"/>
        </w:rPr>
        <w:t xml:space="preserve"> </w:t>
      </w:r>
      <w:r w:rsidRPr="0072047B">
        <w:t>10%</w:t>
      </w:r>
      <w:r w:rsidR="00975F99">
        <w:noBreakHyphen/>
      </w:r>
      <w:r w:rsidRPr="0072047B">
        <w:t>ánál</w:t>
      </w:r>
      <w:r w:rsidRPr="0072047B">
        <w:rPr>
          <w:spacing w:val="-3"/>
        </w:rPr>
        <w:t xml:space="preserve"> </w:t>
      </w:r>
      <w:r w:rsidRPr="0072047B">
        <w:t>enyhe</w:t>
      </w:r>
      <w:r w:rsidRPr="0072047B">
        <w:rPr>
          <w:spacing w:val="-5"/>
        </w:rPr>
        <w:t xml:space="preserve"> </w:t>
      </w:r>
      <w:r w:rsidRPr="0072047B">
        <w:t>vagy</w:t>
      </w:r>
      <w:r w:rsidRPr="0072047B">
        <w:rPr>
          <w:spacing w:val="-2"/>
        </w:rPr>
        <w:t xml:space="preserve"> </w:t>
      </w:r>
      <w:r w:rsidRPr="0072047B">
        <w:t>közepesen</w:t>
      </w:r>
      <w:r w:rsidRPr="0072047B">
        <w:rPr>
          <w:spacing w:val="-1"/>
        </w:rPr>
        <w:t xml:space="preserve"> </w:t>
      </w:r>
      <w:r w:rsidRPr="0072047B">
        <w:t>erős,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betegek</w:t>
      </w:r>
      <w:r w:rsidRPr="0072047B">
        <w:rPr>
          <w:spacing w:val="-3"/>
        </w:rPr>
        <w:t xml:space="preserve"> </w:t>
      </w:r>
      <w:r w:rsidRPr="0072047B">
        <w:t>3%-ánál</w:t>
      </w:r>
      <w:r w:rsidRPr="0072047B">
        <w:rPr>
          <w:spacing w:val="-3"/>
        </w:rPr>
        <w:t xml:space="preserve"> </w:t>
      </w:r>
      <w:r w:rsidRPr="0072047B">
        <w:t>pedig</w:t>
      </w:r>
      <w:r w:rsidRPr="0072047B">
        <w:rPr>
          <w:spacing w:val="-3"/>
        </w:rPr>
        <w:t xml:space="preserve"> </w:t>
      </w:r>
      <w:r w:rsidRPr="0072047B">
        <w:t>erős</w:t>
      </w:r>
      <w:r w:rsidRPr="0072047B">
        <w:rPr>
          <w:spacing w:val="-4"/>
        </w:rPr>
        <w:t xml:space="preserve"> </w:t>
      </w:r>
      <w:r w:rsidRPr="0072047B">
        <w:t>volt.</w:t>
      </w:r>
    </w:p>
    <w:p w14:paraId="3760F613" w14:textId="77777777" w:rsidR="00C73163" w:rsidRPr="0072047B" w:rsidRDefault="00C73163" w:rsidP="0072047B">
      <w:pPr>
        <w:pStyle w:val="BodyText"/>
        <w:widowControl/>
      </w:pPr>
    </w:p>
    <w:p w14:paraId="1DCD04E8" w14:textId="77777777" w:rsidR="00C73163" w:rsidRPr="009B39D4" w:rsidRDefault="00C73163" w:rsidP="009B39D4">
      <w:pPr>
        <w:widowControl/>
        <w:rPr>
          <w:iCs/>
          <w:u w:val="single"/>
        </w:rPr>
      </w:pPr>
      <w:r w:rsidRPr="009B39D4">
        <w:rPr>
          <w:iCs/>
          <w:u w:val="single"/>
        </w:rPr>
        <w:t>A mellékhatások táblázatos listája</w:t>
      </w:r>
    </w:p>
    <w:p w14:paraId="5D41EF21" w14:textId="77777777" w:rsidR="00C73163" w:rsidRPr="0072047B" w:rsidRDefault="00C73163" w:rsidP="0072047B">
      <w:pPr>
        <w:pStyle w:val="BodyText"/>
        <w:widowControl/>
      </w:pPr>
    </w:p>
    <w:p w14:paraId="457F9D54" w14:textId="77777777" w:rsidR="00C73163" w:rsidRDefault="00C73163" w:rsidP="0072047B">
      <w:pPr>
        <w:pStyle w:val="BodyText"/>
        <w:widowControl/>
      </w:pPr>
      <w:r w:rsidRPr="0072047B">
        <w:t xml:space="preserve">Az alábbi táblázatban bemutatott adatok a klinikai vizsgálatokban jelentett és </w:t>
      </w:r>
      <w:r w:rsidR="00975F99">
        <w:t xml:space="preserve">a </w:t>
      </w:r>
      <w:r w:rsidRPr="0072047B">
        <w:t xml:space="preserve">spontán bejelentés </w:t>
      </w:r>
      <w:r w:rsidRPr="00975F99">
        <w:t>révén</w:t>
      </w:r>
      <w:r w:rsidRPr="008A5F52">
        <w:t xml:space="preserve"> </w:t>
      </w:r>
      <w:r w:rsidRPr="00975F99">
        <w:t>megismert</w:t>
      </w:r>
      <w:r w:rsidRPr="0072047B">
        <w:t xml:space="preserve"> mellékhatásokat ismertetik. Az egyes gyakorisági kategóriákban a nemkívánatos hatások</w:t>
      </w:r>
      <w:r w:rsidRPr="0072047B">
        <w:rPr>
          <w:spacing w:val="1"/>
        </w:rPr>
        <w:t xml:space="preserve"> </w:t>
      </w:r>
      <w:r w:rsidRPr="0072047B">
        <w:t>csökkenő</w:t>
      </w:r>
      <w:r w:rsidRPr="0072047B">
        <w:rPr>
          <w:spacing w:val="-1"/>
        </w:rPr>
        <w:t xml:space="preserve"> </w:t>
      </w:r>
      <w:r w:rsidRPr="0072047B">
        <w:t>súlyosság szerint kerülnek</w:t>
      </w:r>
      <w:r w:rsidRPr="0072047B">
        <w:rPr>
          <w:spacing w:val="-1"/>
        </w:rPr>
        <w:t xml:space="preserve"> </w:t>
      </w:r>
      <w:r w:rsidRPr="0072047B">
        <w:t>megadásra.</w:t>
      </w:r>
    </w:p>
    <w:p w14:paraId="4BC37F46" w14:textId="77777777" w:rsidR="005A6473" w:rsidRPr="0072047B" w:rsidRDefault="005A6473" w:rsidP="0072047B">
      <w:pPr>
        <w:pStyle w:val="BodyText"/>
        <w:widowControl/>
      </w:pPr>
    </w:p>
    <w:p w14:paraId="25F67F84" w14:textId="77777777" w:rsidR="00C73163" w:rsidRPr="009B39D4" w:rsidRDefault="009B5857" w:rsidP="008A5F52">
      <w:pPr>
        <w:pStyle w:val="BodyText"/>
        <w:keepNext/>
        <w:widowControl/>
        <w:rPr>
          <w:b/>
        </w:rPr>
      </w:pPr>
      <w:r w:rsidRPr="009B39D4">
        <w:rPr>
          <w:b/>
        </w:rPr>
        <w:lastRenderedPageBreak/>
        <w:t>2</w:t>
      </w:r>
      <w:r w:rsidR="0004017A" w:rsidRPr="009B39D4">
        <w:rPr>
          <w:b/>
        </w:rPr>
        <w:t xml:space="preserve">. </w:t>
      </w:r>
      <w:r w:rsidR="00C73163" w:rsidRPr="009B39D4">
        <w:rPr>
          <w:b/>
        </w:rPr>
        <w:t>Táblázat: A mellékhatások listája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8"/>
        <w:gridCol w:w="1798"/>
        <w:gridCol w:w="1768"/>
        <w:gridCol w:w="1767"/>
        <w:gridCol w:w="1883"/>
      </w:tblGrid>
      <w:tr w:rsidR="006A68B6" w:rsidRPr="004C6859" w14:paraId="0D407538" w14:textId="77777777" w:rsidTr="009B5857">
        <w:trPr>
          <w:cantSplit/>
          <w:trHeight w:val="180"/>
          <w:tblHeader/>
        </w:trPr>
        <w:tc>
          <w:tcPr>
            <w:tcW w:w="1044" w:type="pct"/>
            <w:vMerge w:val="restart"/>
            <w:tcBorders>
              <w:bottom w:val="single" w:sz="4" w:space="0" w:color="000000"/>
            </w:tcBorders>
          </w:tcPr>
          <w:p w14:paraId="7C86B1AF" w14:textId="77777777" w:rsidR="006A68B6" w:rsidRPr="004C6859" w:rsidRDefault="00534069" w:rsidP="0004017A">
            <w:pPr>
              <w:pStyle w:val="TableParagraph"/>
              <w:ind w:left="57" w:right="57"/>
              <w:rPr>
                <w:bCs/>
              </w:rPr>
            </w:pPr>
            <w:r>
              <w:rPr>
                <w:bCs/>
              </w:rPr>
              <w:t>S</w:t>
            </w:r>
            <w:r w:rsidR="006A68B6" w:rsidRPr="004C6859">
              <w:rPr>
                <w:bCs/>
              </w:rPr>
              <w:t>zervrendszer</w:t>
            </w:r>
            <w:r>
              <w:rPr>
                <w:bCs/>
              </w:rPr>
              <w:t>i kategória (MedDRA)</w:t>
            </w:r>
          </w:p>
        </w:tc>
        <w:tc>
          <w:tcPr>
            <w:tcW w:w="395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7265" w14:textId="77777777" w:rsidR="006A68B6" w:rsidRPr="004C6859" w:rsidRDefault="006A68B6" w:rsidP="0004017A">
            <w:pPr>
              <w:pStyle w:val="TableParagraph"/>
              <w:ind w:left="57" w:right="57"/>
              <w:rPr>
                <w:bCs/>
              </w:rPr>
            </w:pPr>
            <w:r w:rsidRPr="004C6859">
              <w:rPr>
                <w:bCs/>
              </w:rPr>
              <w:t>Mellékhatások</w:t>
            </w:r>
          </w:p>
        </w:tc>
      </w:tr>
      <w:tr w:rsidR="006A68B6" w:rsidRPr="004C6859" w14:paraId="12F13F2E" w14:textId="77777777" w:rsidTr="009B5857">
        <w:trPr>
          <w:cantSplit/>
          <w:trHeight w:val="367"/>
          <w:tblHeader/>
        </w:trPr>
        <w:tc>
          <w:tcPr>
            <w:tcW w:w="1044" w:type="pct"/>
            <w:vMerge/>
            <w:tcBorders>
              <w:bottom w:val="single" w:sz="4" w:space="0" w:color="000000"/>
            </w:tcBorders>
          </w:tcPr>
          <w:p w14:paraId="7CDDA7BA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956" w:type="pct"/>
            <w:tcBorders>
              <w:bottom w:val="single" w:sz="4" w:space="0" w:color="000000"/>
            </w:tcBorders>
          </w:tcPr>
          <w:p w14:paraId="5E788839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Nagyon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gyakori</w:t>
            </w:r>
          </w:p>
          <w:p w14:paraId="510EE413" w14:textId="77777777" w:rsidR="006A68B6" w:rsidRPr="004C6859" w:rsidRDefault="006A68B6" w:rsidP="0004017A">
            <w:pPr>
              <w:pStyle w:val="TableParagraph"/>
              <w:ind w:left="57" w:right="57"/>
              <w:rPr>
                <w:bCs/>
              </w:rPr>
            </w:pPr>
            <w:r w:rsidRPr="004C6859">
              <w:rPr>
                <w:bCs/>
              </w:rPr>
              <w:t>(≥</w:t>
            </w:r>
            <w:r w:rsidR="00163D53">
              <w:rPr>
                <w:bCs/>
                <w:spacing w:val="-2"/>
              </w:rPr>
              <w:t> </w:t>
            </w:r>
            <w:r w:rsidRPr="004C6859">
              <w:rPr>
                <w:bCs/>
              </w:rPr>
              <w:t>1/10)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43507FEC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Gyakori</w:t>
            </w:r>
          </w:p>
          <w:p w14:paraId="02486478" w14:textId="77777777" w:rsidR="006A68B6" w:rsidRPr="004C6859" w:rsidRDefault="006A68B6" w:rsidP="0004017A">
            <w:pPr>
              <w:pStyle w:val="TableParagraph"/>
              <w:ind w:left="57" w:right="57"/>
              <w:rPr>
                <w:bCs/>
              </w:rPr>
            </w:pPr>
            <w:r w:rsidRPr="004C6859">
              <w:rPr>
                <w:bCs/>
              </w:rPr>
              <w:t>(≥</w:t>
            </w:r>
            <w:r w:rsidR="00163D53">
              <w:rPr>
                <w:bCs/>
                <w:spacing w:val="-3"/>
              </w:rPr>
              <w:t> </w:t>
            </w:r>
            <w:r w:rsidRPr="004C6859">
              <w:rPr>
                <w:bCs/>
              </w:rPr>
              <w:t>1/100 - &lt;</w:t>
            </w:r>
            <w:r w:rsidR="00163D53">
              <w:rPr>
                <w:bCs/>
                <w:spacing w:val="-2"/>
              </w:rPr>
              <w:t> </w:t>
            </w:r>
            <w:r w:rsidRPr="004C6859">
              <w:rPr>
                <w:bCs/>
              </w:rPr>
              <w:t>1/10)</w:t>
            </w:r>
          </w:p>
        </w:tc>
        <w:tc>
          <w:tcPr>
            <w:tcW w:w="999" w:type="pct"/>
            <w:tcBorders>
              <w:bottom w:val="single" w:sz="4" w:space="0" w:color="000000"/>
            </w:tcBorders>
          </w:tcPr>
          <w:p w14:paraId="2E42FA01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Nem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gyakori</w:t>
            </w:r>
          </w:p>
          <w:p w14:paraId="5A7DCADC" w14:textId="77777777" w:rsidR="006A68B6" w:rsidRPr="004C6859" w:rsidRDefault="006A68B6" w:rsidP="006A68B6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(≥</w:t>
            </w:r>
            <w:r w:rsidR="00163D53">
              <w:rPr>
                <w:bCs/>
                <w:spacing w:val="-3"/>
              </w:rPr>
              <w:t> </w:t>
            </w:r>
            <w:r w:rsidRPr="004C6859">
              <w:rPr>
                <w:bCs/>
              </w:rPr>
              <w:t>1/1000 - &lt;</w:t>
            </w:r>
            <w:r w:rsidR="00163D53">
              <w:rPr>
                <w:bCs/>
                <w:spacing w:val="-2"/>
              </w:rPr>
              <w:t> </w:t>
            </w:r>
            <w:r w:rsidRPr="004C6859">
              <w:rPr>
                <w:bCs/>
              </w:rPr>
              <w:t>1/100)</w:t>
            </w:r>
          </w:p>
        </w:tc>
        <w:tc>
          <w:tcPr>
            <w:tcW w:w="1001" w:type="pct"/>
            <w:tcBorders>
              <w:bottom w:val="single" w:sz="4" w:space="0" w:color="000000"/>
            </w:tcBorders>
          </w:tcPr>
          <w:p w14:paraId="26DC4A3E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Ritka</w:t>
            </w:r>
          </w:p>
          <w:p w14:paraId="6C18EAB6" w14:textId="77777777" w:rsidR="006A68B6" w:rsidRPr="004C6859" w:rsidRDefault="006A68B6" w:rsidP="006A68B6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(≥</w:t>
            </w:r>
            <w:r w:rsidR="00163D53">
              <w:rPr>
                <w:bCs/>
                <w:spacing w:val="-2"/>
              </w:rPr>
              <w:t> </w:t>
            </w:r>
            <w:r w:rsidRPr="004C6859">
              <w:rPr>
                <w:bCs/>
              </w:rPr>
              <w:t>1/10</w:t>
            </w:r>
            <w:r w:rsidR="00824846">
              <w:rPr>
                <w:bCs/>
                <w:spacing w:val="-1"/>
              </w:rPr>
              <w:t> </w:t>
            </w:r>
            <w:r w:rsidRPr="004C6859">
              <w:rPr>
                <w:bCs/>
              </w:rPr>
              <w:t>000 - &lt;</w:t>
            </w:r>
            <w:r w:rsidR="00163D53">
              <w:rPr>
                <w:bCs/>
              </w:rPr>
              <w:t> </w:t>
            </w:r>
            <w:r w:rsidRPr="004C6859">
              <w:rPr>
                <w:bCs/>
              </w:rPr>
              <w:t>1/1000)</w:t>
            </w:r>
          </w:p>
        </w:tc>
      </w:tr>
      <w:tr w:rsidR="006A68B6" w:rsidRPr="004C6859" w14:paraId="4D82C883" w14:textId="77777777" w:rsidTr="006A68B6">
        <w:trPr>
          <w:trHeight w:val="926"/>
        </w:trPr>
        <w:tc>
          <w:tcPr>
            <w:tcW w:w="1044" w:type="pct"/>
          </w:tcPr>
          <w:p w14:paraId="4C119350" w14:textId="77777777" w:rsidR="006A68B6" w:rsidRPr="004C6859" w:rsidRDefault="006A68B6" w:rsidP="0030191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Fertőző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betegségek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és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parazita</w:t>
            </w:r>
            <w:r w:rsidR="006A217E">
              <w:rPr>
                <w:bCs/>
              </w:rPr>
              <w:softHyphen/>
            </w:r>
            <w:r w:rsidRPr="004C6859">
              <w:rPr>
                <w:bCs/>
              </w:rPr>
              <w:t>fertőzése</w:t>
            </w:r>
            <w:r w:rsidRPr="004C6859">
              <w:rPr>
                <w:bCs/>
                <w:w w:val="99"/>
              </w:rPr>
              <w:t>k</w:t>
            </w:r>
          </w:p>
        </w:tc>
        <w:tc>
          <w:tcPr>
            <w:tcW w:w="956" w:type="pct"/>
          </w:tcPr>
          <w:p w14:paraId="594D4877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0" w:type="pct"/>
          </w:tcPr>
          <w:p w14:paraId="04E1E65C" w14:textId="77777777" w:rsidR="00393CD4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393CD4">
              <w:rPr>
                <w:bCs/>
              </w:rPr>
              <w:t>Sepsis</w:t>
            </w:r>
          </w:p>
          <w:p w14:paraId="694F04D4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393CD4">
              <w:rPr>
                <w:bCs/>
              </w:rPr>
              <w:t>Bronchitis</w:t>
            </w:r>
          </w:p>
          <w:p w14:paraId="177915B4" w14:textId="77777777" w:rsidR="00393CD4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Felső</w:t>
            </w:r>
            <w:r w:rsidRPr="004C6859">
              <w:rPr>
                <w:bCs/>
                <w:spacing w:val="-3"/>
              </w:rPr>
              <w:t xml:space="preserve"> </w:t>
            </w:r>
            <w:r w:rsidRPr="004C6859">
              <w:rPr>
                <w:bCs/>
              </w:rPr>
              <w:t>légúti fertőzések</w:t>
            </w:r>
          </w:p>
          <w:p w14:paraId="1B426852" w14:textId="77777777" w:rsidR="006A68B6" w:rsidRPr="004C6859" w:rsidRDefault="006A68B6" w:rsidP="008A5F52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Húgyúti</w:t>
            </w:r>
            <w:r w:rsidR="00393CD4">
              <w:rPr>
                <w:bCs/>
              </w:rPr>
              <w:t xml:space="preserve"> </w:t>
            </w:r>
            <w:r w:rsidRPr="004C6859">
              <w:rPr>
                <w:bCs/>
              </w:rPr>
              <w:t>fertőzések</w:t>
            </w:r>
          </w:p>
        </w:tc>
        <w:tc>
          <w:tcPr>
            <w:tcW w:w="999" w:type="pct"/>
          </w:tcPr>
          <w:p w14:paraId="5DA8C1AB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1" w:type="pct"/>
          </w:tcPr>
          <w:p w14:paraId="2E1A9996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</w:tr>
      <w:tr w:rsidR="006A68B6" w:rsidRPr="004C6859" w14:paraId="6BB868D6" w14:textId="77777777" w:rsidTr="006137C3">
        <w:trPr>
          <w:trHeight w:val="827"/>
        </w:trPr>
        <w:tc>
          <w:tcPr>
            <w:tcW w:w="1044" w:type="pct"/>
          </w:tcPr>
          <w:p w14:paraId="2D532C32" w14:textId="77777777" w:rsidR="006A68B6" w:rsidRPr="004C6859" w:rsidRDefault="006A68B6" w:rsidP="0030191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Vérképzőszervi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és nyirokrendszeri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betegségek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és tünetek</w:t>
            </w:r>
          </w:p>
        </w:tc>
        <w:tc>
          <w:tcPr>
            <w:tcW w:w="956" w:type="pct"/>
          </w:tcPr>
          <w:p w14:paraId="6AD35580" w14:textId="77777777" w:rsidR="00393CD4" w:rsidRDefault="006A68B6" w:rsidP="00393CD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Thrombocytopen</w:t>
            </w:r>
            <w:r w:rsidR="00393CD4">
              <w:rPr>
                <w:bCs/>
              </w:rPr>
              <w:t>ia</w:t>
            </w:r>
          </w:p>
          <w:p w14:paraId="4883F973" w14:textId="77777777" w:rsidR="006A68B6" w:rsidRPr="004C6859" w:rsidRDefault="006A68B6" w:rsidP="00393CD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Anaemia</w:t>
            </w:r>
            <w:r w:rsidRPr="004C6859">
              <w:rPr>
                <w:bCs/>
                <w:vertAlign w:val="superscript"/>
              </w:rPr>
              <w:t>e</w:t>
            </w:r>
          </w:p>
        </w:tc>
        <w:tc>
          <w:tcPr>
            <w:tcW w:w="1000" w:type="pct"/>
          </w:tcPr>
          <w:p w14:paraId="0A0584A0" w14:textId="77777777" w:rsidR="006A68B6" w:rsidRPr="004C6859" w:rsidRDefault="006A68B6" w:rsidP="008A5F52">
            <w:pPr>
              <w:pStyle w:val="TableParagraph"/>
              <w:widowControl/>
              <w:ind w:left="57"/>
              <w:rPr>
                <w:bCs/>
              </w:rPr>
            </w:pPr>
            <w:r w:rsidRPr="004C6859">
              <w:rPr>
                <w:bCs/>
              </w:rPr>
              <w:t>Splenomegalia</w:t>
            </w:r>
            <w:r w:rsidRPr="004C6859">
              <w:rPr>
                <w:bCs/>
                <w:vertAlign w:val="superscript"/>
              </w:rPr>
              <w:t>a</w:t>
            </w:r>
          </w:p>
          <w:p w14:paraId="10BDAB6B" w14:textId="77777777" w:rsidR="006A68B6" w:rsidRPr="004C6859" w:rsidRDefault="006A68B6" w:rsidP="008A5F52">
            <w:pPr>
              <w:pStyle w:val="TableParagraph"/>
              <w:widowControl/>
              <w:ind w:left="57"/>
              <w:rPr>
                <w:bCs/>
              </w:rPr>
            </w:pPr>
            <w:r w:rsidRPr="004C6859">
              <w:rPr>
                <w:bCs/>
              </w:rPr>
              <w:t>Csökkent</w:t>
            </w:r>
            <w:r w:rsidR="00393CD4">
              <w:rPr>
                <w:bCs/>
              </w:rPr>
              <w:t xml:space="preserve"> </w:t>
            </w:r>
            <w:r w:rsidRPr="004C6859">
              <w:rPr>
                <w:bCs/>
              </w:rPr>
              <w:t>haemoglobinszint</w:t>
            </w:r>
            <w:r w:rsidRPr="008A5F52">
              <w:rPr>
                <w:vertAlign w:val="superscript"/>
              </w:rPr>
              <w:t>e</w:t>
            </w:r>
          </w:p>
        </w:tc>
        <w:tc>
          <w:tcPr>
            <w:tcW w:w="999" w:type="pct"/>
          </w:tcPr>
          <w:p w14:paraId="5765F1AD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Leukocytosis</w:t>
            </w:r>
            <w:r w:rsidRPr="004C6859">
              <w:rPr>
                <w:bCs/>
                <w:vertAlign w:val="superscript"/>
              </w:rPr>
              <w:t>a</w:t>
            </w:r>
          </w:p>
        </w:tc>
        <w:tc>
          <w:tcPr>
            <w:tcW w:w="1001" w:type="pct"/>
          </w:tcPr>
          <w:p w14:paraId="7CF55076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Lép</w:t>
            </w:r>
            <w:r w:rsidR="00393CD4">
              <w:rPr>
                <w:bCs/>
              </w:rPr>
              <w:t>-</w:t>
            </w:r>
            <w:r w:rsidRPr="004C6859">
              <w:rPr>
                <w:bCs/>
              </w:rPr>
              <w:t>rupt</w:t>
            </w:r>
            <w:r w:rsidR="00393CD4">
              <w:rPr>
                <w:bCs/>
              </w:rPr>
              <w:t>u</w:t>
            </w:r>
            <w:r w:rsidRPr="004C6859">
              <w:rPr>
                <w:bCs/>
              </w:rPr>
              <w:t>ra</w:t>
            </w:r>
            <w:r w:rsidRPr="004C6859">
              <w:rPr>
                <w:bCs/>
                <w:vertAlign w:val="superscript"/>
              </w:rPr>
              <w:t>a</w:t>
            </w:r>
          </w:p>
          <w:p w14:paraId="6A1CBE2B" w14:textId="77777777" w:rsidR="006A68B6" w:rsidRPr="004C6859" w:rsidRDefault="006A68B6" w:rsidP="00393CD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Sarlósejtes</w:t>
            </w:r>
            <w:r w:rsidR="006137C3" w:rsidRPr="004C6859">
              <w:rPr>
                <w:bCs/>
              </w:rPr>
              <w:t xml:space="preserve"> </w:t>
            </w:r>
            <w:r w:rsidRPr="004C6859">
              <w:rPr>
                <w:bCs/>
              </w:rPr>
              <w:t>anaemia</w:t>
            </w:r>
            <w:r w:rsidR="00393CD4">
              <w:rPr>
                <w:bCs/>
              </w:rPr>
              <w:t xml:space="preserve"> </w:t>
            </w:r>
            <w:r w:rsidRPr="004C6859">
              <w:rPr>
                <w:bCs/>
              </w:rPr>
              <w:t>sarlósejtes</w:t>
            </w:r>
            <w:r w:rsidR="006137C3" w:rsidRPr="004C6859">
              <w:rPr>
                <w:bCs/>
              </w:rPr>
              <w:t xml:space="preserve"> </w:t>
            </w:r>
            <w:r w:rsidRPr="004C6859">
              <w:rPr>
                <w:bCs/>
              </w:rPr>
              <w:t>krízissel</w:t>
            </w:r>
          </w:p>
        </w:tc>
      </w:tr>
      <w:tr w:rsidR="006A68B6" w:rsidRPr="004C6859" w14:paraId="025ACF9C" w14:textId="77777777" w:rsidTr="006137C3">
        <w:trPr>
          <w:trHeight w:val="896"/>
        </w:trPr>
        <w:tc>
          <w:tcPr>
            <w:tcW w:w="1044" w:type="pct"/>
          </w:tcPr>
          <w:p w14:paraId="1C9AC531" w14:textId="77777777" w:rsidR="006A68B6" w:rsidRPr="004C6859" w:rsidRDefault="006A68B6" w:rsidP="008A5F52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Immunrendszeri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betegségek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és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tünetek</w:t>
            </w:r>
          </w:p>
        </w:tc>
        <w:tc>
          <w:tcPr>
            <w:tcW w:w="956" w:type="pct"/>
          </w:tcPr>
          <w:p w14:paraId="788BAE8E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0" w:type="pct"/>
          </w:tcPr>
          <w:p w14:paraId="21B481E9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999" w:type="pct"/>
          </w:tcPr>
          <w:p w14:paraId="24E89918" w14:textId="77777777" w:rsidR="006A68B6" w:rsidRPr="004C6859" w:rsidRDefault="006A68B6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Túlérzékenység</w:t>
            </w:r>
          </w:p>
          <w:p w14:paraId="0A45F235" w14:textId="77777777" w:rsidR="00393CD4" w:rsidRDefault="006A68B6" w:rsidP="00393CD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Gyógyszer</w:t>
            </w:r>
            <w:r w:rsidR="00393CD4">
              <w:rPr>
                <w:bCs/>
              </w:rPr>
              <w:softHyphen/>
            </w:r>
            <w:r w:rsidRPr="004C6859">
              <w:rPr>
                <w:bCs/>
              </w:rPr>
              <w:t>túlérzékenység</w:t>
            </w:r>
            <w:r w:rsidRPr="004C6859">
              <w:rPr>
                <w:bCs/>
                <w:vertAlign w:val="superscript"/>
              </w:rPr>
              <w:t>a</w:t>
            </w:r>
          </w:p>
          <w:p w14:paraId="38698F7B" w14:textId="77777777" w:rsidR="006A68B6" w:rsidRPr="004C6859" w:rsidRDefault="006A68B6" w:rsidP="00393CD4">
            <w:pPr>
              <w:pStyle w:val="TableParagraph"/>
              <w:widowControl/>
              <w:ind w:left="57" w:right="57"/>
              <w:rPr>
                <w:bCs/>
                <w:vertAlign w:val="superscript"/>
              </w:rPr>
            </w:pPr>
            <w:r w:rsidRPr="004C6859">
              <w:rPr>
                <w:bCs/>
              </w:rPr>
              <w:t>Graft</w:t>
            </w:r>
            <w:r w:rsidR="00393CD4">
              <w:rPr>
                <w:bCs/>
              </w:rPr>
              <w:t xml:space="preserve"> </w:t>
            </w:r>
            <w:r w:rsidRPr="004C6859">
              <w:rPr>
                <w:bCs/>
              </w:rPr>
              <w:t>versus</w:t>
            </w:r>
            <w:r w:rsidR="00393CD4">
              <w:rPr>
                <w:bCs/>
              </w:rPr>
              <w:t xml:space="preserve"> </w:t>
            </w:r>
            <w:r w:rsidRPr="004C6859">
              <w:rPr>
                <w:bCs/>
              </w:rPr>
              <w:t>host</w:t>
            </w:r>
            <w:r w:rsidR="006137C3" w:rsidRPr="004C6859">
              <w:rPr>
                <w:bCs/>
              </w:rPr>
              <w:t xml:space="preserve"> </w:t>
            </w:r>
            <w:r w:rsidRPr="004C6859">
              <w:rPr>
                <w:bCs/>
              </w:rPr>
              <w:t>betegség</w:t>
            </w:r>
            <w:r w:rsidRPr="004C6859">
              <w:rPr>
                <w:bCs/>
                <w:vertAlign w:val="superscript"/>
              </w:rPr>
              <w:t>b</w:t>
            </w:r>
          </w:p>
        </w:tc>
        <w:tc>
          <w:tcPr>
            <w:tcW w:w="1001" w:type="pct"/>
          </w:tcPr>
          <w:p w14:paraId="44B22C50" w14:textId="77777777" w:rsidR="006A68B6" w:rsidRPr="004C6859" w:rsidRDefault="006A68B6" w:rsidP="008A5F52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Anafilaxiás</w:t>
            </w:r>
            <w:r w:rsidR="00393CD4">
              <w:rPr>
                <w:bCs/>
              </w:rPr>
              <w:t xml:space="preserve"> </w:t>
            </w:r>
            <w:r w:rsidRPr="004C6859">
              <w:rPr>
                <w:bCs/>
              </w:rPr>
              <w:t>reakció</w:t>
            </w:r>
          </w:p>
        </w:tc>
      </w:tr>
      <w:tr w:rsidR="006137C3" w:rsidRPr="004C6859" w14:paraId="42A660D5" w14:textId="77777777" w:rsidTr="00EF6EB7">
        <w:trPr>
          <w:trHeight w:val="1640"/>
        </w:trPr>
        <w:tc>
          <w:tcPr>
            <w:tcW w:w="1044" w:type="pct"/>
          </w:tcPr>
          <w:p w14:paraId="70DB3F47" w14:textId="77777777" w:rsidR="006137C3" w:rsidRPr="004C6859" w:rsidRDefault="006137C3" w:rsidP="008A5F52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Anyagcsere-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és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táplálkozási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betegségek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és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tünetek</w:t>
            </w:r>
          </w:p>
        </w:tc>
        <w:tc>
          <w:tcPr>
            <w:tcW w:w="956" w:type="pct"/>
          </w:tcPr>
          <w:p w14:paraId="26177C0F" w14:textId="77777777" w:rsidR="006137C3" w:rsidRPr="004C6859" w:rsidRDefault="006137C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0" w:type="pct"/>
          </w:tcPr>
          <w:p w14:paraId="6DFF2031" w14:textId="77777777" w:rsidR="00F7728C" w:rsidRDefault="006137C3" w:rsidP="006361A9">
            <w:pPr>
              <w:pStyle w:val="TableParagraph"/>
              <w:widowControl/>
              <w:ind w:left="57"/>
              <w:rPr>
                <w:bCs/>
              </w:rPr>
            </w:pPr>
            <w:r w:rsidRPr="004C6859">
              <w:rPr>
                <w:bCs/>
              </w:rPr>
              <w:t>Étvágycsökkenés</w:t>
            </w:r>
            <w:r w:rsidRPr="004C6859">
              <w:rPr>
                <w:bCs/>
                <w:vertAlign w:val="superscript"/>
              </w:rPr>
              <w:t>e</w:t>
            </w:r>
            <w:r w:rsidRPr="004C6859">
              <w:rPr>
                <w:bCs/>
              </w:rPr>
              <w:t xml:space="preserve"> </w:t>
            </w:r>
          </w:p>
          <w:p w14:paraId="6F82E259" w14:textId="77777777" w:rsidR="006137C3" w:rsidRPr="004C6859" w:rsidRDefault="006137C3" w:rsidP="008A5F52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vér</w:t>
            </w:r>
            <w:r w:rsidRPr="004C6859">
              <w:rPr>
                <w:bCs/>
                <w:spacing w:val="-2"/>
              </w:rPr>
              <w:t xml:space="preserve"> </w:t>
            </w:r>
            <w:r w:rsidRPr="004C6859">
              <w:rPr>
                <w:bCs/>
              </w:rPr>
              <w:t>emelkedett laktát-dehidrogenáz</w:t>
            </w:r>
            <w:r w:rsidR="00393CD4">
              <w:rPr>
                <w:bCs/>
              </w:rPr>
              <w:softHyphen/>
            </w:r>
            <w:r w:rsidRPr="004C6859">
              <w:rPr>
                <w:bCs/>
              </w:rPr>
              <w:t>szintje</w:t>
            </w:r>
          </w:p>
        </w:tc>
        <w:tc>
          <w:tcPr>
            <w:tcW w:w="999" w:type="pct"/>
          </w:tcPr>
          <w:p w14:paraId="0B325590" w14:textId="77777777" w:rsidR="006137C3" w:rsidRPr="004C6859" w:rsidRDefault="006137C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Hyperuri</w:t>
            </w:r>
            <w:r w:rsidR="00393CD4">
              <w:rPr>
                <w:bCs/>
              </w:rPr>
              <w:t>k</w:t>
            </w:r>
            <w:r w:rsidRPr="004C6859">
              <w:rPr>
                <w:bCs/>
              </w:rPr>
              <w:t>aemia</w:t>
            </w:r>
          </w:p>
          <w:p w14:paraId="25093813" w14:textId="77777777" w:rsidR="006137C3" w:rsidRPr="004C6859" w:rsidRDefault="006137C3" w:rsidP="008A5F52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vér</w:t>
            </w:r>
            <w:r w:rsidRPr="004C6859">
              <w:rPr>
                <w:bCs/>
                <w:spacing w:val="-2"/>
              </w:rPr>
              <w:t xml:space="preserve"> </w:t>
            </w:r>
            <w:r w:rsidRPr="004C6859">
              <w:rPr>
                <w:bCs/>
              </w:rPr>
              <w:t>emelkedett</w:t>
            </w:r>
            <w:r w:rsidR="00F95CEE">
              <w:rPr>
                <w:bCs/>
              </w:rPr>
              <w:t xml:space="preserve"> </w:t>
            </w:r>
            <w:r w:rsidRPr="004C6859">
              <w:rPr>
                <w:bCs/>
              </w:rPr>
              <w:t>húgysavszintje</w:t>
            </w:r>
          </w:p>
        </w:tc>
        <w:tc>
          <w:tcPr>
            <w:tcW w:w="1001" w:type="pct"/>
          </w:tcPr>
          <w:p w14:paraId="6DB904AB" w14:textId="77777777" w:rsidR="006137C3" w:rsidRPr="004C6859" w:rsidRDefault="006137C3" w:rsidP="00F7728C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</w:t>
            </w:r>
            <w:r w:rsidRPr="004C6859">
              <w:rPr>
                <w:bCs/>
                <w:spacing w:val="-3"/>
              </w:rPr>
              <w:t xml:space="preserve"> </w:t>
            </w:r>
            <w:r w:rsidRPr="004C6859">
              <w:rPr>
                <w:bCs/>
              </w:rPr>
              <w:t>vér</w:t>
            </w:r>
            <w:r w:rsidRPr="004C6859">
              <w:rPr>
                <w:bCs/>
                <w:spacing w:val="-2"/>
              </w:rPr>
              <w:t xml:space="preserve"> </w:t>
            </w:r>
            <w:r w:rsidRPr="004C6859">
              <w:rPr>
                <w:bCs/>
              </w:rPr>
              <w:t>csökkent</w:t>
            </w:r>
            <w:r w:rsidR="00393CD4">
              <w:rPr>
                <w:bCs/>
              </w:rPr>
              <w:t xml:space="preserve"> </w:t>
            </w:r>
            <w:r w:rsidRPr="004C6859">
              <w:rPr>
                <w:bCs/>
              </w:rPr>
              <w:t>glükózszintje</w:t>
            </w:r>
          </w:p>
          <w:p w14:paraId="6DF5172B" w14:textId="77777777" w:rsidR="006137C3" w:rsidRPr="004C6859" w:rsidRDefault="006137C3" w:rsidP="00F7728C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Álköszvény</w:t>
            </w:r>
            <w:r w:rsidRPr="004C6859">
              <w:rPr>
                <w:bCs/>
                <w:vertAlign w:val="superscript"/>
              </w:rPr>
              <w:t>a</w:t>
            </w:r>
            <w:r w:rsidR="00393CD4">
              <w:rPr>
                <w:bCs/>
              </w:rPr>
              <w:t xml:space="preserve"> </w:t>
            </w:r>
            <w:r w:rsidRPr="004C6859">
              <w:rPr>
                <w:bCs/>
              </w:rPr>
              <w:t>(chondrocalcinosis</w:t>
            </w:r>
            <w:r w:rsidR="008E2883">
              <w:rPr>
                <w:bCs/>
              </w:rPr>
              <w:t>-</w:t>
            </w:r>
            <w:r w:rsidRPr="004C6859">
              <w:rPr>
                <w:bCs/>
              </w:rPr>
              <w:t>pirofoszfát)</w:t>
            </w:r>
          </w:p>
          <w:p w14:paraId="6E86C0FB" w14:textId="77777777" w:rsidR="006137C3" w:rsidRPr="004C6859" w:rsidRDefault="006137C3" w:rsidP="00F7728C">
            <w:pPr>
              <w:pStyle w:val="TableParagraph"/>
              <w:ind w:left="57" w:right="57"/>
              <w:rPr>
                <w:bCs/>
              </w:rPr>
            </w:pPr>
            <w:r w:rsidRPr="004C6859">
              <w:rPr>
                <w:bCs/>
              </w:rPr>
              <w:t>Folyadékvolumen</w:t>
            </w:r>
            <w:r w:rsidR="00393CD4">
              <w:rPr>
                <w:bCs/>
              </w:rPr>
              <w:t xml:space="preserve"> </w:t>
            </w:r>
            <w:r w:rsidRPr="004C6859">
              <w:rPr>
                <w:bCs/>
              </w:rPr>
              <w:t>zavarai</w:t>
            </w:r>
          </w:p>
        </w:tc>
      </w:tr>
      <w:tr w:rsidR="00C73163" w:rsidRPr="004C6859" w14:paraId="288260ED" w14:textId="77777777" w:rsidTr="0004017A">
        <w:trPr>
          <w:trHeight w:val="505"/>
        </w:trPr>
        <w:tc>
          <w:tcPr>
            <w:tcW w:w="1044" w:type="pct"/>
          </w:tcPr>
          <w:p w14:paraId="03DDAAC4" w14:textId="77777777" w:rsidR="00C73163" w:rsidRPr="004C6859" w:rsidRDefault="00C73163" w:rsidP="0030191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Pszichiátriai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kórképek</w:t>
            </w:r>
          </w:p>
        </w:tc>
        <w:tc>
          <w:tcPr>
            <w:tcW w:w="956" w:type="pct"/>
          </w:tcPr>
          <w:p w14:paraId="69ECDD71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0" w:type="pct"/>
          </w:tcPr>
          <w:p w14:paraId="3EF839C1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Álmatlanság</w:t>
            </w:r>
          </w:p>
        </w:tc>
        <w:tc>
          <w:tcPr>
            <w:tcW w:w="999" w:type="pct"/>
          </w:tcPr>
          <w:p w14:paraId="53CC64B3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1" w:type="pct"/>
          </w:tcPr>
          <w:p w14:paraId="633FFAB8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</w:tr>
      <w:tr w:rsidR="00C73163" w:rsidRPr="004C6859" w14:paraId="306F5DEC" w14:textId="77777777" w:rsidTr="0004017A">
        <w:trPr>
          <w:trHeight w:val="759"/>
        </w:trPr>
        <w:tc>
          <w:tcPr>
            <w:tcW w:w="1044" w:type="pct"/>
          </w:tcPr>
          <w:p w14:paraId="2CCD3625" w14:textId="77777777" w:rsidR="00C73163" w:rsidRPr="004C6859" w:rsidRDefault="00C73163" w:rsidP="0030191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  <w:spacing w:val="-1"/>
              </w:rPr>
              <w:t>Idegrendszeri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betegségek</w:t>
            </w:r>
            <w:r w:rsidRPr="004C6859">
              <w:rPr>
                <w:bCs/>
                <w:spacing w:val="-4"/>
              </w:rPr>
              <w:t xml:space="preserve"> </w:t>
            </w:r>
            <w:r w:rsidRPr="004C6859">
              <w:rPr>
                <w:bCs/>
              </w:rPr>
              <w:t>és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tünetek</w:t>
            </w:r>
          </w:p>
        </w:tc>
        <w:tc>
          <w:tcPr>
            <w:tcW w:w="956" w:type="pct"/>
          </w:tcPr>
          <w:p w14:paraId="57A2FF4F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Fejfájás</w:t>
            </w:r>
            <w:r w:rsidRPr="004C6859">
              <w:rPr>
                <w:bCs/>
                <w:vertAlign w:val="superscript"/>
              </w:rPr>
              <w:t>a</w:t>
            </w:r>
          </w:p>
        </w:tc>
        <w:tc>
          <w:tcPr>
            <w:tcW w:w="1000" w:type="pct"/>
          </w:tcPr>
          <w:p w14:paraId="232959AF" w14:textId="77777777" w:rsidR="00C73163" w:rsidRPr="004C6859" w:rsidRDefault="00C73163" w:rsidP="00393CD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Szédülés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  <w:spacing w:val="-1"/>
              </w:rPr>
              <w:t>Hypaesthesia</w:t>
            </w:r>
            <w:r w:rsidR="00393CD4">
              <w:rPr>
                <w:bCs/>
                <w:spacing w:val="-1"/>
              </w:rPr>
              <w:t xml:space="preserve"> </w:t>
            </w:r>
            <w:r w:rsidRPr="004C6859">
              <w:rPr>
                <w:bCs/>
              </w:rPr>
              <w:t>Paraesthesia</w:t>
            </w:r>
          </w:p>
        </w:tc>
        <w:tc>
          <w:tcPr>
            <w:tcW w:w="999" w:type="pct"/>
          </w:tcPr>
          <w:p w14:paraId="04625C34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1" w:type="pct"/>
          </w:tcPr>
          <w:p w14:paraId="4C77F142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</w:tr>
      <w:tr w:rsidR="00C73163" w:rsidRPr="004C6859" w14:paraId="2DD1E2E0" w14:textId="77777777" w:rsidTr="009B5857">
        <w:trPr>
          <w:trHeight w:val="556"/>
        </w:trPr>
        <w:tc>
          <w:tcPr>
            <w:tcW w:w="1044" w:type="pct"/>
          </w:tcPr>
          <w:p w14:paraId="3B73049F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Érbetegségek és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tünetek</w:t>
            </w:r>
          </w:p>
        </w:tc>
        <w:tc>
          <w:tcPr>
            <w:tcW w:w="956" w:type="pct"/>
          </w:tcPr>
          <w:p w14:paraId="46851217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0" w:type="pct"/>
          </w:tcPr>
          <w:p w14:paraId="7A13DD62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Hypert</w:t>
            </w:r>
            <w:r w:rsidR="00903858">
              <w:rPr>
                <w:bCs/>
              </w:rPr>
              <w:t>ensio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Hypot</w:t>
            </w:r>
            <w:r w:rsidR="00903858">
              <w:rPr>
                <w:bCs/>
              </w:rPr>
              <w:t>ensio</w:t>
            </w:r>
          </w:p>
        </w:tc>
        <w:tc>
          <w:tcPr>
            <w:tcW w:w="999" w:type="pct"/>
          </w:tcPr>
          <w:p w14:paraId="6721016B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  <w:spacing w:val="-1"/>
              </w:rPr>
              <w:t>Venoocclusiv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betegség</w:t>
            </w:r>
            <w:r w:rsidRPr="004C6859">
              <w:rPr>
                <w:bCs/>
                <w:vertAlign w:val="superscript"/>
              </w:rPr>
              <w:t>d</w:t>
            </w:r>
          </w:p>
        </w:tc>
        <w:tc>
          <w:tcPr>
            <w:tcW w:w="1001" w:type="pct"/>
          </w:tcPr>
          <w:p w14:paraId="784059C8" w14:textId="77777777" w:rsidR="00F95CEE" w:rsidRDefault="00C73163" w:rsidP="0004017A">
            <w:pPr>
              <w:pStyle w:val="TableParagraph"/>
              <w:widowControl/>
              <w:ind w:left="57" w:right="57"/>
              <w:rPr>
                <w:bCs/>
                <w:spacing w:val="1"/>
              </w:rPr>
            </w:pPr>
            <w:r w:rsidRPr="004C6859">
              <w:rPr>
                <w:bCs/>
                <w:spacing w:val="-1"/>
              </w:rPr>
              <w:t>K</w:t>
            </w:r>
            <w:r w:rsidRPr="006361A9">
              <w:t>apillárisszivárg</w:t>
            </w:r>
            <w:r w:rsidRPr="00903858">
              <w:t>ás-szind</w:t>
            </w:r>
            <w:r w:rsidRPr="004C6859">
              <w:rPr>
                <w:bCs/>
              </w:rPr>
              <w:t>róma</w:t>
            </w:r>
            <w:r w:rsidRPr="004C6859">
              <w:rPr>
                <w:bCs/>
                <w:vertAlign w:val="superscript"/>
              </w:rPr>
              <w:t>a</w:t>
            </w:r>
          </w:p>
          <w:p w14:paraId="57C14DC8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Aortitis</w:t>
            </w:r>
          </w:p>
        </w:tc>
      </w:tr>
      <w:tr w:rsidR="00C73163" w:rsidRPr="004C6859" w14:paraId="08EC47D8" w14:textId="77777777" w:rsidTr="009B5857">
        <w:trPr>
          <w:trHeight w:val="1689"/>
        </w:trPr>
        <w:tc>
          <w:tcPr>
            <w:tcW w:w="1044" w:type="pct"/>
          </w:tcPr>
          <w:p w14:paraId="67F97075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  <w:spacing w:val="-1"/>
              </w:rPr>
              <w:t>Légzőrendszeri,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mellkasi és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mediastin</w:t>
            </w:r>
            <w:r w:rsidR="00903858">
              <w:rPr>
                <w:bCs/>
              </w:rPr>
              <w:t>a</w:t>
            </w:r>
            <w:r w:rsidRPr="004C6859">
              <w:rPr>
                <w:bCs/>
              </w:rPr>
              <w:t>lis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betegségek és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tünetek</w:t>
            </w:r>
          </w:p>
        </w:tc>
        <w:tc>
          <w:tcPr>
            <w:tcW w:w="956" w:type="pct"/>
          </w:tcPr>
          <w:p w14:paraId="675C2479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0" w:type="pct"/>
          </w:tcPr>
          <w:p w14:paraId="54F02C58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Haemoptysis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Dyspnoe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Köhögés</w:t>
            </w:r>
            <w:r w:rsidRPr="004C6859">
              <w:rPr>
                <w:bCs/>
                <w:vertAlign w:val="superscript"/>
              </w:rPr>
              <w:t>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  <w:spacing w:val="-1"/>
              </w:rPr>
              <w:t>Oropharynge</w:t>
            </w:r>
            <w:r w:rsidR="00903858">
              <w:rPr>
                <w:bCs/>
                <w:spacing w:val="-1"/>
              </w:rPr>
              <w:t>a</w:t>
            </w:r>
            <w:r w:rsidRPr="004C6859">
              <w:rPr>
                <w:bCs/>
                <w:spacing w:val="-1"/>
              </w:rPr>
              <w:t>lis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fájdalom</w:t>
            </w:r>
            <w:r w:rsidRPr="004C6859">
              <w:rPr>
                <w:bCs/>
                <w:vertAlign w:val="superscript"/>
              </w:rPr>
              <w:t>a,e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Epistaxis</w:t>
            </w:r>
          </w:p>
        </w:tc>
        <w:tc>
          <w:tcPr>
            <w:tcW w:w="999" w:type="pct"/>
          </w:tcPr>
          <w:p w14:paraId="1CE20583" w14:textId="77777777" w:rsidR="00C73163" w:rsidRPr="004C6859" w:rsidRDefault="00C73163" w:rsidP="009B5857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Akut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respiratori</w:t>
            </w:r>
            <w:r w:rsidR="00903858">
              <w:rPr>
                <w:bCs/>
              </w:rPr>
              <w:t>k</w:t>
            </w:r>
            <w:r w:rsidRPr="004C6859">
              <w:rPr>
                <w:bCs/>
              </w:rPr>
              <w:t>us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distress</w:t>
            </w:r>
            <w:r w:rsidR="00903858">
              <w:rPr>
                <w:bCs/>
              </w:rPr>
              <w:t>z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szindróma</w:t>
            </w:r>
            <w:r w:rsidRPr="004C6859">
              <w:rPr>
                <w:bCs/>
                <w:vertAlign w:val="superscript"/>
              </w:rPr>
              <w:t>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Légzési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elégtelenség</w:t>
            </w:r>
            <w:r w:rsidRPr="004C6859">
              <w:rPr>
                <w:bCs/>
                <w:vertAlign w:val="superscript"/>
              </w:rPr>
              <w:t>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Tüdőödéma</w:t>
            </w:r>
            <w:r w:rsidRPr="004C6859">
              <w:rPr>
                <w:bCs/>
                <w:vertAlign w:val="superscript"/>
              </w:rPr>
              <w:t>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Tüdővérzés</w:t>
            </w:r>
            <w:r w:rsidR="009B5857" w:rsidRPr="004C6859">
              <w:rPr>
                <w:bCs/>
              </w:rPr>
              <w:t xml:space="preserve"> </w:t>
            </w:r>
            <w:r w:rsidRPr="004C6859">
              <w:rPr>
                <w:bCs/>
              </w:rPr>
              <w:t>Interstitialis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tüdőbetegség</w:t>
            </w:r>
            <w:r w:rsidRPr="004C6859">
              <w:rPr>
                <w:bCs/>
                <w:vertAlign w:val="superscript"/>
              </w:rPr>
              <w:t>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Tüdőinfiltrátum</w:t>
            </w:r>
            <w:r w:rsidRPr="004C6859">
              <w:rPr>
                <w:bCs/>
                <w:vertAlign w:val="superscript"/>
              </w:rPr>
              <w:t>a</w:t>
            </w:r>
            <w:r w:rsidR="009B5857" w:rsidRPr="004C6859">
              <w:rPr>
                <w:bCs/>
              </w:rPr>
              <w:t xml:space="preserve"> </w:t>
            </w:r>
            <w:r w:rsidRPr="004C6859">
              <w:rPr>
                <w:bCs/>
              </w:rPr>
              <w:t>Hypoxia</w:t>
            </w:r>
          </w:p>
        </w:tc>
        <w:tc>
          <w:tcPr>
            <w:tcW w:w="1001" w:type="pct"/>
          </w:tcPr>
          <w:p w14:paraId="25FA2864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</w:tr>
      <w:tr w:rsidR="00C73163" w:rsidRPr="004C6859" w14:paraId="01D18C01" w14:textId="77777777" w:rsidTr="009B5857">
        <w:trPr>
          <w:trHeight w:val="697"/>
        </w:trPr>
        <w:tc>
          <w:tcPr>
            <w:tcW w:w="1044" w:type="pct"/>
          </w:tcPr>
          <w:p w14:paraId="6B8CCFD4" w14:textId="77777777" w:rsidR="00C73163" w:rsidRPr="004C6859" w:rsidRDefault="00C73163" w:rsidP="0030191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Emésztőrend</w:t>
            </w:r>
            <w:r w:rsidR="00F95CEE">
              <w:rPr>
                <w:bCs/>
              </w:rPr>
              <w:softHyphen/>
            </w:r>
            <w:r w:rsidRPr="004C6859">
              <w:rPr>
                <w:bCs/>
              </w:rPr>
              <w:t>szeri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betegségek és</w:t>
            </w:r>
            <w:r w:rsidRPr="004C6859">
              <w:rPr>
                <w:bCs/>
                <w:spacing w:val="-53"/>
              </w:rPr>
              <w:t xml:space="preserve"> </w:t>
            </w:r>
            <w:r w:rsidRPr="004C6859">
              <w:rPr>
                <w:bCs/>
              </w:rPr>
              <w:t>tünetek</w:t>
            </w:r>
          </w:p>
        </w:tc>
        <w:tc>
          <w:tcPr>
            <w:tcW w:w="956" w:type="pct"/>
          </w:tcPr>
          <w:p w14:paraId="140DF839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  <w:spacing w:val="-1"/>
              </w:rPr>
              <w:t>Hasmenés</w:t>
            </w:r>
            <w:r w:rsidRPr="004C6859">
              <w:rPr>
                <w:bCs/>
                <w:spacing w:val="-1"/>
                <w:vertAlign w:val="superscript"/>
              </w:rPr>
              <w:t>a,</w:t>
            </w:r>
            <w:r w:rsidRPr="004C6859">
              <w:rPr>
                <w:bCs/>
                <w:spacing w:val="-19"/>
              </w:rPr>
              <w:t xml:space="preserve"> </w:t>
            </w:r>
            <w:r w:rsidRPr="004C6859">
              <w:rPr>
                <w:bCs/>
                <w:vertAlign w:val="superscript"/>
              </w:rPr>
              <w:t>e</w:t>
            </w:r>
          </w:p>
          <w:p w14:paraId="76F84E16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Hányás</w:t>
            </w:r>
            <w:r w:rsidRPr="004C6859">
              <w:rPr>
                <w:bCs/>
                <w:vertAlign w:val="superscript"/>
              </w:rPr>
              <w:t>a,e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Hányinger</w:t>
            </w:r>
            <w:r w:rsidRPr="004C6859">
              <w:rPr>
                <w:bCs/>
                <w:vertAlign w:val="superscript"/>
              </w:rPr>
              <w:t>a</w:t>
            </w:r>
          </w:p>
        </w:tc>
        <w:tc>
          <w:tcPr>
            <w:tcW w:w="1000" w:type="pct"/>
          </w:tcPr>
          <w:p w14:paraId="2ED8A8B7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Szájfájdalom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  <w:spacing w:val="-1"/>
              </w:rPr>
              <w:t>Székrekedés</w:t>
            </w:r>
            <w:r w:rsidRPr="004C6859">
              <w:rPr>
                <w:bCs/>
                <w:spacing w:val="-1"/>
                <w:vertAlign w:val="superscript"/>
              </w:rPr>
              <w:t>e</w:t>
            </w:r>
          </w:p>
        </w:tc>
        <w:tc>
          <w:tcPr>
            <w:tcW w:w="999" w:type="pct"/>
          </w:tcPr>
          <w:p w14:paraId="48CD3EBC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1" w:type="pct"/>
          </w:tcPr>
          <w:p w14:paraId="04EC8C5D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</w:tr>
      <w:tr w:rsidR="00C73163" w:rsidRPr="004C6859" w14:paraId="517CB650" w14:textId="77777777" w:rsidTr="009B5857">
        <w:trPr>
          <w:trHeight w:val="1557"/>
        </w:trPr>
        <w:tc>
          <w:tcPr>
            <w:tcW w:w="1044" w:type="pct"/>
          </w:tcPr>
          <w:p w14:paraId="5EF4A906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Máj- és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epebetegségek,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illetve</w:t>
            </w:r>
            <w:r w:rsidRPr="004C6859">
              <w:rPr>
                <w:bCs/>
                <w:spacing w:val="-3"/>
              </w:rPr>
              <w:t xml:space="preserve"> </w:t>
            </w:r>
            <w:r w:rsidRPr="004C6859">
              <w:rPr>
                <w:bCs/>
              </w:rPr>
              <w:t>tünetek</w:t>
            </w:r>
          </w:p>
        </w:tc>
        <w:tc>
          <w:tcPr>
            <w:tcW w:w="956" w:type="pct"/>
          </w:tcPr>
          <w:p w14:paraId="6B0540E4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0" w:type="pct"/>
          </w:tcPr>
          <w:p w14:paraId="43976962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Hepatomeg</w:t>
            </w:r>
            <w:r w:rsidR="006A217E">
              <w:rPr>
                <w:bCs/>
              </w:rPr>
              <w:t>a</w:t>
            </w:r>
            <w:r w:rsidRPr="004C6859">
              <w:rPr>
                <w:bCs/>
              </w:rPr>
              <w:t>lia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Emelkedett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alkalikusfoszfa</w:t>
            </w:r>
            <w:r w:rsidR="00F7728C">
              <w:rPr>
                <w:bCs/>
              </w:rPr>
              <w:softHyphen/>
            </w:r>
            <w:r w:rsidRPr="004C6859">
              <w:rPr>
                <w:bCs/>
              </w:rPr>
              <w:t xml:space="preserve">táz-szint </w:t>
            </w:r>
            <w:r w:rsidRPr="006A217E">
              <w:t>a</w:t>
            </w:r>
            <w:r w:rsidRPr="008A5F52">
              <w:t xml:space="preserve"> </w:t>
            </w:r>
            <w:r w:rsidRPr="006A217E">
              <w:t>v</w:t>
            </w:r>
            <w:r w:rsidRPr="004C6859">
              <w:rPr>
                <w:bCs/>
              </w:rPr>
              <w:t>érben</w:t>
            </w:r>
          </w:p>
        </w:tc>
        <w:tc>
          <w:tcPr>
            <w:tcW w:w="999" w:type="pct"/>
          </w:tcPr>
          <w:p w14:paraId="22B2A680" w14:textId="77777777" w:rsidR="00F95CEE" w:rsidRDefault="00C73163" w:rsidP="00F95CEE">
            <w:pPr>
              <w:ind w:left="57" w:right="57"/>
              <w:rPr>
                <w:bCs/>
                <w:spacing w:val="1"/>
              </w:rPr>
            </w:pPr>
            <w:r w:rsidRPr="004C6859">
              <w:rPr>
                <w:bCs/>
              </w:rPr>
              <w:t>Emelkedett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glutamát-oxálacetát-</w:t>
            </w:r>
            <w:r w:rsidRPr="008A5F52">
              <w:t>transzamináz-</w:t>
            </w:r>
            <w:r w:rsidRPr="006A217E">
              <w:t>szint</w:t>
            </w:r>
            <w:r w:rsidRPr="004C6859">
              <w:rPr>
                <w:bCs/>
                <w:spacing w:val="1"/>
              </w:rPr>
              <w:t xml:space="preserve"> </w:t>
            </w:r>
          </w:p>
          <w:p w14:paraId="3AAA446F" w14:textId="77777777" w:rsidR="00C73163" w:rsidRPr="004C6859" w:rsidRDefault="00C73163" w:rsidP="008A5F52">
            <w:pPr>
              <w:ind w:left="57" w:right="57"/>
              <w:rPr>
                <w:bCs/>
              </w:rPr>
            </w:pPr>
            <w:r w:rsidRPr="004C6859">
              <w:rPr>
                <w:bCs/>
              </w:rPr>
              <w:t>Emelkedett</w:t>
            </w:r>
            <w:r w:rsidR="006A217E">
              <w:rPr>
                <w:bCs/>
              </w:rPr>
              <w:t xml:space="preserve"> </w:t>
            </w:r>
            <w:r w:rsidRPr="008A5F52">
              <w:t>gamma-glutamil-</w:t>
            </w:r>
            <w:r w:rsidRPr="006A217E">
              <w:lastRenderedPageBreak/>
              <w:t>transzferáz-szint</w:t>
            </w:r>
          </w:p>
        </w:tc>
        <w:tc>
          <w:tcPr>
            <w:tcW w:w="1001" w:type="pct"/>
          </w:tcPr>
          <w:p w14:paraId="31101830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</w:tr>
      <w:tr w:rsidR="00C73163" w:rsidRPr="004C6859" w14:paraId="021A58A1" w14:textId="77777777" w:rsidTr="009B5857">
        <w:trPr>
          <w:trHeight w:val="928"/>
        </w:trPr>
        <w:tc>
          <w:tcPr>
            <w:tcW w:w="1044" w:type="pct"/>
          </w:tcPr>
          <w:p w14:paraId="386B02D7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 xml:space="preserve">A bőr és a </w:t>
            </w:r>
            <w:r w:rsidRPr="006A217E">
              <w:t>bőr</w:t>
            </w:r>
            <w:r w:rsidRPr="008A5F52">
              <w:t xml:space="preserve"> </w:t>
            </w:r>
            <w:r w:rsidRPr="006A217E">
              <w:t>alatti</w:t>
            </w:r>
            <w:r w:rsidRPr="004C6859">
              <w:rPr>
                <w:bCs/>
              </w:rPr>
              <w:t xml:space="preserve"> szövet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betegségei és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tünetei</w:t>
            </w:r>
          </w:p>
        </w:tc>
        <w:tc>
          <w:tcPr>
            <w:tcW w:w="956" w:type="pct"/>
          </w:tcPr>
          <w:p w14:paraId="7C58BB88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Alopecia</w:t>
            </w:r>
            <w:r w:rsidRPr="004C6859">
              <w:rPr>
                <w:bCs/>
                <w:vertAlign w:val="superscript"/>
              </w:rPr>
              <w:t>a</w:t>
            </w:r>
          </w:p>
        </w:tc>
        <w:tc>
          <w:tcPr>
            <w:tcW w:w="1000" w:type="pct"/>
          </w:tcPr>
          <w:p w14:paraId="731F50E8" w14:textId="77777777" w:rsidR="006A217E" w:rsidRDefault="00C73163" w:rsidP="0004017A">
            <w:pPr>
              <w:pStyle w:val="TableParagraph"/>
              <w:widowControl/>
              <w:ind w:left="57" w:right="57"/>
              <w:rPr>
                <w:bCs/>
                <w:spacing w:val="1"/>
              </w:rPr>
            </w:pPr>
            <w:r w:rsidRPr="004C6859">
              <w:rPr>
                <w:bCs/>
              </w:rPr>
              <w:t>Kiütés</w:t>
            </w:r>
            <w:r w:rsidRPr="004C6859">
              <w:rPr>
                <w:bCs/>
                <w:vertAlign w:val="superscript"/>
              </w:rPr>
              <w:t>a</w:t>
            </w:r>
          </w:p>
          <w:p w14:paraId="136FC1E8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  <w:spacing w:val="-1"/>
              </w:rPr>
              <w:t>Erythema</w:t>
            </w:r>
          </w:p>
        </w:tc>
        <w:tc>
          <w:tcPr>
            <w:tcW w:w="999" w:type="pct"/>
          </w:tcPr>
          <w:p w14:paraId="416E8ADE" w14:textId="77777777" w:rsidR="00C73163" w:rsidRPr="004C6859" w:rsidRDefault="00C73163" w:rsidP="008A5F52">
            <w:pPr>
              <w:pStyle w:val="TableParagraph"/>
              <w:widowControl/>
              <w:ind w:left="57"/>
              <w:rPr>
                <w:bCs/>
              </w:rPr>
            </w:pPr>
            <w:r w:rsidRPr="008A5F52">
              <w:t xml:space="preserve">Maculopapulosus </w:t>
            </w:r>
            <w:r w:rsidRPr="008E2883">
              <w:t>k</w:t>
            </w:r>
            <w:r w:rsidRPr="004C6859">
              <w:rPr>
                <w:bCs/>
              </w:rPr>
              <w:t>iütés</w:t>
            </w:r>
          </w:p>
        </w:tc>
        <w:tc>
          <w:tcPr>
            <w:tcW w:w="1001" w:type="pct"/>
          </w:tcPr>
          <w:p w14:paraId="48D23938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Cutan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vasculitis</w:t>
            </w:r>
            <w:r w:rsidRPr="004C6859">
              <w:rPr>
                <w:bCs/>
                <w:vertAlign w:val="superscript"/>
              </w:rPr>
              <w:t>a</w:t>
            </w:r>
          </w:p>
          <w:p w14:paraId="43E9F9A0" w14:textId="77777777" w:rsidR="00C73163" w:rsidRPr="004C6859" w:rsidRDefault="00C73163" w:rsidP="006A217E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  <w:spacing w:val="-1"/>
              </w:rPr>
              <w:t>Sweet-</w:t>
            </w:r>
            <w:r w:rsidRPr="008A5F52">
              <w:t xml:space="preserve">szindróma </w:t>
            </w:r>
            <w:r w:rsidRPr="00F95CEE">
              <w:t>(akut</w:t>
            </w:r>
            <w:r w:rsidRPr="004C6859">
              <w:rPr>
                <w:bCs/>
                <w:spacing w:val="-1"/>
              </w:rPr>
              <w:t xml:space="preserve"> </w:t>
            </w:r>
            <w:r w:rsidRPr="004C6859">
              <w:rPr>
                <w:bCs/>
              </w:rPr>
              <w:t>lázas</w:t>
            </w:r>
            <w:r w:rsidR="006A217E">
              <w:rPr>
                <w:bCs/>
              </w:rPr>
              <w:t xml:space="preserve"> </w:t>
            </w:r>
            <w:r w:rsidRPr="004C6859">
              <w:rPr>
                <w:bCs/>
              </w:rPr>
              <w:t>neutrofil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  <w:spacing w:val="-1"/>
              </w:rPr>
              <w:t>dermatosis)</w:t>
            </w:r>
          </w:p>
        </w:tc>
      </w:tr>
      <w:tr w:rsidR="00C73163" w:rsidRPr="004C6859" w14:paraId="67CAD5E0" w14:textId="77777777" w:rsidTr="009B5857">
        <w:trPr>
          <w:trHeight w:val="1126"/>
        </w:trPr>
        <w:tc>
          <w:tcPr>
            <w:tcW w:w="1044" w:type="pct"/>
          </w:tcPr>
          <w:p w14:paraId="47C6C260" w14:textId="77777777" w:rsidR="00C73163" w:rsidRPr="004C6859" w:rsidRDefault="00C73163" w:rsidP="009B5857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 csont- és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  <w:spacing w:val="-1"/>
              </w:rPr>
              <w:t>izomrendszer,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valamint a</w:t>
            </w:r>
            <w:r w:rsidR="009B5857" w:rsidRPr="004C6859">
              <w:rPr>
                <w:bCs/>
              </w:rPr>
              <w:t xml:space="preserve"> </w:t>
            </w:r>
            <w:r w:rsidRPr="004C6859">
              <w:rPr>
                <w:bCs/>
              </w:rPr>
              <w:t>kötőszövet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betegségei</w:t>
            </w:r>
            <w:r w:rsidRPr="004C6859">
              <w:rPr>
                <w:bCs/>
                <w:spacing w:val="-2"/>
              </w:rPr>
              <w:t xml:space="preserve"> </w:t>
            </w:r>
            <w:r w:rsidRPr="004C6859">
              <w:rPr>
                <w:bCs/>
              </w:rPr>
              <w:t>és</w:t>
            </w:r>
            <w:r w:rsidR="009B5857" w:rsidRPr="004C6859">
              <w:rPr>
                <w:bCs/>
              </w:rPr>
              <w:t xml:space="preserve"> </w:t>
            </w:r>
            <w:r w:rsidRPr="004C6859">
              <w:rPr>
                <w:bCs/>
              </w:rPr>
              <w:t>tünetei</w:t>
            </w:r>
          </w:p>
        </w:tc>
        <w:tc>
          <w:tcPr>
            <w:tcW w:w="956" w:type="pct"/>
          </w:tcPr>
          <w:p w14:paraId="2F1BA4F6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6361A9">
              <w:t>Musculoskeletali</w:t>
            </w:r>
            <w:r w:rsidRPr="006A217E">
              <w:t>s</w:t>
            </w:r>
            <w:r w:rsidRPr="004C6859">
              <w:rPr>
                <w:bCs/>
                <w:spacing w:val="-2"/>
              </w:rPr>
              <w:t xml:space="preserve"> </w:t>
            </w:r>
            <w:r w:rsidRPr="004C6859">
              <w:rPr>
                <w:bCs/>
              </w:rPr>
              <w:t>fájdalom</w:t>
            </w:r>
            <w:r w:rsidRPr="004C6859">
              <w:rPr>
                <w:bCs/>
                <w:vertAlign w:val="superscript"/>
              </w:rPr>
              <w:t>c</w:t>
            </w:r>
          </w:p>
        </w:tc>
        <w:tc>
          <w:tcPr>
            <w:tcW w:w="1000" w:type="pct"/>
          </w:tcPr>
          <w:p w14:paraId="529431CE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Izomgörcsök</w:t>
            </w:r>
          </w:p>
        </w:tc>
        <w:tc>
          <w:tcPr>
            <w:tcW w:w="999" w:type="pct"/>
          </w:tcPr>
          <w:p w14:paraId="1A478DC5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Osteoporosis</w:t>
            </w:r>
          </w:p>
        </w:tc>
        <w:tc>
          <w:tcPr>
            <w:tcW w:w="1001" w:type="pct"/>
          </w:tcPr>
          <w:p w14:paraId="4616818D" w14:textId="77777777" w:rsidR="006A217E" w:rsidRDefault="00C73163" w:rsidP="006A217E">
            <w:r w:rsidRPr="004C6859">
              <w:rPr>
                <w:bCs/>
              </w:rPr>
              <w:t>A</w:t>
            </w:r>
            <w:r w:rsidRPr="004C6859">
              <w:rPr>
                <w:bCs/>
                <w:spacing w:val="-5"/>
              </w:rPr>
              <w:t xml:space="preserve"> </w:t>
            </w:r>
            <w:r w:rsidRPr="004C6859">
              <w:rPr>
                <w:bCs/>
              </w:rPr>
              <w:t>csontsűrűség</w:t>
            </w:r>
            <w:r w:rsidR="006A217E">
              <w:rPr>
                <w:bCs/>
              </w:rPr>
              <w:t xml:space="preserve"> </w:t>
            </w:r>
            <w:r w:rsidRPr="008A5F52">
              <w:t>csökkenése</w:t>
            </w:r>
          </w:p>
          <w:p w14:paraId="6874E6E5" w14:textId="77777777" w:rsidR="00C73163" w:rsidRPr="004C6859" w:rsidRDefault="00C73163" w:rsidP="008A5F52">
            <w:pPr>
              <w:rPr>
                <w:bCs/>
              </w:rPr>
            </w:pPr>
            <w:r w:rsidRPr="006A217E">
              <w:t>A</w:t>
            </w:r>
            <w:r w:rsidR="006A217E">
              <w:t xml:space="preserve"> </w:t>
            </w:r>
            <w:r w:rsidRPr="006A217E">
              <w:t>rheumatoid</w:t>
            </w:r>
            <w:r w:rsidRPr="008A5F52">
              <w:t xml:space="preserve"> </w:t>
            </w:r>
            <w:r w:rsidRPr="006A217E">
              <w:t>arthritis</w:t>
            </w:r>
            <w:r w:rsidRPr="008A5F52">
              <w:t xml:space="preserve"> </w:t>
            </w:r>
            <w:r w:rsidR="006A217E">
              <w:t>exacerbatiója</w:t>
            </w:r>
          </w:p>
        </w:tc>
      </w:tr>
      <w:tr w:rsidR="00C73163" w:rsidRPr="004C6859" w14:paraId="287F9132" w14:textId="77777777" w:rsidTr="009B5857">
        <w:trPr>
          <w:trHeight w:val="675"/>
        </w:trPr>
        <w:tc>
          <w:tcPr>
            <w:tcW w:w="1044" w:type="pct"/>
          </w:tcPr>
          <w:p w14:paraId="6B7BE7C9" w14:textId="77777777" w:rsidR="00C73163" w:rsidRPr="004C6859" w:rsidRDefault="00C73163" w:rsidP="0030191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Vese-</w:t>
            </w:r>
            <w:r w:rsidRPr="004C6859">
              <w:rPr>
                <w:bCs/>
                <w:spacing w:val="-3"/>
              </w:rPr>
              <w:t xml:space="preserve"> </w:t>
            </w:r>
            <w:r w:rsidRPr="004C6859">
              <w:rPr>
                <w:bCs/>
              </w:rPr>
              <w:t>és</w:t>
            </w:r>
            <w:r w:rsidRPr="004C6859">
              <w:rPr>
                <w:bCs/>
                <w:spacing w:val="-3"/>
              </w:rPr>
              <w:t xml:space="preserve"> </w:t>
            </w:r>
            <w:r w:rsidRPr="004C6859">
              <w:rPr>
                <w:bCs/>
              </w:rPr>
              <w:t>húgyúti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betegségek és</w:t>
            </w:r>
            <w:r w:rsidRPr="004C6859">
              <w:rPr>
                <w:bCs/>
                <w:spacing w:val="-53"/>
              </w:rPr>
              <w:t xml:space="preserve"> </w:t>
            </w:r>
            <w:r w:rsidRPr="004C6859">
              <w:rPr>
                <w:bCs/>
              </w:rPr>
              <w:t>tünetek</w:t>
            </w:r>
          </w:p>
        </w:tc>
        <w:tc>
          <w:tcPr>
            <w:tcW w:w="956" w:type="pct"/>
          </w:tcPr>
          <w:p w14:paraId="0B77FC10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0" w:type="pct"/>
          </w:tcPr>
          <w:p w14:paraId="150DB6F9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Dysuria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  <w:spacing w:val="-1"/>
              </w:rPr>
              <w:t>Haematuria</w:t>
            </w:r>
          </w:p>
        </w:tc>
        <w:tc>
          <w:tcPr>
            <w:tcW w:w="999" w:type="pct"/>
          </w:tcPr>
          <w:p w14:paraId="4A313B09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Proteinuria</w:t>
            </w:r>
          </w:p>
        </w:tc>
        <w:tc>
          <w:tcPr>
            <w:tcW w:w="1001" w:type="pct"/>
          </w:tcPr>
          <w:p w14:paraId="5DB2942C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Glomerulonephrit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is</w:t>
            </w:r>
          </w:p>
          <w:p w14:paraId="26EB35E6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Vizelet</w:t>
            </w:r>
            <w:r w:rsidR="006A217E">
              <w:rPr>
                <w:bCs/>
                <w:spacing w:val="-3"/>
              </w:rPr>
              <w:t>-rendellenesség</w:t>
            </w:r>
          </w:p>
        </w:tc>
      </w:tr>
      <w:tr w:rsidR="00C73163" w:rsidRPr="004C6859" w14:paraId="0F4FD7C2" w14:textId="77777777" w:rsidTr="009B5857">
        <w:trPr>
          <w:trHeight w:val="968"/>
        </w:trPr>
        <w:tc>
          <w:tcPr>
            <w:tcW w:w="1044" w:type="pct"/>
          </w:tcPr>
          <w:p w14:paraId="40F2006F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Általános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tünetek, az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alkalmazás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helyén fellépő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reakciók</w:t>
            </w:r>
          </w:p>
        </w:tc>
        <w:tc>
          <w:tcPr>
            <w:tcW w:w="956" w:type="pct"/>
          </w:tcPr>
          <w:p w14:paraId="1F0770ED" w14:textId="77777777" w:rsidR="00F95CEE" w:rsidRDefault="00C73163" w:rsidP="0004017A">
            <w:pPr>
              <w:pStyle w:val="TableParagraph"/>
              <w:widowControl/>
              <w:ind w:left="57" w:right="57"/>
              <w:rPr>
                <w:bCs/>
                <w:spacing w:val="1"/>
              </w:rPr>
            </w:pPr>
            <w:r w:rsidRPr="004C6859">
              <w:rPr>
                <w:bCs/>
              </w:rPr>
              <w:t>Kimerültség</w:t>
            </w:r>
            <w:r w:rsidRPr="004C6859">
              <w:rPr>
                <w:bCs/>
                <w:vertAlign w:val="superscript"/>
              </w:rPr>
              <w:t>a</w:t>
            </w:r>
            <w:r w:rsidRPr="004C6859">
              <w:rPr>
                <w:bCs/>
                <w:spacing w:val="1"/>
              </w:rPr>
              <w:t xml:space="preserve"> </w:t>
            </w:r>
            <w:r w:rsidRPr="008A5F52">
              <w:t>Nyálkahártya-</w:t>
            </w:r>
            <w:r w:rsidRPr="006A217E">
              <w:t>gyulla</w:t>
            </w:r>
            <w:r w:rsidRPr="004C6859">
              <w:rPr>
                <w:bCs/>
              </w:rPr>
              <w:t>dás</w:t>
            </w:r>
            <w:r w:rsidRPr="004C6859">
              <w:rPr>
                <w:bCs/>
                <w:vertAlign w:val="superscript"/>
              </w:rPr>
              <w:t>a</w:t>
            </w:r>
            <w:r w:rsidRPr="004C6859">
              <w:rPr>
                <w:bCs/>
                <w:spacing w:val="1"/>
              </w:rPr>
              <w:t xml:space="preserve"> </w:t>
            </w:r>
          </w:p>
          <w:p w14:paraId="7B83FC53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Pyrexia</w:t>
            </w:r>
          </w:p>
        </w:tc>
        <w:tc>
          <w:tcPr>
            <w:tcW w:w="1000" w:type="pct"/>
          </w:tcPr>
          <w:p w14:paraId="11740041" w14:textId="77777777" w:rsidR="006A217E" w:rsidRDefault="00C73163" w:rsidP="0004017A">
            <w:pPr>
              <w:pStyle w:val="TableParagraph"/>
              <w:widowControl/>
              <w:ind w:left="57" w:right="57"/>
              <w:rPr>
                <w:bCs/>
                <w:spacing w:val="1"/>
              </w:rPr>
            </w:pPr>
            <w:r w:rsidRPr="004C6859">
              <w:rPr>
                <w:bCs/>
              </w:rPr>
              <w:t>Mellkasi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fájdalom</w:t>
            </w:r>
            <w:r w:rsidRPr="004C6859">
              <w:rPr>
                <w:bCs/>
                <w:vertAlign w:val="superscript"/>
              </w:rPr>
              <w:t>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Fájdalom</w:t>
            </w:r>
            <w:r w:rsidRPr="004C6859">
              <w:rPr>
                <w:bCs/>
                <w:vertAlign w:val="superscript"/>
              </w:rPr>
              <w:t>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Asthenia</w:t>
            </w:r>
            <w:r w:rsidRPr="004C6859">
              <w:rPr>
                <w:bCs/>
                <w:vertAlign w:val="superscript"/>
              </w:rPr>
              <w:t>a</w:t>
            </w:r>
          </w:p>
          <w:p w14:paraId="2A3A7A15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Rossz</w:t>
            </w:r>
            <w:r w:rsidRPr="004C6859">
              <w:rPr>
                <w:bCs/>
                <w:spacing w:val="-8"/>
              </w:rPr>
              <w:t xml:space="preserve"> </w:t>
            </w:r>
            <w:r w:rsidRPr="004C6859">
              <w:rPr>
                <w:bCs/>
              </w:rPr>
              <w:t>közérzet</w:t>
            </w:r>
            <w:r w:rsidRPr="004C6859">
              <w:rPr>
                <w:bCs/>
                <w:vertAlign w:val="superscript"/>
              </w:rPr>
              <w:t>e</w:t>
            </w:r>
          </w:p>
          <w:p w14:paraId="206A4183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Perifériás</w:t>
            </w:r>
            <w:r w:rsidRPr="004C6859">
              <w:rPr>
                <w:bCs/>
                <w:spacing w:val="-5"/>
              </w:rPr>
              <w:t xml:space="preserve"> </w:t>
            </w:r>
            <w:r w:rsidRPr="004C6859">
              <w:rPr>
                <w:bCs/>
              </w:rPr>
              <w:t>ödéma</w:t>
            </w:r>
            <w:r w:rsidRPr="004C6859">
              <w:rPr>
                <w:bCs/>
                <w:vertAlign w:val="superscript"/>
              </w:rPr>
              <w:t>e</w:t>
            </w:r>
          </w:p>
        </w:tc>
        <w:tc>
          <w:tcPr>
            <w:tcW w:w="999" w:type="pct"/>
          </w:tcPr>
          <w:p w14:paraId="275FF5D0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Az injekció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beadásának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</w:rPr>
              <w:t>helyén fellépő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reakciók</w:t>
            </w:r>
          </w:p>
        </w:tc>
        <w:tc>
          <w:tcPr>
            <w:tcW w:w="1001" w:type="pct"/>
          </w:tcPr>
          <w:p w14:paraId="27660162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</w:tr>
      <w:tr w:rsidR="00C73163" w:rsidRPr="004C6859" w14:paraId="1EAE3B02" w14:textId="77777777" w:rsidTr="009B5857">
        <w:trPr>
          <w:trHeight w:val="415"/>
        </w:trPr>
        <w:tc>
          <w:tcPr>
            <w:tcW w:w="1044" w:type="pct"/>
          </w:tcPr>
          <w:p w14:paraId="0514E813" w14:textId="77777777" w:rsidR="00C73163" w:rsidRPr="004C6859" w:rsidRDefault="00C73163" w:rsidP="00301914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</w:rPr>
              <w:t>Sérülés,</w:t>
            </w:r>
            <w:r w:rsidRPr="004C6859">
              <w:rPr>
                <w:bCs/>
                <w:spacing w:val="-5"/>
              </w:rPr>
              <w:t xml:space="preserve"> </w:t>
            </w:r>
            <w:r w:rsidRPr="004C6859">
              <w:rPr>
                <w:bCs/>
              </w:rPr>
              <w:t>mérgezés</w:t>
            </w:r>
            <w:r w:rsidR="00301914">
              <w:rPr>
                <w:bCs/>
              </w:rPr>
              <w:t xml:space="preserve"> </w:t>
            </w:r>
            <w:r w:rsidRPr="004C6859">
              <w:rPr>
                <w:bCs/>
              </w:rPr>
              <w:t>és a</w:t>
            </w:r>
            <w:r w:rsidRPr="004C6859">
              <w:rPr>
                <w:bCs/>
                <w:spacing w:val="1"/>
              </w:rPr>
              <w:t xml:space="preserve"> </w:t>
            </w:r>
            <w:r w:rsidRPr="004C6859">
              <w:rPr>
                <w:bCs/>
                <w:spacing w:val="-1"/>
              </w:rPr>
              <w:t>beavatkozással</w:t>
            </w:r>
            <w:r w:rsidR="00301914" w:rsidRPr="004C6859">
              <w:rPr>
                <w:bCs/>
              </w:rPr>
              <w:t xml:space="preserve"> kapcsolatos</w:t>
            </w:r>
            <w:r w:rsidR="00301914">
              <w:rPr>
                <w:bCs/>
              </w:rPr>
              <w:t xml:space="preserve"> </w:t>
            </w:r>
            <w:r w:rsidR="00301914" w:rsidRPr="004C6859">
              <w:rPr>
                <w:bCs/>
              </w:rPr>
              <w:t>szövődmények</w:t>
            </w:r>
          </w:p>
        </w:tc>
        <w:tc>
          <w:tcPr>
            <w:tcW w:w="956" w:type="pct"/>
          </w:tcPr>
          <w:p w14:paraId="0E17D608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0" w:type="pct"/>
          </w:tcPr>
          <w:p w14:paraId="437A9C11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  <w:r w:rsidRPr="004C6859">
              <w:rPr>
                <w:bCs/>
                <w:spacing w:val="-1"/>
              </w:rPr>
              <w:t>Transzfúziós</w:t>
            </w:r>
            <w:r w:rsidRPr="004C6859">
              <w:rPr>
                <w:bCs/>
                <w:spacing w:val="-52"/>
              </w:rPr>
              <w:t xml:space="preserve"> </w:t>
            </w:r>
            <w:r w:rsidRPr="004C6859">
              <w:rPr>
                <w:bCs/>
              </w:rPr>
              <w:t>reakció</w:t>
            </w:r>
            <w:r w:rsidRPr="004C6859">
              <w:rPr>
                <w:bCs/>
                <w:vertAlign w:val="superscript"/>
              </w:rPr>
              <w:t>e</w:t>
            </w:r>
          </w:p>
        </w:tc>
        <w:tc>
          <w:tcPr>
            <w:tcW w:w="999" w:type="pct"/>
          </w:tcPr>
          <w:p w14:paraId="51C203A1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  <w:tc>
          <w:tcPr>
            <w:tcW w:w="1001" w:type="pct"/>
          </w:tcPr>
          <w:p w14:paraId="1B120DF5" w14:textId="77777777" w:rsidR="00C73163" w:rsidRPr="004C6859" w:rsidRDefault="00C73163" w:rsidP="0004017A">
            <w:pPr>
              <w:pStyle w:val="TableParagraph"/>
              <w:widowControl/>
              <w:ind w:left="57" w:right="57"/>
              <w:rPr>
                <w:bCs/>
              </w:rPr>
            </w:pPr>
          </w:p>
        </w:tc>
      </w:tr>
    </w:tbl>
    <w:p w14:paraId="1D1A8EC0" w14:textId="77777777" w:rsidR="00C73163" w:rsidRPr="0072047B" w:rsidRDefault="00C73163" w:rsidP="009B5857">
      <w:pPr>
        <w:pStyle w:val="BodyText"/>
        <w:widowControl/>
        <w:ind w:left="454" w:hanging="454"/>
      </w:pPr>
      <w:r w:rsidRPr="0072047B">
        <w:rPr>
          <w:vertAlign w:val="superscript"/>
        </w:rPr>
        <w:t>a</w:t>
      </w:r>
      <w:r w:rsidRPr="0072047B">
        <w:rPr>
          <w:spacing w:val="-4"/>
        </w:rPr>
        <w:t xml:space="preserve"> </w:t>
      </w:r>
      <w:r w:rsidR="009B5857">
        <w:rPr>
          <w:spacing w:val="-4"/>
        </w:rPr>
        <w:tab/>
      </w:r>
      <w:r w:rsidRPr="0072047B">
        <w:t>Lásd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c.</w:t>
      </w:r>
      <w:r w:rsidRPr="0072047B">
        <w:rPr>
          <w:spacing w:val="-4"/>
        </w:rPr>
        <w:t xml:space="preserve"> </w:t>
      </w:r>
      <w:r w:rsidRPr="0072047B">
        <w:t>szakaszban</w:t>
      </w:r>
      <w:r w:rsidRPr="0072047B">
        <w:rPr>
          <w:spacing w:val="-3"/>
        </w:rPr>
        <w:t xml:space="preserve"> </w:t>
      </w:r>
      <w:r w:rsidRPr="0072047B">
        <w:t>(Kiválasztott</w:t>
      </w:r>
      <w:r w:rsidRPr="0072047B">
        <w:rPr>
          <w:spacing w:val="-3"/>
        </w:rPr>
        <w:t xml:space="preserve"> </w:t>
      </w:r>
      <w:r w:rsidRPr="0072047B">
        <w:t>mellékhatások</w:t>
      </w:r>
      <w:r w:rsidRPr="0072047B">
        <w:rPr>
          <w:spacing w:val="-4"/>
        </w:rPr>
        <w:t xml:space="preserve"> </w:t>
      </w:r>
      <w:r w:rsidRPr="0072047B">
        <w:t>leírása).</w:t>
      </w:r>
    </w:p>
    <w:p w14:paraId="1EE3191E" w14:textId="77777777" w:rsidR="00C73163" w:rsidRPr="0072047B" w:rsidRDefault="00C73163" w:rsidP="009B5857">
      <w:pPr>
        <w:pStyle w:val="BodyText"/>
        <w:widowControl/>
        <w:ind w:left="454" w:hanging="454"/>
      </w:pPr>
      <w:r w:rsidRPr="0072047B">
        <w:rPr>
          <w:vertAlign w:val="superscript"/>
        </w:rPr>
        <w:t>b</w:t>
      </w:r>
      <w:r w:rsidRPr="0072047B">
        <w:rPr>
          <w:spacing w:val="-5"/>
        </w:rPr>
        <w:t xml:space="preserve"> </w:t>
      </w:r>
      <w:r w:rsidR="009B5857">
        <w:rPr>
          <w:spacing w:val="-5"/>
        </w:rPr>
        <w:tab/>
      </w:r>
      <w:r w:rsidRPr="0072047B">
        <w:t>Allogén</w:t>
      </w:r>
      <w:r w:rsidRPr="0072047B">
        <w:rPr>
          <w:spacing w:val="-4"/>
        </w:rPr>
        <w:t xml:space="preserve"> </w:t>
      </w:r>
      <w:r w:rsidRPr="0072047B">
        <w:t>csontvelő-transzplantáción</w:t>
      </w:r>
      <w:r w:rsidRPr="0072047B">
        <w:rPr>
          <w:spacing w:val="-5"/>
        </w:rPr>
        <w:t xml:space="preserve"> </w:t>
      </w:r>
      <w:r w:rsidRPr="0072047B">
        <w:t>átesett</w:t>
      </w:r>
      <w:r w:rsidRPr="0072047B">
        <w:rPr>
          <w:spacing w:val="-4"/>
        </w:rPr>
        <w:t xml:space="preserve"> </w:t>
      </w:r>
      <w:r w:rsidRPr="0072047B">
        <w:t>betegek</w:t>
      </w:r>
      <w:r w:rsidRPr="0072047B">
        <w:rPr>
          <w:spacing w:val="-5"/>
        </w:rPr>
        <w:t xml:space="preserve"> </w:t>
      </w:r>
      <w:r w:rsidRPr="0072047B">
        <w:t>esetén</w:t>
      </w:r>
      <w:r w:rsidRPr="0072047B">
        <w:rPr>
          <w:spacing w:val="-4"/>
        </w:rPr>
        <w:t xml:space="preserve"> </w:t>
      </w:r>
      <w:r w:rsidRPr="0072047B">
        <w:t>GvHD-ről</w:t>
      </w:r>
      <w:r w:rsidRPr="0072047B">
        <w:rPr>
          <w:spacing w:val="-5"/>
        </w:rPr>
        <w:t xml:space="preserve"> </w:t>
      </w:r>
      <w:r w:rsidRPr="0072047B">
        <w:t>és</w:t>
      </w:r>
      <w:r w:rsidRPr="0072047B">
        <w:rPr>
          <w:spacing w:val="-5"/>
        </w:rPr>
        <w:t xml:space="preserve"> </w:t>
      </w:r>
      <w:r w:rsidRPr="0072047B">
        <w:t>halálos</w:t>
      </w:r>
      <w:r w:rsidRPr="0072047B">
        <w:rPr>
          <w:spacing w:val="-5"/>
        </w:rPr>
        <w:t xml:space="preserve"> </w:t>
      </w:r>
      <w:r w:rsidRPr="0072047B">
        <w:t>kimenetelről</w:t>
      </w:r>
      <w:r w:rsidR="009B5857">
        <w:t xml:space="preserve"> </w:t>
      </w:r>
      <w:r w:rsidRPr="0072047B">
        <w:t>számoltak</w:t>
      </w:r>
      <w:r w:rsidRPr="0072047B">
        <w:rPr>
          <w:spacing w:val="-3"/>
        </w:rPr>
        <w:t xml:space="preserve"> </w:t>
      </w:r>
      <w:r w:rsidRPr="0072047B">
        <w:t>be</w:t>
      </w:r>
      <w:r w:rsidRPr="0072047B">
        <w:rPr>
          <w:spacing w:val="-4"/>
        </w:rPr>
        <w:t xml:space="preserve"> </w:t>
      </w:r>
      <w:r w:rsidRPr="0072047B">
        <w:t>(lásd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c.</w:t>
      </w:r>
      <w:r w:rsidRPr="0072047B">
        <w:rPr>
          <w:spacing w:val="-3"/>
        </w:rPr>
        <w:t xml:space="preserve"> </w:t>
      </w:r>
      <w:r w:rsidRPr="0072047B">
        <w:t>szakaszban).</w:t>
      </w:r>
    </w:p>
    <w:p w14:paraId="094764AD" w14:textId="77777777" w:rsidR="00C73163" w:rsidRPr="0072047B" w:rsidRDefault="00C73163" w:rsidP="009B5857">
      <w:pPr>
        <w:pStyle w:val="BodyText"/>
        <w:widowControl/>
        <w:ind w:left="454" w:hanging="454"/>
      </w:pPr>
      <w:r w:rsidRPr="0072047B">
        <w:rPr>
          <w:vertAlign w:val="superscript"/>
        </w:rPr>
        <w:t>c</w:t>
      </w:r>
      <w:r w:rsidRPr="0072047B">
        <w:rPr>
          <w:spacing w:val="-5"/>
        </w:rPr>
        <w:t xml:space="preserve"> </w:t>
      </w:r>
      <w:r w:rsidR="009B5857">
        <w:rPr>
          <w:spacing w:val="-5"/>
        </w:rPr>
        <w:tab/>
      </w:r>
      <w:r w:rsidRPr="0072047B">
        <w:t>Beleértve</w:t>
      </w:r>
      <w:r w:rsidRPr="0072047B">
        <w:rPr>
          <w:spacing w:val="-6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következőket:</w:t>
      </w:r>
      <w:r w:rsidRPr="0072047B">
        <w:rPr>
          <w:spacing w:val="-5"/>
        </w:rPr>
        <w:t xml:space="preserve"> </w:t>
      </w:r>
      <w:r w:rsidRPr="0072047B">
        <w:t>csontfájdalom,</w:t>
      </w:r>
      <w:r w:rsidRPr="0072047B">
        <w:rPr>
          <w:spacing w:val="-5"/>
        </w:rPr>
        <w:t xml:space="preserve"> </w:t>
      </w:r>
      <w:r w:rsidRPr="0072047B">
        <w:t>hátfájás,</w:t>
      </w:r>
      <w:r w:rsidRPr="0072047B">
        <w:rPr>
          <w:spacing w:val="-4"/>
        </w:rPr>
        <w:t xml:space="preserve"> </w:t>
      </w:r>
      <w:r w:rsidRPr="0072047B">
        <w:t>ízületi</w:t>
      </w:r>
      <w:r w:rsidRPr="0072047B">
        <w:rPr>
          <w:spacing w:val="-5"/>
        </w:rPr>
        <w:t xml:space="preserve"> </w:t>
      </w:r>
      <w:r w:rsidRPr="0072047B">
        <w:t>fájdalom,</w:t>
      </w:r>
      <w:r w:rsidRPr="0072047B">
        <w:rPr>
          <w:spacing w:val="-4"/>
        </w:rPr>
        <w:t xml:space="preserve"> </w:t>
      </w:r>
      <w:r w:rsidRPr="0072047B">
        <w:t>izomfájdalom,</w:t>
      </w:r>
      <w:r w:rsidRPr="0072047B">
        <w:rPr>
          <w:spacing w:val="-5"/>
        </w:rPr>
        <w:t xml:space="preserve"> </w:t>
      </w:r>
      <w:r w:rsidRPr="0072047B">
        <w:t>végtagfájdalom,</w:t>
      </w:r>
      <w:r w:rsidR="009B5857">
        <w:t xml:space="preserve"> </w:t>
      </w:r>
      <w:r w:rsidRPr="0072047B">
        <w:t>musculoskeletalis</w:t>
      </w:r>
      <w:r w:rsidRPr="0072047B">
        <w:rPr>
          <w:spacing w:val="-6"/>
        </w:rPr>
        <w:t xml:space="preserve"> </w:t>
      </w:r>
      <w:r w:rsidRPr="0072047B">
        <w:t>fájdalom,</w:t>
      </w:r>
      <w:r w:rsidRPr="0072047B">
        <w:rPr>
          <w:spacing w:val="-5"/>
        </w:rPr>
        <w:t xml:space="preserve"> </w:t>
      </w:r>
      <w:r w:rsidRPr="0072047B">
        <w:t>musculoskeletalis</w:t>
      </w:r>
      <w:r w:rsidRPr="0072047B">
        <w:rPr>
          <w:spacing w:val="-6"/>
        </w:rPr>
        <w:t xml:space="preserve"> </w:t>
      </w:r>
      <w:r w:rsidRPr="0072047B">
        <w:t>eredetű</w:t>
      </w:r>
      <w:r w:rsidRPr="0072047B">
        <w:rPr>
          <w:spacing w:val="-5"/>
        </w:rPr>
        <w:t xml:space="preserve"> </w:t>
      </w:r>
      <w:r w:rsidRPr="0072047B">
        <w:t>mellkasi</w:t>
      </w:r>
      <w:r w:rsidRPr="0072047B">
        <w:rPr>
          <w:spacing w:val="-4"/>
        </w:rPr>
        <w:t xml:space="preserve"> </w:t>
      </w:r>
      <w:r w:rsidRPr="0072047B">
        <w:t>fájdalom,</w:t>
      </w:r>
      <w:r w:rsidRPr="0072047B">
        <w:rPr>
          <w:spacing w:val="-5"/>
        </w:rPr>
        <w:t xml:space="preserve"> </w:t>
      </w:r>
      <w:r w:rsidRPr="0072047B">
        <w:t>nyaki</w:t>
      </w:r>
      <w:r w:rsidRPr="0072047B">
        <w:rPr>
          <w:spacing w:val="-6"/>
        </w:rPr>
        <w:t xml:space="preserve"> </w:t>
      </w:r>
      <w:r w:rsidRPr="0072047B">
        <w:t>fájdalom</w:t>
      </w:r>
      <w:r w:rsidR="00F95CEE">
        <w:t>.</w:t>
      </w:r>
    </w:p>
    <w:p w14:paraId="12EDECFC" w14:textId="77777777" w:rsidR="00C73163" w:rsidRPr="0072047B" w:rsidRDefault="00C73163" w:rsidP="009B5857">
      <w:pPr>
        <w:pStyle w:val="BodyText"/>
        <w:widowControl/>
        <w:ind w:left="454" w:hanging="454"/>
      </w:pPr>
      <w:r w:rsidRPr="0072047B">
        <w:rPr>
          <w:vertAlign w:val="superscript"/>
        </w:rPr>
        <w:t>d</w:t>
      </w:r>
      <w:r w:rsidRPr="0072047B">
        <w:rPr>
          <w:spacing w:val="-4"/>
        </w:rPr>
        <w:t xml:space="preserve"> </w:t>
      </w:r>
      <w:r w:rsidR="009B5857">
        <w:rPr>
          <w:spacing w:val="-4"/>
        </w:rPr>
        <w:tab/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forgalomba</w:t>
      </w:r>
      <w:r w:rsidRPr="0072047B">
        <w:rPr>
          <w:spacing w:val="-5"/>
        </w:rPr>
        <w:t xml:space="preserve"> </w:t>
      </w:r>
      <w:r w:rsidRPr="0072047B">
        <w:t>hozatalt</w:t>
      </w:r>
      <w:r w:rsidRPr="0072047B">
        <w:rPr>
          <w:spacing w:val="-4"/>
        </w:rPr>
        <w:t xml:space="preserve"> </w:t>
      </w:r>
      <w:r w:rsidRPr="0072047B">
        <w:t>követően</w:t>
      </w:r>
      <w:r w:rsidRPr="0072047B">
        <w:rPr>
          <w:spacing w:val="-4"/>
        </w:rPr>
        <w:t xml:space="preserve"> </w:t>
      </w:r>
      <w:r w:rsidRPr="0072047B">
        <w:t>észlelt</w:t>
      </w:r>
      <w:r w:rsidRPr="0072047B">
        <w:rPr>
          <w:spacing w:val="-3"/>
        </w:rPr>
        <w:t xml:space="preserve"> </w:t>
      </w:r>
      <w:r w:rsidRPr="0072047B">
        <w:t>esetek</w:t>
      </w:r>
      <w:r w:rsidRPr="0072047B">
        <w:rPr>
          <w:spacing w:val="-4"/>
        </w:rPr>
        <w:t xml:space="preserve"> </w:t>
      </w:r>
      <w:r w:rsidRPr="0072047B">
        <w:t>olyan</w:t>
      </w:r>
      <w:r w:rsidRPr="0072047B">
        <w:rPr>
          <w:spacing w:val="-4"/>
        </w:rPr>
        <w:t xml:space="preserve"> </w:t>
      </w:r>
      <w:r w:rsidRPr="0072047B">
        <w:t>betegeknél,</w:t>
      </w:r>
      <w:r w:rsidRPr="0072047B">
        <w:rPr>
          <w:spacing w:val="-5"/>
        </w:rPr>
        <w:t xml:space="preserve"> </w:t>
      </w:r>
      <w:r w:rsidRPr="0072047B">
        <w:t>akiknél</w:t>
      </w:r>
      <w:r w:rsidRPr="0072047B">
        <w:rPr>
          <w:spacing w:val="-4"/>
        </w:rPr>
        <w:t xml:space="preserve"> </w:t>
      </w:r>
      <w:r w:rsidRPr="0072047B">
        <w:t>csontvelő</w:t>
      </w:r>
      <w:r w:rsidR="00F95CEE">
        <w:t>-</w:t>
      </w:r>
      <w:r w:rsidRPr="0072047B">
        <w:t>átültetést</w:t>
      </w:r>
      <w:r w:rsidRPr="0072047B">
        <w:rPr>
          <w:spacing w:val="-4"/>
        </w:rPr>
        <w:t xml:space="preserve"> </w:t>
      </w:r>
      <w:r w:rsidRPr="0072047B">
        <w:t>vagy</w:t>
      </w:r>
      <w:r w:rsidR="009B5857">
        <w:t xml:space="preserve"> </w:t>
      </w:r>
      <w:r w:rsidRPr="0072047B">
        <w:t>PBPC-mobilizációt</w:t>
      </w:r>
      <w:r w:rsidRPr="0072047B">
        <w:rPr>
          <w:spacing w:val="-6"/>
        </w:rPr>
        <w:t xml:space="preserve"> </w:t>
      </w:r>
      <w:r w:rsidRPr="0072047B">
        <w:t>végeztek.</w:t>
      </w:r>
    </w:p>
    <w:p w14:paraId="4CA9327F" w14:textId="77777777" w:rsidR="00C73163" w:rsidRPr="0072047B" w:rsidRDefault="00C73163" w:rsidP="009B5857">
      <w:pPr>
        <w:pStyle w:val="BodyText"/>
        <w:widowControl/>
        <w:ind w:left="454" w:hanging="454"/>
      </w:pPr>
      <w:r w:rsidRPr="0072047B">
        <w:rPr>
          <w:vertAlign w:val="superscript"/>
        </w:rPr>
        <w:t>e</w:t>
      </w:r>
      <w:r w:rsidRPr="0072047B">
        <w:t xml:space="preserve"> </w:t>
      </w:r>
      <w:r w:rsidR="009B5857">
        <w:tab/>
      </w:r>
      <w:r w:rsidRPr="0072047B">
        <w:t xml:space="preserve">A placebóhoz képest a </w:t>
      </w:r>
      <w:r w:rsidR="00446C4E">
        <w:t>f</w:t>
      </w:r>
      <w:r w:rsidRPr="0072047B">
        <w:t>ilgrasztimmal kezelt betegeknél nagyobb gyakorisággal előforduló,</w:t>
      </w:r>
      <w:r w:rsidRPr="0072047B">
        <w:rPr>
          <w:spacing w:val="1"/>
        </w:rPr>
        <w:t xml:space="preserve"> </w:t>
      </w:r>
      <w:r w:rsidR="00CC60B6" w:rsidRPr="00CC60B6">
        <w:t>malignus megbetegedés</w:t>
      </w:r>
      <w:r w:rsidR="00CC60B6">
        <w:t>ek</w:t>
      </w:r>
      <w:r w:rsidR="00CC60B6" w:rsidRPr="00CC60B6">
        <w:t xml:space="preserve"> </w:t>
      </w:r>
      <w:r w:rsidRPr="0072047B">
        <w:t xml:space="preserve">vagy citotoxikus kemoterápia következményeivel összefüggésbe </w:t>
      </w:r>
      <w:r w:rsidRPr="00CC60B6">
        <w:t>hozott</w:t>
      </w:r>
      <w:r w:rsidRPr="008A5F52">
        <w:t xml:space="preserve"> </w:t>
      </w:r>
      <w:r w:rsidRPr="00CC60B6">
        <w:t>m</w:t>
      </w:r>
      <w:r w:rsidRPr="0072047B">
        <w:t>ellékhatások.</w:t>
      </w:r>
    </w:p>
    <w:p w14:paraId="12031FC3" w14:textId="77777777" w:rsidR="00C73163" w:rsidRPr="0072047B" w:rsidRDefault="00C73163" w:rsidP="0072047B">
      <w:pPr>
        <w:pStyle w:val="BodyText"/>
        <w:widowControl/>
      </w:pPr>
    </w:p>
    <w:p w14:paraId="1CE6255A" w14:textId="77777777" w:rsidR="00C73163" w:rsidRPr="009B39D4" w:rsidRDefault="00C73163" w:rsidP="009B39D4">
      <w:pPr>
        <w:widowControl/>
        <w:rPr>
          <w:iCs/>
          <w:u w:val="single"/>
        </w:rPr>
      </w:pPr>
      <w:r w:rsidRPr="009B39D4">
        <w:rPr>
          <w:iCs/>
          <w:u w:val="single"/>
        </w:rPr>
        <w:t>Kiválasztott mellékhatások leírása</w:t>
      </w:r>
    </w:p>
    <w:p w14:paraId="4433B94C" w14:textId="77777777" w:rsidR="00663586" w:rsidRPr="008A5F52" w:rsidRDefault="00663586" w:rsidP="0072047B">
      <w:pPr>
        <w:widowControl/>
      </w:pPr>
    </w:p>
    <w:p w14:paraId="0F587D04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Túlérzékenység</w:t>
      </w:r>
    </w:p>
    <w:p w14:paraId="50C0C537" w14:textId="77777777" w:rsidR="00C73163" w:rsidRPr="008A5F52" w:rsidRDefault="00C73163" w:rsidP="0072047B">
      <w:pPr>
        <w:pStyle w:val="BodyText"/>
        <w:widowControl/>
      </w:pPr>
    </w:p>
    <w:p w14:paraId="0E5AA2C1" w14:textId="77777777" w:rsidR="00C73163" w:rsidRPr="0072047B" w:rsidRDefault="00C73163" w:rsidP="0072047B">
      <w:pPr>
        <w:pStyle w:val="BodyText"/>
        <w:widowControl/>
      </w:pPr>
      <w:r w:rsidRPr="0072047B">
        <w:t xml:space="preserve">Túlérzékenységi reakciókat, beleértve az anafilaxiát, kiütést, urticariát, angiooedemát, </w:t>
      </w:r>
      <w:r w:rsidR="00CC60B6">
        <w:t>dyspnoét</w:t>
      </w:r>
      <w:r w:rsidR="00CC60B6" w:rsidRPr="0072047B">
        <w:t xml:space="preserve"> </w:t>
      </w:r>
      <w:r w:rsidRPr="0072047B">
        <w:t>és</w:t>
      </w:r>
      <w:r w:rsidRPr="0072047B">
        <w:rPr>
          <w:spacing w:val="-52"/>
        </w:rPr>
        <w:t xml:space="preserve"> </w:t>
      </w:r>
      <w:r w:rsidR="00CC60B6">
        <w:t>hypotensiót</w:t>
      </w:r>
      <w:r w:rsidR="00CC60B6" w:rsidRPr="0072047B">
        <w:t xml:space="preserve"> </w:t>
      </w:r>
      <w:r w:rsidRPr="0072047B">
        <w:t>jelentettek klinikai vizsgálatokban és a forgalomba hozatalt követően, melyek a kezdő</w:t>
      </w:r>
      <w:r w:rsidRPr="0072047B">
        <w:rPr>
          <w:spacing w:val="-52"/>
        </w:rPr>
        <w:t xml:space="preserve"> </w:t>
      </w:r>
      <w:r w:rsidRPr="0072047B">
        <w:t>vagy azt követő dózisok alkalmazását követően léptek fel. Összességében, gyakrabban érkeztek</w:t>
      </w:r>
      <w:r w:rsidRPr="0072047B">
        <w:rPr>
          <w:spacing w:val="1"/>
        </w:rPr>
        <w:t xml:space="preserve"> </w:t>
      </w:r>
      <w:r w:rsidRPr="0072047B">
        <w:t>jelentések az intravénás beadást követően. Néhány esetben a tünetek visszatértek a készítmény ismételt</w:t>
      </w:r>
      <w:r w:rsidRPr="0072047B">
        <w:rPr>
          <w:spacing w:val="1"/>
        </w:rPr>
        <w:t xml:space="preserve"> </w:t>
      </w:r>
      <w:r w:rsidRPr="0072047B">
        <w:t>alkalmazásakor</w:t>
      </w:r>
      <w:r w:rsidR="00CC60B6">
        <w:t xml:space="preserve"> (</w:t>
      </w:r>
      <w:r w:rsidR="00CC60B6" w:rsidRPr="004E75FB">
        <w:t>rechallenge</w:t>
      </w:r>
      <w:r w:rsidR="00CC60B6">
        <w:t>)</w:t>
      </w:r>
      <w:r w:rsidRPr="0072047B">
        <w:t xml:space="preserve">, amely ok-okozati összefüggésre utal. A </w:t>
      </w:r>
      <w:r w:rsidR="00CC60B6">
        <w:t>f</w:t>
      </w:r>
      <w:r w:rsidR="00DF1430">
        <w:t>il</w:t>
      </w:r>
      <w:r w:rsidRPr="0072047B">
        <w:t>gras</w:t>
      </w:r>
      <w:r w:rsidR="00CC60B6">
        <w:t>z</w:t>
      </w:r>
      <w:r w:rsidRPr="0072047B">
        <w:t>tim alkalmazását véglegesen fel kell</w:t>
      </w:r>
      <w:r w:rsidRPr="0072047B">
        <w:rPr>
          <w:spacing w:val="-52"/>
        </w:rPr>
        <w:t xml:space="preserve"> </w:t>
      </w:r>
      <w:r w:rsidRPr="0072047B">
        <w:t>függeszteni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súlyos</w:t>
      </w:r>
      <w:r w:rsidRPr="0072047B">
        <w:rPr>
          <w:spacing w:val="-2"/>
        </w:rPr>
        <w:t xml:space="preserve"> </w:t>
      </w:r>
      <w:r w:rsidRPr="0072047B">
        <w:t>allergiás</w:t>
      </w:r>
      <w:r w:rsidRPr="0072047B">
        <w:rPr>
          <w:spacing w:val="-1"/>
        </w:rPr>
        <w:t xml:space="preserve"> </w:t>
      </w:r>
      <w:r w:rsidRPr="0072047B">
        <w:t>reakciót</w:t>
      </w:r>
      <w:r w:rsidRPr="0072047B">
        <w:rPr>
          <w:spacing w:val="1"/>
        </w:rPr>
        <w:t xml:space="preserve"> </w:t>
      </w:r>
      <w:r w:rsidRPr="0072047B">
        <w:t>mutató</w:t>
      </w:r>
      <w:r w:rsidRPr="0072047B">
        <w:rPr>
          <w:spacing w:val="-1"/>
        </w:rPr>
        <w:t xml:space="preserve"> </w:t>
      </w:r>
      <w:r w:rsidRPr="0072047B">
        <w:t>betegeknél.</w:t>
      </w:r>
    </w:p>
    <w:p w14:paraId="46227C70" w14:textId="77777777" w:rsidR="00C73163" w:rsidRPr="0072047B" w:rsidRDefault="00C73163" w:rsidP="0072047B">
      <w:pPr>
        <w:pStyle w:val="BodyText"/>
        <w:widowControl/>
      </w:pPr>
    </w:p>
    <w:p w14:paraId="340CA29D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Pulmonalis</w:t>
      </w:r>
      <w:r w:rsidRPr="0072047B">
        <w:rPr>
          <w:i/>
          <w:spacing w:val="-6"/>
        </w:rPr>
        <w:t xml:space="preserve"> </w:t>
      </w:r>
      <w:r w:rsidRPr="0072047B">
        <w:rPr>
          <w:i/>
        </w:rPr>
        <w:t>mellékhatások</w:t>
      </w:r>
    </w:p>
    <w:p w14:paraId="63C73747" w14:textId="77777777" w:rsidR="00C73163" w:rsidRPr="008A5F52" w:rsidRDefault="00C73163" w:rsidP="0072047B">
      <w:pPr>
        <w:pStyle w:val="BodyText"/>
        <w:widowControl/>
      </w:pPr>
    </w:p>
    <w:p w14:paraId="6CA07B41" w14:textId="77777777" w:rsidR="00C73163" w:rsidRPr="0072047B" w:rsidRDefault="00C73163" w:rsidP="0072047B">
      <w:pPr>
        <w:pStyle w:val="BodyText"/>
        <w:widowControl/>
      </w:pPr>
      <w:r w:rsidRPr="0072047B">
        <w:t>Klinikai vizsgálatokban és a forgalomba hozatalt követően a tüdőt érintő mellékhatásokról, többek</w:t>
      </w:r>
      <w:r w:rsidRPr="0072047B">
        <w:rPr>
          <w:spacing w:val="-52"/>
        </w:rPr>
        <w:t xml:space="preserve"> </w:t>
      </w:r>
      <w:r w:rsidRPr="0072047B">
        <w:t>között interstitialis tüdőbetegségről, tüdőödémáról és tüdőinfiltrátumról számoltak be, melyek</w:t>
      </w:r>
      <w:r w:rsidRPr="0072047B">
        <w:rPr>
          <w:spacing w:val="1"/>
        </w:rPr>
        <w:t xml:space="preserve"> </w:t>
      </w:r>
      <w:r w:rsidRPr="0072047B">
        <w:t xml:space="preserve">következményeként néhány esetben akár </w:t>
      </w:r>
      <w:r w:rsidR="00CC60B6">
        <w:t>halálos</w:t>
      </w:r>
      <w:r w:rsidR="00CC60B6" w:rsidRPr="0072047B">
        <w:t xml:space="preserve"> </w:t>
      </w:r>
      <w:r w:rsidRPr="0072047B">
        <w:t>kimenetelű légzési elégtelenség vagy akut</w:t>
      </w:r>
      <w:r w:rsidRPr="0072047B">
        <w:rPr>
          <w:spacing w:val="1"/>
        </w:rPr>
        <w:t xml:space="preserve"> </w:t>
      </w:r>
      <w:r w:rsidRPr="0072047B">
        <w:t>respiratorikus</w:t>
      </w:r>
      <w:r w:rsidRPr="0072047B">
        <w:rPr>
          <w:spacing w:val="-2"/>
        </w:rPr>
        <w:t xml:space="preserve"> </w:t>
      </w:r>
      <w:r w:rsidRPr="0072047B">
        <w:t>distress</w:t>
      </w:r>
      <w:r w:rsidR="00903858">
        <w:t>z</w:t>
      </w:r>
      <w:r w:rsidRPr="0072047B">
        <w:rPr>
          <w:spacing w:val="-1"/>
        </w:rPr>
        <w:t xml:space="preserve"> </w:t>
      </w:r>
      <w:r w:rsidRPr="0072047B">
        <w:t>szindróma</w:t>
      </w:r>
      <w:r w:rsidRPr="0072047B">
        <w:rPr>
          <w:spacing w:val="-2"/>
        </w:rPr>
        <w:t xml:space="preserve"> </w:t>
      </w:r>
      <w:r w:rsidRPr="0072047B">
        <w:t>(ARDS) alakult</w:t>
      </w:r>
      <w:r w:rsidRPr="0072047B">
        <w:rPr>
          <w:spacing w:val="-1"/>
        </w:rPr>
        <w:t xml:space="preserve"> </w:t>
      </w:r>
      <w:r w:rsidRPr="0072047B">
        <w:t>ki (lásd</w:t>
      </w:r>
      <w:r w:rsidRPr="0072047B">
        <w:rPr>
          <w:spacing w:val="-1"/>
        </w:rPr>
        <w:t xml:space="preserve"> </w:t>
      </w:r>
      <w:r w:rsidRPr="0072047B">
        <w:t>4.4 pont).</w:t>
      </w:r>
    </w:p>
    <w:p w14:paraId="63A54BFF" w14:textId="77777777" w:rsidR="00C73163" w:rsidRPr="0072047B" w:rsidRDefault="00C73163" w:rsidP="0072047B">
      <w:pPr>
        <w:pStyle w:val="BodyText"/>
        <w:widowControl/>
      </w:pPr>
    </w:p>
    <w:p w14:paraId="57615851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Splenomegalia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és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lép</w:t>
      </w:r>
      <w:r w:rsidR="008E2883">
        <w:rPr>
          <w:i/>
        </w:rPr>
        <w:t>-</w:t>
      </w:r>
      <w:r w:rsidRPr="0072047B">
        <w:rPr>
          <w:i/>
        </w:rPr>
        <w:t>ruptura</w:t>
      </w:r>
    </w:p>
    <w:p w14:paraId="4C85FDBB" w14:textId="77777777" w:rsidR="00C73163" w:rsidRPr="008A5F52" w:rsidRDefault="00C73163" w:rsidP="0072047B">
      <w:pPr>
        <w:pStyle w:val="BodyText"/>
        <w:widowControl/>
      </w:pPr>
    </w:p>
    <w:p w14:paraId="4B63D4C3" w14:textId="77777777" w:rsidR="00C73163" w:rsidRPr="0072047B" w:rsidRDefault="00C73163" w:rsidP="0072047B">
      <w:pPr>
        <w:pStyle w:val="BodyText"/>
        <w:widowControl/>
      </w:pPr>
      <w:r w:rsidRPr="0072047B">
        <w:t>Splenomegalia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4"/>
        </w:rPr>
        <w:t xml:space="preserve"> </w:t>
      </w:r>
      <w:r w:rsidRPr="0072047B">
        <w:t>lép</w:t>
      </w:r>
      <w:r w:rsidR="008E2883">
        <w:t>-</w:t>
      </w:r>
      <w:r w:rsidRPr="0072047B">
        <w:t>ruptura</w:t>
      </w:r>
      <w:r w:rsidRPr="0072047B">
        <w:rPr>
          <w:spacing w:val="-4"/>
        </w:rPr>
        <w:t xml:space="preserve"> </w:t>
      </w:r>
      <w:r w:rsidRPr="0072047B">
        <w:t>eseteiről</w:t>
      </w:r>
      <w:r w:rsidRPr="0072047B">
        <w:rPr>
          <w:spacing w:val="-3"/>
        </w:rPr>
        <w:t xml:space="preserve"> </w:t>
      </w:r>
      <w:r w:rsidRPr="0072047B">
        <w:t>számoltak</w:t>
      </w:r>
      <w:r w:rsidRPr="0072047B">
        <w:rPr>
          <w:spacing w:val="-4"/>
        </w:rPr>
        <w:t xml:space="preserve"> </w:t>
      </w:r>
      <w:r w:rsidRPr="0072047B">
        <w:t>be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filgrasztim</w:t>
      </w:r>
      <w:r w:rsidRPr="0072047B">
        <w:rPr>
          <w:spacing w:val="-5"/>
        </w:rPr>
        <w:t xml:space="preserve"> </w:t>
      </w:r>
      <w:r w:rsidRPr="0072047B">
        <w:t>alkalmazását</w:t>
      </w:r>
      <w:r w:rsidRPr="0072047B">
        <w:rPr>
          <w:spacing w:val="-4"/>
        </w:rPr>
        <w:t xml:space="preserve"> </w:t>
      </w:r>
      <w:r w:rsidRPr="0072047B">
        <w:t>követően.</w:t>
      </w:r>
      <w:r w:rsidRPr="0072047B">
        <w:rPr>
          <w:spacing w:val="-4"/>
        </w:rPr>
        <w:t xml:space="preserve"> </w:t>
      </w:r>
      <w:r w:rsidRPr="0072047B">
        <w:t>Egyes</w:t>
      </w:r>
      <w:r w:rsidR="008E2883">
        <w:t xml:space="preserve"> </w:t>
      </w:r>
      <w:r w:rsidRPr="0072047B">
        <w:t>esetekben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lép</w:t>
      </w:r>
      <w:r w:rsidR="008E2883">
        <w:t>-</w:t>
      </w:r>
      <w:r w:rsidRPr="0072047B">
        <w:t>ruptura</w:t>
      </w:r>
      <w:r w:rsidRPr="0072047B">
        <w:rPr>
          <w:spacing w:val="-4"/>
        </w:rPr>
        <w:t xml:space="preserve"> </w:t>
      </w:r>
      <w:r w:rsidR="008E2883">
        <w:t>halálos kimenetelű volt</w:t>
      </w:r>
      <w:r w:rsidRPr="0072047B">
        <w:rPr>
          <w:spacing w:val="-3"/>
        </w:rPr>
        <w:t xml:space="preserve"> </w:t>
      </w:r>
      <w:r w:rsidRPr="0072047B">
        <w:t>(lásd</w:t>
      </w:r>
      <w:r w:rsidRPr="0072047B">
        <w:rPr>
          <w:spacing w:val="-3"/>
        </w:rPr>
        <w:t xml:space="preserve"> </w:t>
      </w:r>
      <w:r w:rsidRPr="0072047B">
        <w:t>4.4</w:t>
      </w:r>
      <w:r w:rsidRPr="0072047B">
        <w:rPr>
          <w:spacing w:val="-4"/>
        </w:rPr>
        <w:t xml:space="preserve"> </w:t>
      </w:r>
      <w:r w:rsidRPr="0072047B">
        <w:t>pont).</w:t>
      </w:r>
    </w:p>
    <w:p w14:paraId="4FE610E9" w14:textId="77777777" w:rsidR="00C73163" w:rsidRPr="0072047B" w:rsidRDefault="00C73163" w:rsidP="0072047B">
      <w:pPr>
        <w:pStyle w:val="BodyText"/>
        <w:widowControl/>
      </w:pPr>
    </w:p>
    <w:p w14:paraId="48238CD7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Kapillárisszivárgás</w:t>
      </w:r>
      <w:r w:rsidR="00F95CEE">
        <w:rPr>
          <w:i/>
          <w:spacing w:val="-6"/>
        </w:rPr>
        <w:t>-</w:t>
      </w:r>
      <w:r w:rsidRPr="0072047B">
        <w:rPr>
          <w:i/>
        </w:rPr>
        <w:t>szindróma</w:t>
      </w:r>
    </w:p>
    <w:p w14:paraId="16DEF7EA" w14:textId="77777777" w:rsidR="00C73163" w:rsidRPr="008A5F52" w:rsidRDefault="00C73163" w:rsidP="0072047B">
      <w:pPr>
        <w:pStyle w:val="BodyText"/>
        <w:widowControl/>
      </w:pPr>
    </w:p>
    <w:p w14:paraId="02D97D64" w14:textId="77777777" w:rsidR="00C73163" w:rsidRPr="0072047B" w:rsidRDefault="00C73163" w:rsidP="0072047B">
      <w:pPr>
        <w:pStyle w:val="BodyText"/>
        <w:widowControl/>
      </w:pPr>
      <w:r w:rsidRPr="0072047B">
        <w:t>Granulocyta-kolónia</w:t>
      </w:r>
      <w:r w:rsidR="008E2883">
        <w:t>-</w:t>
      </w:r>
      <w:r w:rsidRPr="0072047B">
        <w:t>stimuláló faktor alkalmazása mellett kapillárisszivárgás</w:t>
      </w:r>
      <w:r w:rsidR="008E2883">
        <w:t>-</w:t>
      </w:r>
      <w:r w:rsidRPr="0072047B">
        <w:t>szindróma eseteiről</w:t>
      </w:r>
      <w:r w:rsidRPr="0072047B">
        <w:rPr>
          <w:spacing w:val="1"/>
        </w:rPr>
        <w:t xml:space="preserve"> </w:t>
      </w:r>
      <w:r w:rsidRPr="0072047B">
        <w:t xml:space="preserve">számoltak be. Ezek általában előrehaladott </w:t>
      </w:r>
      <w:r w:rsidR="00CC60B6">
        <w:t>malignus</w:t>
      </w:r>
      <w:r w:rsidR="00CC60B6" w:rsidRPr="0072047B">
        <w:t xml:space="preserve"> </w:t>
      </w:r>
      <w:r w:rsidRPr="0072047B">
        <w:t>megbetegedésben, illetve szepszisben</w:t>
      </w:r>
      <w:r w:rsidRPr="0072047B">
        <w:rPr>
          <w:spacing w:val="1"/>
        </w:rPr>
        <w:t xml:space="preserve"> </w:t>
      </w:r>
      <w:r w:rsidRPr="0072047B">
        <w:t>szenvedő, többféle kemoterápiás gyógyszert kapó vagy apheresis</w:t>
      </w:r>
      <w:r w:rsidR="008E2883">
        <w:t>-</w:t>
      </w:r>
      <w:r w:rsidRPr="0072047B">
        <w:t xml:space="preserve">kezelésben </w:t>
      </w:r>
      <w:r w:rsidRPr="008E2883">
        <w:t>részesülő</w:t>
      </w:r>
      <w:r w:rsidRPr="008A5F52">
        <w:t xml:space="preserve"> </w:t>
      </w:r>
      <w:r w:rsidRPr="008E2883">
        <w:t>betegeknél</w:t>
      </w:r>
      <w:r w:rsidRPr="0072047B">
        <w:rPr>
          <w:spacing w:val="-1"/>
        </w:rPr>
        <w:t xml:space="preserve"> </w:t>
      </w:r>
      <w:r w:rsidRPr="0072047B">
        <w:t>fordultak elő (lásd 4.4 pont).</w:t>
      </w:r>
    </w:p>
    <w:p w14:paraId="6CAC0D56" w14:textId="77777777" w:rsidR="00C73163" w:rsidRPr="0072047B" w:rsidRDefault="00C73163" w:rsidP="0072047B">
      <w:pPr>
        <w:pStyle w:val="BodyText"/>
        <w:widowControl/>
      </w:pPr>
    </w:p>
    <w:p w14:paraId="1F889C4D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Cutan</w:t>
      </w:r>
      <w:r w:rsidRPr="0072047B">
        <w:rPr>
          <w:i/>
          <w:spacing w:val="-4"/>
        </w:rPr>
        <w:t xml:space="preserve"> </w:t>
      </w:r>
      <w:r w:rsidRPr="0072047B">
        <w:rPr>
          <w:i/>
        </w:rPr>
        <w:t>vasculitis</w:t>
      </w:r>
    </w:p>
    <w:p w14:paraId="56E0EA59" w14:textId="77777777" w:rsidR="00C73163" w:rsidRPr="008A5F52" w:rsidRDefault="00C73163" w:rsidP="0072047B">
      <w:pPr>
        <w:pStyle w:val="BodyText"/>
        <w:widowControl/>
      </w:pPr>
    </w:p>
    <w:p w14:paraId="0D8B30E7" w14:textId="77777777" w:rsidR="00C73163" w:rsidRPr="0072047B" w:rsidRDefault="00C73163" w:rsidP="0072047B">
      <w:pPr>
        <w:pStyle w:val="BodyText"/>
        <w:widowControl/>
      </w:pPr>
      <w:r w:rsidRPr="0072047B">
        <w:t xml:space="preserve">Cutan vasculitisről számoltak be a filgrasztimmal kezelt </w:t>
      </w:r>
      <w:r w:rsidRPr="008E2883">
        <w:t>betegeknél</w:t>
      </w:r>
      <w:r w:rsidR="008E2883" w:rsidRPr="008E2883">
        <w:t>.</w:t>
      </w:r>
      <w:r w:rsidRPr="008E2883">
        <w:t xml:space="preserve"> A vasculitis</w:t>
      </w:r>
      <w:r w:rsidRPr="0072047B">
        <w:t xml:space="preserve"> mechanizmusa</w:t>
      </w:r>
      <w:r w:rsidRPr="0072047B">
        <w:rPr>
          <w:spacing w:val="1"/>
        </w:rPr>
        <w:t xml:space="preserve"> </w:t>
      </w:r>
      <w:r w:rsidRPr="0072047B">
        <w:t>filgrasztim-kezelés alatt álló betegeknél nem ismert. Hosszú távú alkalmazás során cutan vasculitisről</w:t>
      </w:r>
      <w:r w:rsidRPr="0072047B">
        <w:rPr>
          <w:spacing w:val="-52"/>
        </w:rPr>
        <w:t xml:space="preserve"> </w:t>
      </w:r>
      <w:r w:rsidRPr="0072047B">
        <w:t>számoltak</w:t>
      </w:r>
      <w:r w:rsidRPr="0072047B">
        <w:rPr>
          <w:spacing w:val="-1"/>
        </w:rPr>
        <w:t xml:space="preserve"> </w:t>
      </w:r>
      <w:r w:rsidRPr="0072047B">
        <w:t>be</w:t>
      </w:r>
      <w:r w:rsidRPr="0072047B">
        <w:rPr>
          <w:spacing w:val="-1"/>
        </w:rPr>
        <w:t xml:space="preserve"> </w:t>
      </w:r>
      <w:r w:rsidRPr="0072047B">
        <w:t>SCN-ben szenvedő</w:t>
      </w:r>
      <w:r w:rsidRPr="0072047B">
        <w:rPr>
          <w:spacing w:val="-1"/>
        </w:rPr>
        <w:t xml:space="preserve"> </w:t>
      </w:r>
      <w:r w:rsidRPr="0072047B">
        <w:t>betegek 2%-ánál.</w:t>
      </w:r>
    </w:p>
    <w:p w14:paraId="2FDFB5DB" w14:textId="77777777" w:rsidR="00C73163" w:rsidRPr="0072047B" w:rsidRDefault="00C73163" w:rsidP="0072047B">
      <w:pPr>
        <w:pStyle w:val="BodyText"/>
        <w:widowControl/>
      </w:pPr>
    </w:p>
    <w:p w14:paraId="34506548" w14:textId="77777777" w:rsidR="00C73163" w:rsidRDefault="00C73163" w:rsidP="0072047B">
      <w:pPr>
        <w:widowControl/>
        <w:rPr>
          <w:i/>
        </w:rPr>
      </w:pPr>
      <w:r w:rsidRPr="0072047B">
        <w:rPr>
          <w:i/>
        </w:rPr>
        <w:t>Leukocytosis</w:t>
      </w:r>
    </w:p>
    <w:p w14:paraId="0B4A4304" w14:textId="77777777" w:rsidR="00E56680" w:rsidRPr="008A5F52" w:rsidRDefault="00E56680" w:rsidP="0072047B">
      <w:pPr>
        <w:widowControl/>
      </w:pPr>
    </w:p>
    <w:p w14:paraId="3AF9AB59" w14:textId="77777777" w:rsidR="00C73163" w:rsidRPr="0072047B" w:rsidRDefault="00C73163" w:rsidP="0072047B">
      <w:pPr>
        <w:pStyle w:val="BodyText"/>
        <w:widowControl/>
      </w:pPr>
      <w:r w:rsidRPr="0072047B">
        <w:t xml:space="preserve">A </w:t>
      </w:r>
      <w:r w:rsidR="008E2883">
        <w:t xml:space="preserve">normál </w:t>
      </w:r>
      <w:r w:rsidRPr="0072047B">
        <w:t>donorok 41%-ánál leukocytosis (fehérvérsejtszám &gt;</w:t>
      </w:r>
      <w:r w:rsidR="00163D53">
        <w:t> </w:t>
      </w:r>
      <w:r w:rsidRPr="0072047B">
        <w:t>50</w:t>
      </w:r>
      <w:r w:rsidR="00163D53">
        <w:t> </w:t>
      </w:r>
      <w:r w:rsidRPr="0072047B">
        <w:t>×</w:t>
      </w:r>
      <w:r w:rsidR="00163D53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 xml:space="preserve">/l), míg a donorok 35%-ánál </w:t>
      </w:r>
      <w:r w:rsidRPr="008E2883">
        <w:t>átmeneti</w:t>
      </w:r>
      <w:r w:rsidRPr="008A5F52">
        <w:t xml:space="preserve"> </w:t>
      </w:r>
      <w:r w:rsidRPr="008E2883">
        <w:t>thrombocytopenia</w:t>
      </w:r>
      <w:r w:rsidRPr="0072047B">
        <w:t xml:space="preserve"> (vérlemezkeszám &lt;</w:t>
      </w:r>
      <w:r w:rsidR="00163D53">
        <w:t> </w:t>
      </w:r>
      <w:r w:rsidRPr="0072047B">
        <w:t>100</w:t>
      </w:r>
      <w:r w:rsidR="00163D53">
        <w:t> </w:t>
      </w:r>
      <w:r w:rsidRPr="0072047B">
        <w:t>×</w:t>
      </w:r>
      <w:r w:rsidR="00163D53">
        <w:t> </w:t>
      </w:r>
      <w:r w:rsidRPr="0072047B">
        <w:t>10</w:t>
      </w:r>
      <w:r w:rsidRPr="0072047B">
        <w:rPr>
          <w:vertAlign w:val="superscript"/>
        </w:rPr>
        <w:t>9</w:t>
      </w:r>
      <w:r w:rsidRPr="0072047B">
        <w:t>/l) volt megfigyelhető filgrasztim-kezelést és leukapher</w:t>
      </w:r>
      <w:r w:rsidR="008E2883">
        <w:t>e</w:t>
      </w:r>
      <w:r w:rsidRPr="0072047B">
        <w:t>sist</w:t>
      </w:r>
      <w:r w:rsidRPr="0072047B">
        <w:rPr>
          <w:spacing w:val="-1"/>
        </w:rPr>
        <w:t xml:space="preserve"> </w:t>
      </w:r>
      <w:r w:rsidRPr="0072047B">
        <w:t>követően (lásd 4.4</w:t>
      </w:r>
      <w:r w:rsidRPr="0072047B">
        <w:rPr>
          <w:spacing w:val="-1"/>
        </w:rPr>
        <w:t xml:space="preserve"> </w:t>
      </w:r>
      <w:r w:rsidRPr="0072047B">
        <w:t>pont).</w:t>
      </w:r>
    </w:p>
    <w:p w14:paraId="172F4655" w14:textId="77777777" w:rsidR="00C73163" w:rsidRPr="0072047B" w:rsidRDefault="00C73163" w:rsidP="0072047B">
      <w:pPr>
        <w:pStyle w:val="BodyText"/>
        <w:widowControl/>
      </w:pPr>
    </w:p>
    <w:p w14:paraId="0BA9EBEC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Sweet-szindróma</w:t>
      </w:r>
    </w:p>
    <w:p w14:paraId="10CC6353" w14:textId="77777777" w:rsidR="00875BD4" w:rsidRPr="008A5F52" w:rsidRDefault="00875BD4" w:rsidP="0072047B">
      <w:pPr>
        <w:widowControl/>
      </w:pPr>
    </w:p>
    <w:p w14:paraId="0C0B2F89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6"/>
        </w:rPr>
        <w:t xml:space="preserve"> </w:t>
      </w:r>
      <w:r w:rsidR="00446C4E">
        <w:t>f</w:t>
      </w:r>
      <w:r w:rsidRPr="0072047B">
        <w:t>ilgrasztimmal</w:t>
      </w:r>
      <w:r w:rsidRPr="0072047B">
        <w:rPr>
          <w:spacing w:val="-4"/>
        </w:rPr>
        <w:t xml:space="preserve"> </w:t>
      </w:r>
      <w:r w:rsidRPr="0072047B">
        <w:t>kezelt</w:t>
      </w:r>
      <w:r w:rsidRPr="0072047B">
        <w:rPr>
          <w:spacing w:val="-4"/>
        </w:rPr>
        <w:t xml:space="preserve"> </w:t>
      </w:r>
      <w:r w:rsidRPr="0072047B">
        <w:t>betegeknél</w:t>
      </w:r>
      <w:r w:rsidRPr="0072047B">
        <w:rPr>
          <w:spacing w:val="-4"/>
        </w:rPr>
        <w:t xml:space="preserve"> </w:t>
      </w:r>
      <w:r w:rsidRPr="0072047B">
        <w:t>Sweet-szindróma</w:t>
      </w:r>
      <w:r w:rsidRPr="0072047B">
        <w:rPr>
          <w:spacing w:val="-3"/>
        </w:rPr>
        <w:t xml:space="preserve"> </w:t>
      </w:r>
      <w:r w:rsidRPr="0072047B">
        <w:t>(akut</w:t>
      </w:r>
      <w:r w:rsidRPr="0072047B">
        <w:rPr>
          <w:spacing w:val="-4"/>
        </w:rPr>
        <w:t xml:space="preserve"> </w:t>
      </w:r>
      <w:r w:rsidRPr="0072047B">
        <w:t>lázas</w:t>
      </w:r>
      <w:r w:rsidRPr="0072047B">
        <w:rPr>
          <w:spacing w:val="-4"/>
        </w:rPr>
        <w:t xml:space="preserve"> </w:t>
      </w:r>
      <w:r w:rsidRPr="0072047B">
        <w:t>neutrofil</w:t>
      </w:r>
      <w:r w:rsidRPr="0072047B">
        <w:rPr>
          <w:spacing w:val="-4"/>
        </w:rPr>
        <w:t xml:space="preserve"> </w:t>
      </w:r>
      <w:r w:rsidRPr="0072047B">
        <w:t>dermatosis)</w:t>
      </w:r>
      <w:r w:rsidRPr="0072047B">
        <w:rPr>
          <w:spacing w:val="-4"/>
        </w:rPr>
        <w:t xml:space="preserve"> </w:t>
      </w:r>
      <w:r w:rsidRPr="0072047B">
        <w:t>eseteiről</w:t>
      </w:r>
      <w:r w:rsidR="008E2883">
        <w:t xml:space="preserve"> </w:t>
      </w:r>
      <w:r w:rsidRPr="0072047B">
        <w:t>számoltak</w:t>
      </w:r>
      <w:r w:rsidRPr="0072047B">
        <w:rPr>
          <w:spacing w:val="-4"/>
        </w:rPr>
        <w:t xml:space="preserve"> </w:t>
      </w:r>
      <w:r w:rsidRPr="0072047B">
        <w:t>be.</w:t>
      </w:r>
    </w:p>
    <w:p w14:paraId="242B6015" w14:textId="77777777" w:rsidR="00C73163" w:rsidRPr="0072047B" w:rsidRDefault="00C73163" w:rsidP="0072047B">
      <w:pPr>
        <w:pStyle w:val="BodyText"/>
        <w:widowControl/>
      </w:pPr>
    </w:p>
    <w:p w14:paraId="2F11B9C8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Álköszvény</w:t>
      </w:r>
      <w:r w:rsidRPr="0072047B">
        <w:rPr>
          <w:i/>
          <w:spacing w:val="-10"/>
        </w:rPr>
        <w:t xml:space="preserve"> </w:t>
      </w:r>
      <w:r w:rsidRPr="0072047B">
        <w:rPr>
          <w:i/>
        </w:rPr>
        <w:t>(chondrocalcinosis-pirofoszfát)</w:t>
      </w:r>
    </w:p>
    <w:p w14:paraId="5610F151" w14:textId="77777777" w:rsidR="00C73163" w:rsidRPr="008A5F52" w:rsidRDefault="00C73163" w:rsidP="0072047B">
      <w:pPr>
        <w:pStyle w:val="BodyText"/>
        <w:widowControl/>
      </w:pPr>
    </w:p>
    <w:p w14:paraId="63068B16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7"/>
        </w:rPr>
        <w:t xml:space="preserve"> </w:t>
      </w:r>
      <w:r w:rsidR="00446C4E">
        <w:t>f</w:t>
      </w:r>
      <w:r w:rsidRPr="0072047B">
        <w:t>ilgrasztimmal</w:t>
      </w:r>
      <w:r w:rsidRPr="0072047B">
        <w:rPr>
          <w:spacing w:val="-6"/>
        </w:rPr>
        <w:t xml:space="preserve"> </w:t>
      </w:r>
      <w:r w:rsidRPr="0072047B">
        <w:t>kezelt</w:t>
      </w:r>
      <w:r w:rsidRPr="0072047B">
        <w:rPr>
          <w:spacing w:val="-6"/>
        </w:rPr>
        <w:t xml:space="preserve"> </w:t>
      </w:r>
      <w:r w:rsidRPr="0072047B">
        <w:t>daganatos</w:t>
      </w:r>
      <w:r w:rsidRPr="0072047B">
        <w:rPr>
          <w:spacing w:val="-7"/>
        </w:rPr>
        <w:t xml:space="preserve"> </w:t>
      </w:r>
      <w:r w:rsidRPr="0072047B">
        <w:t>betegeknél</w:t>
      </w:r>
      <w:r w:rsidRPr="0072047B">
        <w:rPr>
          <w:spacing w:val="-6"/>
        </w:rPr>
        <w:t xml:space="preserve"> </w:t>
      </w:r>
      <w:r w:rsidRPr="0072047B">
        <w:t>álköszvény</w:t>
      </w:r>
      <w:r w:rsidRPr="0072047B">
        <w:rPr>
          <w:spacing w:val="-5"/>
        </w:rPr>
        <w:t xml:space="preserve"> </w:t>
      </w:r>
      <w:r w:rsidRPr="0072047B">
        <w:t>(chondrocalcinosis-pirofoszfát)</w:t>
      </w:r>
      <w:r w:rsidR="00F7728C">
        <w:t xml:space="preserve"> </w:t>
      </w:r>
      <w:r w:rsidRPr="0072047B">
        <w:t>jelentkezéséről</w:t>
      </w:r>
      <w:r w:rsidRPr="0072047B">
        <w:rPr>
          <w:spacing w:val="-5"/>
        </w:rPr>
        <w:t xml:space="preserve"> </w:t>
      </w:r>
      <w:r w:rsidRPr="0072047B">
        <w:t>számoltak</w:t>
      </w:r>
      <w:r w:rsidRPr="0072047B">
        <w:rPr>
          <w:spacing w:val="-3"/>
        </w:rPr>
        <w:t xml:space="preserve"> </w:t>
      </w:r>
      <w:r w:rsidRPr="0072047B">
        <w:t>be.</w:t>
      </w:r>
    </w:p>
    <w:p w14:paraId="0D12C2F5" w14:textId="77777777" w:rsidR="00C73163" w:rsidRPr="0072047B" w:rsidRDefault="00C73163" w:rsidP="0072047B">
      <w:pPr>
        <w:pStyle w:val="BodyText"/>
        <w:widowControl/>
      </w:pPr>
    </w:p>
    <w:p w14:paraId="23CDDD10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GvHD</w:t>
      </w:r>
    </w:p>
    <w:p w14:paraId="2BA68129" w14:textId="77777777" w:rsidR="00C73163" w:rsidRPr="008A5F52" w:rsidRDefault="00C73163" w:rsidP="0072047B">
      <w:pPr>
        <w:pStyle w:val="BodyText"/>
        <w:widowControl/>
      </w:pPr>
    </w:p>
    <w:p w14:paraId="2DB5CD46" w14:textId="77777777" w:rsidR="00C73163" w:rsidRPr="0072047B" w:rsidRDefault="00C73163" w:rsidP="0072047B">
      <w:pPr>
        <w:pStyle w:val="BodyText"/>
        <w:widowControl/>
      </w:pPr>
      <w:r w:rsidRPr="0072047B">
        <w:t>Allogén</w:t>
      </w:r>
      <w:r w:rsidRPr="0072047B">
        <w:rPr>
          <w:spacing w:val="-7"/>
        </w:rPr>
        <w:t xml:space="preserve"> </w:t>
      </w:r>
      <w:r w:rsidRPr="0072047B">
        <w:t>csontvelő-transzplantációban</w:t>
      </w:r>
      <w:r w:rsidRPr="0072047B">
        <w:rPr>
          <w:spacing w:val="-6"/>
        </w:rPr>
        <w:t xml:space="preserve"> </w:t>
      </w:r>
      <w:r w:rsidRPr="0072047B">
        <w:t>részesült,</w:t>
      </w:r>
      <w:r w:rsidRPr="0072047B">
        <w:rPr>
          <w:spacing w:val="-7"/>
        </w:rPr>
        <w:t xml:space="preserve"> </w:t>
      </w:r>
      <w:r w:rsidRPr="0072047B">
        <w:t>G-CSF-et</w:t>
      </w:r>
      <w:r w:rsidRPr="0072047B">
        <w:rPr>
          <w:spacing w:val="-6"/>
        </w:rPr>
        <w:t xml:space="preserve"> </w:t>
      </w:r>
      <w:r w:rsidRPr="0072047B">
        <w:t>kapó</w:t>
      </w:r>
      <w:r w:rsidRPr="0072047B">
        <w:rPr>
          <w:spacing w:val="-7"/>
        </w:rPr>
        <w:t xml:space="preserve"> </w:t>
      </w:r>
      <w:r w:rsidRPr="0072047B">
        <w:t>betegeknél</w:t>
      </w:r>
      <w:r w:rsidRPr="0072047B">
        <w:rPr>
          <w:spacing w:val="-6"/>
        </w:rPr>
        <w:t xml:space="preserve"> </w:t>
      </w:r>
      <w:r w:rsidRPr="0072047B">
        <w:t>graft-versus-host</w:t>
      </w:r>
      <w:r w:rsidR="00F7728C">
        <w:t xml:space="preserve"> </w:t>
      </w:r>
      <w:r w:rsidRPr="0072047B">
        <w:t>betegségről</w:t>
      </w:r>
      <w:r w:rsidRPr="0072047B">
        <w:rPr>
          <w:spacing w:val="-3"/>
        </w:rPr>
        <w:t xml:space="preserve"> </w:t>
      </w:r>
      <w:r w:rsidRPr="0072047B">
        <w:t>(GvHD)</w:t>
      </w:r>
      <w:r w:rsidRPr="0072047B">
        <w:rPr>
          <w:spacing w:val="-3"/>
        </w:rPr>
        <w:t xml:space="preserve"> </w:t>
      </w:r>
      <w:r w:rsidRPr="0072047B">
        <w:t>és</w:t>
      </w:r>
      <w:r w:rsidRPr="0072047B">
        <w:rPr>
          <w:spacing w:val="-3"/>
        </w:rPr>
        <w:t xml:space="preserve"> </w:t>
      </w:r>
      <w:r w:rsidRPr="0072047B">
        <w:t>halálos</w:t>
      </w:r>
      <w:r w:rsidRPr="0072047B">
        <w:rPr>
          <w:spacing w:val="-4"/>
        </w:rPr>
        <w:t xml:space="preserve"> </w:t>
      </w:r>
      <w:r w:rsidRPr="0072047B">
        <w:t>kimenetelről</w:t>
      </w:r>
      <w:r w:rsidRPr="0072047B">
        <w:rPr>
          <w:spacing w:val="-2"/>
        </w:rPr>
        <w:t xml:space="preserve"> </w:t>
      </w:r>
      <w:r w:rsidRPr="0072047B">
        <w:t>számoltak</w:t>
      </w:r>
      <w:r w:rsidRPr="0072047B">
        <w:rPr>
          <w:spacing w:val="-3"/>
        </w:rPr>
        <w:t xml:space="preserve"> </w:t>
      </w:r>
      <w:r w:rsidRPr="0072047B">
        <w:t>be</w:t>
      </w:r>
      <w:r w:rsidRPr="0072047B">
        <w:rPr>
          <w:spacing w:val="-3"/>
        </w:rPr>
        <w:t xml:space="preserve"> </w:t>
      </w:r>
      <w:r w:rsidRPr="0072047B">
        <w:t>(lásd</w:t>
      </w:r>
      <w:r w:rsidRPr="0072047B">
        <w:rPr>
          <w:spacing w:val="-3"/>
        </w:rPr>
        <w:t xml:space="preserve"> </w:t>
      </w:r>
      <w:r w:rsidRPr="0072047B">
        <w:t>4.</w:t>
      </w:r>
      <w:r w:rsidR="00E56680">
        <w:t>4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3"/>
        </w:rPr>
        <w:t xml:space="preserve"> </w:t>
      </w:r>
      <w:r w:rsidRPr="0072047B">
        <w:t>5.1</w:t>
      </w:r>
      <w:r w:rsidRPr="0072047B">
        <w:rPr>
          <w:spacing w:val="-2"/>
        </w:rPr>
        <w:t xml:space="preserve"> </w:t>
      </w:r>
      <w:r w:rsidRPr="0072047B">
        <w:t>pont).</w:t>
      </w:r>
    </w:p>
    <w:p w14:paraId="3290C5EE" w14:textId="77777777" w:rsidR="00C73163" w:rsidRPr="0072047B" w:rsidRDefault="00C73163" w:rsidP="0072047B">
      <w:pPr>
        <w:pStyle w:val="BodyText"/>
        <w:widowControl/>
      </w:pPr>
    </w:p>
    <w:p w14:paraId="77060A95" w14:textId="77777777" w:rsidR="00C73163" w:rsidRPr="009B39D4" w:rsidRDefault="00C73163" w:rsidP="009B39D4">
      <w:pPr>
        <w:widowControl/>
        <w:rPr>
          <w:iCs/>
          <w:u w:val="single"/>
        </w:rPr>
      </w:pPr>
      <w:r w:rsidRPr="009B39D4">
        <w:rPr>
          <w:iCs/>
          <w:u w:val="single"/>
        </w:rPr>
        <w:t>Gyermekek és serdülők</w:t>
      </w:r>
    </w:p>
    <w:p w14:paraId="3DD0EF23" w14:textId="77777777" w:rsidR="00C73163" w:rsidRPr="0072047B" w:rsidRDefault="00C73163" w:rsidP="0072047B">
      <w:pPr>
        <w:pStyle w:val="BodyText"/>
        <w:widowControl/>
      </w:pPr>
    </w:p>
    <w:p w14:paraId="1372F90B" w14:textId="77777777" w:rsidR="009039DB" w:rsidRDefault="00C73163" w:rsidP="0072047B">
      <w:pPr>
        <w:pStyle w:val="BodyText"/>
        <w:widowControl/>
      </w:pPr>
      <w:r w:rsidRPr="0072047B">
        <w:t>Gyermekgyógyászati betegekkel végzett klinikai vizsgálatokból származó adatok azt jelzik, hogy a</w:t>
      </w:r>
      <w:r w:rsidRPr="0072047B">
        <w:rPr>
          <w:spacing w:val="1"/>
        </w:rPr>
        <w:t xml:space="preserve"> </w:t>
      </w:r>
      <w:r w:rsidR="00446C4E">
        <w:t>f</w:t>
      </w:r>
      <w:r w:rsidRPr="0072047B">
        <w:t>ilgrasztim biztonságossága és hatásossága hasonló a citotoxikus kemoterápiában részesülő felnőttek</w:t>
      </w:r>
      <w:r w:rsidRPr="0072047B">
        <w:rPr>
          <w:spacing w:val="1"/>
        </w:rPr>
        <w:t xml:space="preserve"> </w:t>
      </w:r>
      <w:r w:rsidRPr="0072047B">
        <w:t>és gyermekek körében, ami arra utal, hogy nincs életkorhoz kötött különbség a filgrasztim</w:t>
      </w:r>
      <w:r w:rsidRPr="0072047B">
        <w:rPr>
          <w:spacing w:val="1"/>
        </w:rPr>
        <w:t xml:space="preserve"> </w:t>
      </w:r>
      <w:r w:rsidRPr="0072047B">
        <w:t xml:space="preserve">farmakokinetikájában. Az egyetlen következetesen jelentett nemkívánatos </w:t>
      </w:r>
      <w:r w:rsidR="00F7728C">
        <w:t>hatás</w:t>
      </w:r>
      <w:r w:rsidR="00F7728C" w:rsidRPr="0072047B">
        <w:t xml:space="preserve"> </w:t>
      </w:r>
      <w:r w:rsidRPr="0072047B">
        <w:t>a mozgásszervi</w:t>
      </w:r>
      <w:r w:rsidRPr="0072047B">
        <w:rPr>
          <w:spacing w:val="1"/>
        </w:rPr>
        <w:t xml:space="preserve"> </w:t>
      </w:r>
      <w:r w:rsidRPr="0072047B">
        <w:t xml:space="preserve">fájdalom volt, ami nem tér el a felnőttpopulációban tapasztaltaktól. </w:t>
      </w:r>
    </w:p>
    <w:p w14:paraId="3CC8E0FB" w14:textId="77777777" w:rsidR="00C73163" w:rsidRPr="0072047B" w:rsidRDefault="00C73163" w:rsidP="0072047B">
      <w:pPr>
        <w:pStyle w:val="BodyText"/>
        <w:widowControl/>
      </w:pPr>
      <w:r w:rsidRPr="0072047B">
        <w:t xml:space="preserve">Nincs elegendő adat a </w:t>
      </w:r>
      <w:r w:rsidR="00213415" w:rsidRPr="00F7728C">
        <w:t>f</w:t>
      </w:r>
      <w:r w:rsidRPr="00F7728C">
        <w:t>ilgrasztim</w:t>
      </w:r>
      <w:r w:rsidRPr="008A5F52">
        <w:t xml:space="preserve"> </w:t>
      </w:r>
      <w:r w:rsidRPr="00F7728C">
        <w:t>g</w:t>
      </w:r>
      <w:r w:rsidRPr="0072047B">
        <w:t>yermek</w:t>
      </w:r>
      <w:r w:rsidR="00F7728C">
        <w:t>gyógyászati</w:t>
      </w:r>
      <w:r w:rsidRPr="0072047B">
        <w:rPr>
          <w:spacing w:val="-1"/>
        </w:rPr>
        <w:t xml:space="preserve"> </w:t>
      </w:r>
      <w:r w:rsidRPr="0072047B">
        <w:t>alanyoknál történő</w:t>
      </w:r>
      <w:r w:rsidRPr="0072047B">
        <w:rPr>
          <w:spacing w:val="-1"/>
        </w:rPr>
        <w:t xml:space="preserve"> </w:t>
      </w:r>
      <w:r w:rsidRPr="0072047B">
        <w:t>további értékeléséhez.</w:t>
      </w:r>
    </w:p>
    <w:p w14:paraId="016BC9B1" w14:textId="77777777" w:rsidR="00C73163" w:rsidRPr="0072047B" w:rsidRDefault="00C73163" w:rsidP="0072047B">
      <w:pPr>
        <w:pStyle w:val="BodyText"/>
        <w:widowControl/>
      </w:pPr>
    </w:p>
    <w:p w14:paraId="1F2529E0" w14:textId="77777777" w:rsidR="00C73163" w:rsidRPr="009B39D4" w:rsidRDefault="00C73163" w:rsidP="009B39D4">
      <w:pPr>
        <w:widowControl/>
        <w:rPr>
          <w:iCs/>
          <w:u w:val="single"/>
        </w:rPr>
      </w:pPr>
      <w:r w:rsidRPr="009B39D4">
        <w:rPr>
          <w:iCs/>
          <w:u w:val="single"/>
        </w:rPr>
        <w:t>Egyéb különleges betegcsoportok</w:t>
      </w:r>
    </w:p>
    <w:p w14:paraId="6FC42E0C" w14:textId="77777777" w:rsidR="00C73163" w:rsidRPr="0072047B" w:rsidRDefault="00C73163" w:rsidP="0072047B">
      <w:pPr>
        <w:pStyle w:val="BodyText"/>
        <w:widowControl/>
      </w:pPr>
    </w:p>
    <w:p w14:paraId="54276620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Geriátriai</w:t>
      </w:r>
      <w:r w:rsidRPr="0072047B">
        <w:rPr>
          <w:i/>
          <w:spacing w:val="-5"/>
        </w:rPr>
        <w:t xml:space="preserve"> </w:t>
      </w:r>
      <w:r w:rsidRPr="0072047B">
        <w:rPr>
          <w:i/>
        </w:rPr>
        <w:t>alkalmazás</w:t>
      </w:r>
    </w:p>
    <w:p w14:paraId="0685C11B" w14:textId="77777777" w:rsidR="00C73163" w:rsidRPr="008A5F52" w:rsidRDefault="00C73163" w:rsidP="0072047B">
      <w:pPr>
        <w:pStyle w:val="BodyText"/>
        <w:widowControl/>
      </w:pPr>
    </w:p>
    <w:p w14:paraId="544DD65D" w14:textId="77777777" w:rsidR="00C73163" w:rsidRPr="0072047B" w:rsidRDefault="00C73163" w:rsidP="0072047B">
      <w:pPr>
        <w:pStyle w:val="BodyText"/>
        <w:widowControl/>
      </w:pPr>
      <w:r w:rsidRPr="0072047B">
        <w:t>A biztonságosság és a hatásosság tekintetében összességében nem figyeltek meg különbséget a 65</w:t>
      </w:r>
      <w:r w:rsidR="00F7728C">
        <w:rPr>
          <w:spacing w:val="1"/>
        </w:rPr>
        <w:t> </w:t>
      </w:r>
      <w:r w:rsidRPr="0072047B">
        <w:t>évesnél idősebb, valamint a fiatalabb felnőtt (18 évesnél idősebb), citotoxikus kemoterápiában</w:t>
      </w:r>
      <w:r w:rsidRPr="0072047B">
        <w:rPr>
          <w:spacing w:val="1"/>
        </w:rPr>
        <w:t xml:space="preserve"> </w:t>
      </w:r>
      <w:r w:rsidRPr="0072047B">
        <w:t>részesülő vizsgálati alanyok között, illetve a klinikai tapasztalat során sem észleltek különbséget az</w:t>
      </w:r>
      <w:r w:rsidRPr="0072047B">
        <w:rPr>
          <w:spacing w:val="-52"/>
        </w:rPr>
        <w:t xml:space="preserve"> </w:t>
      </w:r>
      <w:r w:rsidRPr="0072047B">
        <w:t>idős</w:t>
      </w:r>
      <w:r w:rsidRPr="0072047B">
        <w:rPr>
          <w:spacing w:val="-2"/>
        </w:rPr>
        <w:t xml:space="preserve"> </w:t>
      </w:r>
      <w:r w:rsidRPr="0072047B">
        <w:t>és fiatal</w:t>
      </w:r>
      <w:r w:rsidRPr="0072047B">
        <w:rPr>
          <w:spacing w:val="-1"/>
        </w:rPr>
        <w:t xml:space="preserve"> </w:t>
      </w:r>
      <w:r w:rsidRPr="0072047B">
        <w:t>felnőtt betegek kezelésre adott reakciójában.</w:t>
      </w:r>
    </w:p>
    <w:p w14:paraId="49259868" w14:textId="77777777" w:rsidR="00C73163" w:rsidRPr="0072047B" w:rsidRDefault="00C73163" w:rsidP="0072047B">
      <w:pPr>
        <w:pStyle w:val="BodyText"/>
        <w:widowControl/>
      </w:pPr>
      <w:r w:rsidRPr="0072047B">
        <w:t>Nincs</w:t>
      </w:r>
      <w:r w:rsidRPr="0072047B">
        <w:rPr>
          <w:spacing w:val="-4"/>
        </w:rPr>
        <w:t xml:space="preserve"> </w:t>
      </w:r>
      <w:r w:rsidRPr="0072047B">
        <w:t>elegendő</w:t>
      </w:r>
      <w:r w:rsidRPr="0072047B">
        <w:rPr>
          <w:spacing w:val="-4"/>
        </w:rPr>
        <w:t xml:space="preserve"> </w:t>
      </w:r>
      <w:r w:rsidRPr="0072047B">
        <w:t>adat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filgrasztim</w:t>
      </w:r>
      <w:r w:rsidRPr="0072047B">
        <w:rPr>
          <w:spacing w:val="-5"/>
        </w:rPr>
        <w:t xml:space="preserve"> </w:t>
      </w:r>
      <w:r w:rsidRPr="0072047B">
        <w:t>geriátriai</w:t>
      </w:r>
      <w:r w:rsidRPr="0072047B">
        <w:rPr>
          <w:spacing w:val="-4"/>
        </w:rPr>
        <w:t xml:space="preserve"> </w:t>
      </w:r>
      <w:r w:rsidRPr="0072047B">
        <w:t>betegeknél,</w:t>
      </w:r>
      <w:r w:rsidRPr="0072047B">
        <w:rPr>
          <w:spacing w:val="-3"/>
        </w:rPr>
        <w:t xml:space="preserve"> </w:t>
      </w:r>
      <w:r w:rsidRPr="0072047B">
        <w:t>az</w:t>
      </w:r>
      <w:r w:rsidRPr="0072047B">
        <w:rPr>
          <w:spacing w:val="-4"/>
        </w:rPr>
        <w:t xml:space="preserve"> </w:t>
      </w:r>
      <w:r w:rsidRPr="0072047B">
        <w:t>egyéb</w:t>
      </w:r>
      <w:r w:rsidRPr="0072047B">
        <w:rPr>
          <w:spacing w:val="-4"/>
        </w:rPr>
        <w:t xml:space="preserve"> </w:t>
      </w:r>
      <w:r w:rsidRPr="0072047B">
        <w:t>engedélyezett</w:t>
      </w:r>
      <w:r w:rsidRPr="0072047B">
        <w:rPr>
          <w:spacing w:val="-3"/>
        </w:rPr>
        <w:t xml:space="preserve"> </w:t>
      </w:r>
      <w:r w:rsidRPr="0072047B">
        <w:t>javallataiban</w:t>
      </w:r>
      <w:r w:rsidRPr="0072047B">
        <w:rPr>
          <w:spacing w:val="-4"/>
        </w:rPr>
        <w:t xml:space="preserve"> </w:t>
      </w:r>
      <w:r w:rsidRPr="0072047B">
        <w:t>történő</w:t>
      </w:r>
      <w:r w:rsidR="00F7728C">
        <w:t xml:space="preserve"> </w:t>
      </w:r>
      <w:r w:rsidRPr="0072047B">
        <w:t>alkalmazásának</w:t>
      </w:r>
      <w:r w:rsidRPr="0072047B">
        <w:rPr>
          <w:spacing w:val="-8"/>
        </w:rPr>
        <w:t xml:space="preserve"> </w:t>
      </w:r>
      <w:r w:rsidRPr="0072047B">
        <w:t>értékeléséhez.</w:t>
      </w:r>
    </w:p>
    <w:p w14:paraId="4254B9D4" w14:textId="77777777" w:rsidR="00C73163" w:rsidRPr="0072047B" w:rsidRDefault="00C73163" w:rsidP="0072047B">
      <w:pPr>
        <w:pStyle w:val="BodyText"/>
        <w:widowControl/>
      </w:pPr>
    </w:p>
    <w:p w14:paraId="4769D102" w14:textId="77777777" w:rsidR="00C73163" w:rsidRPr="0072047B" w:rsidRDefault="00C73163" w:rsidP="0072047B">
      <w:pPr>
        <w:widowControl/>
        <w:rPr>
          <w:i/>
        </w:rPr>
      </w:pPr>
      <w:r w:rsidRPr="0072047B">
        <w:rPr>
          <w:i/>
        </w:rPr>
        <w:t>Gyermekgyógyászati</w:t>
      </w:r>
      <w:r w:rsidRPr="0072047B">
        <w:rPr>
          <w:i/>
          <w:spacing w:val="-9"/>
        </w:rPr>
        <w:t xml:space="preserve"> </w:t>
      </w:r>
      <w:r w:rsidRPr="0072047B">
        <w:rPr>
          <w:i/>
        </w:rPr>
        <w:t>SCN-betegek</w:t>
      </w:r>
    </w:p>
    <w:p w14:paraId="41840F25" w14:textId="77777777" w:rsidR="00C73163" w:rsidRPr="008A5F52" w:rsidRDefault="00C73163" w:rsidP="0072047B">
      <w:pPr>
        <w:pStyle w:val="BodyText"/>
        <w:widowControl/>
      </w:pPr>
    </w:p>
    <w:p w14:paraId="0245DAFB" w14:textId="77777777" w:rsidR="00C73163" w:rsidRPr="0072047B" w:rsidRDefault="00C73163" w:rsidP="0072047B">
      <w:pPr>
        <w:pStyle w:val="BodyText"/>
        <w:widowControl/>
      </w:pPr>
      <w:r w:rsidRPr="0072047B">
        <w:t xml:space="preserve">Krónikus filgrasztim-kezelésben részesülő, súlyos </w:t>
      </w:r>
      <w:r w:rsidR="00590E49">
        <w:t>krónikus</w:t>
      </w:r>
      <w:r w:rsidRPr="0072047B">
        <w:rPr>
          <w:spacing w:val="1"/>
        </w:rPr>
        <w:t xml:space="preserve"> </w:t>
      </w:r>
      <w:r w:rsidRPr="0072047B">
        <w:t xml:space="preserve">neutropeniában szenvedő gyermekgyógyászati betegeknél csökkent csontsűrűségről és </w:t>
      </w:r>
      <w:r w:rsidRPr="00F7728C">
        <w:t>osteoporosisról</w:t>
      </w:r>
      <w:r w:rsidRPr="008A5F52">
        <w:t xml:space="preserve"> </w:t>
      </w:r>
      <w:r w:rsidRPr="00F7728C">
        <w:t>s</w:t>
      </w:r>
      <w:r w:rsidRPr="0072047B">
        <w:t>zámoltak</w:t>
      </w:r>
      <w:r w:rsidRPr="0072047B">
        <w:rPr>
          <w:spacing w:val="-1"/>
        </w:rPr>
        <w:t xml:space="preserve"> </w:t>
      </w:r>
      <w:r w:rsidRPr="0072047B">
        <w:t>be.</w:t>
      </w:r>
    </w:p>
    <w:p w14:paraId="4CEE8F2C" w14:textId="77777777" w:rsidR="00C73163" w:rsidRPr="0072047B" w:rsidRDefault="00C73163" w:rsidP="0072047B">
      <w:pPr>
        <w:pStyle w:val="BodyText"/>
        <w:widowControl/>
      </w:pPr>
    </w:p>
    <w:p w14:paraId="76F76978" w14:textId="77777777" w:rsidR="00C73163" w:rsidRPr="00097778" w:rsidRDefault="00C73163" w:rsidP="0072047B">
      <w:pPr>
        <w:widowControl/>
        <w:rPr>
          <w:iCs/>
        </w:rPr>
      </w:pPr>
      <w:r w:rsidRPr="00097778">
        <w:rPr>
          <w:iCs/>
          <w:u w:val="single"/>
        </w:rPr>
        <w:t>Feltételezett</w:t>
      </w:r>
      <w:r w:rsidRPr="00097778">
        <w:rPr>
          <w:iCs/>
          <w:spacing w:val="-5"/>
          <w:u w:val="single"/>
        </w:rPr>
        <w:t xml:space="preserve"> </w:t>
      </w:r>
      <w:r w:rsidRPr="00097778">
        <w:rPr>
          <w:iCs/>
          <w:u w:val="single"/>
        </w:rPr>
        <w:t>mellékhatások</w:t>
      </w:r>
      <w:r w:rsidRPr="00097778">
        <w:rPr>
          <w:iCs/>
          <w:spacing w:val="-7"/>
          <w:u w:val="single"/>
        </w:rPr>
        <w:t xml:space="preserve"> </w:t>
      </w:r>
      <w:r w:rsidRPr="00097778">
        <w:rPr>
          <w:iCs/>
          <w:u w:val="single"/>
        </w:rPr>
        <w:t>bejelentése</w:t>
      </w:r>
    </w:p>
    <w:p w14:paraId="0C961350" w14:textId="77777777" w:rsidR="00C73163" w:rsidRPr="008A5F52" w:rsidRDefault="00C73163" w:rsidP="0072047B">
      <w:pPr>
        <w:pStyle w:val="BodyText"/>
        <w:widowControl/>
      </w:pPr>
    </w:p>
    <w:p w14:paraId="746F9B22" w14:textId="77777777" w:rsidR="00C73163" w:rsidRPr="0072047B" w:rsidRDefault="00C73163" w:rsidP="0072047B">
      <w:pPr>
        <w:pStyle w:val="BodyText"/>
        <w:widowControl/>
      </w:pPr>
      <w:r w:rsidRPr="0072047B">
        <w:t>A gyógyszer engedélyezését követően lényeges a feltételezett mellékhatások bejelentése, mert ez</w:t>
      </w:r>
      <w:r w:rsidRPr="0072047B">
        <w:rPr>
          <w:spacing w:val="1"/>
        </w:rPr>
        <w:t xml:space="preserve"> </w:t>
      </w:r>
      <w:r w:rsidRPr="0072047B">
        <w:t>fontos eszköze annak, hogy a gyógyszer előny/kockázat profilját folyamatosan figyelemmel lehessen</w:t>
      </w:r>
      <w:r w:rsidRPr="0072047B">
        <w:rPr>
          <w:spacing w:val="-52"/>
        </w:rPr>
        <w:t xml:space="preserve"> </w:t>
      </w:r>
      <w:r w:rsidRPr="0072047B">
        <w:t>kísérni. Az egészségügyi szakembereket kérjük, hogy jelentsék be a feltételezett mellékhatásokat a</w:t>
      </w:r>
      <w:r w:rsidRPr="0072047B">
        <w:rPr>
          <w:spacing w:val="1"/>
        </w:rPr>
        <w:t xml:space="preserve"> </w:t>
      </w:r>
      <w:r w:rsidRPr="0072047B">
        <w:t>hatóság</w:t>
      </w:r>
      <w:r w:rsidRPr="0072047B">
        <w:rPr>
          <w:spacing w:val="-2"/>
        </w:rPr>
        <w:t xml:space="preserve"> </w:t>
      </w:r>
      <w:r w:rsidRPr="0072047B">
        <w:t>részére</w:t>
      </w:r>
      <w:r w:rsidRPr="0072047B">
        <w:rPr>
          <w:spacing w:val="-2"/>
        </w:rPr>
        <w:t xml:space="preserve"> </w:t>
      </w:r>
      <w:r w:rsidRPr="0072047B">
        <w:t>az</w:t>
      </w:r>
      <w:r w:rsidRPr="0072047B">
        <w:rPr>
          <w:spacing w:val="-2"/>
        </w:rPr>
        <w:t xml:space="preserve"> </w:t>
      </w:r>
      <w:hyperlink r:id="rId10">
        <w:r w:rsidRPr="0072047B">
          <w:rPr>
            <w:color w:val="0000FF"/>
            <w:u w:val="single" w:color="0000FF"/>
            <w:shd w:val="clear" w:color="auto" w:fill="C1C1C1"/>
          </w:rPr>
          <w:t>V.</w:t>
        </w:r>
        <w:r w:rsidRPr="0072047B">
          <w:rPr>
            <w:color w:val="0000FF"/>
            <w:spacing w:val="-1"/>
            <w:u w:val="single" w:color="0000FF"/>
            <w:shd w:val="clear" w:color="auto" w:fill="C1C1C1"/>
          </w:rPr>
          <w:t xml:space="preserve"> </w:t>
        </w:r>
        <w:r w:rsidRPr="0072047B">
          <w:rPr>
            <w:color w:val="0000FF"/>
            <w:u w:val="single" w:color="0000FF"/>
            <w:shd w:val="clear" w:color="auto" w:fill="C1C1C1"/>
          </w:rPr>
          <w:t>függelékben</w:t>
        </w:r>
        <w:r w:rsidRPr="0072047B">
          <w:rPr>
            <w:color w:val="0000FF"/>
            <w:spacing w:val="-1"/>
            <w:u w:val="single" w:color="0000FF"/>
            <w:shd w:val="clear" w:color="auto" w:fill="C1C1C1"/>
          </w:rPr>
          <w:t xml:space="preserve"> </w:t>
        </w:r>
      </w:hyperlink>
      <w:r w:rsidRPr="0072047B">
        <w:rPr>
          <w:shd w:val="clear" w:color="auto" w:fill="C1C1C1"/>
        </w:rPr>
        <w:t>található</w:t>
      </w:r>
      <w:r w:rsidRPr="0072047B">
        <w:rPr>
          <w:spacing w:val="-1"/>
          <w:shd w:val="clear" w:color="auto" w:fill="C1C1C1"/>
        </w:rPr>
        <w:t xml:space="preserve"> </w:t>
      </w:r>
      <w:r w:rsidRPr="0072047B">
        <w:rPr>
          <w:shd w:val="clear" w:color="auto" w:fill="C1C1C1"/>
        </w:rPr>
        <w:t>elérhetőségek</w:t>
      </w:r>
      <w:r w:rsidRPr="0072047B">
        <w:rPr>
          <w:spacing w:val="-1"/>
          <w:shd w:val="clear" w:color="auto" w:fill="C1C1C1"/>
        </w:rPr>
        <w:t xml:space="preserve"> </w:t>
      </w:r>
      <w:r w:rsidRPr="0072047B">
        <w:rPr>
          <w:shd w:val="clear" w:color="auto" w:fill="C1C1C1"/>
        </w:rPr>
        <w:t>valamelyikén</w:t>
      </w:r>
      <w:r w:rsidRPr="0072047B">
        <w:rPr>
          <w:spacing w:val="-1"/>
          <w:shd w:val="clear" w:color="auto" w:fill="C1C1C1"/>
        </w:rPr>
        <w:t xml:space="preserve"> </w:t>
      </w:r>
      <w:r w:rsidRPr="0072047B">
        <w:rPr>
          <w:shd w:val="clear" w:color="auto" w:fill="C1C1C1"/>
        </w:rPr>
        <w:t>keresztül</w:t>
      </w:r>
      <w:r w:rsidRPr="0072047B">
        <w:t>.</w:t>
      </w:r>
    </w:p>
    <w:p w14:paraId="789F5498" w14:textId="77777777" w:rsidR="00C73163" w:rsidRPr="0072047B" w:rsidRDefault="00C73163" w:rsidP="0072047B">
      <w:pPr>
        <w:pStyle w:val="BodyText"/>
        <w:widowControl/>
      </w:pPr>
    </w:p>
    <w:p w14:paraId="137D4521" w14:textId="77777777" w:rsidR="00C73163" w:rsidRPr="00E9439E" w:rsidRDefault="00C73163" w:rsidP="00E9439E">
      <w:pPr>
        <w:pStyle w:val="ListParagraph"/>
        <w:widowControl/>
        <w:numPr>
          <w:ilvl w:val="1"/>
          <w:numId w:val="21"/>
        </w:numPr>
        <w:ind w:left="567" w:hanging="567"/>
        <w:rPr>
          <w:b/>
        </w:rPr>
      </w:pPr>
      <w:r w:rsidRPr="00E9439E">
        <w:rPr>
          <w:b/>
        </w:rPr>
        <w:t>Túladagolás</w:t>
      </w:r>
    </w:p>
    <w:p w14:paraId="47D1CAD8" w14:textId="77777777" w:rsidR="00C73163" w:rsidRPr="008A5F52" w:rsidRDefault="00C73163" w:rsidP="0072047B">
      <w:pPr>
        <w:pStyle w:val="BodyText"/>
        <w:widowControl/>
      </w:pPr>
    </w:p>
    <w:p w14:paraId="565FA1BA" w14:textId="77777777" w:rsidR="00C73163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5"/>
        </w:rPr>
        <w:t xml:space="preserve"> </w:t>
      </w:r>
      <w:r w:rsidRPr="00590E49">
        <w:t>filgasztrim</w:t>
      </w:r>
      <w:r w:rsidR="00590E49" w:rsidRPr="00590E49">
        <w:t>-</w:t>
      </w:r>
      <w:r w:rsidRPr="00590E49">
        <w:t>túladagolás</w:t>
      </w:r>
      <w:r w:rsidRPr="0072047B">
        <w:rPr>
          <w:spacing w:val="-5"/>
        </w:rPr>
        <w:t xml:space="preserve"> </w:t>
      </w:r>
      <w:r w:rsidRPr="0072047B">
        <w:t>hatásait</w:t>
      </w:r>
      <w:r w:rsidRPr="0072047B">
        <w:rPr>
          <w:spacing w:val="-3"/>
        </w:rPr>
        <w:t xml:space="preserve"> </w:t>
      </w:r>
      <w:r w:rsidRPr="0072047B">
        <w:t>még</w:t>
      </w:r>
      <w:r w:rsidRPr="0072047B">
        <w:rPr>
          <w:spacing w:val="-3"/>
        </w:rPr>
        <w:t xml:space="preserve"> </w:t>
      </w:r>
      <w:r w:rsidRPr="0072047B">
        <w:t>nem</w:t>
      </w:r>
      <w:r w:rsidRPr="0072047B">
        <w:rPr>
          <w:spacing w:val="-5"/>
        </w:rPr>
        <w:t xml:space="preserve"> </w:t>
      </w:r>
      <w:r w:rsidRPr="0072047B">
        <w:t>állapították</w:t>
      </w:r>
      <w:r w:rsidRPr="0072047B">
        <w:rPr>
          <w:spacing w:val="-4"/>
        </w:rPr>
        <w:t xml:space="preserve"> </w:t>
      </w:r>
      <w:r w:rsidRPr="0072047B">
        <w:t>meg.</w:t>
      </w:r>
      <w:r w:rsidR="00590E49">
        <w:t xml:space="preserve"> </w:t>
      </w:r>
      <w:r w:rsidRPr="0072047B">
        <w:t>A filgrasztim-terápia felfüggesztése általában a keringő neutrofil</w:t>
      </w:r>
      <w:r w:rsidR="00590E49">
        <w:t xml:space="preserve">ok </w:t>
      </w:r>
      <w:r w:rsidRPr="0072047B">
        <w:t>szám</w:t>
      </w:r>
      <w:r w:rsidR="00590E49">
        <w:t>ának</w:t>
      </w:r>
      <w:r w:rsidRPr="0072047B">
        <w:t xml:space="preserve"> 50%-os </w:t>
      </w:r>
      <w:r w:rsidRPr="00590E49">
        <w:t>csökkenését</w:t>
      </w:r>
      <w:r w:rsidRPr="008A5F52">
        <w:t xml:space="preserve"> </w:t>
      </w:r>
      <w:r w:rsidRPr="00590E49">
        <w:t>eredményezi</w:t>
      </w:r>
      <w:r w:rsidRPr="0072047B">
        <w:rPr>
          <w:spacing w:val="-2"/>
        </w:rPr>
        <w:t xml:space="preserve"> </w:t>
      </w:r>
      <w:r w:rsidRPr="0072047B">
        <w:t>1–2</w:t>
      </w:r>
      <w:r w:rsidRPr="0072047B">
        <w:rPr>
          <w:spacing w:val="-2"/>
        </w:rPr>
        <w:t xml:space="preserve"> </w:t>
      </w:r>
      <w:r w:rsidRPr="0072047B">
        <w:t>napon</w:t>
      </w:r>
      <w:r w:rsidRPr="0072047B">
        <w:rPr>
          <w:spacing w:val="-2"/>
        </w:rPr>
        <w:t xml:space="preserve"> </w:t>
      </w:r>
      <w:r w:rsidRPr="0072047B">
        <w:t>belül;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2"/>
        </w:rPr>
        <w:t xml:space="preserve"> </w:t>
      </w:r>
      <w:r w:rsidRPr="0072047B">
        <w:t>normál értékek</w:t>
      </w:r>
      <w:r w:rsidRPr="0072047B">
        <w:rPr>
          <w:spacing w:val="-1"/>
        </w:rPr>
        <w:t xml:space="preserve"> </w:t>
      </w:r>
      <w:r w:rsidRPr="0072047B">
        <w:t>1–7</w:t>
      </w:r>
      <w:r w:rsidRPr="0072047B">
        <w:rPr>
          <w:spacing w:val="-2"/>
        </w:rPr>
        <w:t xml:space="preserve"> </w:t>
      </w:r>
      <w:r w:rsidRPr="0072047B">
        <w:t>napon</w:t>
      </w:r>
      <w:r w:rsidRPr="0072047B">
        <w:rPr>
          <w:spacing w:val="-1"/>
        </w:rPr>
        <w:t xml:space="preserve"> </w:t>
      </w:r>
      <w:r w:rsidRPr="0072047B">
        <w:t>belül</w:t>
      </w:r>
      <w:r w:rsidRPr="0072047B">
        <w:rPr>
          <w:spacing w:val="-1"/>
        </w:rPr>
        <w:t xml:space="preserve"> </w:t>
      </w:r>
      <w:r w:rsidRPr="0072047B">
        <w:t>állnak</w:t>
      </w:r>
      <w:r w:rsidRPr="0072047B">
        <w:rPr>
          <w:spacing w:val="-1"/>
        </w:rPr>
        <w:t xml:space="preserve"> </w:t>
      </w:r>
      <w:r w:rsidRPr="0072047B">
        <w:t>helyre.</w:t>
      </w:r>
    </w:p>
    <w:p w14:paraId="2DCC2D92" w14:textId="77777777" w:rsidR="009B5857" w:rsidRDefault="009B5857" w:rsidP="0072047B">
      <w:pPr>
        <w:pStyle w:val="BodyText"/>
        <w:widowControl/>
      </w:pPr>
    </w:p>
    <w:p w14:paraId="0CFCFB15" w14:textId="77777777" w:rsidR="009B5857" w:rsidRPr="0072047B" w:rsidRDefault="009B5857" w:rsidP="0072047B">
      <w:pPr>
        <w:pStyle w:val="BodyText"/>
        <w:widowControl/>
      </w:pPr>
    </w:p>
    <w:p w14:paraId="6038FB37" w14:textId="77777777" w:rsidR="00C73163" w:rsidRPr="00084CEF" w:rsidRDefault="00C73163" w:rsidP="00E9439E">
      <w:pPr>
        <w:pStyle w:val="Heading1"/>
        <w:widowControl/>
        <w:numPr>
          <w:ilvl w:val="0"/>
          <w:numId w:val="21"/>
        </w:numPr>
        <w:spacing w:before="0"/>
        <w:ind w:left="567" w:hanging="567"/>
      </w:pPr>
      <w:r w:rsidRPr="00084CEF">
        <w:t>FARMAKOLÓGIAI TULAJDONSÁGOK</w:t>
      </w:r>
    </w:p>
    <w:p w14:paraId="050A5BBA" w14:textId="77777777" w:rsidR="00C73163" w:rsidRPr="008A5F52" w:rsidRDefault="00C73163" w:rsidP="0072047B">
      <w:pPr>
        <w:pStyle w:val="BodyText"/>
        <w:widowControl/>
      </w:pPr>
    </w:p>
    <w:p w14:paraId="796DB3E0" w14:textId="77777777" w:rsidR="00C73163" w:rsidRPr="0072047B" w:rsidRDefault="00C73163" w:rsidP="00E9439E">
      <w:pPr>
        <w:pStyle w:val="ListParagraph"/>
        <w:widowControl/>
        <w:numPr>
          <w:ilvl w:val="1"/>
          <w:numId w:val="17"/>
        </w:numPr>
        <w:ind w:left="567" w:hanging="567"/>
        <w:rPr>
          <w:b/>
        </w:rPr>
      </w:pPr>
      <w:r w:rsidRPr="0072047B">
        <w:rPr>
          <w:b/>
        </w:rPr>
        <w:t>Farmakodinámiás</w:t>
      </w:r>
      <w:r w:rsidRPr="0072047B">
        <w:rPr>
          <w:b/>
          <w:spacing w:val="-6"/>
        </w:rPr>
        <w:t xml:space="preserve"> </w:t>
      </w:r>
      <w:r w:rsidRPr="0072047B">
        <w:rPr>
          <w:b/>
        </w:rPr>
        <w:t>tulajdonságok</w:t>
      </w:r>
    </w:p>
    <w:p w14:paraId="009A9941" w14:textId="77777777" w:rsidR="00C73163" w:rsidRPr="008A5F52" w:rsidRDefault="00C73163" w:rsidP="0072047B">
      <w:pPr>
        <w:pStyle w:val="BodyText"/>
        <w:widowControl/>
      </w:pPr>
    </w:p>
    <w:p w14:paraId="45F61646" w14:textId="77777777" w:rsidR="00C73163" w:rsidRPr="0072047B" w:rsidRDefault="00C73163" w:rsidP="0072047B">
      <w:pPr>
        <w:pStyle w:val="BodyText"/>
        <w:widowControl/>
      </w:pPr>
      <w:r w:rsidRPr="0072047B">
        <w:t>Farmakoterápiás</w:t>
      </w:r>
      <w:r w:rsidRPr="0072047B">
        <w:rPr>
          <w:spacing w:val="-7"/>
        </w:rPr>
        <w:t xml:space="preserve"> </w:t>
      </w:r>
      <w:r w:rsidRPr="0072047B">
        <w:t>csoport:</w:t>
      </w:r>
      <w:r w:rsidRPr="0072047B">
        <w:rPr>
          <w:spacing w:val="-6"/>
        </w:rPr>
        <w:t xml:space="preserve"> </w:t>
      </w:r>
      <w:r w:rsidRPr="0072047B">
        <w:t>Immunstimulánsok,</w:t>
      </w:r>
      <w:r w:rsidRPr="0072047B">
        <w:rPr>
          <w:spacing w:val="-5"/>
        </w:rPr>
        <w:t xml:space="preserve"> </w:t>
      </w:r>
      <w:r w:rsidRPr="0072047B">
        <w:t>kolóniastimuláló</w:t>
      </w:r>
      <w:r w:rsidRPr="0072047B">
        <w:rPr>
          <w:spacing w:val="-6"/>
        </w:rPr>
        <w:t xml:space="preserve"> </w:t>
      </w:r>
      <w:r w:rsidRPr="0072047B">
        <w:t>faktorok,</w:t>
      </w:r>
      <w:r w:rsidRPr="0072047B">
        <w:rPr>
          <w:spacing w:val="-5"/>
        </w:rPr>
        <w:t xml:space="preserve"> </w:t>
      </w:r>
      <w:r w:rsidRPr="0072047B">
        <w:t>ATC-kód:</w:t>
      </w:r>
      <w:r w:rsidRPr="0072047B">
        <w:rPr>
          <w:spacing w:val="-6"/>
        </w:rPr>
        <w:t xml:space="preserve"> </w:t>
      </w:r>
      <w:r w:rsidRPr="0072047B">
        <w:t>L03AA02</w:t>
      </w:r>
    </w:p>
    <w:p w14:paraId="0CC15619" w14:textId="77777777" w:rsidR="00C73163" w:rsidRPr="0072047B" w:rsidRDefault="00C73163" w:rsidP="0072047B">
      <w:pPr>
        <w:pStyle w:val="BodyText"/>
        <w:widowControl/>
      </w:pPr>
    </w:p>
    <w:p w14:paraId="7010B3C7" w14:textId="77777777" w:rsidR="00C73163" w:rsidRPr="0072047B" w:rsidRDefault="00C73163" w:rsidP="0072047B">
      <w:pPr>
        <w:pStyle w:val="BodyText"/>
        <w:widowControl/>
      </w:pPr>
      <w:r w:rsidRPr="0072047B">
        <w:t xml:space="preserve">A Zefylti egy biohasonló gyógyszer. Részletes információ az Európai </w:t>
      </w:r>
      <w:r w:rsidRPr="00084CEF">
        <w:t>Gyógyszerügynökség</w:t>
      </w:r>
      <w:r w:rsidRPr="008A5F52">
        <w:t xml:space="preserve"> </w:t>
      </w:r>
      <w:r w:rsidRPr="00084CEF">
        <w:t>honlapján</w:t>
      </w:r>
      <w:r w:rsidRPr="0072047B">
        <w:rPr>
          <w:spacing w:val="-1"/>
        </w:rPr>
        <w:t xml:space="preserve"> </w:t>
      </w:r>
      <w:r w:rsidRPr="0072047B">
        <w:t>(</w:t>
      </w:r>
      <w:hyperlink r:id="rId11" w:history="1">
        <w:r w:rsidR="00B018BF" w:rsidRPr="006361A9">
          <w:rPr>
            <w:rStyle w:val="Hyperlink"/>
            <w:color w:val="0000FF"/>
            <w:u w:color="0000FF"/>
          </w:rPr>
          <w:t>https://www.ema.europa.eu</w:t>
        </w:r>
      </w:hyperlink>
      <w:r w:rsidRPr="0072047B">
        <w:t>) érhető el.</w:t>
      </w:r>
    </w:p>
    <w:p w14:paraId="4BCDCA0F" w14:textId="77777777" w:rsidR="00C73163" w:rsidRPr="0072047B" w:rsidRDefault="00C73163" w:rsidP="0072047B">
      <w:pPr>
        <w:pStyle w:val="BodyText"/>
        <w:widowControl/>
      </w:pPr>
    </w:p>
    <w:p w14:paraId="30CD8987" w14:textId="77777777" w:rsidR="00C73163" w:rsidRPr="00084CEF" w:rsidRDefault="00C73163" w:rsidP="008A5F52">
      <w:r w:rsidRPr="00084CEF">
        <w:t>A humán G-CSF egy glikoprotein, amely a funkcionális neutrofilek termelődését és a csontvelőből</w:t>
      </w:r>
      <w:r w:rsidRPr="008A5F52">
        <w:t xml:space="preserve"> </w:t>
      </w:r>
      <w:r w:rsidRPr="00084CEF">
        <w:t xml:space="preserve">történő felszabadulását szabályozza. Az r-metHuG-CSF (filgrasztim) tartalmú </w:t>
      </w:r>
      <w:r w:rsidR="00E83493">
        <w:t>Zefylti</w:t>
      </w:r>
      <w:r w:rsidR="00E83493" w:rsidRPr="00084CEF">
        <w:t xml:space="preserve"> </w:t>
      </w:r>
      <w:r w:rsidRPr="00084CEF">
        <w:t>24 órán</w:t>
      </w:r>
      <w:r w:rsidRPr="008A5F52">
        <w:t xml:space="preserve"> </w:t>
      </w:r>
      <w:r w:rsidRPr="00084CEF">
        <w:t>belül</w:t>
      </w:r>
      <w:r w:rsidRPr="008A5F52">
        <w:t xml:space="preserve"> </w:t>
      </w:r>
      <w:r w:rsidRPr="00084CEF">
        <w:t>jelentős</w:t>
      </w:r>
      <w:r w:rsidRPr="008A5F52">
        <w:t xml:space="preserve"> </w:t>
      </w:r>
      <w:r w:rsidRPr="00084CEF">
        <w:t>mértékben megemeli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perifériás</w:t>
      </w:r>
      <w:r w:rsidRPr="008A5F52">
        <w:t xml:space="preserve"> </w:t>
      </w:r>
      <w:r w:rsidRPr="00084CEF">
        <w:t>vér</w:t>
      </w:r>
      <w:r w:rsidRPr="008A5F52">
        <w:t xml:space="preserve"> </w:t>
      </w:r>
      <w:r w:rsidRPr="00084CEF">
        <w:t>neutrofilszámát, továbbá</w:t>
      </w:r>
      <w:r w:rsidRPr="008A5F52">
        <w:t xml:space="preserve"> </w:t>
      </w:r>
      <w:r w:rsidRPr="00084CEF">
        <w:t>kismértékű</w:t>
      </w:r>
      <w:r w:rsidR="00E83493">
        <w:t xml:space="preserve"> </w:t>
      </w:r>
      <w:r w:rsidRPr="00084CEF">
        <w:t>monocyta-szám</w:t>
      </w:r>
      <w:r w:rsidR="00E83493">
        <w:t>-</w:t>
      </w:r>
      <w:r w:rsidRPr="00084CEF">
        <w:t>növekedést is előidéz. Néhány SCN</w:t>
      </w:r>
      <w:r w:rsidR="00E83493">
        <w:t>-</w:t>
      </w:r>
      <w:r w:rsidRPr="00084CEF">
        <w:t>betegnél a filgrasztim hatására a kiindulási</w:t>
      </w:r>
      <w:r w:rsidRPr="008A5F52">
        <w:t xml:space="preserve"> </w:t>
      </w:r>
      <w:r w:rsidRPr="00084CEF">
        <w:t>értékhez képest kismértékben emelkedik a keringő eozinofilek és bazofilek száma is; az ilyen betegek</w:t>
      </w:r>
      <w:r w:rsidRPr="008A5F52">
        <w:t xml:space="preserve"> </w:t>
      </w:r>
      <w:r w:rsidRPr="00084CEF">
        <w:t>némelyikénél már a kezelést megelőzően eozinofília vagy bazofília tapasztalható. A javasolt</w:t>
      </w:r>
      <w:r w:rsidRPr="008A5F52">
        <w:t xml:space="preserve"> </w:t>
      </w:r>
      <w:r w:rsidRPr="00084CEF">
        <w:t>dózistartományon belül a neutrofilszám emelkedésének mértéke dózisfüggő. A filgrasztim hatására</w:t>
      </w:r>
      <w:r w:rsidRPr="008A5F52">
        <w:t xml:space="preserve"> </w:t>
      </w:r>
      <w:r w:rsidRPr="00084CEF">
        <w:t>termelődő neutrofilek normális vagy fokozott működést mutatnak, amint azt a kemotaktikus és</w:t>
      </w:r>
      <w:r w:rsidRPr="008A5F52">
        <w:t xml:space="preserve"> </w:t>
      </w:r>
      <w:r w:rsidR="00E83493">
        <w:t>f</w:t>
      </w:r>
      <w:r w:rsidRPr="00084CEF">
        <w:t>agocita</w:t>
      </w:r>
      <w:r w:rsidRPr="00E02684">
        <w:t>funkciós tesztek igazolják. A filgrasztim-terápia befejezését követően a keringő neutrofil</w:t>
      </w:r>
      <w:r w:rsidR="00E83493">
        <w:t xml:space="preserve">ek </w:t>
      </w:r>
      <w:r w:rsidRPr="00084CEF">
        <w:t>szám</w:t>
      </w:r>
      <w:r w:rsidR="00E83493">
        <w:t>a</w:t>
      </w:r>
      <w:r w:rsidRPr="008A5F52">
        <w:t xml:space="preserve"> </w:t>
      </w:r>
      <w:r w:rsidRPr="00084CEF">
        <w:t>1-2</w:t>
      </w:r>
      <w:r w:rsidRPr="008A5F52">
        <w:t xml:space="preserve"> </w:t>
      </w:r>
      <w:r w:rsidRPr="00084CEF">
        <w:t>napon</w:t>
      </w:r>
      <w:r w:rsidRPr="008A5F52">
        <w:t xml:space="preserve"> </w:t>
      </w:r>
      <w:r w:rsidRPr="00084CEF">
        <w:t>belül</w:t>
      </w:r>
      <w:r w:rsidRPr="008A5F52">
        <w:t xml:space="preserve"> </w:t>
      </w:r>
      <w:r w:rsidRPr="00084CEF">
        <w:t>50%-kal csökken,</w:t>
      </w:r>
      <w:r w:rsidRPr="008A5F52">
        <w:t xml:space="preserve"> </w:t>
      </w:r>
      <w:r w:rsidRPr="00084CEF">
        <w:t>és</w:t>
      </w:r>
      <w:r w:rsidRPr="008A5F52">
        <w:t xml:space="preserve"> </w:t>
      </w:r>
      <w:r w:rsidRPr="00084CEF">
        <w:t>1–7</w:t>
      </w:r>
      <w:r w:rsidRPr="008A5F52">
        <w:t xml:space="preserve"> </w:t>
      </w:r>
      <w:r w:rsidRPr="00084CEF">
        <w:t>napon</w:t>
      </w:r>
      <w:r w:rsidRPr="008A5F52">
        <w:t xml:space="preserve"> </w:t>
      </w:r>
      <w:r w:rsidRPr="00084CEF">
        <w:t>belül</w:t>
      </w:r>
      <w:r w:rsidRPr="008A5F52">
        <w:t xml:space="preserve"> </w:t>
      </w:r>
      <w:r w:rsidRPr="00084CEF">
        <w:t>visszatér a</w:t>
      </w:r>
      <w:r w:rsidRPr="008A5F52">
        <w:t xml:space="preserve"> </w:t>
      </w:r>
      <w:r w:rsidRPr="00084CEF">
        <w:t>normális</w:t>
      </w:r>
      <w:r w:rsidRPr="008A5F52">
        <w:t xml:space="preserve"> </w:t>
      </w:r>
      <w:r w:rsidRPr="00084CEF">
        <w:t>szintre.</w:t>
      </w:r>
    </w:p>
    <w:p w14:paraId="5821BEFB" w14:textId="77777777" w:rsidR="00C73163" w:rsidRPr="00084CEF" w:rsidRDefault="00C73163" w:rsidP="008A5F52"/>
    <w:p w14:paraId="21A89334" w14:textId="77777777" w:rsidR="00C73163" w:rsidRPr="00084CEF" w:rsidRDefault="00C73163" w:rsidP="008A5F52">
      <w:pPr>
        <w:widowControl/>
      </w:pPr>
      <w:r w:rsidRPr="00E02684">
        <w:t>Citotoxikus kemoterápiás kezelésben részesülő betegeknél a filgrasztim alkalmazása a neutropenia és</w:t>
      </w:r>
      <w:r w:rsidRPr="008A5F52">
        <w:t xml:space="preserve"> </w:t>
      </w:r>
      <w:r w:rsidRPr="00084CEF">
        <w:t>lázas neutropenia előfordulási gyakoriságának, súlyosságának és időtartamának jelentős csökkenését</w:t>
      </w:r>
      <w:r w:rsidRPr="008A5F52">
        <w:t xml:space="preserve"> </w:t>
      </w:r>
      <w:r w:rsidRPr="00084CEF">
        <w:t>eredményezi. A filgrasztim-kezelés jelentősen csökkenti a lázas neutropenia, az antibiotikumhasználat és a hospitalizáció időtartamát az akut myelogén leukaemia miatt indukciós kemoterápiában</w:t>
      </w:r>
      <w:r w:rsidRPr="008A5F52">
        <w:t xml:space="preserve"> </w:t>
      </w:r>
      <w:r w:rsidRPr="00084CEF">
        <w:t>vagy myeloablativ terápiát követően csontvelő</w:t>
      </w:r>
      <w:r w:rsidR="003611ED">
        <w:t>-</w:t>
      </w:r>
      <w:r w:rsidRPr="00084CEF">
        <w:t>transzplantációban részesülő betegeknél. A lázas</w:t>
      </w:r>
      <w:r w:rsidRPr="008A5F52">
        <w:t xml:space="preserve"> </w:t>
      </w:r>
      <w:r w:rsidRPr="00084CEF">
        <w:t>állapotok, illetve dokumentált fertőzések száma egyik kezelési sémában sem csökkent. A lázas állapot</w:t>
      </w:r>
      <w:r w:rsidRPr="008A5F52">
        <w:t xml:space="preserve"> </w:t>
      </w:r>
      <w:r w:rsidRPr="00084CEF">
        <w:t>időtartama nem csökkent a myeloablativ terápiát követően csontvelő</w:t>
      </w:r>
      <w:r w:rsidR="003611ED">
        <w:t>-</w:t>
      </w:r>
      <w:r w:rsidRPr="00084CEF">
        <w:t>transzplantációban részesülő</w:t>
      </w:r>
      <w:r w:rsidRPr="008A5F52">
        <w:t xml:space="preserve"> </w:t>
      </w:r>
      <w:r w:rsidRPr="00084CEF">
        <w:t>betegeknél.</w:t>
      </w:r>
    </w:p>
    <w:p w14:paraId="5B23FA92" w14:textId="77777777" w:rsidR="00C73163" w:rsidRPr="00E02684" w:rsidRDefault="00C73163" w:rsidP="008A5F52"/>
    <w:p w14:paraId="0E509439" w14:textId="77777777" w:rsidR="00C73163" w:rsidRPr="00084CEF" w:rsidRDefault="00C73163" w:rsidP="008A5F52">
      <w:r w:rsidRPr="00E02684">
        <w:t>A filgrasztim akár monoterápiában, akár kemoterápia után alkalmazva mobilizálja a haemopoeti</w:t>
      </w:r>
      <w:r w:rsidR="00927B41" w:rsidRPr="00E02684">
        <w:t>c</w:t>
      </w:r>
      <w:r w:rsidRPr="00507FE5">
        <w:t>us</w:t>
      </w:r>
      <w:r w:rsidRPr="008A5F52">
        <w:t xml:space="preserve"> </w:t>
      </w:r>
      <w:r w:rsidRPr="00084CEF">
        <w:t>progenitor sejteket a perifériás vérbe. Ezeket az autológ PBPC-</w:t>
      </w:r>
      <w:r w:rsidR="003611ED">
        <w:t>ke</w:t>
      </w:r>
      <w:r w:rsidRPr="00084CEF">
        <w:t>t ki lehet nyerni, és a nagydózisú</w:t>
      </w:r>
      <w:r w:rsidRPr="008A5F52">
        <w:t xml:space="preserve"> </w:t>
      </w:r>
      <w:r w:rsidRPr="00084CEF">
        <w:lastRenderedPageBreak/>
        <w:t>citotoxikus terápia után csontvelő</w:t>
      </w:r>
      <w:r w:rsidR="003611ED">
        <w:t>-</w:t>
      </w:r>
      <w:r w:rsidRPr="00084CEF">
        <w:t xml:space="preserve">átültetés helyett vagy annak kiegészítéseként </w:t>
      </w:r>
      <w:r w:rsidRPr="00E02684">
        <w:t>infundálni</w:t>
      </w:r>
      <w:r w:rsidR="003611ED" w:rsidRPr="003611ED">
        <w:t xml:space="preserve"> </w:t>
      </w:r>
      <w:r w:rsidR="003611ED" w:rsidRPr="00333265">
        <w:t>lehet</w:t>
      </w:r>
      <w:r w:rsidRPr="00084CEF">
        <w:t>. A</w:t>
      </w:r>
      <w:r w:rsidRPr="008A5F52">
        <w:t xml:space="preserve"> </w:t>
      </w:r>
      <w:r w:rsidRPr="00084CEF">
        <w:t>PBPC</w:t>
      </w:r>
      <w:r w:rsidR="003611ED">
        <w:t>-</w:t>
      </w:r>
      <w:r w:rsidRPr="00084CEF">
        <w:t>infúzió felgyorsítja a haemopoeti</w:t>
      </w:r>
      <w:r w:rsidR="00927B41" w:rsidRPr="00E02684">
        <w:t>c</w:t>
      </w:r>
      <w:r w:rsidRPr="00E02684">
        <w:t>us rendszer működésének normalizálódását, ezzel csökkentve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vérzéses</w:t>
      </w:r>
      <w:r w:rsidRPr="008A5F52">
        <w:t xml:space="preserve"> </w:t>
      </w:r>
      <w:r w:rsidRPr="00084CEF">
        <w:t>szövődmények</w:t>
      </w:r>
      <w:r w:rsidRPr="008A5F52">
        <w:t xml:space="preserve"> </w:t>
      </w:r>
      <w:r w:rsidRPr="00084CEF">
        <w:t>kockázatának</w:t>
      </w:r>
      <w:r w:rsidRPr="008A5F52">
        <w:t xml:space="preserve"> </w:t>
      </w:r>
      <w:r w:rsidRPr="00084CEF">
        <w:t>időtartamát</w:t>
      </w:r>
      <w:r w:rsidRPr="008A5F52">
        <w:t xml:space="preserve"> </w:t>
      </w:r>
      <w:r w:rsidRPr="00084CEF">
        <w:t>és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thrombocyta</w:t>
      </w:r>
      <w:r w:rsidR="003611ED">
        <w:t>-</w:t>
      </w:r>
      <w:r w:rsidRPr="00084CEF">
        <w:t>transzfúzió</w:t>
      </w:r>
      <w:r w:rsidRPr="008A5F52">
        <w:t xml:space="preserve"> </w:t>
      </w:r>
      <w:r w:rsidRPr="00084CEF">
        <w:t>szükségességét.</w:t>
      </w:r>
    </w:p>
    <w:p w14:paraId="445318BC" w14:textId="77777777" w:rsidR="00C73163" w:rsidRPr="00084CEF" w:rsidRDefault="00C73163" w:rsidP="008A5F52"/>
    <w:p w14:paraId="42E8CFD2" w14:textId="77777777" w:rsidR="00C73163" w:rsidRPr="00084CEF" w:rsidRDefault="00C73163" w:rsidP="008A5F52">
      <w:r w:rsidRPr="00E02684">
        <w:t>A filgrasztim által mobilizált allogén PBPC-ket kapó betegek haematologiai regenerációja lényegesen</w:t>
      </w:r>
      <w:r w:rsidRPr="008A5F52">
        <w:t xml:space="preserve"> </w:t>
      </w:r>
      <w:r w:rsidRPr="00084CEF">
        <w:t>gyorsabb volt, ami jelentősen lecsökkentette a vérlemezkeszám támogatás nélküli rendeződésének</w:t>
      </w:r>
      <w:r w:rsidRPr="008A5F52">
        <w:t xml:space="preserve"> </w:t>
      </w:r>
      <w:r w:rsidRPr="00084CEF">
        <w:t>időtartamát</w:t>
      </w:r>
      <w:r w:rsidRPr="008A5F52">
        <w:t xml:space="preserve"> </w:t>
      </w:r>
      <w:r w:rsidRPr="00084CEF">
        <w:t>az allogén csontvelő</w:t>
      </w:r>
      <w:r w:rsidRPr="008A5F52">
        <w:t xml:space="preserve"> </w:t>
      </w:r>
      <w:r w:rsidRPr="00084CEF">
        <w:t>átültetéséhez képest.</w:t>
      </w:r>
    </w:p>
    <w:p w14:paraId="787977DD" w14:textId="77777777" w:rsidR="00C73163" w:rsidRPr="00084CEF" w:rsidRDefault="00C73163" w:rsidP="008A5F52"/>
    <w:p w14:paraId="66F84B8C" w14:textId="77777777" w:rsidR="00C73163" w:rsidRPr="00084CEF" w:rsidRDefault="00C73163" w:rsidP="008A5F52">
      <w:r w:rsidRPr="00E02684">
        <w:t>A G</w:t>
      </w:r>
      <w:r w:rsidR="00335CFE">
        <w:t>-</w:t>
      </w:r>
      <w:r w:rsidRPr="00084CEF">
        <w:t>CSF allogén csontvelő-transzplantációt követő alkalmazását értékelő, egyik retrospektív európai</w:t>
      </w:r>
      <w:r w:rsidRPr="008A5F52">
        <w:t xml:space="preserve"> </w:t>
      </w:r>
      <w:r w:rsidRPr="00084CEF">
        <w:t>vizsgálat azt vetette fel, hogy akut leukaemiában szenvedő betegeknél a G</w:t>
      </w:r>
      <w:r w:rsidR="00335CFE">
        <w:t>-</w:t>
      </w:r>
      <w:r w:rsidRPr="00084CEF">
        <w:t>CSF beadása után</w:t>
      </w:r>
      <w:r w:rsidRPr="008A5F52">
        <w:t xml:space="preserve"> </w:t>
      </w:r>
      <w:r w:rsidRPr="00084CEF">
        <w:t>növekszik a GvHD kockázata, a kezeléssel összefüggő mortalitás (</w:t>
      </w:r>
      <w:r w:rsidR="003611ED" w:rsidRPr="004E75FB">
        <w:t>treatment related mortality</w:t>
      </w:r>
      <w:r w:rsidR="003611ED" w:rsidRPr="00084CEF">
        <w:t xml:space="preserve">; </w:t>
      </w:r>
      <w:r w:rsidRPr="00084CEF">
        <w:t>TRM) és a mortalitás. Egy másik,</w:t>
      </w:r>
      <w:r w:rsidRPr="008A5F52">
        <w:t xml:space="preserve"> </w:t>
      </w:r>
      <w:r w:rsidRPr="00084CEF">
        <w:t>nemzetközi retrospektív vizsgálatban, amelyet akut és krónikus myelogen leukaemiás betegekkel</w:t>
      </w:r>
      <w:r w:rsidRPr="008A5F52">
        <w:t xml:space="preserve"> </w:t>
      </w:r>
      <w:r w:rsidRPr="00084CEF">
        <w:t>végeztek, nem észlelt</w:t>
      </w:r>
      <w:r w:rsidR="003611ED">
        <w:t>e</w:t>
      </w:r>
      <w:r w:rsidRPr="00084CEF">
        <w:t xml:space="preserve">k </w:t>
      </w:r>
      <w:r w:rsidRPr="00E02684">
        <w:t xml:space="preserve">GvHD-ra, </w:t>
      </w:r>
      <w:r w:rsidRPr="00185C2D">
        <w:t xml:space="preserve">TRM-re és </w:t>
      </w:r>
      <w:r w:rsidRPr="00E83493">
        <w:t>mortalitásra kifejtett hatást. Az allogén</w:t>
      </w:r>
      <w:r w:rsidRPr="008A5F52">
        <w:t xml:space="preserve"> </w:t>
      </w:r>
      <w:r w:rsidRPr="00084CEF">
        <w:t>transzplantációs</w:t>
      </w:r>
      <w:r w:rsidRPr="008A5F52">
        <w:t xml:space="preserve"> </w:t>
      </w:r>
      <w:r w:rsidRPr="00084CEF">
        <w:t>vizsgálatok</w:t>
      </w:r>
      <w:r w:rsidRPr="008A5F52">
        <w:t xml:space="preserve"> </w:t>
      </w:r>
      <w:r w:rsidRPr="00084CEF">
        <w:t>metaanalízise,</w:t>
      </w:r>
      <w:r w:rsidRPr="008A5F52">
        <w:t xml:space="preserve"> </w:t>
      </w:r>
      <w:r w:rsidRPr="00084CEF">
        <w:t>amely</w:t>
      </w:r>
      <w:r w:rsidRPr="008A5F52">
        <w:t xml:space="preserve"> </w:t>
      </w:r>
      <w:r w:rsidRPr="00084CEF">
        <w:t>tartalmazta</w:t>
      </w:r>
      <w:r w:rsidRPr="008A5F52">
        <w:t xml:space="preserve"> </w:t>
      </w:r>
      <w:r w:rsidRPr="00084CEF">
        <w:t>9</w:t>
      </w:r>
      <w:r w:rsidRPr="008A5F52">
        <w:t xml:space="preserve"> </w:t>
      </w:r>
      <w:r w:rsidR="00335CFE">
        <w:t>p</w:t>
      </w:r>
      <w:r w:rsidRPr="00E02684">
        <w:t>rospektív</w:t>
      </w:r>
      <w:r w:rsidRPr="008A5F52">
        <w:t xml:space="preserve"> </w:t>
      </w:r>
      <w:r w:rsidRPr="00084CEF">
        <w:t>randomizált</w:t>
      </w:r>
      <w:r w:rsidRPr="008A5F52">
        <w:t xml:space="preserve"> </w:t>
      </w:r>
      <w:r w:rsidRPr="00084CEF">
        <w:t>vizsgálat,</w:t>
      </w:r>
      <w:r w:rsidR="00335CFE">
        <w:t xml:space="preserve"> </w:t>
      </w:r>
      <w:r w:rsidRPr="00084CEF">
        <w:t>8 retrospektív vizsgálat és 1 eset</w:t>
      </w:r>
      <w:r w:rsidRPr="00E02684">
        <w:t>kontroll</w:t>
      </w:r>
      <w:r w:rsidR="00335CFE">
        <w:t>-</w:t>
      </w:r>
      <w:r w:rsidRPr="00084CEF">
        <w:t>vizsgálat eredményeit, nem mutatott ki az akut GvHD</w:t>
      </w:r>
      <w:r w:rsidR="00335CFE">
        <w:t>,</w:t>
      </w:r>
      <w:r w:rsidRPr="008A5F52">
        <w:t xml:space="preserve"> </w:t>
      </w:r>
      <w:r w:rsidRPr="00084CEF">
        <w:t>valamint a krónikus GvHD kockázatára, illetve a korai, kezeléssel összefüggő mortalitásra gyakorolt</w:t>
      </w:r>
      <w:r w:rsidRPr="008A5F52">
        <w:t xml:space="preserve"> </w:t>
      </w:r>
      <w:r w:rsidRPr="00084CEF">
        <w:t>hatást.</w:t>
      </w:r>
    </w:p>
    <w:p w14:paraId="5E773A36" w14:textId="77777777" w:rsidR="009039DB" w:rsidRPr="00E02684" w:rsidRDefault="009039DB" w:rsidP="008A5F52"/>
    <w:p w14:paraId="1F01093A" w14:textId="77777777" w:rsidR="00875BD4" w:rsidRPr="009B39D4" w:rsidRDefault="009B5857" w:rsidP="004C6859">
      <w:pPr>
        <w:pStyle w:val="BodyText"/>
        <w:widowControl/>
        <w:rPr>
          <w:b/>
          <w:iCs/>
        </w:rPr>
      </w:pPr>
      <w:r w:rsidRPr="009B39D4">
        <w:rPr>
          <w:b/>
          <w:iCs/>
        </w:rPr>
        <w:t>3. Táblázat: Csontvelő-transzplantáció után végzett G</w:t>
      </w:r>
      <w:r w:rsidR="00335CFE">
        <w:rPr>
          <w:b/>
          <w:iCs/>
        </w:rPr>
        <w:t>-</w:t>
      </w:r>
      <w:r w:rsidRPr="009B39D4">
        <w:rPr>
          <w:b/>
          <w:iCs/>
        </w:rPr>
        <w:t xml:space="preserve">CSF-kezelést követően a GvHD relatív kockázata (95%-os </w:t>
      </w:r>
      <w:r w:rsidR="00335CFE">
        <w:rPr>
          <w:b/>
          <w:iCs/>
        </w:rPr>
        <w:t>konfidenciaintervallum [</w:t>
      </w:r>
      <w:r w:rsidRPr="009B39D4">
        <w:rPr>
          <w:b/>
          <w:iCs/>
        </w:rPr>
        <w:t>CI</w:t>
      </w:r>
      <w:r w:rsidR="00335CFE">
        <w:rPr>
          <w:b/>
          <w:iCs/>
        </w:rPr>
        <w:t>]</w:t>
      </w:r>
      <w:r w:rsidRPr="009B39D4">
        <w:rPr>
          <w:b/>
          <w:iCs/>
        </w:rPr>
        <w:t>) és a TRM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53"/>
        <w:gridCol w:w="1117"/>
        <w:gridCol w:w="698"/>
        <w:gridCol w:w="1673"/>
        <w:gridCol w:w="1117"/>
        <w:gridCol w:w="1106"/>
      </w:tblGrid>
      <w:tr w:rsidR="00C73163" w:rsidRPr="004C6859" w14:paraId="75A67E51" w14:textId="77777777" w:rsidTr="00AB3504">
        <w:trPr>
          <w:trHeight w:val="505"/>
        </w:trPr>
        <w:tc>
          <w:tcPr>
            <w:tcW w:w="5000" w:type="pct"/>
            <w:gridSpan w:val="6"/>
          </w:tcPr>
          <w:p w14:paraId="05CBC739" w14:textId="77777777" w:rsidR="00C73163" w:rsidRPr="004C6859" w:rsidRDefault="00C73163" w:rsidP="008A5F52">
            <w:pPr>
              <w:pStyle w:val="TableParagraph"/>
              <w:widowControl/>
              <w:ind w:left="851" w:right="851"/>
              <w:jc w:val="center"/>
              <w:rPr>
                <w:bCs/>
                <w:iCs/>
                <w:sz w:val="20"/>
                <w:szCs w:val="20"/>
              </w:rPr>
            </w:pPr>
            <w:r w:rsidRPr="004C6859">
              <w:rPr>
                <w:bCs/>
                <w:iCs/>
                <w:sz w:val="20"/>
                <w:szCs w:val="20"/>
              </w:rPr>
              <w:t>Csontvelő-transzplantáció</w:t>
            </w:r>
            <w:r w:rsidRPr="004C6859">
              <w:rPr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után</w:t>
            </w:r>
            <w:r w:rsidRPr="004C6859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végzett</w:t>
            </w:r>
            <w:r w:rsidRPr="004C6859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G</w:t>
            </w:r>
            <w:r w:rsidR="00335CFE">
              <w:rPr>
                <w:bCs/>
                <w:iCs/>
                <w:sz w:val="20"/>
                <w:szCs w:val="20"/>
              </w:rPr>
              <w:t>-</w:t>
            </w:r>
            <w:r w:rsidRPr="004C6859">
              <w:rPr>
                <w:bCs/>
                <w:iCs/>
                <w:sz w:val="20"/>
                <w:szCs w:val="20"/>
              </w:rPr>
              <w:t>CSF-kezelést</w:t>
            </w:r>
            <w:r w:rsidRPr="004C6859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követően</w:t>
            </w:r>
            <w:r w:rsidRPr="004C6859">
              <w:rPr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a</w:t>
            </w:r>
            <w:r w:rsidRPr="004C6859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GvHD</w:t>
            </w:r>
            <w:r w:rsidRPr="004C6859">
              <w:rPr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relatív</w:t>
            </w:r>
            <w:r w:rsidRPr="004C6859">
              <w:rPr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kockázata</w:t>
            </w:r>
            <w:r w:rsidR="00335CFE">
              <w:rPr>
                <w:bCs/>
                <w:iCs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(95%-os</w:t>
            </w:r>
            <w:r w:rsidRPr="004C6859">
              <w:rPr>
                <w:bCs/>
                <w:iCs/>
                <w:spacing w:val="-3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CI)</w:t>
            </w:r>
            <w:r w:rsidRPr="004C6859">
              <w:rPr>
                <w:bCs/>
                <w:iCs/>
                <w:spacing w:val="-2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és</w:t>
            </w:r>
            <w:r w:rsidRPr="004C6859">
              <w:rPr>
                <w:bCs/>
                <w:iCs/>
                <w:spacing w:val="-2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a</w:t>
            </w:r>
            <w:r w:rsidRPr="004C6859">
              <w:rPr>
                <w:bCs/>
                <w:iCs/>
                <w:spacing w:val="-1"/>
                <w:sz w:val="20"/>
                <w:szCs w:val="20"/>
              </w:rPr>
              <w:t xml:space="preserve"> </w:t>
            </w:r>
            <w:r w:rsidRPr="004C6859">
              <w:rPr>
                <w:bCs/>
                <w:iCs/>
                <w:sz w:val="20"/>
                <w:szCs w:val="20"/>
              </w:rPr>
              <w:t>TRM</w:t>
            </w:r>
          </w:p>
        </w:tc>
      </w:tr>
      <w:tr w:rsidR="00C73163" w:rsidRPr="00AB3504" w14:paraId="47F44BC8" w14:textId="77777777" w:rsidTr="00AB3504">
        <w:trPr>
          <w:trHeight w:val="523"/>
        </w:trPr>
        <w:tc>
          <w:tcPr>
            <w:tcW w:w="1850" w:type="pct"/>
          </w:tcPr>
          <w:p w14:paraId="0F48D480" w14:textId="77777777" w:rsidR="00C73163" w:rsidRPr="00AB3504" w:rsidRDefault="00C73163" w:rsidP="00AB3504">
            <w:pPr>
              <w:pStyle w:val="TableParagraph"/>
              <w:widowControl/>
              <w:ind w:left="57" w:right="57"/>
              <w:rPr>
                <w:i/>
                <w:sz w:val="20"/>
                <w:szCs w:val="20"/>
              </w:rPr>
            </w:pPr>
            <w:r w:rsidRPr="00AB3504">
              <w:rPr>
                <w:i/>
                <w:sz w:val="20"/>
                <w:szCs w:val="20"/>
              </w:rPr>
              <w:t>Közlemény</w:t>
            </w:r>
          </w:p>
        </w:tc>
        <w:tc>
          <w:tcPr>
            <w:tcW w:w="616" w:type="pct"/>
          </w:tcPr>
          <w:p w14:paraId="780CFBB4" w14:textId="77777777" w:rsidR="00C73163" w:rsidRPr="00AB3504" w:rsidRDefault="00C73163" w:rsidP="00AB3504">
            <w:pPr>
              <w:pStyle w:val="TableParagraph"/>
              <w:widowControl/>
              <w:ind w:left="57" w:right="57"/>
              <w:jc w:val="center"/>
              <w:rPr>
                <w:i/>
                <w:sz w:val="20"/>
                <w:szCs w:val="20"/>
              </w:rPr>
            </w:pPr>
            <w:r w:rsidRPr="00AB3504">
              <w:rPr>
                <w:i/>
                <w:sz w:val="20"/>
                <w:szCs w:val="20"/>
              </w:rPr>
              <w:t>A vizsgálat</w:t>
            </w:r>
            <w:r w:rsidRPr="00AB3504">
              <w:rPr>
                <w:i/>
                <w:spacing w:val="-52"/>
                <w:sz w:val="20"/>
                <w:szCs w:val="20"/>
              </w:rPr>
              <w:t xml:space="preserve"> </w:t>
            </w:r>
            <w:r w:rsidRPr="00AB3504">
              <w:rPr>
                <w:i/>
                <w:sz w:val="20"/>
                <w:szCs w:val="20"/>
              </w:rPr>
              <w:t>időtartama</w:t>
            </w:r>
          </w:p>
        </w:tc>
        <w:tc>
          <w:tcPr>
            <w:tcW w:w="385" w:type="pct"/>
          </w:tcPr>
          <w:p w14:paraId="252113FD" w14:textId="77777777" w:rsidR="00C73163" w:rsidRPr="00AB3504" w:rsidRDefault="00C73163" w:rsidP="00AB3504">
            <w:pPr>
              <w:pStyle w:val="TableParagraph"/>
              <w:widowControl/>
              <w:ind w:left="57" w:right="57"/>
              <w:jc w:val="center"/>
              <w:rPr>
                <w:i/>
                <w:sz w:val="20"/>
                <w:szCs w:val="20"/>
              </w:rPr>
            </w:pPr>
            <w:r w:rsidRPr="00AB3504">
              <w:rPr>
                <w:i/>
                <w:w w:val="99"/>
                <w:sz w:val="20"/>
                <w:szCs w:val="20"/>
              </w:rPr>
              <w:t>N</w:t>
            </w:r>
          </w:p>
        </w:tc>
        <w:tc>
          <w:tcPr>
            <w:tcW w:w="923" w:type="pct"/>
          </w:tcPr>
          <w:p w14:paraId="0108A476" w14:textId="77777777" w:rsidR="00C73163" w:rsidRPr="00AB3504" w:rsidRDefault="00C73163" w:rsidP="00AB3504">
            <w:pPr>
              <w:pStyle w:val="TableParagraph"/>
              <w:widowControl/>
              <w:ind w:left="57" w:right="57"/>
              <w:jc w:val="center"/>
              <w:rPr>
                <w:i/>
                <w:sz w:val="20"/>
                <w:szCs w:val="20"/>
              </w:rPr>
            </w:pPr>
            <w:r w:rsidRPr="00AB3504">
              <w:rPr>
                <w:i/>
                <w:sz w:val="20"/>
                <w:szCs w:val="20"/>
              </w:rPr>
              <w:t>Akut,</w:t>
            </w:r>
            <w:r w:rsidRPr="00AB3504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AB3504">
              <w:rPr>
                <w:i/>
                <w:sz w:val="20"/>
                <w:szCs w:val="20"/>
              </w:rPr>
              <w:t>II-IV-es</w:t>
            </w:r>
            <w:r w:rsidRPr="00AB3504">
              <w:rPr>
                <w:i/>
                <w:spacing w:val="-52"/>
                <w:sz w:val="20"/>
                <w:szCs w:val="20"/>
              </w:rPr>
              <w:t xml:space="preserve"> </w:t>
            </w:r>
            <w:r w:rsidRPr="00AB3504">
              <w:rPr>
                <w:i/>
                <w:sz w:val="20"/>
                <w:szCs w:val="20"/>
              </w:rPr>
              <w:t>súlyosságú</w:t>
            </w:r>
            <w:r w:rsidR="00AB3504">
              <w:rPr>
                <w:i/>
                <w:sz w:val="20"/>
                <w:szCs w:val="20"/>
              </w:rPr>
              <w:t xml:space="preserve"> </w:t>
            </w:r>
            <w:r w:rsidRPr="00AB3504">
              <w:rPr>
                <w:i/>
                <w:sz w:val="20"/>
                <w:szCs w:val="20"/>
              </w:rPr>
              <w:t>GvHD</w:t>
            </w:r>
          </w:p>
        </w:tc>
        <w:tc>
          <w:tcPr>
            <w:tcW w:w="616" w:type="pct"/>
          </w:tcPr>
          <w:p w14:paraId="4399E449" w14:textId="77777777" w:rsidR="00C73163" w:rsidRPr="00AB3504" w:rsidRDefault="00C73163" w:rsidP="00AB3504">
            <w:pPr>
              <w:pStyle w:val="TableParagraph"/>
              <w:widowControl/>
              <w:ind w:left="57" w:right="57"/>
              <w:jc w:val="center"/>
              <w:rPr>
                <w:i/>
                <w:sz w:val="20"/>
                <w:szCs w:val="20"/>
              </w:rPr>
            </w:pPr>
            <w:r w:rsidRPr="00AB3504">
              <w:rPr>
                <w:i/>
                <w:spacing w:val="-1"/>
                <w:sz w:val="20"/>
                <w:szCs w:val="20"/>
              </w:rPr>
              <w:t>Krónikus</w:t>
            </w:r>
            <w:r w:rsidRPr="00AB3504">
              <w:rPr>
                <w:i/>
                <w:spacing w:val="-52"/>
                <w:sz w:val="20"/>
                <w:szCs w:val="20"/>
              </w:rPr>
              <w:t xml:space="preserve"> </w:t>
            </w:r>
            <w:r w:rsidRPr="00AB3504">
              <w:rPr>
                <w:i/>
                <w:sz w:val="20"/>
                <w:szCs w:val="20"/>
              </w:rPr>
              <w:t>GvHD</w:t>
            </w:r>
          </w:p>
        </w:tc>
        <w:tc>
          <w:tcPr>
            <w:tcW w:w="611" w:type="pct"/>
          </w:tcPr>
          <w:p w14:paraId="01D79ED0" w14:textId="77777777" w:rsidR="00C73163" w:rsidRPr="00AB3504" w:rsidRDefault="00C73163" w:rsidP="00AB3504">
            <w:pPr>
              <w:pStyle w:val="TableParagraph"/>
              <w:widowControl/>
              <w:ind w:left="57" w:right="57"/>
              <w:jc w:val="center"/>
              <w:rPr>
                <w:i/>
                <w:sz w:val="20"/>
                <w:szCs w:val="20"/>
              </w:rPr>
            </w:pPr>
            <w:r w:rsidRPr="00AB3504">
              <w:rPr>
                <w:i/>
                <w:sz w:val="20"/>
                <w:szCs w:val="20"/>
              </w:rPr>
              <w:t>TRM</w:t>
            </w:r>
          </w:p>
        </w:tc>
      </w:tr>
      <w:tr w:rsidR="00AB3504" w:rsidRPr="00AB3504" w14:paraId="581A0195" w14:textId="77777777" w:rsidTr="00AB3504">
        <w:trPr>
          <w:trHeight w:val="505"/>
        </w:trPr>
        <w:tc>
          <w:tcPr>
            <w:tcW w:w="1850" w:type="pct"/>
          </w:tcPr>
          <w:p w14:paraId="020C16AC" w14:textId="77777777" w:rsidR="00AB3504" w:rsidRPr="00AB3504" w:rsidRDefault="00AB3504" w:rsidP="00AB3504">
            <w:pPr>
              <w:pStyle w:val="TableParagraph"/>
              <w:widowControl/>
              <w:ind w:left="57" w:right="57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Metaanalízis</w:t>
            </w:r>
          </w:p>
          <w:p w14:paraId="24CE74E4" w14:textId="77777777" w:rsidR="00AB3504" w:rsidRPr="00AB3504" w:rsidRDefault="00AB3504" w:rsidP="00AB3504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(2003)</w:t>
            </w:r>
          </w:p>
        </w:tc>
        <w:tc>
          <w:tcPr>
            <w:tcW w:w="616" w:type="pct"/>
          </w:tcPr>
          <w:p w14:paraId="1F670F59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1986-2001</w:t>
            </w:r>
            <w:r w:rsidRPr="00AB3504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85" w:type="pct"/>
          </w:tcPr>
          <w:p w14:paraId="4FC47C82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1198</w:t>
            </w:r>
          </w:p>
        </w:tc>
        <w:tc>
          <w:tcPr>
            <w:tcW w:w="923" w:type="pct"/>
          </w:tcPr>
          <w:p w14:paraId="3FE96364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1,08</w:t>
            </w:r>
          </w:p>
          <w:p w14:paraId="7796B6D6" w14:textId="77777777" w:rsidR="00AB3504" w:rsidRPr="00AB3504" w:rsidRDefault="00AB3504" w:rsidP="00AB3504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(0,87;</w:t>
            </w:r>
            <w:r w:rsidRPr="00AB3504">
              <w:rPr>
                <w:spacing w:val="-3"/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1,33)</w:t>
            </w:r>
          </w:p>
        </w:tc>
        <w:tc>
          <w:tcPr>
            <w:tcW w:w="616" w:type="pct"/>
          </w:tcPr>
          <w:p w14:paraId="6BF122D4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1,02</w:t>
            </w:r>
          </w:p>
          <w:p w14:paraId="1CD21F38" w14:textId="77777777" w:rsidR="00AB3504" w:rsidRPr="00AB3504" w:rsidRDefault="00AB3504" w:rsidP="00AB3504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(0,82;</w:t>
            </w:r>
            <w:r w:rsidRPr="00AB3504">
              <w:rPr>
                <w:spacing w:val="-3"/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1,26)</w:t>
            </w:r>
          </w:p>
        </w:tc>
        <w:tc>
          <w:tcPr>
            <w:tcW w:w="611" w:type="pct"/>
          </w:tcPr>
          <w:p w14:paraId="44047917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0,70</w:t>
            </w:r>
          </w:p>
          <w:p w14:paraId="7AA647B6" w14:textId="77777777" w:rsidR="00AB3504" w:rsidRPr="00AB3504" w:rsidRDefault="00AB3504" w:rsidP="00AB3504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(0,38;</w:t>
            </w:r>
            <w:r w:rsidRPr="00AB3504">
              <w:rPr>
                <w:spacing w:val="-3"/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1,31)</w:t>
            </w:r>
          </w:p>
        </w:tc>
      </w:tr>
      <w:tr w:rsidR="00AB3504" w:rsidRPr="00AB3504" w14:paraId="39E96E95" w14:textId="77777777" w:rsidTr="00AB3504">
        <w:trPr>
          <w:trHeight w:val="467"/>
        </w:trPr>
        <w:tc>
          <w:tcPr>
            <w:tcW w:w="1850" w:type="pct"/>
          </w:tcPr>
          <w:p w14:paraId="78BBA3B1" w14:textId="77777777" w:rsidR="00AB3504" w:rsidRPr="00AB3504" w:rsidRDefault="00AB3504" w:rsidP="00AB3504">
            <w:pPr>
              <w:pStyle w:val="TableParagraph"/>
              <w:widowControl/>
              <w:ind w:left="57" w:right="57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Európai</w:t>
            </w:r>
            <w:r>
              <w:rPr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retrospektív</w:t>
            </w:r>
            <w:r>
              <w:rPr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vizsgálat</w:t>
            </w:r>
          </w:p>
          <w:p w14:paraId="5183B316" w14:textId="77777777" w:rsidR="00AB3504" w:rsidRPr="00AB3504" w:rsidRDefault="00AB3504" w:rsidP="00AB3504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(2004)</w:t>
            </w:r>
          </w:p>
        </w:tc>
        <w:tc>
          <w:tcPr>
            <w:tcW w:w="616" w:type="pct"/>
          </w:tcPr>
          <w:p w14:paraId="447A4183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1992-2002</w:t>
            </w:r>
            <w:r w:rsidRPr="00AB3504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85" w:type="pct"/>
          </w:tcPr>
          <w:p w14:paraId="2130155C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1789</w:t>
            </w:r>
          </w:p>
        </w:tc>
        <w:tc>
          <w:tcPr>
            <w:tcW w:w="923" w:type="pct"/>
          </w:tcPr>
          <w:p w14:paraId="4CB02AEF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1,33</w:t>
            </w:r>
          </w:p>
          <w:p w14:paraId="1D6BFBBA" w14:textId="77777777" w:rsidR="00AB3504" w:rsidRPr="00AB3504" w:rsidRDefault="00AB3504" w:rsidP="00AB3504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(1,08;</w:t>
            </w:r>
            <w:r w:rsidRPr="00AB3504">
              <w:rPr>
                <w:spacing w:val="-3"/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1,64)</w:t>
            </w:r>
          </w:p>
        </w:tc>
        <w:tc>
          <w:tcPr>
            <w:tcW w:w="616" w:type="pct"/>
          </w:tcPr>
          <w:p w14:paraId="52A4CD6F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1,29</w:t>
            </w:r>
          </w:p>
          <w:p w14:paraId="176A0460" w14:textId="77777777" w:rsidR="00AB3504" w:rsidRPr="00AB3504" w:rsidRDefault="00AB3504" w:rsidP="00AB3504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(1,02;</w:t>
            </w:r>
            <w:r w:rsidRPr="00AB3504">
              <w:rPr>
                <w:spacing w:val="-3"/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1,61)</w:t>
            </w:r>
          </w:p>
        </w:tc>
        <w:tc>
          <w:tcPr>
            <w:tcW w:w="611" w:type="pct"/>
          </w:tcPr>
          <w:p w14:paraId="5936A3AD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1,73</w:t>
            </w:r>
          </w:p>
          <w:p w14:paraId="203204A8" w14:textId="77777777" w:rsidR="00AB3504" w:rsidRPr="00AB3504" w:rsidRDefault="00AB3504" w:rsidP="00AB3504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(1,30;</w:t>
            </w:r>
            <w:r w:rsidRPr="00AB3504">
              <w:rPr>
                <w:spacing w:val="-3"/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2,32)</w:t>
            </w:r>
          </w:p>
        </w:tc>
      </w:tr>
      <w:tr w:rsidR="00AB3504" w:rsidRPr="00AB3504" w14:paraId="60DEBA93" w14:textId="77777777" w:rsidTr="00AB3504">
        <w:trPr>
          <w:trHeight w:val="417"/>
        </w:trPr>
        <w:tc>
          <w:tcPr>
            <w:tcW w:w="1850" w:type="pct"/>
          </w:tcPr>
          <w:p w14:paraId="4B4423E5" w14:textId="77777777" w:rsidR="00AB3504" w:rsidRPr="00AB3504" w:rsidRDefault="00AB3504" w:rsidP="00AB3504">
            <w:pPr>
              <w:pStyle w:val="TableParagraph"/>
              <w:widowControl/>
              <w:ind w:left="57" w:right="57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Nemzetközi</w:t>
            </w:r>
            <w:r>
              <w:rPr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retrospektív</w:t>
            </w:r>
            <w:r>
              <w:rPr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vizsgálat</w:t>
            </w:r>
          </w:p>
          <w:p w14:paraId="1021D2E6" w14:textId="77777777" w:rsidR="00AB3504" w:rsidRPr="00AB3504" w:rsidRDefault="00AB3504" w:rsidP="00AB3504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(2006)</w:t>
            </w:r>
          </w:p>
        </w:tc>
        <w:tc>
          <w:tcPr>
            <w:tcW w:w="616" w:type="pct"/>
          </w:tcPr>
          <w:p w14:paraId="7CA478B3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1995-2000</w:t>
            </w:r>
            <w:r w:rsidRPr="00AB3504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85" w:type="pct"/>
          </w:tcPr>
          <w:p w14:paraId="4CB75F3E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2110</w:t>
            </w:r>
          </w:p>
        </w:tc>
        <w:tc>
          <w:tcPr>
            <w:tcW w:w="923" w:type="pct"/>
          </w:tcPr>
          <w:p w14:paraId="31CD9CE0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1,11</w:t>
            </w:r>
          </w:p>
          <w:p w14:paraId="3807FE90" w14:textId="77777777" w:rsidR="00AB3504" w:rsidRPr="00AB3504" w:rsidRDefault="00AB3504" w:rsidP="00AB3504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(0,86;</w:t>
            </w:r>
            <w:r w:rsidRPr="00AB3504">
              <w:rPr>
                <w:spacing w:val="-3"/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1,42)</w:t>
            </w:r>
          </w:p>
        </w:tc>
        <w:tc>
          <w:tcPr>
            <w:tcW w:w="616" w:type="pct"/>
          </w:tcPr>
          <w:p w14:paraId="25BDB534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1,10</w:t>
            </w:r>
          </w:p>
          <w:p w14:paraId="79DD4C07" w14:textId="77777777" w:rsidR="00AB3504" w:rsidRPr="00AB3504" w:rsidRDefault="00AB3504" w:rsidP="00AB3504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(0,86;</w:t>
            </w:r>
            <w:r w:rsidRPr="00AB3504">
              <w:rPr>
                <w:spacing w:val="-3"/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1,39)</w:t>
            </w:r>
          </w:p>
        </w:tc>
        <w:tc>
          <w:tcPr>
            <w:tcW w:w="611" w:type="pct"/>
          </w:tcPr>
          <w:p w14:paraId="39BA94F7" w14:textId="77777777" w:rsidR="00AB3504" w:rsidRPr="00AB3504" w:rsidRDefault="00AB3504" w:rsidP="00AB3504">
            <w:pPr>
              <w:pStyle w:val="TableParagraph"/>
              <w:widowControl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1,26</w:t>
            </w:r>
          </w:p>
          <w:p w14:paraId="45F19B47" w14:textId="77777777" w:rsidR="00AB3504" w:rsidRPr="00AB3504" w:rsidRDefault="00AB3504" w:rsidP="00AB3504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B3504">
              <w:rPr>
                <w:sz w:val="20"/>
                <w:szCs w:val="20"/>
              </w:rPr>
              <w:t>(0,95;</w:t>
            </w:r>
            <w:r w:rsidRPr="00AB3504">
              <w:rPr>
                <w:spacing w:val="-3"/>
                <w:sz w:val="20"/>
                <w:szCs w:val="20"/>
              </w:rPr>
              <w:t xml:space="preserve"> </w:t>
            </w:r>
            <w:r w:rsidRPr="00AB3504">
              <w:rPr>
                <w:sz w:val="20"/>
                <w:szCs w:val="20"/>
              </w:rPr>
              <w:t>1,67)</w:t>
            </w:r>
          </w:p>
        </w:tc>
      </w:tr>
    </w:tbl>
    <w:p w14:paraId="5BA873B1" w14:textId="77777777" w:rsidR="00C73163" w:rsidRPr="0072047B" w:rsidRDefault="00C73163" w:rsidP="00AB3504">
      <w:pPr>
        <w:pStyle w:val="TableParagraph"/>
        <w:widowControl/>
        <w:ind w:left="454" w:hanging="454"/>
      </w:pPr>
      <w:r w:rsidRPr="0072047B">
        <w:rPr>
          <w:vertAlign w:val="superscript"/>
        </w:rPr>
        <w:t>a</w:t>
      </w:r>
      <w:r w:rsidR="00AB3504">
        <w:rPr>
          <w:vertAlign w:val="superscript"/>
        </w:rPr>
        <w:tab/>
      </w:r>
      <w:r w:rsidRPr="0072047B">
        <w:t>Az elemzés magában foglalja az ezen időszakban végzett, csontvelő-transzplantációval járó</w:t>
      </w:r>
      <w:r w:rsidRPr="0072047B">
        <w:rPr>
          <w:spacing w:val="1"/>
        </w:rPr>
        <w:t xml:space="preserve"> </w:t>
      </w:r>
      <w:r w:rsidRPr="0072047B">
        <w:t xml:space="preserve">vizsgálatokat; néhány vizsgálatban </w:t>
      </w:r>
      <w:r w:rsidRPr="00084CEF">
        <w:t>GM-CSF-et alkalmaztak</w:t>
      </w:r>
      <w:r w:rsidR="00081C09">
        <w:t>.</w:t>
      </w:r>
    </w:p>
    <w:p w14:paraId="686B226B" w14:textId="77777777" w:rsidR="00C73163" w:rsidRPr="0072047B" w:rsidRDefault="00C73163" w:rsidP="00AB3504">
      <w:pPr>
        <w:pStyle w:val="BodyText"/>
        <w:widowControl/>
        <w:ind w:left="454" w:hanging="454"/>
      </w:pPr>
      <w:r w:rsidRPr="0072047B">
        <w:rPr>
          <w:vertAlign w:val="superscript"/>
        </w:rPr>
        <w:t>b</w:t>
      </w:r>
      <w:r w:rsidR="00AB3504">
        <w:rPr>
          <w:vertAlign w:val="superscript"/>
        </w:rPr>
        <w:tab/>
      </w:r>
      <w:r w:rsidRPr="0072047B">
        <w:t>Az</w:t>
      </w:r>
      <w:r w:rsidRPr="0072047B">
        <w:rPr>
          <w:spacing w:val="-6"/>
        </w:rPr>
        <w:t xml:space="preserve"> </w:t>
      </w:r>
      <w:r w:rsidRPr="0072047B">
        <w:t>elemzés</w:t>
      </w:r>
      <w:r w:rsidRPr="0072047B">
        <w:rPr>
          <w:spacing w:val="-4"/>
        </w:rPr>
        <w:t xml:space="preserve"> </w:t>
      </w:r>
      <w:r w:rsidRPr="0072047B">
        <w:t>magában</w:t>
      </w:r>
      <w:r w:rsidRPr="0072047B">
        <w:rPr>
          <w:spacing w:val="-5"/>
        </w:rPr>
        <w:t xml:space="preserve"> </w:t>
      </w:r>
      <w:r w:rsidRPr="0072047B">
        <w:t>foglalja</w:t>
      </w:r>
      <w:r w:rsidRPr="0072047B">
        <w:rPr>
          <w:spacing w:val="-5"/>
        </w:rPr>
        <w:t xml:space="preserve"> </w:t>
      </w:r>
      <w:r w:rsidRPr="0072047B">
        <w:t>az</w:t>
      </w:r>
      <w:r w:rsidRPr="0072047B">
        <w:rPr>
          <w:spacing w:val="-5"/>
        </w:rPr>
        <w:t xml:space="preserve"> </w:t>
      </w:r>
      <w:r w:rsidRPr="0072047B">
        <w:t>ezen</w:t>
      </w:r>
      <w:r w:rsidRPr="0072047B">
        <w:rPr>
          <w:spacing w:val="-4"/>
        </w:rPr>
        <w:t xml:space="preserve"> </w:t>
      </w:r>
      <w:r w:rsidRPr="0072047B">
        <w:t>időszakban</w:t>
      </w:r>
      <w:r w:rsidRPr="0072047B">
        <w:rPr>
          <w:spacing w:val="-5"/>
        </w:rPr>
        <w:t xml:space="preserve"> </w:t>
      </w:r>
      <w:r w:rsidRPr="0072047B">
        <w:t>csontvelő-transzplantáción</w:t>
      </w:r>
      <w:r w:rsidRPr="0072047B">
        <w:rPr>
          <w:spacing w:val="-5"/>
        </w:rPr>
        <w:t xml:space="preserve"> </w:t>
      </w:r>
      <w:r w:rsidRPr="0072047B">
        <w:t>átesett</w:t>
      </w:r>
      <w:r w:rsidRPr="0072047B">
        <w:rPr>
          <w:spacing w:val="-5"/>
        </w:rPr>
        <w:t xml:space="preserve"> </w:t>
      </w:r>
      <w:r w:rsidRPr="0072047B">
        <w:t>betegeket</w:t>
      </w:r>
      <w:r w:rsidR="00081C09">
        <w:t>.</w:t>
      </w:r>
    </w:p>
    <w:p w14:paraId="711449E5" w14:textId="77777777" w:rsidR="00AB3504" w:rsidRDefault="00AB3504" w:rsidP="0072047B">
      <w:pPr>
        <w:pStyle w:val="BodyText"/>
        <w:widowControl/>
      </w:pPr>
    </w:p>
    <w:p w14:paraId="3263CD07" w14:textId="77777777" w:rsidR="00C73163" w:rsidRPr="004C6859" w:rsidRDefault="00C73163" w:rsidP="0072047B">
      <w:pPr>
        <w:pStyle w:val="BodyText"/>
        <w:widowControl/>
        <w:rPr>
          <w:u w:val="single"/>
        </w:rPr>
      </w:pPr>
      <w:r w:rsidRPr="004C6859">
        <w:rPr>
          <w:u w:val="single"/>
        </w:rPr>
        <w:t>Filgrasztim használata a PBPC-k mobilizációjához normál donorok esetében, az allogén PBPC</w:t>
      </w:r>
      <w:r w:rsidR="00081C09">
        <w:rPr>
          <w:u w:val="single"/>
        </w:rPr>
        <w:t>-</w:t>
      </w:r>
      <w:r w:rsidRPr="004C6859">
        <w:rPr>
          <w:u w:val="single"/>
        </w:rPr>
        <w:t>transzplantációt megelőzően</w:t>
      </w:r>
    </w:p>
    <w:p w14:paraId="39BD62AE" w14:textId="77777777" w:rsidR="009039DB" w:rsidRPr="004C6859" w:rsidRDefault="009039DB" w:rsidP="0072047B">
      <w:pPr>
        <w:pStyle w:val="BodyText"/>
        <w:widowControl/>
        <w:rPr>
          <w:u w:val="single"/>
        </w:rPr>
      </w:pPr>
    </w:p>
    <w:p w14:paraId="317F7E96" w14:textId="77777777" w:rsidR="00663586" w:rsidRDefault="00C73163" w:rsidP="0072047B">
      <w:pPr>
        <w:pStyle w:val="BodyText"/>
        <w:widowControl/>
      </w:pPr>
      <w:r w:rsidRPr="0072047B">
        <w:t>Normál donorok esetében a 10</w:t>
      </w:r>
      <w:r w:rsidR="00163D53">
        <w:rPr>
          <w:spacing w:val="-4"/>
        </w:rPr>
        <w:t> </w:t>
      </w:r>
      <w:r w:rsidR="00C73EC9">
        <w:t>μg</w:t>
      </w:r>
      <w:r w:rsidRPr="0072047B">
        <w:t>/ttkg/nap 4-5 egymást követő napon keresztül szubkután beadott</w:t>
      </w:r>
      <w:r w:rsidRPr="0072047B">
        <w:rPr>
          <w:spacing w:val="-3"/>
        </w:rPr>
        <w:t xml:space="preserve"> </w:t>
      </w:r>
      <w:r w:rsidRPr="0072047B">
        <w:t xml:space="preserve">dózis két leukapheresist követően </w:t>
      </w:r>
      <w:r w:rsidRPr="0072047B">
        <w:rPr>
          <w:rFonts w:ascii="Symbol" w:hAnsi="Symbol"/>
        </w:rPr>
        <w:t></w:t>
      </w:r>
      <w:r w:rsidR="00163D53">
        <w:t> </w:t>
      </w:r>
      <w:r w:rsidRPr="0072047B">
        <w:t>4</w:t>
      </w:r>
      <w:r w:rsidR="00163D53">
        <w:t> </w:t>
      </w:r>
      <w:r w:rsidRPr="0072047B">
        <w:t>×</w:t>
      </w:r>
      <w:r w:rsidR="00163D53">
        <w:t> </w:t>
      </w:r>
      <w:r w:rsidRPr="0072047B">
        <w:t>10</w:t>
      </w:r>
      <w:r w:rsidRPr="0072047B">
        <w:rPr>
          <w:vertAlign w:val="superscript"/>
        </w:rPr>
        <w:t>6</w:t>
      </w:r>
      <w:r w:rsidR="00163D53">
        <w:t> </w:t>
      </w:r>
      <w:r w:rsidRPr="0072047B">
        <w:t>CD34+</w:t>
      </w:r>
      <w:r w:rsidR="004B4342">
        <w:t>-</w:t>
      </w:r>
      <w:r w:rsidRPr="0072047B">
        <w:t>sejt/</w:t>
      </w:r>
      <w:r w:rsidRPr="004B4342">
        <w:t>recipiens</w:t>
      </w:r>
      <w:r w:rsidR="004B4342">
        <w:t>-</w:t>
      </w:r>
      <w:r w:rsidRPr="004B4342">
        <w:t>testtömegkilogramm</w:t>
      </w:r>
      <w:r w:rsidRPr="0072047B">
        <w:rPr>
          <w:spacing w:val="-4"/>
        </w:rPr>
        <w:t xml:space="preserve"> </w:t>
      </w:r>
      <w:r w:rsidRPr="0072047B">
        <w:t>kinyerését</w:t>
      </w:r>
      <w:r w:rsidRPr="0072047B">
        <w:rPr>
          <w:spacing w:val="-2"/>
        </w:rPr>
        <w:t xml:space="preserve"> </w:t>
      </w:r>
      <w:r w:rsidRPr="0072047B">
        <w:t>teszi</w:t>
      </w:r>
      <w:r w:rsidRPr="0072047B">
        <w:rPr>
          <w:spacing w:val="-2"/>
        </w:rPr>
        <w:t xml:space="preserve"> </w:t>
      </w:r>
      <w:r w:rsidRPr="0072047B">
        <w:t>lehetővé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donorok</w:t>
      </w:r>
      <w:r w:rsidRPr="0072047B">
        <w:rPr>
          <w:spacing w:val="-2"/>
        </w:rPr>
        <w:t xml:space="preserve"> </w:t>
      </w:r>
      <w:r w:rsidRPr="0072047B">
        <w:t>többségénél.</w:t>
      </w:r>
      <w:r w:rsidR="00663586">
        <w:t xml:space="preserve"> </w:t>
      </w:r>
    </w:p>
    <w:p w14:paraId="0327FE03" w14:textId="77777777" w:rsidR="004C6859" w:rsidRDefault="004C6859" w:rsidP="0072047B">
      <w:pPr>
        <w:pStyle w:val="BodyText"/>
        <w:widowControl/>
      </w:pPr>
    </w:p>
    <w:p w14:paraId="30487170" w14:textId="77777777" w:rsidR="00C73163" w:rsidRPr="00084CEF" w:rsidRDefault="00C73163" w:rsidP="008A5F52">
      <w:r w:rsidRPr="00084CEF">
        <w:t xml:space="preserve">A filgrasztim alkalmazása SCN-ben (súlyos </w:t>
      </w:r>
      <w:r w:rsidR="00081C09" w:rsidRPr="00084CEF">
        <w:t>c</w:t>
      </w:r>
      <w:r w:rsidRPr="00E02684">
        <w:t>ongenit</w:t>
      </w:r>
      <w:r w:rsidR="00081C09" w:rsidRPr="00185C2D">
        <w:t>a</w:t>
      </w:r>
      <w:r w:rsidRPr="00507FE5">
        <w:t>lis, ciklikus és idiopátiás neutropenia) szenvedő</w:t>
      </w:r>
      <w:r w:rsidRPr="008A5F52">
        <w:t xml:space="preserve"> </w:t>
      </w:r>
      <w:r w:rsidRPr="00084CEF">
        <w:t>betegeknél – gyermekeknél vagy felnőtteknél – az abszolút neutrofilszám tartós növekedését idézi elő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perifériás</w:t>
      </w:r>
      <w:r w:rsidRPr="008A5F52">
        <w:t xml:space="preserve"> </w:t>
      </w:r>
      <w:r w:rsidRPr="00084CEF">
        <w:t>vérben,</w:t>
      </w:r>
      <w:r w:rsidRPr="008A5F52">
        <w:t xml:space="preserve"> </w:t>
      </w:r>
      <w:r w:rsidRPr="00084CEF">
        <w:t>és</w:t>
      </w:r>
      <w:r w:rsidRPr="008A5F52">
        <w:t xml:space="preserve"> </w:t>
      </w:r>
      <w:r w:rsidRPr="00084CEF">
        <w:t>csökken</w:t>
      </w:r>
      <w:r w:rsidR="00081C09">
        <w:t>t</w:t>
      </w:r>
      <w:r w:rsidRPr="00084CEF">
        <w:t>i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fertőzések,</w:t>
      </w:r>
      <w:r w:rsidRPr="008A5F52">
        <w:t xml:space="preserve"> </w:t>
      </w:r>
      <w:r w:rsidRPr="00084CEF">
        <w:t>illetve</w:t>
      </w:r>
      <w:r w:rsidRPr="008A5F52">
        <w:t xml:space="preserve"> </w:t>
      </w:r>
      <w:r w:rsidRPr="00084CEF">
        <w:t>az</w:t>
      </w:r>
      <w:r w:rsidRPr="008A5F52">
        <w:t xml:space="preserve"> </w:t>
      </w:r>
      <w:r w:rsidRPr="00084CEF">
        <w:t>ehhez</w:t>
      </w:r>
      <w:r w:rsidRPr="008A5F52">
        <w:t xml:space="preserve"> </w:t>
      </w:r>
      <w:r w:rsidRPr="00084CEF">
        <w:t>társuló</w:t>
      </w:r>
      <w:r w:rsidRPr="008A5F52">
        <w:t xml:space="preserve"> </w:t>
      </w:r>
      <w:r w:rsidRPr="00084CEF">
        <w:t>események</w:t>
      </w:r>
      <w:r w:rsidRPr="008A5F52">
        <w:t xml:space="preserve"> </w:t>
      </w:r>
      <w:r w:rsidRPr="00084CEF">
        <w:t>számát.</w:t>
      </w:r>
    </w:p>
    <w:p w14:paraId="66349FF1" w14:textId="77777777" w:rsidR="00C73163" w:rsidRPr="00E02684" w:rsidRDefault="00C73163" w:rsidP="008A5F52"/>
    <w:p w14:paraId="0BE8D19F" w14:textId="77777777" w:rsidR="00C73163" w:rsidRPr="00084CEF" w:rsidRDefault="00C73163" w:rsidP="008A5F52">
      <w:r w:rsidRPr="00E02684">
        <w:t>A filgrasztim alkalmazása HIV-fertőzött betegeknél fenntartja a normál neutrofilszámot, és ezzel</w:t>
      </w:r>
      <w:r w:rsidRPr="008A5F52">
        <w:t xml:space="preserve"> </w:t>
      </w:r>
      <w:r w:rsidRPr="00084CEF">
        <w:t>lehetővé teszi az antivirális és/vagy m</w:t>
      </w:r>
      <w:r w:rsidR="00081C09">
        <w:t>y</w:t>
      </w:r>
      <w:r w:rsidRPr="00084CEF">
        <w:t>eloszuppresszív kezelés ütemezett adagolását. Nincs arra</w:t>
      </w:r>
      <w:r w:rsidRPr="008A5F52">
        <w:t xml:space="preserve"> </w:t>
      </w:r>
      <w:r w:rsidRPr="00084CEF">
        <w:t>vonatkozó bizonyíték, hogy a filgrasztimmal kezelt HIV-fertőzött betegeknél fokozott mértékű lenne a</w:t>
      </w:r>
      <w:r w:rsidRPr="008A5F52">
        <w:t xml:space="preserve"> </w:t>
      </w:r>
      <w:r w:rsidRPr="00084CEF">
        <w:t>HIV-replikáció.</w:t>
      </w:r>
    </w:p>
    <w:p w14:paraId="7DBE77E8" w14:textId="77777777" w:rsidR="00C73163" w:rsidRPr="00084CEF" w:rsidRDefault="00C73163" w:rsidP="008A5F52"/>
    <w:p w14:paraId="0F0AF380" w14:textId="77777777" w:rsidR="00C73163" w:rsidRPr="00084CEF" w:rsidRDefault="00C73163" w:rsidP="008A5F52">
      <w:r w:rsidRPr="00E02684">
        <w:t>Egyéb haemopoeti</w:t>
      </w:r>
      <w:r w:rsidR="00927B41" w:rsidRPr="00E02684">
        <w:t>c</w:t>
      </w:r>
      <w:r w:rsidRPr="00185C2D">
        <w:t xml:space="preserve">us növekedési faktorokhoz hasonlóan a G-CSF </w:t>
      </w:r>
      <w:r w:rsidRPr="00507FE5">
        <w:rPr>
          <w:i/>
        </w:rPr>
        <w:t>in vitro</w:t>
      </w:r>
      <w:r w:rsidRPr="008A5F52">
        <w:t xml:space="preserve"> </w:t>
      </w:r>
      <w:r w:rsidRPr="00084CEF">
        <w:t>stimuláló hatást gyakorol a</w:t>
      </w:r>
      <w:r w:rsidRPr="008A5F52">
        <w:t xml:space="preserve"> </w:t>
      </w:r>
      <w:r w:rsidRPr="00084CEF">
        <w:t>humán</w:t>
      </w:r>
      <w:r w:rsidRPr="008A5F52">
        <w:t xml:space="preserve"> </w:t>
      </w:r>
      <w:r w:rsidRPr="00084CEF">
        <w:t>endothel sejtekre.</w:t>
      </w:r>
    </w:p>
    <w:p w14:paraId="322C1E7D" w14:textId="77777777" w:rsidR="00C73163" w:rsidRPr="0072047B" w:rsidRDefault="00C73163" w:rsidP="0072047B">
      <w:pPr>
        <w:pStyle w:val="BodyText"/>
        <w:widowControl/>
      </w:pPr>
    </w:p>
    <w:p w14:paraId="619A6299" w14:textId="77777777" w:rsidR="00C73163" w:rsidRPr="00E9439E" w:rsidRDefault="00C73163" w:rsidP="00E9439E">
      <w:pPr>
        <w:pStyle w:val="ListParagraph"/>
        <w:widowControl/>
        <w:numPr>
          <w:ilvl w:val="1"/>
          <w:numId w:val="17"/>
        </w:numPr>
        <w:ind w:left="567" w:hanging="567"/>
        <w:rPr>
          <w:b/>
        </w:rPr>
      </w:pPr>
      <w:r w:rsidRPr="00E9439E">
        <w:rPr>
          <w:b/>
        </w:rPr>
        <w:t>Farmakokinetikai tulajdonságok</w:t>
      </w:r>
    </w:p>
    <w:p w14:paraId="7AC56277" w14:textId="77777777" w:rsidR="00C73163" w:rsidRPr="0072047B" w:rsidRDefault="00C73163" w:rsidP="0072047B">
      <w:pPr>
        <w:pStyle w:val="BodyText"/>
        <w:widowControl/>
      </w:pPr>
    </w:p>
    <w:p w14:paraId="015F7C1A" w14:textId="77777777" w:rsidR="00C73163" w:rsidRPr="0072047B" w:rsidRDefault="00C73163" w:rsidP="0072047B">
      <w:pPr>
        <w:pStyle w:val="BodyText"/>
        <w:widowControl/>
      </w:pPr>
      <w:r w:rsidRPr="0072047B">
        <w:t>A filgrasztim</w:t>
      </w:r>
      <w:r w:rsidR="00A153A5">
        <w:t>-</w:t>
      </w:r>
      <w:r w:rsidRPr="0072047B">
        <w:t>clearance elsőrendű farmakokinetikát követ mind szubkután, mind intravénás</w:t>
      </w:r>
      <w:r w:rsidRPr="0072047B">
        <w:rPr>
          <w:spacing w:val="1"/>
        </w:rPr>
        <w:t xml:space="preserve"> </w:t>
      </w:r>
      <w:r w:rsidRPr="0072047B">
        <w:t>alkalmazást</w:t>
      </w:r>
      <w:r w:rsidRPr="0072047B">
        <w:rPr>
          <w:spacing w:val="-3"/>
        </w:rPr>
        <w:t xml:space="preserve"> </w:t>
      </w:r>
      <w:r w:rsidRPr="0072047B">
        <w:t>követően.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filgrasztim</w:t>
      </w:r>
      <w:r w:rsidRPr="0072047B">
        <w:rPr>
          <w:spacing w:val="-5"/>
        </w:rPr>
        <w:t xml:space="preserve"> </w:t>
      </w:r>
      <w:r w:rsidRPr="0072047B">
        <w:t>szérumeliminációs</w:t>
      </w:r>
      <w:r w:rsidRPr="0072047B">
        <w:rPr>
          <w:spacing w:val="-4"/>
        </w:rPr>
        <w:t xml:space="preserve"> </w:t>
      </w:r>
      <w:r w:rsidRPr="0072047B">
        <w:t>felezési</w:t>
      </w:r>
      <w:r w:rsidRPr="0072047B">
        <w:rPr>
          <w:spacing w:val="-3"/>
        </w:rPr>
        <w:t xml:space="preserve"> </w:t>
      </w:r>
      <w:r w:rsidRPr="0072047B">
        <w:t>ideje</w:t>
      </w:r>
      <w:r w:rsidRPr="0072047B">
        <w:rPr>
          <w:spacing w:val="-3"/>
        </w:rPr>
        <w:t xml:space="preserve"> </w:t>
      </w:r>
      <w:r w:rsidRPr="0072047B">
        <w:t>kb.</w:t>
      </w:r>
      <w:r w:rsidRPr="0072047B">
        <w:rPr>
          <w:spacing w:val="-3"/>
        </w:rPr>
        <w:t xml:space="preserve"> </w:t>
      </w:r>
      <w:r w:rsidRPr="0072047B">
        <w:t>3,5</w:t>
      </w:r>
      <w:r w:rsidRPr="0072047B">
        <w:rPr>
          <w:spacing w:val="-5"/>
        </w:rPr>
        <w:t xml:space="preserve"> </w:t>
      </w:r>
      <w:r w:rsidRPr="0072047B">
        <w:t>óra,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clearance</w:t>
      </w:r>
      <w:r w:rsidRPr="0072047B">
        <w:rPr>
          <w:spacing w:val="-4"/>
        </w:rPr>
        <w:t xml:space="preserve"> </w:t>
      </w:r>
      <w:r w:rsidRPr="0072047B">
        <w:t>kb.</w:t>
      </w:r>
      <w:r w:rsidR="00A153A5">
        <w:t xml:space="preserve"> </w:t>
      </w:r>
      <w:r w:rsidRPr="0072047B">
        <w:lastRenderedPageBreak/>
        <w:t>0,6</w:t>
      </w:r>
      <w:r w:rsidR="00163D53">
        <w:t> </w:t>
      </w:r>
      <w:r w:rsidRPr="0072047B">
        <w:t>ml/perc/kg. Autológ csontvelő-átültetésen átesett betegek 28 napos időtartamot is elérő folyamatos</w:t>
      </w:r>
      <w:r w:rsidRPr="0072047B">
        <w:rPr>
          <w:spacing w:val="-52"/>
        </w:rPr>
        <w:t xml:space="preserve"> </w:t>
      </w:r>
      <w:r w:rsidRPr="0072047B">
        <w:t>filgrasztim</w:t>
      </w:r>
      <w:r w:rsidR="00A153A5">
        <w:rPr>
          <w:spacing w:val="-1"/>
        </w:rPr>
        <w:t>-</w:t>
      </w:r>
      <w:r w:rsidRPr="0072047B">
        <w:t>infúziós</w:t>
      </w:r>
      <w:r w:rsidRPr="0072047B">
        <w:rPr>
          <w:spacing w:val="1"/>
        </w:rPr>
        <w:t xml:space="preserve"> </w:t>
      </w:r>
      <w:r w:rsidRPr="0072047B">
        <w:t>kezelése</w:t>
      </w:r>
      <w:r w:rsidRPr="0072047B">
        <w:rPr>
          <w:spacing w:val="1"/>
        </w:rPr>
        <w:t xml:space="preserve"> </w:t>
      </w:r>
      <w:r w:rsidRPr="0072047B">
        <w:t>során</w:t>
      </w:r>
      <w:r w:rsidRPr="0072047B">
        <w:rPr>
          <w:spacing w:val="2"/>
        </w:rPr>
        <w:t xml:space="preserve"> </w:t>
      </w:r>
      <w:r w:rsidRPr="0072047B">
        <w:t>sem</w:t>
      </w:r>
      <w:r w:rsidRPr="0072047B">
        <w:rPr>
          <w:spacing w:val="2"/>
        </w:rPr>
        <w:t xml:space="preserve"> </w:t>
      </w:r>
      <w:r w:rsidRPr="0072047B">
        <w:t>tapasztaltak</w:t>
      </w:r>
      <w:r w:rsidRPr="0072047B">
        <w:rPr>
          <w:spacing w:val="2"/>
        </w:rPr>
        <w:t xml:space="preserve"> </w:t>
      </w:r>
      <w:r w:rsidRPr="0072047B">
        <w:t>gyógyszer</w:t>
      </w:r>
      <w:r w:rsidR="00A153A5">
        <w:rPr>
          <w:spacing w:val="2"/>
        </w:rPr>
        <w:t>-</w:t>
      </w:r>
      <w:r w:rsidRPr="0072047B">
        <w:t>akkumulációt</w:t>
      </w:r>
      <w:r w:rsidRPr="0072047B">
        <w:rPr>
          <w:spacing w:val="1"/>
        </w:rPr>
        <w:t xml:space="preserve"> </w:t>
      </w:r>
      <w:r w:rsidRPr="0072047B">
        <w:t>vagy</w:t>
      </w:r>
      <w:r w:rsidRPr="0072047B">
        <w:rPr>
          <w:spacing w:val="3"/>
        </w:rPr>
        <w:t xml:space="preserve"> </w:t>
      </w:r>
      <w:r w:rsidRPr="0072047B">
        <w:t>jelentős</w:t>
      </w:r>
      <w:r w:rsidRPr="0072047B">
        <w:rPr>
          <w:spacing w:val="1"/>
        </w:rPr>
        <w:t xml:space="preserve"> </w:t>
      </w:r>
      <w:r w:rsidRPr="0072047B">
        <w:t>változást</w:t>
      </w:r>
      <w:r w:rsidRPr="0072047B">
        <w:rPr>
          <w:spacing w:val="1"/>
        </w:rPr>
        <w:t xml:space="preserve"> </w:t>
      </w:r>
      <w:r w:rsidRPr="0072047B">
        <w:t xml:space="preserve">az eliminációs felezési időben. Mind intravénás, mind szubkután </w:t>
      </w:r>
      <w:r w:rsidR="00A153A5">
        <w:t>alkalmazást</w:t>
      </w:r>
      <w:r w:rsidR="00A153A5" w:rsidRPr="0072047B">
        <w:t xml:space="preserve"> </w:t>
      </w:r>
      <w:r w:rsidRPr="0072047B">
        <w:t>követően pozitív lineáris</w:t>
      </w:r>
      <w:r w:rsidRPr="0072047B">
        <w:rPr>
          <w:spacing w:val="1"/>
        </w:rPr>
        <w:t xml:space="preserve"> </w:t>
      </w:r>
      <w:r w:rsidRPr="0072047B">
        <w:t>összefüggés van a filgrasztim dózisa és szérumkoncentrációja között. Az ajánlott dózisok szubkután</w:t>
      </w:r>
      <w:r w:rsidRPr="0072047B">
        <w:rPr>
          <w:spacing w:val="1"/>
        </w:rPr>
        <w:t xml:space="preserve"> </w:t>
      </w:r>
      <w:r w:rsidRPr="0072047B">
        <w:t>beadását követően a szérumkoncentráció 10</w:t>
      </w:r>
      <w:r w:rsidR="00467545">
        <w:t> </w:t>
      </w:r>
      <w:r w:rsidRPr="0072047B">
        <w:t xml:space="preserve">ng/ml felett maradt 8–16 órán keresztül. A </w:t>
      </w:r>
      <w:r w:rsidR="009F502A">
        <w:t>el</w:t>
      </w:r>
      <w:r w:rsidRPr="009F502A">
        <w:t>oszlási</w:t>
      </w:r>
      <w:r w:rsidRPr="009F502A">
        <w:rPr>
          <w:spacing w:val="1"/>
        </w:rPr>
        <w:t xml:space="preserve"> </w:t>
      </w:r>
      <w:r w:rsidRPr="009F502A">
        <w:t>térfogat</w:t>
      </w:r>
      <w:r w:rsidRPr="009F502A">
        <w:rPr>
          <w:spacing w:val="-1"/>
        </w:rPr>
        <w:t xml:space="preserve"> </w:t>
      </w:r>
      <w:r w:rsidRPr="009F502A">
        <w:t>a</w:t>
      </w:r>
      <w:r w:rsidRPr="0072047B">
        <w:rPr>
          <w:spacing w:val="-1"/>
        </w:rPr>
        <w:t xml:space="preserve"> </w:t>
      </w:r>
      <w:r w:rsidRPr="0072047B">
        <w:t>vérben megközelítőleg 150</w:t>
      </w:r>
      <w:r w:rsidR="00467545">
        <w:t> </w:t>
      </w:r>
      <w:r w:rsidRPr="0072047B">
        <w:t>ml/kg.</w:t>
      </w:r>
    </w:p>
    <w:p w14:paraId="47289124" w14:textId="77777777" w:rsidR="00C73163" w:rsidRPr="0072047B" w:rsidRDefault="00C73163" w:rsidP="0072047B">
      <w:pPr>
        <w:pStyle w:val="BodyText"/>
        <w:widowControl/>
      </w:pPr>
    </w:p>
    <w:p w14:paraId="7A54E58C" w14:textId="77777777" w:rsidR="00C73163" w:rsidRPr="00E9439E" w:rsidRDefault="00C73163" w:rsidP="00E9439E">
      <w:pPr>
        <w:pStyle w:val="ListParagraph"/>
        <w:widowControl/>
        <w:numPr>
          <w:ilvl w:val="1"/>
          <w:numId w:val="17"/>
        </w:numPr>
        <w:ind w:left="567" w:hanging="567"/>
        <w:rPr>
          <w:b/>
        </w:rPr>
      </w:pPr>
      <w:r w:rsidRPr="00E9439E">
        <w:rPr>
          <w:b/>
        </w:rPr>
        <w:t>A preklinikai biztonságossági vizsgálatok eredményei</w:t>
      </w:r>
    </w:p>
    <w:p w14:paraId="25F71E80" w14:textId="77777777" w:rsidR="00C73163" w:rsidRPr="008A5F52" w:rsidRDefault="00C73163" w:rsidP="0072047B">
      <w:pPr>
        <w:pStyle w:val="BodyText"/>
        <w:widowControl/>
      </w:pPr>
    </w:p>
    <w:p w14:paraId="1459EB0C" w14:textId="77777777" w:rsidR="00C73163" w:rsidRPr="00084CEF" w:rsidRDefault="00C73163" w:rsidP="008A5F52">
      <w:r w:rsidRPr="00084CEF">
        <w:t>A filgrasztimot legfeljebb 1 évig tartó, ismételt</w:t>
      </w:r>
      <w:r w:rsidR="00560BFD" w:rsidRPr="00084CEF">
        <w:t xml:space="preserve"> </w:t>
      </w:r>
      <w:r w:rsidRPr="00E02684">
        <w:t>dózis</w:t>
      </w:r>
      <w:r w:rsidR="00560BFD" w:rsidRPr="00E02684">
        <w:t>ú</w:t>
      </w:r>
      <w:r w:rsidRPr="00E02684">
        <w:t xml:space="preserve"> toxicitás</w:t>
      </w:r>
      <w:r w:rsidR="00560BFD" w:rsidRPr="00E02684">
        <w:t>i</w:t>
      </w:r>
      <w:r w:rsidRPr="00185C2D">
        <w:t xml:space="preserve"> vizsgálatokban értékelték, melyek során</w:t>
      </w:r>
      <w:r w:rsidRPr="008A5F52">
        <w:t xml:space="preserve"> </w:t>
      </w:r>
      <w:r w:rsidRPr="00084CEF">
        <w:t>a várható farmakológiai hatásoknak tulajdonítható változásokat, többek között a leukocytaszám</w:t>
      </w:r>
      <w:r w:rsidRPr="008A5F52">
        <w:t xml:space="preserve"> </w:t>
      </w:r>
      <w:r w:rsidRPr="00084CEF">
        <w:t>növekedését, a csontvelő myeloid hyperplasiáját, extramedullaris granulopoiesist és lépnagyobbodást</w:t>
      </w:r>
      <w:r w:rsidRPr="008A5F52">
        <w:t xml:space="preserve"> </w:t>
      </w:r>
      <w:r w:rsidRPr="00084CEF">
        <w:t>figyeltek</w:t>
      </w:r>
      <w:r w:rsidRPr="008A5F52">
        <w:t xml:space="preserve"> </w:t>
      </w:r>
      <w:r w:rsidRPr="00084CEF">
        <w:t>meg.</w:t>
      </w:r>
      <w:r w:rsidRPr="008A5F52">
        <w:t xml:space="preserve"> </w:t>
      </w:r>
      <w:r w:rsidRPr="00084CEF">
        <w:t>Ezen</w:t>
      </w:r>
      <w:r w:rsidRPr="008A5F52">
        <w:t xml:space="preserve"> </w:t>
      </w:r>
      <w:r w:rsidRPr="00084CEF">
        <w:t>eltérések</w:t>
      </w:r>
      <w:r w:rsidRPr="008A5F52">
        <w:t xml:space="preserve"> </w:t>
      </w:r>
      <w:r w:rsidRPr="00084CEF">
        <w:t>mindegyike</w:t>
      </w:r>
      <w:r w:rsidRPr="008A5F52">
        <w:t xml:space="preserve"> </w:t>
      </w:r>
      <w:r w:rsidRPr="00084CEF">
        <w:t>reverz</w:t>
      </w:r>
      <w:r w:rsidR="00560BFD">
        <w:t>i</w:t>
      </w:r>
      <w:r w:rsidRPr="00084CEF">
        <w:t>bilisnek</w:t>
      </w:r>
      <w:r w:rsidRPr="008A5F52">
        <w:t xml:space="preserve"> </w:t>
      </w:r>
      <w:r w:rsidRPr="00084CEF">
        <w:t>bizonyult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kezelés</w:t>
      </w:r>
      <w:r w:rsidRPr="008A5F52">
        <w:t xml:space="preserve"> </w:t>
      </w:r>
      <w:r w:rsidRPr="00084CEF">
        <w:t>leállítása</w:t>
      </w:r>
      <w:r w:rsidRPr="008A5F52">
        <w:t xml:space="preserve"> </w:t>
      </w:r>
      <w:r w:rsidRPr="00084CEF">
        <w:t>után.</w:t>
      </w:r>
    </w:p>
    <w:p w14:paraId="589AD6F7" w14:textId="77777777" w:rsidR="00C73163" w:rsidRPr="00E02684" w:rsidRDefault="00C73163" w:rsidP="008A5F52"/>
    <w:p w14:paraId="4735B6FE" w14:textId="77777777" w:rsidR="00C73163" w:rsidRPr="00084CEF" w:rsidRDefault="00C73163" w:rsidP="008A5F52">
      <w:r w:rsidRPr="00E02684">
        <w:t>A filgrasztim prenatalis fejlődésre gyakorolt hatását patkányoknál és nyulaknál vizsgálták. Az</w:t>
      </w:r>
      <w:r w:rsidRPr="008A5F52">
        <w:t xml:space="preserve"> </w:t>
      </w:r>
      <w:r w:rsidRPr="00084CEF">
        <w:t xml:space="preserve">organogenesis időszaka alatt nyulaknak intravénásan </w:t>
      </w:r>
      <w:r w:rsidR="00560BFD" w:rsidRPr="006440CA">
        <w:t xml:space="preserve">beadott filgrasztim </w:t>
      </w:r>
      <w:r w:rsidRPr="00084CEF">
        <w:t>(80</w:t>
      </w:r>
      <w:r w:rsidR="00467545" w:rsidRPr="00084CEF">
        <w:t> </w:t>
      </w:r>
      <w:r w:rsidR="00C73EC9" w:rsidRPr="00E02684">
        <w:t>μg</w:t>
      </w:r>
      <w:r w:rsidRPr="00E02684">
        <w:t>/ttkg/nap) a</w:t>
      </w:r>
      <w:r w:rsidRPr="008A5F52">
        <w:t xml:space="preserve"> </w:t>
      </w:r>
      <w:r w:rsidRPr="00084CEF">
        <w:t>megfigyelések szerint anyai toxicitást okozott és megnövelte a spontán vetélések, valamint a pos</w:t>
      </w:r>
      <w:r w:rsidR="00560BFD">
        <w:t>z</w:t>
      </w:r>
      <w:r w:rsidRPr="00084CEF">
        <w:t>timplantációs veszteségek számát, csökkentette az alomban a túlélő egyedek átlagos számát, ezen kívül</w:t>
      </w:r>
      <w:r w:rsidRPr="008A5F52">
        <w:t xml:space="preserve"> </w:t>
      </w:r>
      <w:r w:rsidRPr="00084CEF">
        <w:t>megfigyelhető</w:t>
      </w:r>
      <w:r w:rsidRPr="008A5F52">
        <w:t xml:space="preserve"> </w:t>
      </w:r>
      <w:r w:rsidRPr="00084CEF">
        <w:t>volt a magzati</w:t>
      </w:r>
      <w:r w:rsidRPr="008A5F52">
        <w:t xml:space="preserve"> </w:t>
      </w:r>
      <w:r w:rsidRPr="00084CEF">
        <w:t>testtömeg</w:t>
      </w:r>
      <w:r w:rsidRPr="008A5F52">
        <w:t xml:space="preserve"> </w:t>
      </w:r>
      <w:r w:rsidRPr="00084CEF">
        <w:t>csökkenése is.</w:t>
      </w:r>
    </w:p>
    <w:p w14:paraId="72BA1260" w14:textId="77777777" w:rsidR="00C73163" w:rsidRPr="00084CEF" w:rsidRDefault="00C73163" w:rsidP="008A5F52"/>
    <w:p w14:paraId="675FE07D" w14:textId="77777777" w:rsidR="00C73163" w:rsidRPr="00084CEF" w:rsidRDefault="00C73163" w:rsidP="008A5F52">
      <w:r w:rsidRPr="00084CEF">
        <w:t>Az egyéb, referencia-gyógyszerhez hasonló filgrasztim</w:t>
      </w:r>
      <w:r w:rsidR="00560BFD">
        <w:t>-</w:t>
      </w:r>
      <w:r w:rsidRPr="00084CEF">
        <w:t>készítményekkel kapcsolatosan jelentett</w:t>
      </w:r>
      <w:r w:rsidRPr="008A5F52">
        <w:t xml:space="preserve"> </w:t>
      </w:r>
      <w:r w:rsidRPr="00084CEF">
        <w:t>adatok alapján elsősorban a fentiekkel megegyező eredmények, valamint a foetalis malformációk</w:t>
      </w:r>
      <w:r w:rsidRPr="008A5F52">
        <w:t xml:space="preserve"> </w:t>
      </w:r>
      <w:r w:rsidRPr="00084CEF">
        <w:t>fokozott mértékű jelentkezése volt megfigyelhető 100</w:t>
      </w:r>
      <w:r w:rsidR="00467545" w:rsidRPr="00084CEF">
        <w:t> </w:t>
      </w:r>
      <w:r w:rsidR="00C73EC9" w:rsidRPr="00E02684">
        <w:t>μg</w:t>
      </w:r>
      <w:r w:rsidRPr="00E02684">
        <w:t>/ttkg/nap, anyai toxicitást kiváltó dózis</w:t>
      </w:r>
      <w:r w:rsidRPr="008A5F52">
        <w:t xml:space="preserve"> </w:t>
      </w:r>
      <w:r w:rsidRPr="00084CEF">
        <w:t>mellett, ami az 5</w:t>
      </w:r>
      <w:r w:rsidR="00467545" w:rsidRPr="00084CEF">
        <w:t> </w:t>
      </w:r>
      <w:r w:rsidR="00C73EC9" w:rsidRPr="00E02684">
        <w:t>μg</w:t>
      </w:r>
      <w:r w:rsidRPr="00E02684">
        <w:t>/ttkg/nap dózissal kezelt betegek szisztémás klinikai expozíciójának</w:t>
      </w:r>
      <w:r w:rsidRPr="008A5F52">
        <w:t xml:space="preserve"> </w:t>
      </w:r>
      <w:r w:rsidRPr="00084CEF">
        <w:t>megközelítőleg 50–90-szeresét jelenti. Ebben a vizsgálatban az embryo-foetalis toxicitásra vonatkozó,</w:t>
      </w:r>
      <w:r w:rsidRPr="008A5F52">
        <w:t xml:space="preserve"> </w:t>
      </w:r>
      <w:r w:rsidR="00560BFD" w:rsidRPr="00560BFD">
        <w:t>megfigyelhető káros hatást nem okozó szint (</w:t>
      </w:r>
      <w:r w:rsidR="00DF71A1" w:rsidRPr="00DF71A1">
        <w:t>No Observed Adverse Effect Level</w:t>
      </w:r>
      <w:r w:rsidR="00DF71A1">
        <w:t>;</w:t>
      </w:r>
      <w:r w:rsidR="00DF71A1" w:rsidRPr="00DF71A1">
        <w:t xml:space="preserve"> </w:t>
      </w:r>
      <w:r w:rsidR="00560BFD" w:rsidRPr="00560BFD">
        <w:t>NOAEL)</w:t>
      </w:r>
      <w:r w:rsidR="00560BFD" w:rsidRPr="00084CEF" w:rsidDel="00560BFD">
        <w:t xml:space="preserve"> </w:t>
      </w:r>
      <w:r w:rsidRPr="00E02684">
        <w:t>10</w:t>
      </w:r>
      <w:r w:rsidR="00467545" w:rsidRPr="00E02684">
        <w:t> </w:t>
      </w:r>
      <w:r w:rsidR="00C73EC9" w:rsidRPr="00E02684">
        <w:t>μg</w:t>
      </w:r>
      <w:r w:rsidRPr="00185C2D">
        <w:t>/ttkg/nap volt, ami a klinikai dózissal kezelt betegeknél</w:t>
      </w:r>
      <w:r w:rsidRPr="008A5F52">
        <w:t xml:space="preserve"> </w:t>
      </w:r>
      <w:r w:rsidRPr="00084CEF">
        <w:t>megfigyelt</w:t>
      </w:r>
      <w:r w:rsidRPr="008A5F52">
        <w:t xml:space="preserve"> </w:t>
      </w:r>
      <w:r w:rsidRPr="00084CEF">
        <w:t>szisztémás</w:t>
      </w:r>
      <w:r w:rsidRPr="008A5F52">
        <w:t xml:space="preserve"> </w:t>
      </w:r>
      <w:r w:rsidRPr="00084CEF">
        <w:t>expozíció mintegy</w:t>
      </w:r>
      <w:r w:rsidRPr="008A5F52">
        <w:t xml:space="preserve"> </w:t>
      </w:r>
      <w:r w:rsidRPr="00084CEF">
        <w:t>3–5-szörösének felel meg.</w:t>
      </w:r>
    </w:p>
    <w:p w14:paraId="6433FFBD" w14:textId="77777777" w:rsidR="00C73163" w:rsidRPr="00084CEF" w:rsidRDefault="00C73163" w:rsidP="008A5F52"/>
    <w:p w14:paraId="39E6D7D1" w14:textId="77777777" w:rsidR="00C73163" w:rsidRPr="00084CEF" w:rsidRDefault="00C73163" w:rsidP="008A5F52">
      <w:r w:rsidRPr="00084CEF">
        <w:t>Vemhes patkányoknál legfeljebb 575</w:t>
      </w:r>
      <w:r w:rsidR="00467545" w:rsidRPr="00E02684">
        <w:t> </w:t>
      </w:r>
      <w:r w:rsidR="00C73EC9" w:rsidRPr="00E02684">
        <w:t>μg</w:t>
      </w:r>
      <w:r w:rsidRPr="00E02684">
        <w:t>/ttkg/nap dózisig nem figyeltek meg anyai vagy magzati</w:t>
      </w:r>
      <w:r w:rsidRPr="008A5F52">
        <w:t xml:space="preserve"> </w:t>
      </w:r>
      <w:r w:rsidRPr="00084CEF">
        <w:t>toxicitást. A perinatalis és szoptatási időszakban filgrasztimmal kezelt patkányok utódainál a külső</w:t>
      </w:r>
      <w:r w:rsidRPr="008A5F52">
        <w:t xml:space="preserve"> </w:t>
      </w:r>
      <w:r w:rsidRPr="00084CEF">
        <w:t>differenciálódás késését és a növekedés lelassulását (≥</w:t>
      </w:r>
      <w:r w:rsidR="00467545" w:rsidRPr="00084CEF">
        <w:t> </w:t>
      </w:r>
      <w:r w:rsidRPr="00084CEF">
        <w:t>20</w:t>
      </w:r>
      <w:r w:rsidR="00467545" w:rsidRPr="00E02684">
        <w:t> </w:t>
      </w:r>
      <w:r w:rsidR="00C73EC9" w:rsidRPr="00E02684">
        <w:t>μg</w:t>
      </w:r>
      <w:r w:rsidRPr="00E02684">
        <w:t>/ttkg/nap), valamint kismértékben</w:t>
      </w:r>
      <w:r w:rsidRPr="008A5F52">
        <w:t xml:space="preserve"> </w:t>
      </w:r>
      <w:r w:rsidRPr="00084CEF">
        <w:t>csökkent</w:t>
      </w:r>
      <w:r w:rsidRPr="008A5F52">
        <w:t xml:space="preserve"> </w:t>
      </w:r>
      <w:r w:rsidRPr="00084CEF">
        <w:t>túlélési arányt</w:t>
      </w:r>
      <w:r w:rsidRPr="008A5F52">
        <w:t xml:space="preserve"> </w:t>
      </w:r>
      <w:r w:rsidRPr="00084CEF">
        <w:t>(100</w:t>
      </w:r>
      <w:r w:rsidR="00467545" w:rsidRPr="00084CEF">
        <w:t> </w:t>
      </w:r>
      <w:r w:rsidR="00C73EC9" w:rsidRPr="00E02684">
        <w:t>μg</w:t>
      </w:r>
      <w:r w:rsidRPr="00E02684">
        <w:t>/ttkg/nap) figyeltek</w:t>
      </w:r>
      <w:r w:rsidRPr="008A5F52">
        <w:t xml:space="preserve"> </w:t>
      </w:r>
      <w:r w:rsidRPr="00084CEF">
        <w:t>meg.</w:t>
      </w:r>
    </w:p>
    <w:p w14:paraId="67F244D1" w14:textId="77777777" w:rsidR="00C73163" w:rsidRPr="0072047B" w:rsidRDefault="00C73163" w:rsidP="0072047B">
      <w:pPr>
        <w:pStyle w:val="BodyText"/>
        <w:widowControl/>
      </w:pPr>
    </w:p>
    <w:p w14:paraId="5446E23D" w14:textId="77777777" w:rsidR="00C73163" w:rsidRPr="00084CEF" w:rsidRDefault="00C73163" w:rsidP="008A5F52">
      <w:r w:rsidRPr="00084CEF">
        <w:t>A</w:t>
      </w:r>
      <w:r w:rsidRPr="008A5F52">
        <w:t xml:space="preserve"> </w:t>
      </w:r>
      <w:r w:rsidRPr="00084CEF">
        <w:t>filgrasztim</w:t>
      </w:r>
      <w:r w:rsidRPr="008A5F52">
        <w:t xml:space="preserve"> </w:t>
      </w:r>
      <w:r w:rsidRPr="00084CEF">
        <w:t>nem</w:t>
      </w:r>
      <w:r w:rsidRPr="008A5F52">
        <w:t xml:space="preserve"> </w:t>
      </w:r>
      <w:r w:rsidRPr="00084CEF">
        <w:t>gyakorolt</w:t>
      </w:r>
      <w:r w:rsidRPr="008A5F52">
        <w:t xml:space="preserve"> </w:t>
      </w:r>
      <w:r w:rsidRPr="00084CEF">
        <w:t>megfigyelhető</w:t>
      </w:r>
      <w:r w:rsidRPr="008A5F52">
        <w:t xml:space="preserve"> </w:t>
      </w:r>
      <w:r w:rsidRPr="00084CEF">
        <w:t>hatást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hím</w:t>
      </w:r>
      <w:r w:rsidRPr="008A5F52">
        <w:t xml:space="preserve"> </w:t>
      </w:r>
      <w:r w:rsidRPr="00084CEF">
        <w:t>vagy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nőstény</w:t>
      </w:r>
      <w:r w:rsidRPr="008A5F52">
        <w:t xml:space="preserve"> </w:t>
      </w:r>
      <w:r w:rsidRPr="00084CEF">
        <w:t>patkányok</w:t>
      </w:r>
      <w:r w:rsidRPr="008A5F52">
        <w:t xml:space="preserve"> </w:t>
      </w:r>
      <w:r w:rsidRPr="00084CEF">
        <w:t>termékenységére.</w:t>
      </w:r>
    </w:p>
    <w:p w14:paraId="3E620F9C" w14:textId="77777777" w:rsidR="00C73163" w:rsidRPr="0072047B" w:rsidRDefault="00C73163" w:rsidP="0072047B">
      <w:pPr>
        <w:pStyle w:val="BodyText"/>
        <w:widowControl/>
      </w:pPr>
    </w:p>
    <w:p w14:paraId="52FD9828" w14:textId="77777777" w:rsidR="00C73163" w:rsidRPr="0072047B" w:rsidRDefault="00C73163" w:rsidP="0072047B">
      <w:pPr>
        <w:pStyle w:val="BodyText"/>
        <w:widowControl/>
      </w:pPr>
    </w:p>
    <w:p w14:paraId="65C3111E" w14:textId="77777777" w:rsidR="00C73163" w:rsidRPr="0072047B" w:rsidRDefault="00C73163" w:rsidP="00E9439E">
      <w:pPr>
        <w:pStyle w:val="Heading1"/>
        <w:widowControl/>
        <w:numPr>
          <w:ilvl w:val="0"/>
          <w:numId w:val="21"/>
        </w:numPr>
        <w:spacing w:before="0"/>
        <w:ind w:left="567" w:hanging="567"/>
      </w:pPr>
      <w:r w:rsidRPr="0072047B">
        <w:t>GYÓGYSZERÉSZETI</w:t>
      </w:r>
      <w:r w:rsidRPr="00E9439E">
        <w:t xml:space="preserve"> </w:t>
      </w:r>
      <w:r w:rsidRPr="0072047B">
        <w:t>JELLEMZŐK</w:t>
      </w:r>
    </w:p>
    <w:p w14:paraId="07749CE5" w14:textId="77777777" w:rsidR="00C73163" w:rsidRPr="008A5F52" w:rsidRDefault="00C73163" w:rsidP="0072047B">
      <w:pPr>
        <w:pStyle w:val="BodyText"/>
        <w:widowControl/>
      </w:pPr>
    </w:p>
    <w:p w14:paraId="1FB3AD5F" w14:textId="77777777" w:rsidR="00C73163" w:rsidRPr="008A5F52" w:rsidRDefault="00C52B4B" w:rsidP="008A5F52">
      <w:pPr>
        <w:widowControl/>
        <w:ind w:left="567" w:hanging="567"/>
        <w:rPr>
          <w:b/>
        </w:rPr>
      </w:pPr>
      <w:r>
        <w:rPr>
          <w:b/>
        </w:rPr>
        <w:t>6.1</w:t>
      </w:r>
      <w:r>
        <w:rPr>
          <w:b/>
        </w:rPr>
        <w:tab/>
      </w:r>
      <w:r w:rsidR="00C73163" w:rsidRPr="008A5F52">
        <w:rPr>
          <w:b/>
        </w:rPr>
        <w:t>Segédanyagok</w:t>
      </w:r>
      <w:r w:rsidR="00C73163" w:rsidRPr="008A5F52">
        <w:rPr>
          <w:b/>
          <w:spacing w:val="-5"/>
        </w:rPr>
        <w:t xml:space="preserve"> </w:t>
      </w:r>
      <w:r w:rsidR="00C73163" w:rsidRPr="008A5F52">
        <w:rPr>
          <w:b/>
        </w:rPr>
        <w:t>felsorolása</w:t>
      </w:r>
    </w:p>
    <w:p w14:paraId="4B0EE77C" w14:textId="77777777" w:rsidR="00C73163" w:rsidRPr="008A5F52" w:rsidRDefault="00C73163" w:rsidP="0072047B">
      <w:pPr>
        <w:pStyle w:val="BodyText"/>
        <w:widowControl/>
      </w:pPr>
    </w:p>
    <w:p w14:paraId="15D34EF3" w14:textId="77777777" w:rsidR="004C6859" w:rsidRDefault="00084CEF" w:rsidP="0072047B">
      <w:pPr>
        <w:pStyle w:val="BodyText"/>
        <w:widowControl/>
      </w:pPr>
      <w:r>
        <w:t>n</w:t>
      </w:r>
      <w:r w:rsidR="00C73163" w:rsidRPr="0072047B">
        <w:t>átrium-acetát</w:t>
      </w:r>
    </w:p>
    <w:p w14:paraId="66887E04" w14:textId="77777777" w:rsidR="004C6859" w:rsidRDefault="00084CEF" w:rsidP="0072047B">
      <w:pPr>
        <w:pStyle w:val="BodyText"/>
        <w:widowControl/>
        <w:rPr>
          <w:spacing w:val="1"/>
        </w:rPr>
      </w:pPr>
      <w:r>
        <w:t>s</w:t>
      </w:r>
      <w:r w:rsidR="00C73163" w:rsidRPr="0072047B">
        <w:t>zorbit (E420)</w:t>
      </w:r>
      <w:r w:rsidR="00C73163" w:rsidRPr="0072047B">
        <w:rPr>
          <w:spacing w:val="1"/>
        </w:rPr>
        <w:t xml:space="preserve"> </w:t>
      </w:r>
    </w:p>
    <w:p w14:paraId="1D575312" w14:textId="77777777" w:rsidR="00C73163" w:rsidRPr="0072047B" w:rsidRDefault="00084CEF" w:rsidP="0072047B">
      <w:pPr>
        <w:pStyle w:val="BodyText"/>
        <w:widowControl/>
      </w:pPr>
      <w:r>
        <w:t>p</w:t>
      </w:r>
      <w:r w:rsidR="00C73163" w:rsidRPr="0072047B">
        <w:t>oliszorbát</w:t>
      </w:r>
      <w:r w:rsidR="00C73163" w:rsidRPr="0072047B">
        <w:rPr>
          <w:spacing w:val="-1"/>
        </w:rPr>
        <w:t xml:space="preserve"> </w:t>
      </w:r>
      <w:r w:rsidR="00C73163" w:rsidRPr="0072047B">
        <w:t>80</w:t>
      </w:r>
      <w:r w:rsidR="00981A8E">
        <w:t xml:space="preserve"> (E433)</w:t>
      </w:r>
    </w:p>
    <w:p w14:paraId="3A1A976E" w14:textId="77777777" w:rsidR="00C73163" w:rsidRPr="0072047B" w:rsidRDefault="00084CEF" w:rsidP="0072047B">
      <w:pPr>
        <w:pStyle w:val="BodyText"/>
        <w:widowControl/>
      </w:pPr>
      <w:r>
        <w:t>i</w:t>
      </w:r>
      <w:r w:rsidR="00C73163" w:rsidRPr="0072047B">
        <w:t>njekcióhoz</w:t>
      </w:r>
      <w:r w:rsidR="00C73163" w:rsidRPr="0072047B">
        <w:rPr>
          <w:spacing w:val="-4"/>
        </w:rPr>
        <w:t xml:space="preserve"> </w:t>
      </w:r>
      <w:r w:rsidR="00C73163" w:rsidRPr="0072047B">
        <w:t>való</w:t>
      </w:r>
      <w:r w:rsidR="00C73163" w:rsidRPr="0072047B">
        <w:rPr>
          <w:spacing w:val="-2"/>
        </w:rPr>
        <w:t xml:space="preserve"> </w:t>
      </w:r>
      <w:r w:rsidR="00C73163" w:rsidRPr="0072047B">
        <w:t>víz</w:t>
      </w:r>
    </w:p>
    <w:p w14:paraId="29303226" w14:textId="77777777" w:rsidR="00C73163" w:rsidRPr="0072047B" w:rsidRDefault="00084CEF" w:rsidP="0072047B">
      <w:pPr>
        <w:pStyle w:val="BodyText"/>
        <w:widowControl/>
      </w:pPr>
      <w:r>
        <w:t>n</w:t>
      </w:r>
      <w:r w:rsidR="00C73163" w:rsidRPr="0072047B">
        <w:t>itrogéngáz</w:t>
      </w:r>
    </w:p>
    <w:p w14:paraId="3900B7D1" w14:textId="77777777" w:rsidR="004C6859" w:rsidRPr="0072047B" w:rsidRDefault="004C6859" w:rsidP="0072047B">
      <w:pPr>
        <w:pStyle w:val="BodyText"/>
        <w:widowControl/>
      </w:pPr>
    </w:p>
    <w:p w14:paraId="6B98A8DC" w14:textId="77777777" w:rsidR="00C73163" w:rsidRPr="00E9439E" w:rsidRDefault="00C52B4B" w:rsidP="008A5F52">
      <w:pPr>
        <w:widowControl/>
        <w:ind w:left="567" w:hanging="567"/>
        <w:rPr>
          <w:b/>
        </w:rPr>
      </w:pPr>
      <w:r>
        <w:rPr>
          <w:b/>
        </w:rPr>
        <w:t>6.2</w:t>
      </w:r>
      <w:r>
        <w:rPr>
          <w:b/>
        </w:rPr>
        <w:tab/>
      </w:r>
      <w:r w:rsidR="00C73163" w:rsidRPr="00E9439E">
        <w:rPr>
          <w:b/>
        </w:rPr>
        <w:t>Inkompatibilitások</w:t>
      </w:r>
    </w:p>
    <w:p w14:paraId="5A92FB41" w14:textId="77777777" w:rsidR="00C73163" w:rsidRPr="008A5F52" w:rsidRDefault="00C73163" w:rsidP="0072047B">
      <w:pPr>
        <w:pStyle w:val="BodyText"/>
        <w:widowControl/>
      </w:pPr>
    </w:p>
    <w:p w14:paraId="53BDC5DA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Zefylti nem</w:t>
      </w:r>
      <w:r w:rsidRPr="0072047B">
        <w:rPr>
          <w:spacing w:val="-4"/>
        </w:rPr>
        <w:t xml:space="preserve"> </w:t>
      </w:r>
      <w:r w:rsidRPr="0072047B">
        <w:t>hígítható</w:t>
      </w:r>
      <w:r w:rsidRPr="0072047B">
        <w:rPr>
          <w:spacing w:val="-3"/>
        </w:rPr>
        <w:t xml:space="preserve"> 9</w:t>
      </w:r>
      <w:r w:rsidR="00467545">
        <w:rPr>
          <w:spacing w:val="-3"/>
        </w:rPr>
        <w:t> </w:t>
      </w:r>
      <w:r w:rsidRPr="0072047B">
        <w:rPr>
          <w:spacing w:val="-3"/>
        </w:rPr>
        <w:t>mg/ml-</w:t>
      </w:r>
      <w:r w:rsidR="00084CEF">
        <w:rPr>
          <w:spacing w:val="-3"/>
        </w:rPr>
        <w:t>e</w:t>
      </w:r>
      <w:r w:rsidRPr="0072047B">
        <w:rPr>
          <w:spacing w:val="-3"/>
        </w:rPr>
        <w:t xml:space="preserve">s (0,9%-os) </w:t>
      </w:r>
      <w:r w:rsidRPr="0072047B">
        <w:t>nátrium-klorid</w:t>
      </w:r>
      <w:r w:rsidR="00084CEF">
        <w:t xml:space="preserve"> </w:t>
      </w:r>
      <w:r w:rsidRPr="0072047B">
        <w:t>oldat</w:t>
      </w:r>
      <w:r w:rsidR="00084CEF">
        <w:t>os injekcióval</w:t>
      </w:r>
      <w:r w:rsidRPr="0072047B">
        <w:t>.</w:t>
      </w:r>
    </w:p>
    <w:p w14:paraId="325C22D9" w14:textId="77777777" w:rsidR="00C73163" w:rsidRPr="0072047B" w:rsidRDefault="00C73163" w:rsidP="0072047B">
      <w:pPr>
        <w:pStyle w:val="BodyText"/>
        <w:widowControl/>
      </w:pPr>
    </w:p>
    <w:p w14:paraId="13B1B2D4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hígított</w:t>
      </w:r>
      <w:r w:rsidRPr="0072047B">
        <w:rPr>
          <w:spacing w:val="-4"/>
        </w:rPr>
        <w:t xml:space="preserve"> </w:t>
      </w:r>
      <w:r w:rsidRPr="0072047B">
        <w:t>filgrasztim</w:t>
      </w:r>
      <w:r w:rsidRPr="0072047B">
        <w:rPr>
          <w:spacing w:val="-4"/>
        </w:rPr>
        <w:t xml:space="preserve"> </w:t>
      </w:r>
      <w:r w:rsidRPr="0072047B">
        <w:t>üvegen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2"/>
        </w:rPr>
        <w:t xml:space="preserve"> </w:t>
      </w:r>
      <w:r w:rsidRPr="0072047B">
        <w:t>műanyagon</w:t>
      </w:r>
      <w:r w:rsidRPr="0072047B">
        <w:rPr>
          <w:spacing w:val="-3"/>
        </w:rPr>
        <w:t xml:space="preserve"> </w:t>
      </w:r>
      <w:r w:rsidRPr="0072047B">
        <w:t>is</w:t>
      </w:r>
      <w:r w:rsidRPr="0072047B">
        <w:rPr>
          <w:spacing w:val="-4"/>
        </w:rPr>
        <w:t xml:space="preserve"> </w:t>
      </w:r>
      <w:r w:rsidRPr="0072047B">
        <w:t>adszorbeálódhat,</w:t>
      </w:r>
      <w:r w:rsidRPr="0072047B">
        <w:rPr>
          <w:spacing w:val="-3"/>
        </w:rPr>
        <w:t xml:space="preserve"> </w:t>
      </w:r>
      <w:r w:rsidRPr="0072047B">
        <w:t>kivéve</w:t>
      </w:r>
      <w:r w:rsidR="00084CEF">
        <w:t>,</w:t>
      </w:r>
      <w:r w:rsidRPr="0072047B">
        <w:t xml:space="preserve"> ha 50</w:t>
      </w:r>
      <w:r w:rsidR="00467545">
        <w:t> </w:t>
      </w:r>
      <w:r w:rsidRPr="0072047B">
        <w:t>mg/ml-es (5%-os) glükózoldattal lett hígítva (lásd a 6.6 pontot).</w:t>
      </w:r>
    </w:p>
    <w:p w14:paraId="23263A3F" w14:textId="77777777" w:rsidR="00C73163" w:rsidRPr="0072047B" w:rsidRDefault="00C73163" w:rsidP="0072047B">
      <w:pPr>
        <w:pStyle w:val="BodyText"/>
        <w:widowControl/>
      </w:pPr>
    </w:p>
    <w:p w14:paraId="0C954474" w14:textId="77777777" w:rsidR="00C73163" w:rsidRDefault="00C73163" w:rsidP="0072047B">
      <w:pPr>
        <w:pStyle w:val="BodyText"/>
        <w:widowControl/>
      </w:pPr>
      <w:r w:rsidRPr="0072047B">
        <w:t>Ez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gyógyszer</w:t>
      </w:r>
      <w:r w:rsidRPr="0072047B">
        <w:rPr>
          <w:spacing w:val="-3"/>
        </w:rPr>
        <w:t xml:space="preserve"> </w:t>
      </w:r>
      <w:r w:rsidRPr="0072047B">
        <w:t>kizárólag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6.6</w:t>
      </w:r>
      <w:r w:rsidRPr="0072047B">
        <w:rPr>
          <w:spacing w:val="-4"/>
        </w:rPr>
        <w:t xml:space="preserve"> </w:t>
      </w:r>
      <w:r w:rsidRPr="0072047B">
        <w:t>pontban</w:t>
      </w:r>
      <w:r w:rsidRPr="0072047B">
        <w:rPr>
          <w:spacing w:val="-4"/>
        </w:rPr>
        <w:t xml:space="preserve"> </w:t>
      </w:r>
      <w:r w:rsidRPr="0072047B">
        <w:t>felsorolt</w:t>
      </w:r>
      <w:r w:rsidRPr="0072047B">
        <w:rPr>
          <w:spacing w:val="-3"/>
        </w:rPr>
        <w:t xml:space="preserve"> </w:t>
      </w:r>
      <w:r w:rsidRPr="0072047B">
        <w:t>gyógyszerekkel</w:t>
      </w:r>
      <w:r w:rsidRPr="0072047B">
        <w:rPr>
          <w:spacing w:val="-3"/>
        </w:rPr>
        <w:t xml:space="preserve"> </w:t>
      </w:r>
      <w:r w:rsidRPr="0072047B">
        <w:t>keverhető.</w:t>
      </w:r>
    </w:p>
    <w:p w14:paraId="556FC725" w14:textId="77777777" w:rsidR="005C04F5" w:rsidRPr="0072047B" w:rsidRDefault="005C04F5" w:rsidP="0072047B">
      <w:pPr>
        <w:pStyle w:val="BodyText"/>
        <w:widowControl/>
      </w:pPr>
    </w:p>
    <w:p w14:paraId="3C37A857" w14:textId="77777777" w:rsidR="00C73163" w:rsidRPr="008A5F52" w:rsidRDefault="00C52B4B" w:rsidP="008A5F52">
      <w:pPr>
        <w:widowControl/>
        <w:ind w:left="567" w:hanging="567"/>
        <w:rPr>
          <w:b/>
        </w:rPr>
      </w:pPr>
      <w:r>
        <w:rPr>
          <w:b/>
        </w:rPr>
        <w:t>6.3</w:t>
      </w:r>
      <w:r>
        <w:rPr>
          <w:b/>
        </w:rPr>
        <w:tab/>
      </w:r>
      <w:r w:rsidR="00C73163" w:rsidRPr="008A5F52">
        <w:rPr>
          <w:b/>
        </w:rPr>
        <w:t>Felhasználhatósági időtartam</w:t>
      </w:r>
    </w:p>
    <w:p w14:paraId="3E41D989" w14:textId="77777777" w:rsidR="00C73163" w:rsidRPr="008A5F52" w:rsidRDefault="00C73163" w:rsidP="0072047B">
      <w:pPr>
        <w:pStyle w:val="BodyText"/>
        <w:widowControl/>
      </w:pPr>
    </w:p>
    <w:p w14:paraId="7F4344FE" w14:textId="77777777" w:rsidR="00C73163" w:rsidRPr="0072047B" w:rsidRDefault="00C73163" w:rsidP="0072047B">
      <w:pPr>
        <w:pStyle w:val="BodyText"/>
        <w:widowControl/>
      </w:pPr>
      <w:r w:rsidRPr="0072047B">
        <w:t>3</w:t>
      </w:r>
      <w:r w:rsidRPr="0072047B">
        <w:rPr>
          <w:spacing w:val="-2"/>
        </w:rPr>
        <w:t xml:space="preserve"> </w:t>
      </w:r>
      <w:r w:rsidRPr="0072047B">
        <w:t>év</w:t>
      </w:r>
      <w:r w:rsidR="00084CEF">
        <w:t>.</w:t>
      </w:r>
    </w:p>
    <w:p w14:paraId="52BAB783" w14:textId="77777777" w:rsidR="00C73163" w:rsidRPr="0072047B" w:rsidRDefault="00C73163" w:rsidP="0072047B">
      <w:pPr>
        <w:pStyle w:val="BodyText"/>
        <w:widowControl/>
      </w:pPr>
    </w:p>
    <w:p w14:paraId="601F0484" w14:textId="77777777" w:rsidR="00C73163" w:rsidRPr="0072047B" w:rsidRDefault="00C73163" w:rsidP="0072047B">
      <w:pPr>
        <w:pStyle w:val="BodyText"/>
        <w:widowControl/>
      </w:pPr>
      <w:r w:rsidRPr="0072047B">
        <w:t>A hígított oldatos infúzió használat közbeni kémiai és fizikai stabilitás</w:t>
      </w:r>
      <w:r w:rsidR="00084CEF">
        <w:t>a</w:t>
      </w:r>
      <w:r w:rsidRPr="0072047B">
        <w:t xml:space="preserve"> 2–8</w:t>
      </w:r>
      <w:r w:rsidR="00467545">
        <w:t> </w:t>
      </w:r>
      <w:r w:rsidRPr="0072047B">
        <w:t>°C-on</w:t>
      </w:r>
      <w:r w:rsidRPr="0072047B">
        <w:rPr>
          <w:spacing w:val="1"/>
        </w:rPr>
        <w:t xml:space="preserve"> </w:t>
      </w:r>
      <w:r w:rsidRPr="0072047B">
        <w:t>24</w:t>
      </w:r>
      <w:r w:rsidRPr="0072047B">
        <w:rPr>
          <w:spacing w:val="-3"/>
        </w:rPr>
        <w:t xml:space="preserve"> </w:t>
      </w:r>
      <w:r w:rsidRPr="0072047B">
        <w:t>órán</w:t>
      </w:r>
      <w:r w:rsidRPr="0072047B">
        <w:rPr>
          <w:spacing w:val="-5"/>
        </w:rPr>
        <w:t xml:space="preserve"> </w:t>
      </w:r>
      <w:r w:rsidR="00437738">
        <w:rPr>
          <w:spacing w:val="-5"/>
        </w:rPr>
        <w:t>át igazolt</w:t>
      </w:r>
      <w:r w:rsidRPr="0072047B">
        <w:t>.</w:t>
      </w:r>
      <w:r w:rsidRPr="0072047B">
        <w:rPr>
          <w:spacing w:val="-3"/>
        </w:rPr>
        <w:t xml:space="preserve"> </w:t>
      </w:r>
      <w:r w:rsidRPr="0072047B">
        <w:t>Mikrobiológiai</w:t>
      </w:r>
      <w:r w:rsidRPr="0072047B">
        <w:rPr>
          <w:spacing w:val="-4"/>
        </w:rPr>
        <w:t xml:space="preserve"> </w:t>
      </w:r>
      <w:r w:rsidRPr="0072047B">
        <w:t>szempontból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készítményt</w:t>
      </w:r>
      <w:r w:rsidRPr="0072047B">
        <w:rPr>
          <w:spacing w:val="-3"/>
        </w:rPr>
        <w:t xml:space="preserve"> </w:t>
      </w:r>
      <w:r w:rsidRPr="0072047B">
        <w:t>azonnal</w:t>
      </w:r>
      <w:r w:rsidRPr="0072047B">
        <w:rPr>
          <w:spacing w:val="-3"/>
        </w:rPr>
        <w:t xml:space="preserve"> </w:t>
      </w:r>
      <w:r w:rsidRPr="0072047B">
        <w:t>fel</w:t>
      </w:r>
      <w:r w:rsidRPr="0072047B">
        <w:rPr>
          <w:spacing w:val="-4"/>
        </w:rPr>
        <w:t xml:space="preserve"> </w:t>
      </w:r>
      <w:r w:rsidRPr="0072047B">
        <w:t>kell</w:t>
      </w:r>
      <w:r w:rsidR="005C04F5">
        <w:t xml:space="preserve"> </w:t>
      </w:r>
      <w:r w:rsidRPr="0072047B">
        <w:t xml:space="preserve">használni. Amennyiben nem </w:t>
      </w:r>
      <w:r w:rsidR="00084CEF">
        <w:t>használják fel azonnal</w:t>
      </w:r>
      <w:r w:rsidRPr="0072047B">
        <w:t>, a felbontás utáni tárolási idő és a</w:t>
      </w:r>
      <w:r w:rsidRPr="0072047B">
        <w:rPr>
          <w:spacing w:val="1"/>
        </w:rPr>
        <w:t xml:space="preserve"> </w:t>
      </w:r>
      <w:r w:rsidRPr="0072047B">
        <w:t xml:space="preserve">felhasználás előtti tárolási körülmények a felhasználó felelősségét képezik, ami </w:t>
      </w:r>
      <w:r w:rsidR="00437738">
        <w:t>általános</w:t>
      </w:r>
      <w:r w:rsidR="00437738" w:rsidRPr="0072047B">
        <w:t xml:space="preserve"> </w:t>
      </w:r>
      <w:r w:rsidRPr="0072047B">
        <w:t>esetben, 2–</w:t>
      </w:r>
      <w:r w:rsidRPr="0072047B">
        <w:rPr>
          <w:spacing w:val="-52"/>
        </w:rPr>
        <w:t xml:space="preserve"> </w:t>
      </w:r>
      <w:r w:rsidRPr="0072047B">
        <w:t>8</w:t>
      </w:r>
      <w:r w:rsidR="00467545">
        <w:t> </w:t>
      </w:r>
      <w:r w:rsidRPr="0072047B">
        <w:t xml:space="preserve">°C-on </w:t>
      </w:r>
      <w:r w:rsidR="00437738">
        <w:t xml:space="preserve">tárolva </w:t>
      </w:r>
      <w:r w:rsidRPr="0072047B">
        <w:t>nem haladhatja meg a 24 órát, kivéve, ha a hígítást ellenőrzött</w:t>
      </w:r>
      <w:r w:rsidR="00437738">
        <w:t xml:space="preserve"> és</w:t>
      </w:r>
      <w:r w:rsidRPr="0072047B">
        <w:t xml:space="preserve"> validált aszeptikus</w:t>
      </w:r>
      <w:r w:rsidRPr="0072047B">
        <w:rPr>
          <w:spacing w:val="1"/>
        </w:rPr>
        <w:t xml:space="preserve"> </w:t>
      </w:r>
      <w:r w:rsidRPr="0072047B">
        <w:t>körülmények</w:t>
      </w:r>
      <w:r w:rsidRPr="0072047B">
        <w:rPr>
          <w:spacing w:val="-2"/>
        </w:rPr>
        <w:t xml:space="preserve"> </w:t>
      </w:r>
      <w:r w:rsidRPr="0072047B">
        <w:t>között végezték el.</w:t>
      </w:r>
    </w:p>
    <w:p w14:paraId="20FD1352" w14:textId="77777777" w:rsidR="00C73163" w:rsidRPr="0072047B" w:rsidRDefault="00C73163" w:rsidP="0072047B">
      <w:pPr>
        <w:pStyle w:val="BodyText"/>
        <w:widowControl/>
      </w:pPr>
    </w:p>
    <w:p w14:paraId="27DB02B0" w14:textId="77777777" w:rsidR="00C73163" w:rsidRPr="008A5F52" w:rsidRDefault="00C52B4B" w:rsidP="008A5F52">
      <w:pPr>
        <w:widowControl/>
        <w:ind w:left="567" w:hanging="567"/>
        <w:rPr>
          <w:b/>
        </w:rPr>
      </w:pPr>
      <w:r>
        <w:rPr>
          <w:b/>
        </w:rPr>
        <w:t>6.4</w:t>
      </w:r>
      <w:r>
        <w:rPr>
          <w:b/>
        </w:rPr>
        <w:tab/>
      </w:r>
      <w:r w:rsidR="00C73163" w:rsidRPr="008A5F52">
        <w:rPr>
          <w:b/>
        </w:rPr>
        <w:t>Különleges tárolási előírások</w:t>
      </w:r>
    </w:p>
    <w:p w14:paraId="1802E1DF" w14:textId="77777777" w:rsidR="00C73163" w:rsidRPr="008A5F52" w:rsidRDefault="00C73163" w:rsidP="0072047B">
      <w:pPr>
        <w:pStyle w:val="BodyText"/>
        <w:widowControl/>
      </w:pPr>
    </w:p>
    <w:p w14:paraId="419FE9E0" w14:textId="77777777" w:rsidR="009B39D4" w:rsidRDefault="009B39D4" w:rsidP="0072047B">
      <w:pPr>
        <w:pStyle w:val="BodyText"/>
        <w:widowControl/>
        <w:rPr>
          <w:noProof/>
        </w:rPr>
      </w:pPr>
      <w:r>
        <w:rPr>
          <w:noProof/>
        </w:rPr>
        <w:t>Hűtve (2</w:t>
      </w:r>
      <w:r w:rsidR="003B4D3C">
        <w:rPr>
          <w:noProof/>
        </w:rPr>
        <w:t> °</w:t>
      </w:r>
      <w:r>
        <w:rPr>
          <w:noProof/>
        </w:rPr>
        <w:t>C</w:t>
      </w:r>
      <w:r w:rsidR="00121028">
        <w:rPr>
          <w:noProof/>
        </w:rPr>
        <w:t xml:space="preserve"> </w:t>
      </w:r>
      <w:r>
        <w:rPr>
          <w:noProof/>
        </w:rPr>
        <w:t>–</w:t>
      </w:r>
      <w:r w:rsidR="00121028">
        <w:rPr>
          <w:noProof/>
        </w:rPr>
        <w:t xml:space="preserve"> </w:t>
      </w:r>
      <w:r>
        <w:rPr>
          <w:noProof/>
        </w:rPr>
        <w:t>8</w:t>
      </w:r>
      <w:r w:rsidR="003B4D3C">
        <w:rPr>
          <w:noProof/>
        </w:rPr>
        <w:t> </w:t>
      </w:r>
      <w:r>
        <w:rPr>
          <w:noProof/>
        </w:rPr>
        <w:t>°C) tárolandó és szállítandó.</w:t>
      </w:r>
    </w:p>
    <w:p w14:paraId="2EDC0341" w14:textId="77777777" w:rsidR="004C6859" w:rsidRDefault="004C6859" w:rsidP="0072047B">
      <w:pPr>
        <w:pStyle w:val="BodyText"/>
        <w:widowControl/>
        <w:rPr>
          <w:noProof/>
        </w:rPr>
      </w:pPr>
      <w:r>
        <w:rPr>
          <w:noProof/>
        </w:rPr>
        <w:t>Nem fagyasztható!</w:t>
      </w:r>
    </w:p>
    <w:p w14:paraId="49759607" w14:textId="77777777" w:rsidR="00C73163" w:rsidRPr="0072047B" w:rsidRDefault="00C73163" w:rsidP="0072047B">
      <w:pPr>
        <w:pStyle w:val="BodyText"/>
        <w:widowControl/>
      </w:pPr>
      <w:r w:rsidRPr="0072047B">
        <w:t xml:space="preserve">A </w:t>
      </w:r>
      <w:r w:rsidR="009A5A1F">
        <w:t>fénytől való védelem érdekében az előretöltött fecskendőt tartsa a dobozában</w:t>
      </w:r>
      <w:r w:rsidRPr="0072047B">
        <w:t>.</w:t>
      </w:r>
    </w:p>
    <w:p w14:paraId="3F0953F9" w14:textId="77777777" w:rsidR="00C73163" w:rsidRPr="0072047B" w:rsidRDefault="00C73163" w:rsidP="0072047B">
      <w:pPr>
        <w:pStyle w:val="BodyText"/>
        <w:widowControl/>
      </w:pPr>
    </w:p>
    <w:p w14:paraId="63E75198" w14:textId="77777777" w:rsidR="00C73163" w:rsidRPr="0072047B" w:rsidRDefault="00C73163" w:rsidP="0072047B">
      <w:pPr>
        <w:pStyle w:val="BodyText"/>
        <w:widowControl/>
      </w:pPr>
      <w:r w:rsidRPr="0072047B">
        <w:t xml:space="preserve">A felhasználhatósági időtartamon belül és ambuláns alkalmazás céljából a beteg kiveheti a gyógyszert a </w:t>
      </w:r>
      <w:r w:rsidRPr="00E02684">
        <w:t>hűtőszekrényből</w:t>
      </w:r>
      <w:r w:rsidR="009A5A1F" w:rsidRPr="00E02684">
        <w:t>,</w:t>
      </w:r>
      <w:r w:rsidRPr="00E02684">
        <w:t xml:space="preserve"> és</w:t>
      </w:r>
      <w:r w:rsidRPr="0072047B">
        <w:t xml:space="preserve"> szobahőmérsékleten (</w:t>
      </w:r>
      <w:r w:rsidR="009A5A1F">
        <w:t>legfeljebb</w:t>
      </w:r>
      <w:r w:rsidRPr="0072047B">
        <w:t xml:space="preserve"> 25</w:t>
      </w:r>
      <w:r w:rsidR="00467545">
        <w:t> </w:t>
      </w:r>
      <w:r w:rsidR="0005712B">
        <w:rPr>
          <w:noProof/>
        </w:rPr>
        <w:t>°</w:t>
      </w:r>
      <w:r w:rsidRPr="0072047B">
        <w:t>C</w:t>
      </w:r>
      <w:r w:rsidR="009A5A1F">
        <w:t>-on</w:t>
      </w:r>
      <w:r w:rsidRPr="0072047B">
        <w:t xml:space="preserve">) tárolhatja </w:t>
      </w:r>
      <w:r w:rsidR="009A5A1F">
        <w:t xml:space="preserve">azt, </w:t>
      </w:r>
      <w:r w:rsidRPr="0072047B">
        <w:t xml:space="preserve">legfeljebb </w:t>
      </w:r>
      <w:r w:rsidR="009A5A1F">
        <w:t xml:space="preserve">egyszeri </w:t>
      </w:r>
      <w:r w:rsidRPr="0072047B">
        <w:t>72</w:t>
      </w:r>
      <w:r w:rsidR="009A5A1F">
        <w:t> </w:t>
      </w:r>
      <w:r w:rsidRPr="0072047B">
        <w:t>óra időtartam</w:t>
      </w:r>
      <w:r w:rsidR="009A5A1F">
        <w:t>on keresztül.</w:t>
      </w:r>
      <w:r w:rsidRPr="0072047B">
        <w:rPr>
          <w:spacing w:val="-2"/>
        </w:rPr>
        <w:t xml:space="preserve"> Ezen időtartam lejárta után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gyógyszert</w:t>
      </w:r>
      <w:r w:rsidRPr="0072047B">
        <w:rPr>
          <w:spacing w:val="-2"/>
        </w:rPr>
        <w:t xml:space="preserve"> </w:t>
      </w:r>
      <w:r w:rsidRPr="0072047B">
        <w:t xml:space="preserve">nem </w:t>
      </w:r>
      <w:r w:rsidR="009615A8">
        <w:t>szabad</w:t>
      </w:r>
      <w:r w:rsidR="009615A8" w:rsidRPr="0072047B">
        <w:t xml:space="preserve"> </w:t>
      </w:r>
      <w:r w:rsidRPr="0072047B">
        <w:t>visszatenni a</w:t>
      </w:r>
      <w:r w:rsidRPr="0072047B">
        <w:rPr>
          <w:spacing w:val="-4"/>
        </w:rPr>
        <w:t xml:space="preserve"> </w:t>
      </w:r>
      <w:r w:rsidRPr="0072047B">
        <w:t xml:space="preserve">hűtőszekrénybe, </w:t>
      </w:r>
      <w:r w:rsidR="0005712B">
        <w:t>hanem</w:t>
      </w:r>
      <w:r w:rsidR="0005712B" w:rsidRPr="0072047B">
        <w:t xml:space="preserve"> </w:t>
      </w:r>
      <w:r w:rsidRPr="0072047B">
        <w:t>meg kell semmisíteni.</w:t>
      </w:r>
    </w:p>
    <w:p w14:paraId="3C3221C4" w14:textId="77777777" w:rsidR="00C73163" w:rsidRPr="0072047B" w:rsidRDefault="00C73163" w:rsidP="0072047B">
      <w:pPr>
        <w:pStyle w:val="BodyText"/>
        <w:widowControl/>
      </w:pPr>
    </w:p>
    <w:p w14:paraId="6A46251B" w14:textId="77777777" w:rsidR="00C73163" w:rsidRPr="008A5F52" w:rsidRDefault="00C52B4B" w:rsidP="008A5F52">
      <w:pPr>
        <w:widowControl/>
        <w:ind w:left="567" w:hanging="567"/>
        <w:rPr>
          <w:b/>
        </w:rPr>
      </w:pPr>
      <w:r>
        <w:rPr>
          <w:b/>
        </w:rPr>
        <w:t>6.5</w:t>
      </w:r>
      <w:r>
        <w:rPr>
          <w:b/>
        </w:rPr>
        <w:tab/>
      </w:r>
      <w:r w:rsidR="00C73163" w:rsidRPr="008A5F52">
        <w:rPr>
          <w:b/>
        </w:rPr>
        <w:t>Csomagolás típusa és kiszerelése</w:t>
      </w:r>
    </w:p>
    <w:p w14:paraId="200A72E6" w14:textId="77777777" w:rsidR="00C73163" w:rsidRPr="008A5F52" w:rsidRDefault="00C73163" w:rsidP="0072047B">
      <w:pPr>
        <w:pStyle w:val="BodyText"/>
        <w:widowControl/>
      </w:pPr>
    </w:p>
    <w:p w14:paraId="4BE69F38" w14:textId="77777777" w:rsidR="009B39D4" w:rsidRDefault="00C73163" w:rsidP="0072047B">
      <w:pPr>
        <w:pStyle w:val="BodyText"/>
        <w:widowControl/>
      </w:pPr>
      <w:r w:rsidRPr="0072047B">
        <w:t>Rögzített, rozsdamentes acéltűvel és 0,1</w:t>
      </w:r>
      <w:r w:rsidR="00467545">
        <w:t> </w:t>
      </w:r>
      <w:r w:rsidRPr="0072047B">
        <w:t>ml-</w:t>
      </w:r>
      <w:r w:rsidR="009615A8">
        <w:t>től</w:t>
      </w:r>
      <w:r w:rsidRPr="0072047B">
        <w:t xml:space="preserve"> 1</w:t>
      </w:r>
      <w:r w:rsidR="00467545">
        <w:t> </w:t>
      </w:r>
      <w:r w:rsidRPr="0072047B">
        <w:t>ml-ig</w:t>
      </w:r>
      <w:r w:rsidR="009615A8">
        <w:t xml:space="preserve"> terjedő beosztás</w:t>
      </w:r>
      <w:r w:rsidR="0038508B">
        <w:t>ra</w:t>
      </w:r>
      <w:r w:rsidR="009615A8">
        <w:t xml:space="preserve"> (</w:t>
      </w:r>
      <w:r w:rsidR="009615A8" w:rsidRPr="009615A8">
        <w:t>nagyobb beosztás 0,1 ml-</w:t>
      </w:r>
      <w:r w:rsidR="009615A8">
        <w:t>enként,</w:t>
      </w:r>
      <w:r w:rsidR="009615A8" w:rsidRPr="009615A8">
        <w:t xml:space="preserve"> kisebb beosztás 0,025 ml-</w:t>
      </w:r>
      <w:r w:rsidR="009615A8">
        <w:t>enként,</w:t>
      </w:r>
      <w:r w:rsidR="009615A8" w:rsidRPr="009615A8">
        <w:t xml:space="preserve"> 1 ml-ig)</w:t>
      </w:r>
      <w:r w:rsidR="009615A8">
        <w:t xml:space="preserve"> </w:t>
      </w:r>
      <w:r w:rsidR="0038508B">
        <w:t xml:space="preserve">szolgáló </w:t>
      </w:r>
      <w:r w:rsidR="009615A8">
        <w:t>nyomtatott jelöléssel ellátott</w:t>
      </w:r>
      <w:r w:rsidR="0038508B">
        <w:t xml:space="preserve"> (I. típusú üveg) előretöltött fecskendő</w:t>
      </w:r>
      <w:r w:rsidR="009B39D4">
        <w:rPr>
          <w:spacing w:val="-4"/>
        </w:rPr>
        <w:t>.</w:t>
      </w:r>
    </w:p>
    <w:p w14:paraId="697713FD" w14:textId="77777777" w:rsidR="009B39D4" w:rsidRDefault="009B39D4" w:rsidP="0072047B">
      <w:pPr>
        <w:pStyle w:val="BodyText"/>
        <w:widowControl/>
      </w:pPr>
    </w:p>
    <w:p w14:paraId="1846B94A" w14:textId="77777777" w:rsidR="00C73163" w:rsidRPr="0072047B" w:rsidRDefault="00C73163" w:rsidP="0072047B">
      <w:pPr>
        <w:pStyle w:val="BodyText"/>
        <w:widowControl/>
      </w:pPr>
      <w:r w:rsidRPr="0072047B">
        <w:t>0,5</w:t>
      </w:r>
      <w:r w:rsidR="00467545">
        <w:t> </w:t>
      </w:r>
      <w:r w:rsidRPr="0072047B">
        <w:t>ml oldatot tartalmaz</w:t>
      </w:r>
      <w:r w:rsidR="0038508B">
        <w:t xml:space="preserve"> előretöltött fecskendőnként</w:t>
      </w:r>
      <w:r w:rsidRPr="0072047B">
        <w:t>.</w:t>
      </w:r>
    </w:p>
    <w:p w14:paraId="6C3F0055" w14:textId="77777777" w:rsidR="00C73163" w:rsidRPr="0072047B" w:rsidRDefault="00C73163" w:rsidP="0072047B">
      <w:pPr>
        <w:pStyle w:val="BodyText"/>
        <w:widowControl/>
      </w:pPr>
    </w:p>
    <w:p w14:paraId="47FC9C6A" w14:textId="77777777" w:rsidR="009B39D4" w:rsidRDefault="009B39D4" w:rsidP="009B39D4">
      <w:r>
        <w:t>A Zefylti 1 db előretöltött fecskendőt</w:t>
      </w:r>
      <w:r w:rsidR="0038508B">
        <w:t>, illetve</w:t>
      </w:r>
      <w:r>
        <w:t xml:space="preserve"> 5 db előretöltött fecskendőt tartalmazó egységcsomagban kapható, biztonsági tűvédővel vagy a</w:t>
      </w:r>
      <w:r w:rsidR="000B6FDA">
        <w:t xml:space="preserve"> </w:t>
      </w:r>
      <w:r>
        <w:t>nélkül.</w:t>
      </w:r>
    </w:p>
    <w:p w14:paraId="410958C3" w14:textId="77777777" w:rsidR="009B39D4" w:rsidRDefault="009B39D4" w:rsidP="009B39D4"/>
    <w:p w14:paraId="1E9F0AE8" w14:textId="77777777" w:rsidR="00AB3504" w:rsidRDefault="009B39D4" w:rsidP="0072047B">
      <w:pPr>
        <w:pStyle w:val="BodyText"/>
        <w:widowControl/>
      </w:pPr>
      <w:r w:rsidRPr="00071EBC">
        <w:t>Nem feltétlenül mindegyik kiszerelés kerül kereskedelmi forgalomba.</w:t>
      </w:r>
    </w:p>
    <w:p w14:paraId="5672267E" w14:textId="77777777" w:rsidR="009B39D4" w:rsidRPr="0072047B" w:rsidRDefault="009B39D4" w:rsidP="0072047B">
      <w:pPr>
        <w:pStyle w:val="BodyText"/>
        <w:widowControl/>
      </w:pPr>
    </w:p>
    <w:p w14:paraId="743BA329" w14:textId="77777777" w:rsidR="00C73163" w:rsidRPr="008A5F52" w:rsidRDefault="00C52B4B" w:rsidP="008A5F52">
      <w:pPr>
        <w:widowControl/>
        <w:ind w:left="567" w:hanging="567"/>
        <w:rPr>
          <w:b/>
        </w:rPr>
      </w:pPr>
      <w:r>
        <w:rPr>
          <w:b/>
        </w:rPr>
        <w:t>6.6</w:t>
      </w:r>
      <w:r>
        <w:rPr>
          <w:b/>
        </w:rPr>
        <w:tab/>
      </w:r>
      <w:r w:rsidR="00C73163" w:rsidRPr="008A5F52">
        <w:rPr>
          <w:b/>
        </w:rPr>
        <w:t>A megsemmisítésre vonatkozó különleges óvintézkedések és egyéb, a készítmény kezelésével kapcsolatos információk</w:t>
      </w:r>
    </w:p>
    <w:p w14:paraId="2EEF519C" w14:textId="77777777" w:rsidR="00663586" w:rsidRPr="008A5F52" w:rsidRDefault="00663586" w:rsidP="00C52B4B">
      <w:pPr>
        <w:pStyle w:val="ListParagraph"/>
        <w:widowControl/>
        <w:ind w:left="0" w:firstLine="0"/>
      </w:pPr>
    </w:p>
    <w:p w14:paraId="2E1A8EF0" w14:textId="77777777" w:rsidR="00C73163" w:rsidRPr="00E02684" w:rsidRDefault="00C73163" w:rsidP="008A5F52">
      <w:r w:rsidRPr="00E02684">
        <w:t>Felhasználás</w:t>
      </w:r>
      <w:r w:rsidRPr="008A5F52">
        <w:t xml:space="preserve"> </w:t>
      </w:r>
      <w:r w:rsidRPr="00E02684">
        <w:t>előtt</w:t>
      </w:r>
      <w:r w:rsidRPr="008A5F52">
        <w:t xml:space="preserve"> </w:t>
      </w:r>
      <w:r w:rsidRPr="00E02684">
        <w:t>az</w:t>
      </w:r>
      <w:r w:rsidRPr="008A5F52">
        <w:t xml:space="preserve"> </w:t>
      </w:r>
      <w:r w:rsidRPr="00E02684">
        <w:t>oldatot</w:t>
      </w:r>
      <w:r w:rsidRPr="008A5F52">
        <w:t xml:space="preserve"> </w:t>
      </w:r>
      <w:r w:rsidRPr="00E02684">
        <w:t>vizuális</w:t>
      </w:r>
      <w:r w:rsidRPr="008A5F52">
        <w:t xml:space="preserve"> </w:t>
      </w:r>
      <w:r w:rsidRPr="00E02684">
        <w:t>ellenőrzésnek</w:t>
      </w:r>
      <w:r w:rsidRPr="008A5F52">
        <w:t xml:space="preserve"> </w:t>
      </w:r>
      <w:r w:rsidRPr="00E02684">
        <w:t>kell</w:t>
      </w:r>
      <w:r w:rsidRPr="008A5F52">
        <w:t xml:space="preserve"> </w:t>
      </w:r>
      <w:r w:rsidRPr="00E02684">
        <w:t>alávetni.</w:t>
      </w:r>
      <w:r w:rsidRPr="008A5F52">
        <w:t xml:space="preserve"> </w:t>
      </w:r>
      <w:r w:rsidRPr="00E02684">
        <w:t>Csak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tiszta,</w:t>
      </w:r>
      <w:r w:rsidRPr="008A5F52">
        <w:t xml:space="preserve"> </w:t>
      </w:r>
      <w:r w:rsidR="0038508B" w:rsidRPr="006361A9">
        <w:t xml:space="preserve">látható </w:t>
      </w:r>
      <w:r w:rsidRPr="00E02684">
        <w:t>részecskéktől</w:t>
      </w:r>
      <w:r w:rsidRPr="008A5F52">
        <w:t xml:space="preserve"> </w:t>
      </w:r>
      <w:r w:rsidRPr="00E02684">
        <w:t>mentes</w:t>
      </w:r>
      <w:r w:rsidR="0038508B" w:rsidRPr="00E02684">
        <w:t xml:space="preserve"> </w:t>
      </w:r>
      <w:r w:rsidRPr="00E02684">
        <w:t>oldatot</w:t>
      </w:r>
      <w:r w:rsidRPr="008A5F52">
        <w:t xml:space="preserve"> </w:t>
      </w:r>
      <w:r w:rsidRPr="00E02684">
        <w:t>szabad</w:t>
      </w:r>
      <w:r w:rsidRPr="008A5F52">
        <w:t xml:space="preserve"> </w:t>
      </w:r>
      <w:r w:rsidRPr="00E02684">
        <w:t>felhasználni.</w:t>
      </w:r>
    </w:p>
    <w:p w14:paraId="4BEA48AE" w14:textId="77777777" w:rsidR="00CA1C65" w:rsidRPr="0072047B" w:rsidRDefault="00CA1C65" w:rsidP="0072047B">
      <w:pPr>
        <w:pStyle w:val="BodyText"/>
        <w:widowControl/>
      </w:pPr>
    </w:p>
    <w:p w14:paraId="75F31D97" w14:textId="77777777" w:rsidR="00C73163" w:rsidRPr="00B976DB" w:rsidRDefault="00C73163" w:rsidP="008A5F52">
      <w:r w:rsidRPr="00E02684">
        <w:t xml:space="preserve">A Zefylti nem tartalmaz tartósítószert. A lehetséges mikrobiális szennyeződések miatt a Zefylti előretöltött fecskendők </w:t>
      </w:r>
      <w:r w:rsidR="0038508B" w:rsidRPr="00185C2D">
        <w:t xml:space="preserve">kizárólag </w:t>
      </w:r>
      <w:r w:rsidRPr="00507FE5">
        <w:t>egyszer</w:t>
      </w:r>
      <w:r w:rsidR="0038508B" w:rsidRPr="00B976DB">
        <w:t>i alkalmazásra</w:t>
      </w:r>
      <w:r w:rsidRPr="00B976DB">
        <w:t xml:space="preserve"> használatos eszközök.</w:t>
      </w:r>
    </w:p>
    <w:p w14:paraId="0AC316A8" w14:textId="77777777" w:rsidR="00C73163" w:rsidRPr="0072047B" w:rsidRDefault="00C73163" w:rsidP="0072047B">
      <w:pPr>
        <w:pStyle w:val="BodyText"/>
        <w:widowControl/>
      </w:pPr>
    </w:p>
    <w:p w14:paraId="7948D49D" w14:textId="77777777" w:rsidR="00C73163" w:rsidRPr="00E02684" w:rsidRDefault="00C73163" w:rsidP="008A5F52">
      <w:r w:rsidRPr="00E02684">
        <w:t>Beadás előtti hígítás (opcionális)</w:t>
      </w:r>
    </w:p>
    <w:p w14:paraId="7A1183F7" w14:textId="77777777" w:rsidR="00C73163" w:rsidRPr="0072047B" w:rsidRDefault="00C73163" w:rsidP="0072047B">
      <w:pPr>
        <w:pStyle w:val="BodyText"/>
        <w:widowControl/>
      </w:pPr>
    </w:p>
    <w:p w14:paraId="0D00A188" w14:textId="77777777" w:rsidR="00C73163" w:rsidRPr="0072047B" w:rsidRDefault="00C73163" w:rsidP="0072047B">
      <w:pPr>
        <w:pStyle w:val="BodyText"/>
        <w:widowControl/>
      </w:pPr>
      <w:r w:rsidRPr="0072047B">
        <w:t>A Zefylti szükség esetén 5%-os glükózzal hígítható.</w:t>
      </w:r>
    </w:p>
    <w:p w14:paraId="6C418930" w14:textId="77777777" w:rsidR="00C73163" w:rsidRPr="0072047B" w:rsidRDefault="00C73163" w:rsidP="0072047B">
      <w:pPr>
        <w:pStyle w:val="BodyText"/>
        <w:widowControl/>
      </w:pPr>
    </w:p>
    <w:p w14:paraId="2938EBC7" w14:textId="77777777" w:rsidR="00C73163" w:rsidRPr="0072047B" w:rsidRDefault="00C73163" w:rsidP="0072047B">
      <w:pPr>
        <w:pStyle w:val="BodyText"/>
        <w:widowControl/>
      </w:pPr>
      <w:r w:rsidRPr="0072047B">
        <w:t>A</w:t>
      </w:r>
      <w:r w:rsidR="0038508B">
        <w:t>jánlott, hogy a</w:t>
      </w:r>
      <w:r w:rsidRPr="0072047B">
        <w:t xml:space="preserve"> végső hígít</w:t>
      </w:r>
      <w:r w:rsidR="0038508B">
        <w:t>ás után a</w:t>
      </w:r>
      <w:r w:rsidRPr="0072047B">
        <w:t xml:space="preserve"> koncentráció semmilyen körülmények között ne legyen 0,2</w:t>
      </w:r>
      <w:r w:rsidR="00F6667E">
        <w:t> </w:t>
      </w:r>
      <w:r w:rsidRPr="0072047B">
        <w:t>millió</w:t>
      </w:r>
      <w:r w:rsidR="00F6667E">
        <w:t> egység </w:t>
      </w:r>
      <w:r w:rsidRPr="0072047B">
        <w:t>(2 </w:t>
      </w:r>
      <w:r w:rsidR="00C73EC9">
        <w:t>μg</w:t>
      </w:r>
      <w:r w:rsidRPr="0072047B">
        <w:t>/ml) értéknél alacsonyabb.</w:t>
      </w:r>
    </w:p>
    <w:p w14:paraId="07B9F628" w14:textId="77777777" w:rsidR="00C73163" w:rsidRPr="0072047B" w:rsidRDefault="00C73163" w:rsidP="0072047B">
      <w:pPr>
        <w:pStyle w:val="BodyText"/>
        <w:widowControl/>
      </w:pPr>
    </w:p>
    <w:p w14:paraId="04250D3D" w14:textId="77777777" w:rsidR="00C73163" w:rsidRPr="0072047B" w:rsidRDefault="00C73163" w:rsidP="0072047B">
      <w:pPr>
        <w:pStyle w:val="BodyText"/>
        <w:widowControl/>
      </w:pPr>
      <w:r w:rsidRPr="0072047B">
        <w:t xml:space="preserve">Azoknál a filgrasztimmal kezelt betegeknél, akiknek a készítményt 1,5 millió </w:t>
      </w:r>
      <w:r w:rsidR="00F6667E">
        <w:t>egység</w:t>
      </w:r>
      <w:r w:rsidRPr="0072047B">
        <w:t>/ml-nél (15</w:t>
      </w:r>
      <w:r w:rsidR="00467545">
        <w:t> </w:t>
      </w:r>
      <w:r w:rsidR="00C73EC9">
        <w:t>μg</w:t>
      </w:r>
      <w:r w:rsidR="0038508B">
        <w:t>/ml</w:t>
      </w:r>
      <w:r w:rsidR="0038508B">
        <w:noBreakHyphen/>
        <w:t>nél</w:t>
      </w:r>
      <w:r w:rsidRPr="0072047B">
        <w:t>)</w:t>
      </w:r>
      <w:r w:rsidRPr="008A5F52">
        <w:t xml:space="preserve"> </w:t>
      </w:r>
      <w:r w:rsidRPr="0072047B">
        <w:t>alacsonyabb koncentrációban adják, humán szérumalbumint (HSA) kell az oldathoz adni, hogy</w:t>
      </w:r>
      <w:r w:rsidRPr="0072047B">
        <w:rPr>
          <w:spacing w:val="1"/>
        </w:rPr>
        <w:t xml:space="preserve"> </w:t>
      </w:r>
      <w:r w:rsidRPr="0072047B">
        <w:t>biztosítható</w:t>
      </w:r>
      <w:r w:rsidRPr="0072047B">
        <w:rPr>
          <w:spacing w:val="-1"/>
        </w:rPr>
        <w:t xml:space="preserve"> </w:t>
      </w:r>
      <w:r w:rsidRPr="0072047B">
        <w:t>legyen a</w:t>
      </w:r>
      <w:r w:rsidRPr="0072047B">
        <w:rPr>
          <w:spacing w:val="-2"/>
        </w:rPr>
        <w:t xml:space="preserve"> </w:t>
      </w:r>
      <w:r w:rsidRPr="0072047B">
        <w:t>végső,</w:t>
      </w:r>
      <w:r w:rsidRPr="0072047B">
        <w:rPr>
          <w:spacing w:val="-1"/>
        </w:rPr>
        <w:t xml:space="preserve"> </w:t>
      </w:r>
      <w:r w:rsidRPr="0072047B">
        <w:t>2</w:t>
      </w:r>
      <w:r w:rsidR="00467545">
        <w:t> </w:t>
      </w:r>
      <w:r w:rsidRPr="0072047B">
        <w:t>mg/ml</w:t>
      </w:r>
      <w:r w:rsidR="009A34F5">
        <w:t>-es</w:t>
      </w:r>
      <w:r w:rsidRPr="0072047B">
        <w:t xml:space="preserve"> koncentráció.</w:t>
      </w:r>
    </w:p>
    <w:p w14:paraId="1C799330" w14:textId="77777777" w:rsidR="00C73163" w:rsidRPr="0072047B" w:rsidRDefault="00C73163" w:rsidP="0072047B">
      <w:pPr>
        <w:pStyle w:val="BodyText"/>
        <w:widowControl/>
      </w:pPr>
    </w:p>
    <w:p w14:paraId="7F104A7C" w14:textId="77777777" w:rsidR="00C73163" w:rsidRPr="0072047B" w:rsidRDefault="00C73163" w:rsidP="0072047B">
      <w:pPr>
        <w:pStyle w:val="BodyText"/>
        <w:widowControl/>
      </w:pPr>
      <w:r w:rsidRPr="0072047B">
        <w:t>Példa:</w:t>
      </w:r>
      <w:r w:rsidRPr="0072047B">
        <w:rPr>
          <w:spacing w:val="-3"/>
        </w:rPr>
        <w:t xml:space="preserve"> </w:t>
      </w:r>
      <w:r w:rsidRPr="0072047B">
        <w:t>20</w:t>
      </w:r>
      <w:r w:rsidR="00467545">
        <w:rPr>
          <w:spacing w:val="-3"/>
        </w:rPr>
        <w:t> </w:t>
      </w:r>
      <w:r w:rsidRPr="0072047B">
        <w:t>ml-es</w:t>
      </w:r>
      <w:r w:rsidRPr="0072047B">
        <w:rPr>
          <w:spacing w:val="-4"/>
        </w:rPr>
        <w:t xml:space="preserve"> </w:t>
      </w:r>
      <w:r w:rsidRPr="0072047B">
        <w:t>végső</w:t>
      </w:r>
      <w:r w:rsidRPr="0072047B">
        <w:rPr>
          <w:spacing w:val="-3"/>
        </w:rPr>
        <w:t xml:space="preserve"> </w:t>
      </w:r>
      <w:r w:rsidRPr="0072047B">
        <w:t>injekciós</w:t>
      </w:r>
      <w:r w:rsidRPr="0072047B">
        <w:rPr>
          <w:spacing w:val="-3"/>
        </w:rPr>
        <w:t xml:space="preserve"> </w:t>
      </w:r>
      <w:r w:rsidRPr="0072047B">
        <w:t>térfogat</w:t>
      </w:r>
      <w:r w:rsidRPr="0072047B">
        <w:rPr>
          <w:spacing w:val="-3"/>
        </w:rPr>
        <w:t xml:space="preserve"> </w:t>
      </w:r>
      <w:r w:rsidRPr="0072047B">
        <w:t>mellett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30</w:t>
      </w:r>
      <w:r w:rsidRPr="0072047B">
        <w:rPr>
          <w:spacing w:val="-2"/>
        </w:rPr>
        <w:t xml:space="preserve"> </w:t>
      </w:r>
      <w:r w:rsidRPr="0072047B">
        <w:t>millió</w:t>
      </w:r>
      <w:r w:rsidRPr="0072047B">
        <w:rPr>
          <w:spacing w:val="-3"/>
        </w:rPr>
        <w:t xml:space="preserve"> </w:t>
      </w:r>
      <w:r w:rsidR="00F6667E">
        <w:t>egység</w:t>
      </w:r>
      <w:r w:rsidRPr="0072047B">
        <w:t>nél</w:t>
      </w:r>
      <w:r w:rsidRPr="0072047B">
        <w:rPr>
          <w:spacing w:val="-3"/>
        </w:rPr>
        <w:t xml:space="preserve"> </w:t>
      </w:r>
      <w:r w:rsidRPr="0072047B">
        <w:t>(300</w:t>
      </w:r>
      <w:r w:rsidR="00467545">
        <w:rPr>
          <w:spacing w:val="-3"/>
        </w:rPr>
        <w:t> </w:t>
      </w:r>
      <w:r w:rsidR="00C73EC9">
        <w:t>μg</w:t>
      </w:r>
      <w:r w:rsidRPr="0072047B">
        <w:t>)</w:t>
      </w:r>
      <w:r w:rsidRPr="0072047B">
        <w:rPr>
          <w:spacing w:val="-3"/>
        </w:rPr>
        <w:t xml:space="preserve"> </w:t>
      </w:r>
      <w:r w:rsidRPr="0072047B">
        <w:t>kevesebb</w:t>
      </w:r>
      <w:r w:rsidRPr="0072047B">
        <w:rPr>
          <w:spacing w:val="-3"/>
        </w:rPr>
        <w:t xml:space="preserve"> </w:t>
      </w:r>
      <w:r w:rsidRPr="0072047B">
        <w:t>összdózisú</w:t>
      </w:r>
      <w:r w:rsidR="005837E3">
        <w:t xml:space="preserve"> </w:t>
      </w:r>
      <w:r w:rsidRPr="0072047B">
        <w:t>filgrasztimhoz</w:t>
      </w:r>
      <w:r w:rsidRPr="0072047B">
        <w:rPr>
          <w:spacing w:val="-4"/>
        </w:rPr>
        <w:t xml:space="preserve"> </w:t>
      </w:r>
      <w:r w:rsidR="005837E3" w:rsidRPr="0072047B">
        <w:t>0,2</w:t>
      </w:r>
      <w:r w:rsidR="005837E3">
        <w:rPr>
          <w:spacing w:val="-3"/>
        </w:rPr>
        <w:t> </w:t>
      </w:r>
      <w:r w:rsidR="005837E3" w:rsidRPr="0072047B">
        <w:t>ml</w:t>
      </w:r>
      <w:r w:rsidR="005837E3" w:rsidRPr="0072047B">
        <w:rPr>
          <w:spacing w:val="-3"/>
        </w:rPr>
        <w:t xml:space="preserve"> </w:t>
      </w:r>
      <w:r w:rsidRPr="0072047B">
        <w:rPr>
          <w:spacing w:val="-4"/>
        </w:rPr>
        <w:t xml:space="preserve">20%-os </w:t>
      </w:r>
      <w:r w:rsidRPr="0072047B">
        <w:rPr>
          <w:spacing w:val="-3"/>
        </w:rPr>
        <w:t>(</w:t>
      </w:r>
      <w:r w:rsidRPr="0072047B">
        <w:t>200</w:t>
      </w:r>
      <w:r w:rsidR="00467545">
        <w:rPr>
          <w:spacing w:val="-3"/>
        </w:rPr>
        <w:t> </w:t>
      </w:r>
      <w:r w:rsidRPr="0072047B">
        <w:t>mg/ml)</w:t>
      </w:r>
      <w:r w:rsidRPr="0072047B">
        <w:rPr>
          <w:spacing w:val="-2"/>
        </w:rPr>
        <w:t xml:space="preserve"> </w:t>
      </w:r>
      <w:r w:rsidRPr="0072047B">
        <w:t>koncentrációjú</w:t>
      </w:r>
      <w:r w:rsidRPr="0072047B">
        <w:rPr>
          <w:spacing w:val="-3"/>
        </w:rPr>
        <w:t xml:space="preserve"> </w:t>
      </w:r>
      <w:r w:rsidRPr="0072047B">
        <w:t>humánalbumin</w:t>
      </w:r>
      <w:r w:rsidR="005837E3">
        <w:rPr>
          <w:spacing w:val="-2"/>
        </w:rPr>
        <w:t>-</w:t>
      </w:r>
      <w:r w:rsidR="005837E3" w:rsidRPr="0072047B">
        <w:t>oldatot</w:t>
      </w:r>
      <w:r w:rsidR="005837E3" w:rsidRPr="00DF1430">
        <w:rPr>
          <w:spacing w:val="-2"/>
        </w:rPr>
        <w:t xml:space="preserve"> </w:t>
      </w:r>
      <w:r w:rsidR="005837E3">
        <w:rPr>
          <w:spacing w:val="-2"/>
        </w:rPr>
        <w:t>(</w:t>
      </w:r>
      <w:r w:rsidR="00DF1430" w:rsidRPr="006361A9">
        <w:t>Ph.</w:t>
      </w:r>
      <w:r w:rsidR="00E02684">
        <w:t xml:space="preserve"> </w:t>
      </w:r>
      <w:r w:rsidR="00DF1430" w:rsidRPr="006361A9">
        <w:t>Eur.</w:t>
      </w:r>
      <w:r w:rsidR="005837E3" w:rsidRPr="006361A9">
        <w:t>)</w:t>
      </w:r>
      <w:r w:rsidR="00DF1430" w:rsidRPr="008A5F52">
        <w:rPr>
          <w:spacing w:val="-2"/>
        </w:rPr>
        <w:t xml:space="preserve"> </w:t>
      </w:r>
      <w:r w:rsidRPr="0072047B">
        <w:t>kell</w:t>
      </w:r>
      <w:r w:rsidRPr="0072047B">
        <w:rPr>
          <w:spacing w:val="-3"/>
        </w:rPr>
        <w:t xml:space="preserve"> </w:t>
      </w:r>
      <w:r w:rsidRPr="0072047B">
        <w:t>adni.</w:t>
      </w:r>
    </w:p>
    <w:p w14:paraId="2F068423" w14:textId="77777777" w:rsidR="00C73163" w:rsidRPr="0072047B" w:rsidRDefault="00C73163" w:rsidP="0072047B">
      <w:pPr>
        <w:pStyle w:val="BodyText"/>
        <w:widowControl/>
      </w:pPr>
    </w:p>
    <w:p w14:paraId="28080DC1" w14:textId="77777777" w:rsidR="00C73163" w:rsidRPr="00185C2D" w:rsidRDefault="00C73163" w:rsidP="008A5F52">
      <w:r w:rsidRPr="00E02684">
        <w:t>Ha a Zefyltit 5%-os glükózoldattal hígítják, az így elkészített oldat már</w:t>
      </w:r>
      <w:r w:rsidRPr="008A5F52">
        <w:t xml:space="preserve"> </w:t>
      </w:r>
      <w:r w:rsidRPr="00E02684">
        <w:t xml:space="preserve">kompatibilis üveggel, </w:t>
      </w:r>
      <w:r w:rsidR="005837E3" w:rsidRPr="00E02684">
        <w:t xml:space="preserve">illetve </w:t>
      </w:r>
      <w:r w:rsidRPr="00185C2D">
        <w:lastRenderedPageBreak/>
        <w:t>polipropilénnel.</w:t>
      </w:r>
    </w:p>
    <w:p w14:paraId="58047330" w14:textId="77777777" w:rsidR="00C73163" w:rsidRPr="0072047B" w:rsidRDefault="00C73163" w:rsidP="0072047B">
      <w:pPr>
        <w:pStyle w:val="BodyText"/>
        <w:widowControl/>
      </w:pPr>
    </w:p>
    <w:p w14:paraId="3DC3DC9E" w14:textId="77777777" w:rsidR="00C73163" w:rsidRPr="0072047B" w:rsidRDefault="00C73163" w:rsidP="008A5F52">
      <w:pPr>
        <w:pStyle w:val="BodyText"/>
        <w:keepNext/>
        <w:widowControl/>
      </w:pPr>
      <w:r w:rsidRPr="0072047B">
        <w:rPr>
          <w:u w:val="single"/>
        </w:rPr>
        <w:t>Az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előretöltött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fecskendő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alkalmazása</w:t>
      </w:r>
      <w:r w:rsidRPr="0072047B">
        <w:rPr>
          <w:spacing w:val="-6"/>
          <w:u w:val="single"/>
        </w:rPr>
        <w:t xml:space="preserve"> </w:t>
      </w:r>
      <w:r w:rsidRPr="0072047B">
        <w:rPr>
          <w:u w:val="single"/>
        </w:rPr>
        <w:t>biztonsági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tűvédővel</w:t>
      </w:r>
    </w:p>
    <w:p w14:paraId="1DF36D9F" w14:textId="77777777" w:rsidR="00006E5A" w:rsidRDefault="00006E5A" w:rsidP="008A5F52">
      <w:pPr>
        <w:pStyle w:val="BodyText"/>
        <w:keepNext/>
        <w:widowControl/>
      </w:pPr>
    </w:p>
    <w:p w14:paraId="1EC12689" w14:textId="77777777" w:rsidR="00C73163" w:rsidRPr="00084CEF" w:rsidRDefault="00C73163" w:rsidP="008A5F52">
      <w:r w:rsidRPr="00084CEF">
        <w:t>A biztonsági tűvédő a tűszúrás okozta sérülések elkerülése érdekében az injekció beadása után elfedi a</w:t>
      </w:r>
      <w:r w:rsidRPr="008A5F52">
        <w:t xml:space="preserve"> </w:t>
      </w:r>
      <w:r w:rsidRPr="00084CEF">
        <w:t>tűt. Ez nem befolyásolja a fecskendő használatát. Nyomja lassan és egyenletesen a dugattyút egészen</w:t>
      </w:r>
      <w:r w:rsidRPr="008A5F52">
        <w:t xml:space="preserve"> </w:t>
      </w:r>
      <w:r w:rsidRPr="00084CEF">
        <w:t xml:space="preserve">addig, amíg be nem adta a teljes dózist, és a dugattyú </w:t>
      </w:r>
      <w:r w:rsidR="005837E3">
        <w:t xml:space="preserve">tovább már </w:t>
      </w:r>
      <w:r w:rsidRPr="00084CEF">
        <w:t>nem nyomható. Húzza ki a betegből a</w:t>
      </w:r>
      <w:r w:rsidRPr="008A5F52">
        <w:t xml:space="preserve"> </w:t>
      </w:r>
      <w:r w:rsidRPr="00084CEF">
        <w:t>fecskendőt</w:t>
      </w:r>
      <w:r w:rsidR="005837E3">
        <w:t xml:space="preserve"> oly módon, hogy</w:t>
      </w:r>
      <w:r w:rsidRPr="00084CEF">
        <w:t xml:space="preserve"> közben továbbra is </w:t>
      </w:r>
      <w:r w:rsidR="005837E3">
        <w:t xml:space="preserve">fenntartja </w:t>
      </w:r>
      <w:r w:rsidRPr="00084CEF">
        <w:t>a dugattyúra gyakorolt nyomást. A dugattyú</w:t>
      </w:r>
      <w:r w:rsidRPr="008A5F52">
        <w:t xml:space="preserve"> </w:t>
      </w:r>
      <w:r w:rsidRPr="00084CEF">
        <w:t>elengedésekor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biztonsági tűvédő elfedi</w:t>
      </w:r>
      <w:r w:rsidRPr="008A5F52">
        <w:t xml:space="preserve"> </w:t>
      </w:r>
      <w:r w:rsidRPr="00084CEF">
        <w:t>a</w:t>
      </w:r>
      <w:r w:rsidRPr="008A5F52">
        <w:t xml:space="preserve"> </w:t>
      </w:r>
      <w:r w:rsidRPr="00084CEF">
        <w:t>tűt.</w:t>
      </w:r>
    </w:p>
    <w:p w14:paraId="72F00AF7" w14:textId="77777777" w:rsidR="00C73163" w:rsidRPr="0072047B" w:rsidRDefault="00C73163" w:rsidP="0072047B">
      <w:pPr>
        <w:pStyle w:val="BodyText"/>
        <w:widowControl/>
      </w:pPr>
    </w:p>
    <w:p w14:paraId="7DE1A495" w14:textId="77777777" w:rsidR="00C73163" w:rsidRPr="0072047B" w:rsidRDefault="00C73163" w:rsidP="0072047B">
      <w:pPr>
        <w:pStyle w:val="BodyText"/>
        <w:widowControl/>
      </w:pPr>
      <w:r w:rsidRPr="0072047B">
        <w:rPr>
          <w:u w:val="single"/>
        </w:rPr>
        <w:t>Az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előretöltött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fecskendő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alkalmazása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biztonsági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tűvédő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nélkül</w:t>
      </w:r>
    </w:p>
    <w:p w14:paraId="5473D5E6" w14:textId="77777777" w:rsidR="00006E5A" w:rsidRDefault="00006E5A" w:rsidP="0072047B">
      <w:pPr>
        <w:pStyle w:val="BodyText"/>
        <w:widowControl/>
      </w:pPr>
    </w:p>
    <w:p w14:paraId="7AE1B670" w14:textId="77777777" w:rsidR="00CA1C65" w:rsidRPr="008A5F52" w:rsidRDefault="00C73163" w:rsidP="008A5F52">
      <w:r w:rsidRPr="00E02684">
        <w:t xml:space="preserve">A biztonsági tűvédő nélküli előretöltött fecskendő kizárólag gyakorló orvos felügyelete mellett </w:t>
      </w:r>
      <w:r w:rsidR="005837E3">
        <w:t>alkalmazható</w:t>
      </w:r>
      <w:r w:rsidRPr="00E02684">
        <w:t>.</w:t>
      </w:r>
    </w:p>
    <w:p w14:paraId="4020D761" w14:textId="77777777" w:rsidR="00CA1C65" w:rsidRDefault="00CA1C65" w:rsidP="0072047B">
      <w:pPr>
        <w:pStyle w:val="BodyText"/>
        <w:widowControl/>
        <w:rPr>
          <w:spacing w:val="-52"/>
        </w:rPr>
      </w:pPr>
    </w:p>
    <w:p w14:paraId="46F38545" w14:textId="77777777" w:rsidR="00C73163" w:rsidRPr="00CA1C65" w:rsidRDefault="00C73163" w:rsidP="0072047B">
      <w:pPr>
        <w:pStyle w:val="BodyText"/>
        <w:widowControl/>
        <w:rPr>
          <w:u w:val="single"/>
        </w:rPr>
      </w:pPr>
      <w:r w:rsidRPr="00CA1C65">
        <w:rPr>
          <w:u w:val="single"/>
        </w:rPr>
        <w:t>Megsemmisítés</w:t>
      </w:r>
    </w:p>
    <w:p w14:paraId="074C8A87" w14:textId="77777777" w:rsidR="00006E5A" w:rsidRDefault="00006E5A" w:rsidP="0072047B">
      <w:pPr>
        <w:pStyle w:val="BodyText"/>
        <w:widowControl/>
      </w:pPr>
    </w:p>
    <w:p w14:paraId="1E6B0415" w14:textId="77777777" w:rsidR="00C73163" w:rsidRPr="0072047B" w:rsidRDefault="00C73163" w:rsidP="0072047B">
      <w:pPr>
        <w:pStyle w:val="BodyText"/>
        <w:widowControl/>
      </w:pPr>
      <w:r w:rsidRPr="0072047B">
        <w:t>Bármilyen fel nem használt gyógyszer, illetve hulladékanyag megsemmisítését a gyógyszerekre</w:t>
      </w:r>
      <w:r w:rsidRPr="0072047B">
        <w:rPr>
          <w:spacing w:val="-52"/>
        </w:rPr>
        <w:t xml:space="preserve"> </w:t>
      </w:r>
      <w:r w:rsidRPr="0072047B">
        <w:t>vonatkozó</w:t>
      </w:r>
      <w:r w:rsidRPr="0072047B">
        <w:rPr>
          <w:spacing w:val="-2"/>
        </w:rPr>
        <w:t xml:space="preserve"> </w:t>
      </w:r>
      <w:r w:rsidRPr="0072047B">
        <w:t>előírások szerint kell végrehajtani.</w:t>
      </w:r>
    </w:p>
    <w:p w14:paraId="0A886576" w14:textId="77777777" w:rsidR="00C73163" w:rsidRPr="0072047B" w:rsidRDefault="00C73163" w:rsidP="0072047B">
      <w:pPr>
        <w:pStyle w:val="BodyText"/>
        <w:widowControl/>
      </w:pPr>
    </w:p>
    <w:p w14:paraId="2DA90C73" w14:textId="77777777" w:rsidR="00C73163" w:rsidRPr="0072047B" w:rsidRDefault="00C73163" w:rsidP="0072047B">
      <w:pPr>
        <w:pStyle w:val="BodyText"/>
        <w:widowControl/>
      </w:pPr>
    </w:p>
    <w:p w14:paraId="494F748A" w14:textId="77777777" w:rsidR="00C73163" w:rsidRPr="0072047B" w:rsidRDefault="00C73163" w:rsidP="00E9439E">
      <w:pPr>
        <w:pStyle w:val="Heading1"/>
        <w:widowControl/>
        <w:numPr>
          <w:ilvl w:val="0"/>
          <w:numId w:val="21"/>
        </w:numPr>
        <w:spacing w:before="0"/>
        <w:ind w:left="567" w:hanging="567"/>
      </w:pPr>
      <w:r w:rsidRPr="0072047B">
        <w:t>A</w:t>
      </w:r>
      <w:r w:rsidRPr="00E9439E">
        <w:t xml:space="preserve"> </w:t>
      </w:r>
      <w:r w:rsidRPr="0072047B">
        <w:t>FORGALOMBAHOZATALI</w:t>
      </w:r>
      <w:r w:rsidRPr="00E9439E">
        <w:t xml:space="preserve"> </w:t>
      </w:r>
      <w:r w:rsidRPr="0072047B">
        <w:t>ENGEDÉLY</w:t>
      </w:r>
      <w:r w:rsidRPr="00E9439E">
        <w:t xml:space="preserve"> </w:t>
      </w:r>
      <w:r w:rsidRPr="0072047B">
        <w:t>JOGOSULTJA</w:t>
      </w:r>
    </w:p>
    <w:p w14:paraId="0836A708" w14:textId="77777777" w:rsidR="00C73163" w:rsidRPr="0072047B" w:rsidRDefault="00C73163" w:rsidP="0072047B">
      <w:pPr>
        <w:pStyle w:val="BodyText"/>
        <w:widowControl/>
      </w:pPr>
    </w:p>
    <w:p w14:paraId="33B289AA" w14:textId="77777777" w:rsidR="00C73163" w:rsidRPr="00E02684" w:rsidRDefault="00C73163" w:rsidP="008A5F52">
      <w:r w:rsidRPr="00E02684">
        <w:t>CuraTeQ Biologics s.r.o</w:t>
      </w:r>
    </w:p>
    <w:p w14:paraId="63581B98" w14:textId="77777777" w:rsidR="00C73163" w:rsidRPr="00E02684" w:rsidRDefault="00C73163" w:rsidP="008A5F52">
      <w:r w:rsidRPr="00E02684">
        <w:t>Trtinova 260/1, Cakovice,</w:t>
      </w:r>
    </w:p>
    <w:p w14:paraId="46277215" w14:textId="77777777" w:rsidR="00C73163" w:rsidRPr="00E02684" w:rsidRDefault="00C73163" w:rsidP="008A5F52">
      <w:r w:rsidRPr="00E02684">
        <w:t>19600 Pr</w:t>
      </w:r>
      <w:r w:rsidR="005837E3">
        <w:t>aha</w:t>
      </w:r>
      <w:r w:rsidRPr="00E02684">
        <w:t xml:space="preserve"> 9</w:t>
      </w:r>
    </w:p>
    <w:p w14:paraId="72505DA0" w14:textId="77777777" w:rsidR="00C73163" w:rsidRPr="00E02684" w:rsidRDefault="00C73163" w:rsidP="006361A9">
      <w:r w:rsidRPr="006361A9">
        <w:rPr>
          <w:rFonts w:eastAsia="SimSun"/>
        </w:rPr>
        <w:t>Cseh</w:t>
      </w:r>
      <w:r w:rsidR="000627CB" w:rsidRPr="006361A9">
        <w:rPr>
          <w:rFonts w:eastAsia="SimSun"/>
        </w:rPr>
        <w:t>ország</w:t>
      </w:r>
    </w:p>
    <w:p w14:paraId="1024C6B4" w14:textId="77777777" w:rsidR="00C73163" w:rsidRPr="0072047B" w:rsidRDefault="00C73163" w:rsidP="0072047B">
      <w:pPr>
        <w:pStyle w:val="BodyText"/>
        <w:widowControl/>
      </w:pPr>
    </w:p>
    <w:p w14:paraId="6DE7995E" w14:textId="77777777" w:rsidR="00C73163" w:rsidRPr="0072047B" w:rsidRDefault="00C73163" w:rsidP="0072047B">
      <w:pPr>
        <w:pStyle w:val="BodyText"/>
        <w:widowControl/>
      </w:pPr>
    </w:p>
    <w:p w14:paraId="68F38AE8" w14:textId="77777777" w:rsidR="00C73163" w:rsidRPr="0072047B" w:rsidRDefault="00C73163" w:rsidP="00E9439E">
      <w:pPr>
        <w:pStyle w:val="Heading1"/>
        <w:widowControl/>
        <w:numPr>
          <w:ilvl w:val="0"/>
          <w:numId w:val="21"/>
        </w:numPr>
        <w:spacing w:before="0"/>
        <w:ind w:left="567" w:hanging="567"/>
      </w:pPr>
      <w:r w:rsidRPr="0072047B">
        <w:t>A</w:t>
      </w:r>
      <w:r w:rsidRPr="00E9439E">
        <w:t xml:space="preserve"> </w:t>
      </w:r>
      <w:r w:rsidRPr="0072047B">
        <w:t>FORGALOMBAHOZATALI</w:t>
      </w:r>
      <w:r w:rsidRPr="00E9439E">
        <w:t xml:space="preserve"> </w:t>
      </w:r>
      <w:r w:rsidRPr="0072047B">
        <w:t>ENGEDÉLY</w:t>
      </w:r>
      <w:r w:rsidRPr="00E9439E">
        <w:t xml:space="preserve"> </w:t>
      </w:r>
      <w:r w:rsidRPr="0072047B">
        <w:t>SZÁMA(I)</w:t>
      </w:r>
    </w:p>
    <w:p w14:paraId="6224C583" w14:textId="77777777" w:rsidR="00C73163" w:rsidRPr="0072047B" w:rsidRDefault="00C73163" w:rsidP="0072047B">
      <w:pPr>
        <w:pStyle w:val="BodyText"/>
        <w:widowControl/>
      </w:pPr>
    </w:p>
    <w:p w14:paraId="37BA2D9F" w14:textId="77777777" w:rsidR="00006E5A" w:rsidRPr="0012742C" w:rsidRDefault="00006E5A" w:rsidP="00006E5A">
      <w:pPr>
        <w:rPr>
          <w:noProof/>
          <w:lang w:val="de-DE"/>
        </w:rPr>
      </w:pPr>
      <w:r w:rsidRPr="0012742C">
        <w:rPr>
          <w:noProof/>
          <w:lang w:val="de-DE"/>
        </w:rPr>
        <w:t>EU/1/24/1899/00</w:t>
      </w:r>
      <w:r>
        <w:rPr>
          <w:noProof/>
          <w:lang w:val="de-DE"/>
        </w:rPr>
        <w:t>1</w:t>
      </w:r>
    </w:p>
    <w:p w14:paraId="7C751057" w14:textId="77777777" w:rsidR="00006E5A" w:rsidRPr="0012742C" w:rsidRDefault="00006E5A" w:rsidP="00006E5A">
      <w:pPr>
        <w:rPr>
          <w:noProof/>
          <w:lang w:val="de-DE"/>
        </w:rPr>
      </w:pPr>
      <w:r w:rsidRPr="0012742C">
        <w:rPr>
          <w:noProof/>
          <w:lang w:val="de-DE"/>
        </w:rPr>
        <w:t>EU/1/24/1899/00</w:t>
      </w:r>
      <w:r>
        <w:rPr>
          <w:noProof/>
          <w:lang w:val="de-DE"/>
        </w:rPr>
        <w:t>2</w:t>
      </w:r>
    </w:p>
    <w:p w14:paraId="3200C2CE" w14:textId="77777777" w:rsidR="00006E5A" w:rsidRPr="0012742C" w:rsidRDefault="00006E5A" w:rsidP="00006E5A">
      <w:pPr>
        <w:rPr>
          <w:noProof/>
          <w:lang w:val="de-DE"/>
        </w:rPr>
      </w:pPr>
      <w:r w:rsidRPr="0012742C">
        <w:rPr>
          <w:noProof/>
          <w:lang w:val="de-DE"/>
        </w:rPr>
        <w:t>EU/1/24/1899/00</w:t>
      </w:r>
      <w:r>
        <w:rPr>
          <w:noProof/>
          <w:lang w:val="de-DE"/>
        </w:rPr>
        <w:t>3</w:t>
      </w:r>
    </w:p>
    <w:p w14:paraId="623E3393" w14:textId="77777777" w:rsidR="00006E5A" w:rsidRPr="00EC593A" w:rsidRDefault="00006E5A" w:rsidP="00006E5A">
      <w:pPr>
        <w:rPr>
          <w:b/>
          <w:noProof/>
          <w:lang w:val="de-DE"/>
        </w:rPr>
      </w:pPr>
      <w:r w:rsidRPr="0012742C">
        <w:rPr>
          <w:noProof/>
          <w:lang w:val="de-DE"/>
        </w:rPr>
        <w:t>EU/1/24/1899/00</w:t>
      </w:r>
      <w:r>
        <w:rPr>
          <w:noProof/>
          <w:lang w:val="de-DE"/>
        </w:rPr>
        <w:t>4</w:t>
      </w:r>
    </w:p>
    <w:p w14:paraId="074D66F9" w14:textId="77777777" w:rsidR="00006E5A" w:rsidRPr="0012742C" w:rsidRDefault="00006E5A" w:rsidP="00006E5A">
      <w:pPr>
        <w:rPr>
          <w:noProof/>
          <w:lang w:val="de-DE"/>
        </w:rPr>
      </w:pPr>
      <w:r w:rsidRPr="0012742C">
        <w:rPr>
          <w:noProof/>
          <w:lang w:val="de-DE"/>
        </w:rPr>
        <w:t>EU/1/24/1899/005</w:t>
      </w:r>
    </w:p>
    <w:p w14:paraId="3F740665" w14:textId="77777777" w:rsidR="00006E5A" w:rsidRPr="0012742C" w:rsidRDefault="00006E5A" w:rsidP="00006E5A">
      <w:pPr>
        <w:rPr>
          <w:noProof/>
          <w:lang w:val="de-DE"/>
        </w:rPr>
      </w:pPr>
      <w:r w:rsidRPr="0012742C">
        <w:rPr>
          <w:noProof/>
          <w:lang w:val="de-DE"/>
        </w:rPr>
        <w:t>EU/1/24/1899/006</w:t>
      </w:r>
    </w:p>
    <w:p w14:paraId="61262369" w14:textId="77777777" w:rsidR="00006E5A" w:rsidRPr="0012742C" w:rsidRDefault="00006E5A" w:rsidP="00006E5A">
      <w:pPr>
        <w:rPr>
          <w:noProof/>
          <w:lang w:val="de-DE"/>
        </w:rPr>
      </w:pPr>
      <w:r w:rsidRPr="0012742C">
        <w:rPr>
          <w:noProof/>
          <w:lang w:val="de-DE"/>
        </w:rPr>
        <w:t>EU/1/24/1899/007</w:t>
      </w:r>
    </w:p>
    <w:p w14:paraId="0F29615E" w14:textId="77777777" w:rsidR="00006E5A" w:rsidRDefault="00006E5A" w:rsidP="00006E5A">
      <w:pPr>
        <w:rPr>
          <w:noProof/>
          <w:lang w:val="de-DE"/>
        </w:rPr>
      </w:pPr>
      <w:r w:rsidRPr="0012742C">
        <w:rPr>
          <w:noProof/>
          <w:lang w:val="de-DE"/>
        </w:rPr>
        <w:t>EU/1/24/1899/008</w:t>
      </w:r>
    </w:p>
    <w:p w14:paraId="41890E0B" w14:textId="77777777" w:rsidR="00C73163" w:rsidRDefault="00C73163" w:rsidP="0072047B">
      <w:pPr>
        <w:pStyle w:val="BodyText"/>
        <w:widowControl/>
      </w:pPr>
    </w:p>
    <w:p w14:paraId="41EC8CFE" w14:textId="77777777" w:rsidR="00006E5A" w:rsidRPr="0072047B" w:rsidRDefault="00006E5A" w:rsidP="0072047B">
      <w:pPr>
        <w:pStyle w:val="BodyText"/>
        <w:widowControl/>
      </w:pPr>
    </w:p>
    <w:p w14:paraId="2AE9D3AD" w14:textId="77777777" w:rsidR="00C73163" w:rsidRPr="00E9439E" w:rsidRDefault="00C73163" w:rsidP="00E9439E">
      <w:pPr>
        <w:pStyle w:val="Heading1"/>
        <w:widowControl/>
        <w:numPr>
          <w:ilvl w:val="0"/>
          <w:numId w:val="21"/>
        </w:numPr>
        <w:spacing w:before="0"/>
        <w:ind w:left="567" w:hanging="567"/>
      </w:pPr>
      <w:r w:rsidRPr="0072047B">
        <w:t>A</w:t>
      </w:r>
      <w:r w:rsidRPr="00E9439E">
        <w:t xml:space="preserve"> </w:t>
      </w:r>
      <w:r w:rsidRPr="0072047B">
        <w:t>FORGALOMBAHOZATALI</w:t>
      </w:r>
      <w:r w:rsidRPr="00E9439E">
        <w:t xml:space="preserve"> </w:t>
      </w:r>
      <w:r w:rsidRPr="0072047B">
        <w:t>ENGEDÉLY</w:t>
      </w:r>
      <w:r w:rsidRPr="00E9439E">
        <w:t xml:space="preserve"> </w:t>
      </w:r>
      <w:r w:rsidRPr="0072047B">
        <w:t>ELSŐ</w:t>
      </w:r>
      <w:r w:rsidRPr="00E9439E">
        <w:t xml:space="preserve"> </w:t>
      </w:r>
      <w:r w:rsidRPr="0072047B">
        <w:t>KIADÁSÁNAK/</w:t>
      </w:r>
      <w:r w:rsidR="00E9439E">
        <w:t xml:space="preserve"> </w:t>
      </w:r>
      <w:r w:rsidRPr="00E9439E">
        <w:t>MEGÚJÍTÁSÁNAK DÁTUMA</w:t>
      </w:r>
    </w:p>
    <w:p w14:paraId="676A60CC" w14:textId="77777777" w:rsidR="00C73163" w:rsidRPr="008A5F52" w:rsidRDefault="00C73163" w:rsidP="0072047B">
      <w:pPr>
        <w:pStyle w:val="BodyText"/>
        <w:widowControl/>
      </w:pPr>
    </w:p>
    <w:p w14:paraId="771060DA" w14:textId="77777777" w:rsidR="00006E5A" w:rsidRDefault="00006E5A" w:rsidP="0072047B">
      <w:pPr>
        <w:pStyle w:val="BodyText"/>
        <w:widowControl/>
      </w:pPr>
      <w:r w:rsidRPr="00084CEF">
        <w:t>A for</w:t>
      </w:r>
      <w:r w:rsidRPr="00071EBC">
        <w:t>galombahozatali engedély első kiadásának dátuma:</w:t>
      </w:r>
      <w:ins w:id="0" w:author="Regulatory Contact" w:date="2025-04-09T14:38:00Z" w16du:dateUtc="2025-04-09T09:08:00Z">
        <w:r w:rsidR="00FE14A4">
          <w:t xml:space="preserve"> 12 February 2025</w:t>
        </w:r>
      </w:ins>
    </w:p>
    <w:p w14:paraId="4A6076DE" w14:textId="77777777" w:rsidR="00006E5A" w:rsidRPr="008A5F52" w:rsidRDefault="00006E5A" w:rsidP="0072047B">
      <w:pPr>
        <w:pStyle w:val="BodyText"/>
        <w:widowControl/>
      </w:pPr>
    </w:p>
    <w:p w14:paraId="71BCFD3C" w14:textId="77777777" w:rsidR="0081021D" w:rsidRPr="008A5F52" w:rsidRDefault="0081021D" w:rsidP="0072047B">
      <w:pPr>
        <w:pStyle w:val="BodyText"/>
        <w:widowControl/>
      </w:pPr>
    </w:p>
    <w:p w14:paraId="7A4BD7C9" w14:textId="77777777" w:rsidR="00C73163" w:rsidRPr="00E9439E" w:rsidRDefault="00C73163" w:rsidP="008A5F52">
      <w:pPr>
        <w:pStyle w:val="Heading1"/>
        <w:keepNext/>
        <w:widowControl/>
        <w:numPr>
          <w:ilvl w:val="0"/>
          <w:numId w:val="21"/>
        </w:numPr>
        <w:spacing w:before="0"/>
        <w:ind w:left="567" w:hanging="567"/>
      </w:pPr>
      <w:r w:rsidRPr="00E9439E">
        <w:t>A SZÖVEG ELLENŐRZÉSÉNEK DÁTUMA</w:t>
      </w:r>
    </w:p>
    <w:p w14:paraId="4AA236ED" w14:textId="77777777" w:rsidR="00944B73" w:rsidRPr="0072047B" w:rsidRDefault="00944B73" w:rsidP="008A5F52">
      <w:pPr>
        <w:keepNext/>
        <w:widowControl/>
      </w:pPr>
    </w:p>
    <w:p w14:paraId="4C21F425" w14:textId="77777777" w:rsidR="00875BD4" w:rsidRPr="0072047B" w:rsidRDefault="00875BD4" w:rsidP="0072047B">
      <w:pPr>
        <w:widowControl/>
      </w:pPr>
    </w:p>
    <w:p w14:paraId="4DA0054F" w14:textId="77777777" w:rsidR="00875BD4" w:rsidRPr="0072047B" w:rsidRDefault="00006E5A" w:rsidP="0072047B">
      <w:pPr>
        <w:widowControl/>
      </w:pPr>
      <w:r w:rsidRPr="00071EBC">
        <w:t>A gyógyszerről részletes információ az Európai Gyógyszerügynökség internetes honlapján (</w:t>
      </w:r>
      <w:hyperlink r:id="rId12" w:history="1">
        <w:r w:rsidRPr="006361A9">
          <w:rPr>
            <w:rStyle w:val="Hyperlink"/>
            <w:color w:val="0000FF"/>
          </w:rPr>
          <w:t>https://www.ema.e</w:t>
        </w:r>
        <w:bookmarkStart w:id="1" w:name="_Hlt145757343"/>
        <w:bookmarkStart w:id="2" w:name="_Hlt145757344"/>
        <w:r w:rsidRPr="006361A9">
          <w:rPr>
            <w:rStyle w:val="Hyperlink"/>
            <w:color w:val="0000FF"/>
          </w:rPr>
          <w:t>u</w:t>
        </w:r>
        <w:bookmarkEnd w:id="1"/>
        <w:bookmarkEnd w:id="2"/>
        <w:r w:rsidRPr="006361A9">
          <w:rPr>
            <w:rStyle w:val="Hyperlink"/>
            <w:color w:val="0000FF"/>
          </w:rPr>
          <w:t>rop</w:t>
        </w:r>
        <w:bookmarkStart w:id="3" w:name="_Hlt145757384"/>
        <w:r w:rsidRPr="006361A9">
          <w:rPr>
            <w:rStyle w:val="Hyperlink"/>
            <w:color w:val="0000FF"/>
          </w:rPr>
          <w:t>a</w:t>
        </w:r>
        <w:bookmarkEnd w:id="3"/>
        <w:r w:rsidRPr="006361A9">
          <w:rPr>
            <w:rStyle w:val="Hyperlink"/>
            <w:color w:val="0000FF"/>
          </w:rPr>
          <w:t>.eu</w:t>
        </w:r>
      </w:hyperlink>
      <w:r w:rsidRPr="00071EBC">
        <w:t>)</w:t>
      </w:r>
      <w:r w:rsidR="004D6EA2">
        <w:t xml:space="preserve"> található</w:t>
      </w:r>
      <w:r>
        <w:t>.</w:t>
      </w:r>
    </w:p>
    <w:p w14:paraId="0EF887B0" w14:textId="77777777" w:rsidR="00875BD4" w:rsidRPr="0072047B" w:rsidRDefault="00875BD4" w:rsidP="0072047B">
      <w:pPr>
        <w:widowControl/>
      </w:pPr>
    </w:p>
    <w:p w14:paraId="6F7A1233" w14:textId="77777777" w:rsidR="00875BD4" w:rsidRPr="0072047B" w:rsidRDefault="00875BD4" w:rsidP="0072047B">
      <w:pPr>
        <w:widowControl/>
      </w:pPr>
    </w:p>
    <w:p w14:paraId="39190F43" w14:textId="77777777" w:rsidR="004D6EA2" w:rsidRDefault="004D6EA2">
      <w:pPr>
        <w:widowControl/>
        <w:autoSpaceDE/>
        <w:autoSpaceDN/>
        <w:spacing w:after="160" w:line="259" w:lineRule="auto"/>
      </w:pPr>
      <w:r>
        <w:br w:type="page"/>
      </w:r>
    </w:p>
    <w:p w14:paraId="116B4400" w14:textId="77777777" w:rsidR="004D6EA2" w:rsidRDefault="004D6EA2" w:rsidP="0072047B">
      <w:pPr>
        <w:widowControl/>
      </w:pPr>
    </w:p>
    <w:p w14:paraId="5B1C727D" w14:textId="77777777" w:rsidR="004D6EA2" w:rsidRDefault="004D6EA2" w:rsidP="0072047B">
      <w:pPr>
        <w:widowControl/>
      </w:pPr>
    </w:p>
    <w:p w14:paraId="6D6111FB" w14:textId="77777777" w:rsidR="004D6EA2" w:rsidRDefault="004D6EA2" w:rsidP="0072047B">
      <w:pPr>
        <w:widowControl/>
      </w:pPr>
    </w:p>
    <w:p w14:paraId="3FFBAB97" w14:textId="77777777" w:rsidR="004D6EA2" w:rsidRDefault="004D6EA2" w:rsidP="0072047B">
      <w:pPr>
        <w:widowControl/>
      </w:pPr>
    </w:p>
    <w:p w14:paraId="34F29ECA" w14:textId="77777777" w:rsidR="004D6EA2" w:rsidRPr="0072047B" w:rsidRDefault="004D6EA2" w:rsidP="0072047B">
      <w:pPr>
        <w:widowControl/>
      </w:pPr>
    </w:p>
    <w:p w14:paraId="5AC28A8A" w14:textId="77777777" w:rsidR="00097778" w:rsidRDefault="00097778" w:rsidP="0072047B">
      <w:pPr>
        <w:widowControl/>
      </w:pPr>
    </w:p>
    <w:p w14:paraId="7449C432" w14:textId="77777777" w:rsidR="00097778" w:rsidRDefault="00097778" w:rsidP="0072047B">
      <w:pPr>
        <w:widowControl/>
      </w:pPr>
    </w:p>
    <w:p w14:paraId="4CF899DD" w14:textId="77777777" w:rsidR="00097778" w:rsidRDefault="00097778" w:rsidP="0072047B">
      <w:pPr>
        <w:widowControl/>
      </w:pPr>
    </w:p>
    <w:p w14:paraId="78339C1B" w14:textId="77777777" w:rsidR="00097778" w:rsidRDefault="00097778" w:rsidP="0072047B">
      <w:pPr>
        <w:widowControl/>
      </w:pPr>
    </w:p>
    <w:p w14:paraId="6EF8BC6E" w14:textId="77777777" w:rsidR="00097778" w:rsidRDefault="00097778" w:rsidP="0072047B">
      <w:pPr>
        <w:widowControl/>
      </w:pPr>
    </w:p>
    <w:p w14:paraId="5761B548" w14:textId="77777777" w:rsidR="00097778" w:rsidRDefault="00097778" w:rsidP="0072047B">
      <w:pPr>
        <w:widowControl/>
      </w:pPr>
    </w:p>
    <w:p w14:paraId="5A746598" w14:textId="77777777" w:rsidR="00097778" w:rsidRDefault="00097778" w:rsidP="0072047B">
      <w:pPr>
        <w:widowControl/>
      </w:pPr>
    </w:p>
    <w:p w14:paraId="3E6A5B46" w14:textId="77777777" w:rsidR="00097778" w:rsidRDefault="00097778" w:rsidP="0072047B">
      <w:pPr>
        <w:widowControl/>
      </w:pPr>
    </w:p>
    <w:p w14:paraId="113C6B38" w14:textId="77777777" w:rsidR="00097778" w:rsidRDefault="00097778" w:rsidP="0072047B">
      <w:pPr>
        <w:widowControl/>
      </w:pPr>
    </w:p>
    <w:p w14:paraId="55E9EE34" w14:textId="77777777" w:rsidR="00097778" w:rsidRDefault="00097778" w:rsidP="0072047B">
      <w:pPr>
        <w:widowControl/>
      </w:pPr>
    </w:p>
    <w:p w14:paraId="0A6416D6" w14:textId="77777777" w:rsidR="00097778" w:rsidRDefault="00097778" w:rsidP="0072047B">
      <w:pPr>
        <w:widowControl/>
      </w:pPr>
    </w:p>
    <w:p w14:paraId="3CCCD055" w14:textId="77777777" w:rsidR="00097778" w:rsidRDefault="00097778" w:rsidP="0072047B">
      <w:pPr>
        <w:widowControl/>
      </w:pPr>
    </w:p>
    <w:p w14:paraId="18611663" w14:textId="77777777" w:rsidR="00097778" w:rsidRDefault="00097778" w:rsidP="0072047B">
      <w:pPr>
        <w:widowControl/>
      </w:pPr>
    </w:p>
    <w:p w14:paraId="5FA48EB5" w14:textId="77777777" w:rsidR="00097778" w:rsidRDefault="00097778" w:rsidP="0072047B">
      <w:pPr>
        <w:widowControl/>
      </w:pPr>
    </w:p>
    <w:p w14:paraId="47039F2E" w14:textId="77777777" w:rsidR="00097778" w:rsidRDefault="00097778" w:rsidP="0072047B">
      <w:pPr>
        <w:widowControl/>
      </w:pPr>
    </w:p>
    <w:p w14:paraId="70FE70FD" w14:textId="77777777" w:rsidR="00097778" w:rsidRDefault="00097778" w:rsidP="0072047B">
      <w:pPr>
        <w:widowControl/>
      </w:pPr>
    </w:p>
    <w:p w14:paraId="6C418C79" w14:textId="77777777" w:rsidR="00875BD4" w:rsidRPr="0072047B" w:rsidRDefault="00875BD4" w:rsidP="0072047B">
      <w:pPr>
        <w:widowControl/>
      </w:pPr>
    </w:p>
    <w:p w14:paraId="29B6F3D2" w14:textId="77777777" w:rsidR="00875BD4" w:rsidRPr="0072047B" w:rsidRDefault="00875BD4" w:rsidP="0072047B">
      <w:pPr>
        <w:pStyle w:val="BodyText"/>
      </w:pPr>
    </w:p>
    <w:p w14:paraId="6AB48E7C" w14:textId="77777777" w:rsidR="00875BD4" w:rsidRPr="0072047B" w:rsidRDefault="004D6EA2" w:rsidP="008A5F52">
      <w:pPr>
        <w:pStyle w:val="Heading1"/>
        <w:spacing w:before="0"/>
        <w:ind w:left="0"/>
        <w:jc w:val="center"/>
      </w:pPr>
      <w:r>
        <w:t xml:space="preserve">II. </w:t>
      </w:r>
      <w:r w:rsidR="00875BD4" w:rsidRPr="0072047B">
        <w:t>MELLÉKLET</w:t>
      </w:r>
    </w:p>
    <w:p w14:paraId="2BCB2B07" w14:textId="77777777" w:rsidR="00875BD4" w:rsidRPr="0072047B" w:rsidRDefault="00875BD4" w:rsidP="0072047B">
      <w:pPr>
        <w:pStyle w:val="BodyText"/>
        <w:rPr>
          <w:b/>
        </w:rPr>
      </w:pPr>
    </w:p>
    <w:p w14:paraId="2C3E6850" w14:textId="77777777" w:rsidR="00875BD4" w:rsidRPr="0072047B" w:rsidRDefault="00875BD4" w:rsidP="00006E5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1701" w:right="1416" w:hanging="708"/>
        <w:rPr>
          <w:b/>
        </w:rPr>
      </w:pPr>
      <w:r w:rsidRPr="0072047B">
        <w:rPr>
          <w:b/>
        </w:rPr>
        <w:t>A BIOLÓGIAI EREDETŰ HATÓANYAG</w:t>
      </w:r>
      <w:r w:rsidRPr="0072047B">
        <w:rPr>
          <w:b/>
          <w:spacing w:val="1"/>
        </w:rPr>
        <w:t xml:space="preserve"> </w:t>
      </w:r>
      <w:r w:rsidRPr="0072047B">
        <w:rPr>
          <w:b/>
        </w:rPr>
        <w:t>GYÁRTÓJA ÉS A GYÁRTÁSI TÉTELEK</w:t>
      </w:r>
      <w:r w:rsidRPr="0072047B">
        <w:rPr>
          <w:b/>
          <w:spacing w:val="1"/>
        </w:rPr>
        <w:t xml:space="preserve"> </w:t>
      </w:r>
      <w:r w:rsidRPr="0072047B">
        <w:rPr>
          <w:b/>
        </w:rPr>
        <w:t>VÉGFELSZABADÍTÁSÁÉRT</w:t>
      </w:r>
      <w:r w:rsidRPr="0072047B">
        <w:rPr>
          <w:b/>
          <w:spacing w:val="-8"/>
        </w:rPr>
        <w:t xml:space="preserve"> </w:t>
      </w:r>
      <w:r w:rsidRPr="0072047B">
        <w:rPr>
          <w:b/>
        </w:rPr>
        <w:t>FELELŐS</w:t>
      </w:r>
      <w:r w:rsidRPr="0072047B">
        <w:rPr>
          <w:b/>
          <w:spacing w:val="-6"/>
        </w:rPr>
        <w:t xml:space="preserve"> </w:t>
      </w:r>
      <w:r w:rsidRPr="0072047B">
        <w:rPr>
          <w:b/>
        </w:rPr>
        <w:t>GYÁRTÓ</w:t>
      </w:r>
    </w:p>
    <w:p w14:paraId="71348473" w14:textId="77777777" w:rsidR="00875BD4" w:rsidRPr="0072047B" w:rsidRDefault="00875BD4" w:rsidP="004D6EA2">
      <w:pPr>
        <w:pStyle w:val="BodyText"/>
        <w:rPr>
          <w:b/>
        </w:rPr>
      </w:pPr>
    </w:p>
    <w:p w14:paraId="06CA233F" w14:textId="77777777" w:rsidR="00875BD4" w:rsidRPr="00334B1A" w:rsidRDefault="00875BD4" w:rsidP="00006E5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1701" w:right="1416" w:hanging="708"/>
        <w:rPr>
          <w:b/>
        </w:rPr>
      </w:pPr>
      <w:r w:rsidRPr="00334B1A">
        <w:rPr>
          <w:b/>
        </w:rPr>
        <w:t>A KIADÁSRA ÉS A FELHASZNÁLÁSRA VONATKOZÓ FELTÉTELEK VAGY KORLÁTOZÁSOK</w:t>
      </w:r>
    </w:p>
    <w:p w14:paraId="13B6D7EB" w14:textId="77777777" w:rsidR="00875BD4" w:rsidRPr="0072047B" w:rsidRDefault="00875BD4" w:rsidP="008A5F52">
      <w:pPr>
        <w:widowControl/>
        <w:tabs>
          <w:tab w:val="left" w:pos="567"/>
        </w:tabs>
        <w:autoSpaceDE/>
        <w:autoSpaceDN/>
        <w:ind w:right="1416"/>
        <w:rPr>
          <w:b/>
        </w:rPr>
      </w:pPr>
    </w:p>
    <w:p w14:paraId="68861667" w14:textId="77777777" w:rsidR="00875BD4" w:rsidRPr="0072047B" w:rsidRDefault="00875BD4" w:rsidP="00006E5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1701" w:right="1416" w:hanging="708"/>
        <w:rPr>
          <w:b/>
        </w:rPr>
      </w:pPr>
      <w:r w:rsidRPr="0072047B">
        <w:rPr>
          <w:b/>
        </w:rPr>
        <w:t>A FORGALOMBAHOZATALI ENGEDÉLYBEN FOGLALT</w:t>
      </w:r>
      <w:r w:rsidRPr="00334B1A">
        <w:rPr>
          <w:b/>
        </w:rPr>
        <w:t xml:space="preserve"> </w:t>
      </w:r>
      <w:r w:rsidRPr="0072047B">
        <w:rPr>
          <w:b/>
        </w:rPr>
        <w:t>EGYÉB</w:t>
      </w:r>
      <w:r w:rsidRPr="00334B1A">
        <w:rPr>
          <w:b/>
        </w:rPr>
        <w:t xml:space="preserve"> </w:t>
      </w:r>
      <w:r w:rsidRPr="0072047B">
        <w:rPr>
          <w:b/>
        </w:rPr>
        <w:t>FELTÉTELEK ÉS KÖVETELMÉNYEK</w:t>
      </w:r>
    </w:p>
    <w:p w14:paraId="7B166AEB" w14:textId="77777777" w:rsidR="00875BD4" w:rsidRPr="0072047B" w:rsidRDefault="00875BD4" w:rsidP="008A5F52">
      <w:pPr>
        <w:widowControl/>
        <w:tabs>
          <w:tab w:val="left" w:pos="567"/>
        </w:tabs>
        <w:autoSpaceDE/>
        <w:autoSpaceDN/>
        <w:ind w:right="1416"/>
        <w:rPr>
          <w:b/>
        </w:rPr>
      </w:pPr>
    </w:p>
    <w:p w14:paraId="2610C317" w14:textId="77777777" w:rsidR="00875BD4" w:rsidRPr="00334B1A" w:rsidRDefault="00875BD4" w:rsidP="00006E5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ind w:left="1701" w:right="1416" w:hanging="708"/>
        <w:rPr>
          <w:b/>
        </w:rPr>
      </w:pPr>
      <w:r w:rsidRPr="00334B1A">
        <w:rPr>
          <w:b/>
        </w:rPr>
        <w:t>A GYÓGYSZER BIZTONSÁGOS ÉS HATÉKONY ALKALMAZÁSÁRA VONATKOZÓ FELTÉTELEK VAGY KORLÁTOZÁSOK</w:t>
      </w:r>
    </w:p>
    <w:p w14:paraId="6C191DCC" w14:textId="77777777" w:rsidR="005E6A57" w:rsidRPr="0072047B" w:rsidRDefault="005E6A57" w:rsidP="0072047B">
      <w:pPr>
        <w:pStyle w:val="Heading1"/>
        <w:tabs>
          <w:tab w:val="left" w:pos="1940"/>
          <w:tab w:val="left" w:pos="1941"/>
        </w:tabs>
        <w:spacing w:before="0"/>
        <w:ind w:left="0"/>
      </w:pPr>
    </w:p>
    <w:p w14:paraId="1A991026" w14:textId="77777777" w:rsidR="005E6A57" w:rsidRPr="0072047B" w:rsidRDefault="005E6A57" w:rsidP="0072047B">
      <w:pPr>
        <w:pStyle w:val="Heading1"/>
        <w:tabs>
          <w:tab w:val="left" w:pos="1940"/>
          <w:tab w:val="left" w:pos="1941"/>
        </w:tabs>
        <w:spacing w:before="0"/>
        <w:ind w:left="0"/>
      </w:pPr>
    </w:p>
    <w:p w14:paraId="7D0D5126" w14:textId="77777777" w:rsidR="004D6EA2" w:rsidRDefault="004D6EA2">
      <w:pPr>
        <w:widowControl/>
        <w:autoSpaceDE/>
        <w:autoSpaceDN/>
        <w:spacing w:after="160" w:line="259" w:lineRule="auto"/>
        <w:rPr>
          <w:b/>
          <w:bCs/>
        </w:rPr>
      </w:pPr>
      <w:r>
        <w:br w:type="page"/>
      </w:r>
    </w:p>
    <w:p w14:paraId="02EF2CB9" w14:textId="77777777" w:rsidR="00875BD4" w:rsidRPr="00334B1A" w:rsidRDefault="00875BD4" w:rsidP="00334B1A">
      <w:pPr>
        <w:pStyle w:val="ListParagraph"/>
        <w:numPr>
          <w:ilvl w:val="0"/>
          <w:numId w:val="15"/>
        </w:numPr>
        <w:ind w:left="567" w:hanging="567"/>
        <w:rPr>
          <w:b/>
        </w:rPr>
      </w:pPr>
      <w:r w:rsidRPr="00334B1A">
        <w:rPr>
          <w:b/>
        </w:rPr>
        <w:lastRenderedPageBreak/>
        <w:t>A</w:t>
      </w:r>
      <w:r w:rsidRPr="00334B1A">
        <w:rPr>
          <w:b/>
          <w:spacing w:val="-5"/>
        </w:rPr>
        <w:t xml:space="preserve"> </w:t>
      </w:r>
      <w:r w:rsidRPr="00334B1A">
        <w:rPr>
          <w:b/>
        </w:rPr>
        <w:t>BIOLÓGIAI</w:t>
      </w:r>
      <w:r w:rsidRPr="00334B1A">
        <w:rPr>
          <w:b/>
          <w:spacing w:val="-5"/>
        </w:rPr>
        <w:t xml:space="preserve"> </w:t>
      </w:r>
      <w:r w:rsidRPr="00334B1A">
        <w:rPr>
          <w:b/>
        </w:rPr>
        <w:t>EREDETŰ</w:t>
      </w:r>
      <w:r w:rsidRPr="00334B1A">
        <w:rPr>
          <w:b/>
          <w:spacing w:val="-5"/>
        </w:rPr>
        <w:t xml:space="preserve"> </w:t>
      </w:r>
      <w:r w:rsidRPr="00334B1A">
        <w:rPr>
          <w:b/>
        </w:rPr>
        <w:t>HATÓANYAG</w:t>
      </w:r>
      <w:r w:rsidRPr="00334B1A">
        <w:rPr>
          <w:b/>
          <w:spacing w:val="-4"/>
        </w:rPr>
        <w:t xml:space="preserve"> </w:t>
      </w:r>
      <w:r w:rsidRPr="00334B1A">
        <w:rPr>
          <w:b/>
        </w:rPr>
        <w:t>GYÁRTÓJA</w:t>
      </w:r>
      <w:r w:rsidRPr="00334B1A">
        <w:rPr>
          <w:b/>
          <w:spacing w:val="-2"/>
        </w:rPr>
        <w:t xml:space="preserve"> </w:t>
      </w:r>
      <w:r w:rsidRPr="00334B1A">
        <w:rPr>
          <w:b/>
        </w:rPr>
        <w:t>ÉS</w:t>
      </w:r>
      <w:r w:rsidRPr="00334B1A">
        <w:rPr>
          <w:b/>
          <w:spacing w:val="-4"/>
        </w:rPr>
        <w:t xml:space="preserve"> </w:t>
      </w:r>
      <w:r w:rsidRPr="00334B1A">
        <w:rPr>
          <w:b/>
        </w:rPr>
        <w:t>A</w:t>
      </w:r>
      <w:r w:rsidR="00334B1A" w:rsidRPr="00334B1A">
        <w:rPr>
          <w:b/>
        </w:rPr>
        <w:t xml:space="preserve"> </w:t>
      </w:r>
      <w:r w:rsidRPr="00334B1A">
        <w:rPr>
          <w:b/>
        </w:rPr>
        <w:t>GYÁRTÁSI</w:t>
      </w:r>
      <w:r w:rsidRPr="00334B1A">
        <w:rPr>
          <w:b/>
          <w:spacing w:val="-4"/>
        </w:rPr>
        <w:t xml:space="preserve"> </w:t>
      </w:r>
      <w:r w:rsidRPr="00334B1A">
        <w:rPr>
          <w:b/>
        </w:rPr>
        <w:t>TÉTELEK</w:t>
      </w:r>
      <w:r w:rsidRPr="00334B1A">
        <w:rPr>
          <w:b/>
          <w:spacing w:val="-4"/>
        </w:rPr>
        <w:t xml:space="preserve"> </w:t>
      </w:r>
      <w:r w:rsidRPr="00334B1A">
        <w:rPr>
          <w:b/>
        </w:rPr>
        <w:t>VÉGFELSZABADÍTÁSÁÉRT</w:t>
      </w:r>
      <w:r w:rsidRPr="00334B1A">
        <w:rPr>
          <w:b/>
          <w:spacing w:val="-4"/>
        </w:rPr>
        <w:t xml:space="preserve"> </w:t>
      </w:r>
      <w:r w:rsidRPr="00334B1A">
        <w:rPr>
          <w:b/>
        </w:rPr>
        <w:t>FELELŐS</w:t>
      </w:r>
      <w:r w:rsidRPr="00334B1A">
        <w:rPr>
          <w:b/>
          <w:spacing w:val="-3"/>
        </w:rPr>
        <w:t xml:space="preserve"> </w:t>
      </w:r>
      <w:r w:rsidRPr="00334B1A">
        <w:rPr>
          <w:b/>
        </w:rPr>
        <w:t>GYÁRTÓ</w:t>
      </w:r>
    </w:p>
    <w:p w14:paraId="2C9369E2" w14:textId="77777777" w:rsidR="00875BD4" w:rsidRPr="008A5F52" w:rsidRDefault="00875BD4" w:rsidP="0072047B">
      <w:pPr>
        <w:pStyle w:val="BodyText"/>
      </w:pPr>
    </w:p>
    <w:p w14:paraId="2E51D12E" w14:textId="77777777" w:rsidR="00875BD4" w:rsidRPr="0072047B" w:rsidRDefault="00875BD4" w:rsidP="0072047B">
      <w:pPr>
        <w:pStyle w:val="BodyText"/>
      </w:pPr>
      <w:r w:rsidRPr="0072047B">
        <w:rPr>
          <w:u w:val="single"/>
        </w:rPr>
        <w:t>A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biológiai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eredetű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hatóanyag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gyártójának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neve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és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címe</w:t>
      </w:r>
    </w:p>
    <w:p w14:paraId="13D2A688" w14:textId="77777777" w:rsidR="00875BD4" w:rsidRPr="0072047B" w:rsidRDefault="00875BD4" w:rsidP="0072047B">
      <w:pPr>
        <w:pStyle w:val="BodyText"/>
      </w:pPr>
    </w:p>
    <w:p w14:paraId="134B7A90" w14:textId="77777777" w:rsidR="00875BD4" w:rsidRPr="00766734" w:rsidRDefault="00875BD4" w:rsidP="0072047B">
      <w:pPr>
        <w:adjustRightInd w:val="0"/>
        <w:rPr>
          <w:rFonts w:eastAsia="SimSun"/>
          <w:lang w:eastAsia="en-GB"/>
        </w:rPr>
      </w:pPr>
      <w:r w:rsidRPr="006361A9">
        <w:rPr>
          <w:rFonts w:eastAsia="SimSun"/>
        </w:rPr>
        <w:t>CuraTeQ Biologics</w:t>
      </w:r>
      <w:r w:rsidRPr="00766734">
        <w:rPr>
          <w:rFonts w:eastAsia="SimSun"/>
          <w:lang w:eastAsia="en-GB"/>
        </w:rPr>
        <w:t xml:space="preserve"> Private Limited,</w:t>
      </w:r>
    </w:p>
    <w:p w14:paraId="51A9A0E8" w14:textId="77777777" w:rsidR="00875BD4" w:rsidRPr="00766734" w:rsidRDefault="00875BD4" w:rsidP="0072047B">
      <w:pPr>
        <w:adjustRightInd w:val="0"/>
        <w:rPr>
          <w:rFonts w:eastAsia="SimSun"/>
          <w:lang w:eastAsia="en-GB"/>
        </w:rPr>
      </w:pPr>
      <w:r w:rsidRPr="00766734">
        <w:rPr>
          <w:rFonts w:eastAsia="SimSun"/>
          <w:lang w:eastAsia="en-GB"/>
        </w:rPr>
        <w:t xml:space="preserve">Survey No. 77/78, Indrakaran Village, </w:t>
      </w:r>
    </w:p>
    <w:p w14:paraId="738EBFC4" w14:textId="77777777" w:rsidR="00875BD4" w:rsidRPr="00766734" w:rsidRDefault="00875BD4" w:rsidP="0072047B">
      <w:pPr>
        <w:adjustRightInd w:val="0"/>
        <w:rPr>
          <w:rFonts w:eastAsia="SimSun"/>
          <w:lang w:eastAsia="en-GB"/>
        </w:rPr>
      </w:pPr>
      <w:r w:rsidRPr="00766734">
        <w:rPr>
          <w:rFonts w:eastAsia="SimSun"/>
          <w:lang w:eastAsia="en-GB"/>
        </w:rPr>
        <w:t xml:space="preserve">Hyderabad - 502329, </w:t>
      </w:r>
    </w:p>
    <w:p w14:paraId="465FBA17" w14:textId="77777777" w:rsidR="00875BD4" w:rsidRPr="0072047B" w:rsidRDefault="00875BD4" w:rsidP="0072047B">
      <w:pPr>
        <w:pStyle w:val="BodyText"/>
      </w:pPr>
      <w:r w:rsidRPr="00766734">
        <w:rPr>
          <w:rFonts w:eastAsia="SimSun"/>
          <w:lang w:eastAsia="en-GB"/>
        </w:rPr>
        <w:t>India</w:t>
      </w:r>
    </w:p>
    <w:p w14:paraId="6172CFCE" w14:textId="77777777" w:rsidR="00875BD4" w:rsidRPr="0072047B" w:rsidRDefault="00875BD4" w:rsidP="0072047B">
      <w:pPr>
        <w:pStyle w:val="BodyText"/>
      </w:pPr>
    </w:p>
    <w:p w14:paraId="0C9B0EAC" w14:textId="77777777" w:rsidR="00875BD4" w:rsidRPr="0072047B" w:rsidRDefault="00875BD4" w:rsidP="0072047B">
      <w:pPr>
        <w:pStyle w:val="BodyText"/>
      </w:pPr>
      <w:r w:rsidRPr="0072047B">
        <w:rPr>
          <w:u w:val="single"/>
        </w:rPr>
        <w:t>A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gyártási</w:t>
      </w:r>
      <w:r w:rsidRPr="0072047B">
        <w:rPr>
          <w:spacing w:val="-3"/>
          <w:u w:val="single"/>
        </w:rPr>
        <w:t xml:space="preserve"> </w:t>
      </w:r>
      <w:r w:rsidRPr="0072047B">
        <w:rPr>
          <w:u w:val="single"/>
        </w:rPr>
        <w:t>tételek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végfelszabadításáért</w:t>
      </w:r>
      <w:r w:rsidRPr="0072047B">
        <w:rPr>
          <w:spacing w:val="-3"/>
          <w:u w:val="single"/>
        </w:rPr>
        <w:t xml:space="preserve"> </w:t>
      </w:r>
      <w:r w:rsidRPr="0072047B">
        <w:rPr>
          <w:u w:val="single"/>
        </w:rPr>
        <w:t>felelős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gyártó</w:t>
      </w:r>
      <w:r w:rsidRPr="0072047B">
        <w:rPr>
          <w:spacing w:val="-3"/>
          <w:u w:val="single"/>
        </w:rPr>
        <w:t xml:space="preserve"> </w:t>
      </w:r>
      <w:r w:rsidRPr="0072047B">
        <w:rPr>
          <w:u w:val="single"/>
        </w:rPr>
        <w:t>neve</w:t>
      </w:r>
      <w:r w:rsidRPr="0072047B">
        <w:rPr>
          <w:spacing w:val="-5"/>
          <w:u w:val="single"/>
        </w:rPr>
        <w:t xml:space="preserve"> </w:t>
      </w:r>
      <w:r w:rsidRPr="0072047B">
        <w:rPr>
          <w:u w:val="single"/>
        </w:rPr>
        <w:t>és</w:t>
      </w:r>
      <w:r w:rsidRPr="0072047B">
        <w:rPr>
          <w:spacing w:val="-4"/>
          <w:u w:val="single"/>
        </w:rPr>
        <w:t xml:space="preserve"> </w:t>
      </w:r>
      <w:r w:rsidRPr="0072047B">
        <w:rPr>
          <w:u w:val="single"/>
        </w:rPr>
        <w:t>címe</w:t>
      </w:r>
    </w:p>
    <w:p w14:paraId="338E8120" w14:textId="77777777" w:rsidR="00875BD4" w:rsidRPr="0072047B" w:rsidRDefault="00875BD4" w:rsidP="0072047B">
      <w:pPr>
        <w:pStyle w:val="BodyText"/>
      </w:pPr>
    </w:p>
    <w:p w14:paraId="7CFC7BA4" w14:textId="77777777" w:rsidR="00875BD4" w:rsidRPr="0072047B" w:rsidRDefault="00875BD4" w:rsidP="0072047B">
      <w:pPr>
        <w:adjustRightInd w:val="0"/>
        <w:rPr>
          <w:rFonts w:eastAsia="SimSun"/>
          <w:lang w:val="en-IN" w:eastAsia="en-GB"/>
        </w:rPr>
      </w:pPr>
      <w:r w:rsidRPr="0072047B">
        <w:rPr>
          <w:rFonts w:eastAsia="SimSun"/>
          <w:lang w:val="en-IN" w:eastAsia="en-GB"/>
        </w:rPr>
        <w:t>APL Swift Services Malta Ltd. HF26, Hal Far Industrial Estate,</w:t>
      </w:r>
    </w:p>
    <w:p w14:paraId="7D204CAB" w14:textId="77777777" w:rsidR="00875BD4" w:rsidRPr="009C0926" w:rsidRDefault="00875BD4" w:rsidP="0072047B">
      <w:pPr>
        <w:shd w:val="clear" w:color="auto" w:fill="FFFFFF" w:themeFill="background1"/>
        <w:tabs>
          <w:tab w:val="left" w:pos="0"/>
        </w:tabs>
        <w:rPr>
          <w:iCs/>
          <w:lang w:val="sv-SE"/>
        </w:rPr>
      </w:pPr>
      <w:r w:rsidRPr="009C0926">
        <w:rPr>
          <w:iCs/>
          <w:lang w:val="sv-SE"/>
        </w:rPr>
        <w:t xml:space="preserve">Qasam Industrijali Hal Far, </w:t>
      </w:r>
    </w:p>
    <w:p w14:paraId="5B2A3355" w14:textId="77777777" w:rsidR="00875BD4" w:rsidRPr="008A5F52" w:rsidRDefault="00875BD4" w:rsidP="0072047B">
      <w:pPr>
        <w:pStyle w:val="BodyText"/>
        <w:rPr>
          <w:rFonts w:eastAsia="SimSun"/>
        </w:rPr>
      </w:pPr>
      <w:r w:rsidRPr="009C0926">
        <w:rPr>
          <w:rFonts w:eastAsia="SimSun"/>
          <w:lang w:val="sv-SE" w:eastAsia="en-GB"/>
        </w:rPr>
        <w:t xml:space="preserve">Birzebbugia, BBG </w:t>
      </w:r>
      <w:r w:rsidRPr="008A5F52">
        <w:rPr>
          <w:rFonts w:eastAsia="SimSun"/>
        </w:rPr>
        <w:t>3000</w:t>
      </w:r>
    </w:p>
    <w:p w14:paraId="7D001D6A" w14:textId="77777777" w:rsidR="00875BD4" w:rsidRPr="0072047B" w:rsidRDefault="00875BD4" w:rsidP="0072047B">
      <w:pPr>
        <w:pStyle w:val="BodyText"/>
      </w:pPr>
      <w:r w:rsidRPr="0072047B">
        <w:rPr>
          <w:rFonts w:eastAsia="SimSun"/>
          <w:lang w:val="en-US" w:eastAsia="en-GB"/>
        </w:rPr>
        <w:t>Málta</w:t>
      </w:r>
    </w:p>
    <w:p w14:paraId="08756E09" w14:textId="77777777" w:rsidR="00875BD4" w:rsidRPr="0072047B" w:rsidRDefault="00875BD4" w:rsidP="0072047B">
      <w:pPr>
        <w:pStyle w:val="BodyText"/>
      </w:pPr>
    </w:p>
    <w:p w14:paraId="1C0B12EF" w14:textId="77777777" w:rsidR="00875BD4" w:rsidRPr="0072047B" w:rsidRDefault="00875BD4" w:rsidP="0072047B">
      <w:pPr>
        <w:pStyle w:val="BodyText"/>
      </w:pPr>
    </w:p>
    <w:p w14:paraId="6FE20F1F" w14:textId="77777777" w:rsidR="00875BD4" w:rsidRPr="00334B1A" w:rsidRDefault="00875BD4" w:rsidP="00334B1A">
      <w:pPr>
        <w:pStyle w:val="ListParagraph"/>
        <w:numPr>
          <w:ilvl w:val="0"/>
          <w:numId w:val="15"/>
        </w:numPr>
        <w:ind w:left="567" w:hanging="567"/>
        <w:rPr>
          <w:b/>
        </w:rPr>
      </w:pPr>
      <w:r w:rsidRPr="00334B1A">
        <w:rPr>
          <w:b/>
        </w:rPr>
        <w:t>A KIADÁSRA ÉS A FELHASZNÁLÁSRA VONATKOZÓ FELTÉTELEK VAGY KORLÁTOZÁSOK</w:t>
      </w:r>
    </w:p>
    <w:p w14:paraId="4E6B1039" w14:textId="77777777" w:rsidR="00875BD4" w:rsidRPr="008A5F52" w:rsidRDefault="00875BD4" w:rsidP="0072047B">
      <w:pPr>
        <w:pStyle w:val="BodyText"/>
      </w:pPr>
    </w:p>
    <w:p w14:paraId="7C5A2D33" w14:textId="77777777" w:rsidR="00875BD4" w:rsidRPr="0072047B" w:rsidRDefault="00875BD4" w:rsidP="0072047B">
      <w:pPr>
        <w:pStyle w:val="BodyText"/>
      </w:pPr>
      <w:r w:rsidRPr="0072047B">
        <w:t>Korlátozott</w:t>
      </w:r>
      <w:r w:rsidRPr="0072047B">
        <w:rPr>
          <w:spacing w:val="-5"/>
        </w:rPr>
        <w:t xml:space="preserve"> </w:t>
      </w:r>
      <w:r w:rsidRPr="0072047B">
        <w:t>érvényű</w:t>
      </w:r>
      <w:r w:rsidRPr="0072047B">
        <w:rPr>
          <w:spacing w:val="-4"/>
        </w:rPr>
        <w:t xml:space="preserve"> </w:t>
      </w:r>
      <w:r w:rsidRPr="0072047B">
        <w:t>orvosi</w:t>
      </w:r>
      <w:r w:rsidRPr="0072047B">
        <w:rPr>
          <w:spacing w:val="-5"/>
        </w:rPr>
        <w:t xml:space="preserve"> </w:t>
      </w:r>
      <w:r w:rsidRPr="0072047B">
        <w:t>rendelvényhez</w:t>
      </w:r>
      <w:r w:rsidRPr="0072047B">
        <w:rPr>
          <w:spacing w:val="-5"/>
        </w:rPr>
        <w:t xml:space="preserve"> </w:t>
      </w:r>
      <w:r w:rsidRPr="0072047B">
        <w:t>kötött</w:t>
      </w:r>
      <w:r w:rsidRPr="0072047B">
        <w:rPr>
          <w:spacing w:val="-5"/>
        </w:rPr>
        <w:t xml:space="preserve"> </w:t>
      </w:r>
      <w:r w:rsidRPr="0072047B">
        <w:t>gyógyszer</w:t>
      </w:r>
      <w:r w:rsidRPr="0072047B">
        <w:rPr>
          <w:spacing w:val="-4"/>
        </w:rPr>
        <w:t xml:space="preserve"> </w:t>
      </w:r>
      <w:r w:rsidRPr="0072047B">
        <w:t>(lásd</w:t>
      </w:r>
      <w:r w:rsidRPr="0072047B">
        <w:rPr>
          <w:spacing w:val="-4"/>
        </w:rPr>
        <w:t xml:space="preserve"> </w:t>
      </w:r>
      <w:r w:rsidRPr="0072047B">
        <w:t>I.</w:t>
      </w:r>
      <w:r w:rsidRPr="0072047B">
        <w:rPr>
          <w:spacing w:val="-4"/>
        </w:rPr>
        <w:t xml:space="preserve"> </w:t>
      </w:r>
      <w:r w:rsidRPr="0072047B">
        <w:t>Melléklet:</w:t>
      </w:r>
      <w:r w:rsidRPr="0072047B">
        <w:rPr>
          <w:spacing w:val="-4"/>
        </w:rPr>
        <w:t xml:space="preserve"> </w:t>
      </w:r>
      <w:r w:rsidRPr="0072047B">
        <w:t>Alkalmazási</w:t>
      </w:r>
      <w:r w:rsidRPr="0072047B">
        <w:rPr>
          <w:spacing w:val="-4"/>
        </w:rPr>
        <w:t xml:space="preserve"> </w:t>
      </w:r>
      <w:r w:rsidRPr="0072047B">
        <w:t>előírás,</w:t>
      </w:r>
      <w:r w:rsidR="00C63259">
        <w:t xml:space="preserve"> </w:t>
      </w:r>
      <w:r w:rsidRPr="0072047B">
        <w:t>4.2.</w:t>
      </w:r>
      <w:r w:rsidR="00C63259">
        <w:rPr>
          <w:spacing w:val="-2"/>
        </w:rPr>
        <w:t> </w:t>
      </w:r>
      <w:r w:rsidRPr="0072047B">
        <w:t>pont).</w:t>
      </w:r>
    </w:p>
    <w:p w14:paraId="2A84FD35" w14:textId="77777777" w:rsidR="00875BD4" w:rsidRPr="0072047B" w:rsidRDefault="00875BD4" w:rsidP="0072047B">
      <w:pPr>
        <w:pStyle w:val="BodyText"/>
      </w:pPr>
    </w:p>
    <w:p w14:paraId="4AF2A183" w14:textId="77777777" w:rsidR="00875BD4" w:rsidRPr="0072047B" w:rsidRDefault="00875BD4" w:rsidP="0072047B">
      <w:pPr>
        <w:pStyle w:val="BodyText"/>
      </w:pPr>
    </w:p>
    <w:p w14:paraId="592AEE76" w14:textId="77777777" w:rsidR="00875BD4" w:rsidRPr="00334B1A" w:rsidRDefault="00875BD4" w:rsidP="00334B1A">
      <w:pPr>
        <w:pStyle w:val="ListParagraph"/>
        <w:numPr>
          <w:ilvl w:val="0"/>
          <w:numId w:val="15"/>
        </w:numPr>
        <w:ind w:left="567" w:hanging="567"/>
        <w:rPr>
          <w:b/>
        </w:rPr>
      </w:pPr>
      <w:r w:rsidRPr="00334B1A">
        <w:rPr>
          <w:b/>
        </w:rPr>
        <w:t>A FORGALOMBAHOZATALI ENGEDÉLYBEN FOGLALT EGYÉB FELTÉTELEK ÉS KÖVETELMÉNYEK</w:t>
      </w:r>
    </w:p>
    <w:p w14:paraId="5F0B16D5" w14:textId="77777777" w:rsidR="00875BD4" w:rsidRPr="008A5F52" w:rsidRDefault="00875BD4" w:rsidP="0072047B">
      <w:pPr>
        <w:pStyle w:val="BodyText"/>
      </w:pPr>
    </w:p>
    <w:p w14:paraId="4777CDC8" w14:textId="77777777" w:rsidR="00875BD4" w:rsidRPr="0072047B" w:rsidRDefault="00875BD4" w:rsidP="00334B1A">
      <w:pPr>
        <w:pStyle w:val="ListParagraph"/>
        <w:numPr>
          <w:ilvl w:val="0"/>
          <w:numId w:val="14"/>
        </w:numPr>
        <w:ind w:left="567" w:hanging="567"/>
        <w:rPr>
          <w:b/>
        </w:rPr>
      </w:pPr>
      <w:r w:rsidRPr="0072047B">
        <w:rPr>
          <w:b/>
        </w:rPr>
        <w:t>Időszakos</w:t>
      </w:r>
      <w:r w:rsidRPr="0072047B">
        <w:rPr>
          <w:b/>
          <w:spacing w:val="-6"/>
        </w:rPr>
        <w:t xml:space="preserve"> </w:t>
      </w:r>
      <w:r w:rsidRPr="0072047B">
        <w:rPr>
          <w:b/>
        </w:rPr>
        <w:t>gyógyszerbiztonsági</w:t>
      </w:r>
      <w:r w:rsidRPr="0072047B">
        <w:rPr>
          <w:b/>
          <w:spacing w:val="-5"/>
        </w:rPr>
        <w:t xml:space="preserve"> </w:t>
      </w:r>
      <w:r w:rsidRPr="0072047B">
        <w:rPr>
          <w:b/>
        </w:rPr>
        <w:t>jelentések</w:t>
      </w:r>
      <w:r w:rsidRPr="0072047B">
        <w:rPr>
          <w:b/>
          <w:spacing w:val="-6"/>
        </w:rPr>
        <w:t xml:space="preserve"> </w:t>
      </w:r>
      <w:r w:rsidRPr="0072047B">
        <w:rPr>
          <w:b/>
        </w:rPr>
        <w:t>(Periodic</w:t>
      </w:r>
      <w:r w:rsidRPr="0072047B">
        <w:rPr>
          <w:b/>
          <w:spacing w:val="-3"/>
        </w:rPr>
        <w:t xml:space="preserve"> </w:t>
      </w:r>
      <w:r w:rsidRPr="0072047B">
        <w:rPr>
          <w:b/>
        </w:rPr>
        <w:t>safety</w:t>
      </w:r>
      <w:r w:rsidRPr="0072047B">
        <w:rPr>
          <w:b/>
          <w:spacing w:val="-5"/>
        </w:rPr>
        <w:t xml:space="preserve"> </w:t>
      </w:r>
      <w:r w:rsidRPr="0072047B">
        <w:rPr>
          <w:b/>
        </w:rPr>
        <w:t>update</w:t>
      </w:r>
      <w:r w:rsidRPr="0072047B">
        <w:rPr>
          <w:b/>
          <w:spacing w:val="-6"/>
        </w:rPr>
        <w:t xml:space="preserve"> </w:t>
      </w:r>
      <w:r w:rsidRPr="0072047B">
        <w:rPr>
          <w:b/>
        </w:rPr>
        <w:t>report,</w:t>
      </w:r>
      <w:r w:rsidRPr="0072047B">
        <w:rPr>
          <w:b/>
          <w:spacing w:val="-4"/>
        </w:rPr>
        <w:t xml:space="preserve"> </w:t>
      </w:r>
      <w:r w:rsidRPr="0072047B">
        <w:rPr>
          <w:b/>
        </w:rPr>
        <w:t>PSUR)</w:t>
      </w:r>
    </w:p>
    <w:p w14:paraId="5A1E5AC8" w14:textId="77777777" w:rsidR="00875BD4" w:rsidRPr="008A5F52" w:rsidRDefault="00875BD4" w:rsidP="0072047B">
      <w:pPr>
        <w:pStyle w:val="BodyText"/>
      </w:pPr>
    </w:p>
    <w:p w14:paraId="598D7E6D" w14:textId="77777777" w:rsidR="00875BD4" w:rsidRPr="0072047B" w:rsidRDefault="00875BD4" w:rsidP="0072047B">
      <w:pPr>
        <w:pStyle w:val="BodyText"/>
      </w:pPr>
      <w:r w:rsidRPr="0072047B">
        <w:t>Erre a készítményre a PSUR-okat a 2001/83/EK irányelv 107c. cikkének (7) bekezdésében</w:t>
      </w:r>
      <w:r w:rsidRPr="0072047B">
        <w:rPr>
          <w:spacing w:val="1"/>
        </w:rPr>
        <w:t xml:space="preserve"> </w:t>
      </w:r>
      <w:r w:rsidRPr="0072047B">
        <w:t xml:space="preserve">megállapított és az európai internetes gyógyszerportálon nyilvánosságra hozott </w:t>
      </w:r>
      <w:r w:rsidRPr="00E02684">
        <w:t>uniós referencia-időpontok listája (EURD-lista), illetve annak bármely későbbi frissített változata</w:t>
      </w:r>
      <w:r w:rsidRPr="0072047B">
        <w:t xml:space="preserve"> szerinti</w:t>
      </w:r>
      <w:r w:rsidRPr="0072047B">
        <w:rPr>
          <w:spacing w:val="1"/>
        </w:rPr>
        <w:t xml:space="preserve"> </w:t>
      </w:r>
      <w:r w:rsidRPr="0072047B">
        <w:t>követelményeknek</w:t>
      </w:r>
      <w:r w:rsidRPr="0072047B">
        <w:rPr>
          <w:spacing w:val="-1"/>
        </w:rPr>
        <w:t xml:space="preserve"> </w:t>
      </w:r>
      <w:r w:rsidRPr="0072047B">
        <w:t>megfelelően kell benyújtani.</w:t>
      </w:r>
    </w:p>
    <w:p w14:paraId="2437F849" w14:textId="77777777" w:rsidR="00875BD4" w:rsidRPr="0072047B" w:rsidRDefault="00875BD4" w:rsidP="0072047B">
      <w:pPr>
        <w:pStyle w:val="BodyText"/>
      </w:pPr>
    </w:p>
    <w:p w14:paraId="123CD673" w14:textId="77777777" w:rsidR="00875BD4" w:rsidRPr="0072047B" w:rsidRDefault="00875BD4" w:rsidP="0072047B">
      <w:pPr>
        <w:pStyle w:val="BodyText"/>
      </w:pPr>
    </w:p>
    <w:p w14:paraId="42FBA9A8" w14:textId="77777777" w:rsidR="00875BD4" w:rsidRPr="00334B1A" w:rsidRDefault="00875BD4" w:rsidP="00334B1A">
      <w:pPr>
        <w:pStyle w:val="ListParagraph"/>
        <w:numPr>
          <w:ilvl w:val="0"/>
          <w:numId w:val="15"/>
        </w:numPr>
        <w:ind w:left="567" w:hanging="567"/>
        <w:rPr>
          <w:b/>
        </w:rPr>
      </w:pPr>
      <w:r w:rsidRPr="00334B1A">
        <w:rPr>
          <w:b/>
        </w:rPr>
        <w:t>A GYÓGYSZER BIZTONSÁGOS ÉS HATÉKONY ALKALMAZÁSÁRA VONATKOZÓ FELTÉTELEK VAGY KORLÁTOZÁSOK</w:t>
      </w:r>
    </w:p>
    <w:p w14:paraId="4BA86E7E" w14:textId="77777777" w:rsidR="00875BD4" w:rsidRPr="008A5F52" w:rsidRDefault="00875BD4" w:rsidP="0072047B">
      <w:pPr>
        <w:pStyle w:val="BodyText"/>
      </w:pPr>
    </w:p>
    <w:p w14:paraId="17A3B729" w14:textId="77777777" w:rsidR="00875BD4" w:rsidRPr="0072047B" w:rsidRDefault="00875BD4" w:rsidP="00334B1A">
      <w:pPr>
        <w:pStyle w:val="ListParagraph"/>
        <w:numPr>
          <w:ilvl w:val="0"/>
          <w:numId w:val="14"/>
        </w:numPr>
        <w:ind w:left="567" w:hanging="567"/>
        <w:rPr>
          <w:b/>
        </w:rPr>
      </w:pPr>
      <w:r w:rsidRPr="0072047B">
        <w:rPr>
          <w:b/>
        </w:rPr>
        <w:t>Kockázatkezelési</w:t>
      </w:r>
      <w:r w:rsidRPr="00334B1A">
        <w:rPr>
          <w:b/>
        </w:rPr>
        <w:t xml:space="preserve"> </w:t>
      </w:r>
      <w:r w:rsidRPr="0072047B">
        <w:rPr>
          <w:b/>
        </w:rPr>
        <w:t>terv</w:t>
      </w:r>
    </w:p>
    <w:p w14:paraId="7EB65C22" w14:textId="77777777" w:rsidR="00875BD4" w:rsidRPr="008A5F52" w:rsidRDefault="00875BD4" w:rsidP="0072047B">
      <w:pPr>
        <w:pStyle w:val="BodyText"/>
      </w:pPr>
    </w:p>
    <w:p w14:paraId="34F9860E" w14:textId="77777777" w:rsidR="00875BD4" w:rsidRPr="0072047B" w:rsidRDefault="00875BD4" w:rsidP="0072047B">
      <w:pPr>
        <w:pStyle w:val="BodyText"/>
      </w:pPr>
      <w:r w:rsidRPr="0072047B">
        <w:t>A</w:t>
      </w:r>
      <w:r w:rsidRPr="0072047B">
        <w:rPr>
          <w:spacing w:val="-6"/>
        </w:rPr>
        <w:t xml:space="preserve"> </w:t>
      </w:r>
      <w:r w:rsidRPr="0072047B">
        <w:t>forgalombahozatali</w:t>
      </w:r>
      <w:r w:rsidRPr="0072047B">
        <w:rPr>
          <w:spacing w:val="-4"/>
        </w:rPr>
        <w:t xml:space="preserve"> </w:t>
      </w:r>
      <w:r w:rsidRPr="0072047B">
        <w:t>engedély</w:t>
      </w:r>
      <w:r w:rsidRPr="0072047B">
        <w:rPr>
          <w:spacing w:val="-4"/>
        </w:rPr>
        <w:t xml:space="preserve"> </w:t>
      </w:r>
      <w:r w:rsidRPr="0072047B">
        <w:t>jogosultja</w:t>
      </w:r>
      <w:r w:rsidRPr="0072047B">
        <w:rPr>
          <w:spacing w:val="-6"/>
        </w:rPr>
        <w:t xml:space="preserve"> </w:t>
      </w:r>
      <w:r w:rsidRPr="0072047B">
        <w:t>kötelezi</w:t>
      </w:r>
      <w:r w:rsidRPr="0072047B">
        <w:rPr>
          <w:spacing w:val="-3"/>
        </w:rPr>
        <w:t xml:space="preserve"> </w:t>
      </w:r>
      <w:r w:rsidRPr="0072047B">
        <w:t>magát,</w:t>
      </w:r>
      <w:r w:rsidRPr="0072047B">
        <w:rPr>
          <w:spacing w:val="-4"/>
        </w:rPr>
        <w:t xml:space="preserve"> </w:t>
      </w:r>
      <w:r w:rsidRPr="0072047B">
        <w:t>hogy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forgalombahozatali</w:t>
      </w:r>
      <w:r w:rsidRPr="0072047B">
        <w:rPr>
          <w:spacing w:val="-4"/>
        </w:rPr>
        <w:t xml:space="preserve"> </w:t>
      </w:r>
      <w:r w:rsidRPr="0072047B">
        <w:t>engedély</w:t>
      </w:r>
      <w:r w:rsidR="006F11BE">
        <w:t xml:space="preserve"> 1.8.2 </w:t>
      </w:r>
      <w:r w:rsidRPr="0072047B">
        <w:t>moduljában</w:t>
      </w:r>
      <w:r w:rsidRPr="0072047B">
        <w:rPr>
          <w:spacing w:val="-5"/>
        </w:rPr>
        <w:t xml:space="preserve"> </w:t>
      </w:r>
      <w:r w:rsidRPr="0072047B">
        <w:t>leírt,</w:t>
      </w:r>
      <w:r w:rsidRPr="0072047B">
        <w:rPr>
          <w:spacing w:val="-4"/>
        </w:rPr>
        <w:t xml:space="preserve"> </w:t>
      </w:r>
      <w:r w:rsidRPr="0072047B">
        <w:t>jóváhagyott</w:t>
      </w:r>
      <w:r w:rsidRPr="0072047B">
        <w:rPr>
          <w:spacing w:val="-6"/>
        </w:rPr>
        <w:t xml:space="preserve"> </w:t>
      </w:r>
      <w:r w:rsidRPr="0072047B">
        <w:t>kockázatkezelési</w:t>
      </w:r>
      <w:r w:rsidRPr="0072047B">
        <w:rPr>
          <w:spacing w:val="-4"/>
        </w:rPr>
        <w:t xml:space="preserve"> </w:t>
      </w:r>
      <w:r w:rsidRPr="0072047B">
        <w:t>tervben,</w:t>
      </w:r>
      <w:r w:rsidRPr="0072047B">
        <w:rPr>
          <w:spacing w:val="-5"/>
        </w:rPr>
        <w:t xml:space="preserve"> </w:t>
      </w:r>
      <w:r w:rsidRPr="0072047B">
        <w:t>illetve</w:t>
      </w:r>
      <w:r w:rsidRPr="0072047B">
        <w:rPr>
          <w:spacing w:val="-5"/>
        </w:rPr>
        <w:t xml:space="preserve"> </w:t>
      </w:r>
      <w:r w:rsidRPr="0072047B">
        <w:t>annak</w:t>
      </w:r>
      <w:r w:rsidRPr="0072047B">
        <w:rPr>
          <w:spacing w:val="-5"/>
        </w:rPr>
        <w:t xml:space="preserve"> </w:t>
      </w:r>
      <w:r w:rsidRPr="0072047B">
        <w:t>jóváhagyott</w:t>
      </w:r>
      <w:r w:rsidRPr="0072047B">
        <w:rPr>
          <w:spacing w:val="-4"/>
        </w:rPr>
        <w:t xml:space="preserve"> </w:t>
      </w:r>
      <w:r w:rsidRPr="0072047B">
        <w:t>frissített</w:t>
      </w:r>
      <w:r w:rsidR="006F11BE">
        <w:t xml:space="preserve"> </w:t>
      </w:r>
      <w:r w:rsidRPr="0072047B">
        <w:t>verzióiban</w:t>
      </w:r>
      <w:r w:rsidRPr="0072047B">
        <w:rPr>
          <w:spacing w:val="-6"/>
        </w:rPr>
        <w:t xml:space="preserve"> </w:t>
      </w:r>
      <w:r w:rsidRPr="0072047B">
        <w:t>részletezett,</w:t>
      </w:r>
      <w:r w:rsidRPr="0072047B">
        <w:rPr>
          <w:spacing w:val="-6"/>
        </w:rPr>
        <w:t xml:space="preserve"> </w:t>
      </w:r>
      <w:r w:rsidRPr="0072047B">
        <w:t>kötelező</w:t>
      </w:r>
      <w:r w:rsidRPr="0072047B">
        <w:rPr>
          <w:spacing w:val="-6"/>
        </w:rPr>
        <w:t xml:space="preserve"> </w:t>
      </w:r>
      <w:r w:rsidRPr="0072047B">
        <w:t>farmakovigilanciai</w:t>
      </w:r>
      <w:r w:rsidRPr="0072047B">
        <w:rPr>
          <w:spacing w:val="-6"/>
        </w:rPr>
        <w:t xml:space="preserve"> </w:t>
      </w:r>
      <w:r w:rsidRPr="0072047B">
        <w:t>tevékenységeket</w:t>
      </w:r>
      <w:r w:rsidRPr="0072047B">
        <w:rPr>
          <w:spacing w:val="-6"/>
        </w:rPr>
        <w:t xml:space="preserve"> </w:t>
      </w:r>
      <w:r w:rsidRPr="0072047B">
        <w:t>és</w:t>
      </w:r>
      <w:r w:rsidRPr="0072047B">
        <w:rPr>
          <w:spacing w:val="-6"/>
        </w:rPr>
        <w:t xml:space="preserve"> </w:t>
      </w:r>
      <w:r w:rsidRPr="0072047B">
        <w:t>beavatkozásokat</w:t>
      </w:r>
      <w:r w:rsidRPr="0072047B">
        <w:rPr>
          <w:spacing w:val="-6"/>
        </w:rPr>
        <w:t xml:space="preserve"> </w:t>
      </w:r>
      <w:r w:rsidRPr="0072047B">
        <w:t>elvégzi.</w:t>
      </w:r>
    </w:p>
    <w:p w14:paraId="63988ABF" w14:textId="77777777" w:rsidR="005E6A57" w:rsidRPr="0072047B" w:rsidRDefault="005E6A57" w:rsidP="0072047B">
      <w:pPr>
        <w:pStyle w:val="BodyText"/>
      </w:pPr>
    </w:p>
    <w:p w14:paraId="6E0F9C0C" w14:textId="77777777" w:rsidR="00875BD4" w:rsidRPr="0072047B" w:rsidRDefault="00875BD4" w:rsidP="0072047B">
      <w:pPr>
        <w:pStyle w:val="BodyText"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frissített</w:t>
      </w:r>
      <w:r w:rsidRPr="0072047B">
        <w:rPr>
          <w:spacing w:val="-4"/>
        </w:rPr>
        <w:t xml:space="preserve"> </w:t>
      </w:r>
      <w:r w:rsidRPr="0072047B">
        <w:t>kockázatkezelési</w:t>
      </w:r>
      <w:r w:rsidRPr="0072047B">
        <w:rPr>
          <w:spacing w:val="-4"/>
        </w:rPr>
        <w:t xml:space="preserve"> </w:t>
      </w:r>
      <w:r w:rsidRPr="0072047B">
        <w:t>terv</w:t>
      </w:r>
      <w:r w:rsidRPr="0072047B">
        <w:rPr>
          <w:spacing w:val="-4"/>
        </w:rPr>
        <w:t xml:space="preserve"> </w:t>
      </w:r>
      <w:r w:rsidRPr="0072047B">
        <w:t>benyújtandó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következő</w:t>
      </w:r>
      <w:r w:rsidRPr="0072047B">
        <w:rPr>
          <w:spacing w:val="-4"/>
        </w:rPr>
        <w:t xml:space="preserve"> </w:t>
      </w:r>
      <w:r w:rsidRPr="0072047B">
        <w:t>esetekben:</w:t>
      </w:r>
    </w:p>
    <w:p w14:paraId="67E27051" w14:textId="77777777" w:rsidR="005E6A57" w:rsidRPr="0072047B" w:rsidRDefault="00875BD4" w:rsidP="00334B1A">
      <w:pPr>
        <w:pStyle w:val="ListParagraph"/>
        <w:numPr>
          <w:ilvl w:val="0"/>
          <w:numId w:val="12"/>
        </w:numPr>
        <w:ind w:left="567" w:hanging="567"/>
      </w:pPr>
      <w:r w:rsidRPr="0072047B">
        <w:t>ha</w:t>
      </w:r>
      <w:r w:rsidRPr="0072047B">
        <w:rPr>
          <w:spacing w:val="-5"/>
        </w:rPr>
        <w:t xml:space="preserve"> </w:t>
      </w:r>
      <w:r w:rsidRPr="0072047B">
        <w:t>az</w:t>
      </w:r>
      <w:r w:rsidRPr="0072047B">
        <w:rPr>
          <w:spacing w:val="-5"/>
        </w:rPr>
        <w:t xml:space="preserve"> </w:t>
      </w:r>
      <w:r w:rsidRPr="0072047B">
        <w:t>Európai</w:t>
      </w:r>
      <w:r w:rsidRPr="0072047B">
        <w:rPr>
          <w:spacing w:val="-4"/>
        </w:rPr>
        <w:t xml:space="preserve"> </w:t>
      </w:r>
      <w:r w:rsidRPr="0072047B">
        <w:t>Gyógyszerügynökség</w:t>
      </w:r>
      <w:r w:rsidRPr="0072047B">
        <w:rPr>
          <w:spacing w:val="-5"/>
        </w:rPr>
        <w:t xml:space="preserve"> </w:t>
      </w:r>
      <w:r w:rsidRPr="0072047B">
        <w:t>ezt</w:t>
      </w:r>
      <w:r w:rsidRPr="0072047B">
        <w:rPr>
          <w:spacing w:val="-4"/>
        </w:rPr>
        <w:t xml:space="preserve"> </w:t>
      </w:r>
      <w:r w:rsidRPr="0072047B">
        <w:t>indítványozza;</w:t>
      </w:r>
    </w:p>
    <w:p w14:paraId="74FBCC48" w14:textId="77777777" w:rsidR="00875BD4" w:rsidRPr="0072047B" w:rsidRDefault="00875BD4" w:rsidP="00334B1A">
      <w:pPr>
        <w:pStyle w:val="ListParagraph"/>
        <w:numPr>
          <w:ilvl w:val="0"/>
          <w:numId w:val="12"/>
        </w:numPr>
        <w:ind w:left="567" w:hanging="567"/>
      </w:pPr>
      <w:r w:rsidRPr="0072047B">
        <w:t>ha a kockázatkezelési rendszerben változás történik, főként azt követően, hogy olyan új</w:t>
      </w:r>
      <w:r w:rsidRPr="0072047B">
        <w:rPr>
          <w:spacing w:val="1"/>
        </w:rPr>
        <w:t xml:space="preserve"> </w:t>
      </w:r>
      <w:r w:rsidRPr="0072047B">
        <w:t>információ érkezik, amely az előny/kockázat-profil jelentős változásához vezethet, illetve (a</w:t>
      </w:r>
      <w:r w:rsidRPr="0072047B">
        <w:rPr>
          <w:spacing w:val="-52"/>
        </w:rPr>
        <w:t xml:space="preserve"> </w:t>
      </w:r>
      <w:r w:rsidRPr="0072047B">
        <w:t>biztonságos gyógyszeralkalmazásra vagy kockázatminimalizálásra irányuló) újabb,</w:t>
      </w:r>
      <w:r w:rsidRPr="0072047B">
        <w:rPr>
          <w:spacing w:val="1"/>
        </w:rPr>
        <w:t xml:space="preserve"> </w:t>
      </w:r>
      <w:r w:rsidRPr="0072047B">
        <w:t>meghatározó</w:t>
      </w:r>
      <w:r w:rsidRPr="0072047B">
        <w:rPr>
          <w:spacing w:val="1"/>
        </w:rPr>
        <w:t xml:space="preserve"> </w:t>
      </w:r>
      <w:r w:rsidRPr="00334B1A">
        <w:t>eredmények születnek.</w:t>
      </w:r>
    </w:p>
    <w:p w14:paraId="7AD8E5D5" w14:textId="77777777" w:rsidR="00875BD4" w:rsidRPr="0072047B" w:rsidRDefault="00875BD4" w:rsidP="0072047B">
      <w:pPr>
        <w:tabs>
          <w:tab w:val="left" w:pos="806"/>
        </w:tabs>
      </w:pPr>
    </w:p>
    <w:p w14:paraId="6DF609FF" w14:textId="77777777" w:rsidR="00875BD4" w:rsidRPr="0072047B" w:rsidRDefault="00875BD4" w:rsidP="0072047B">
      <w:pPr>
        <w:tabs>
          <w:tab w:val="left" w:pos="806"/>
        </w:tabs>
      </w:pPr>
    </w:p>
    <w:p w14:paraId="12EA71F4" w14:textId="77777777" w:rsidR="006F11BE" w:rsidRDefault="006F11BE">
      <w:pPr>
        <w:widowControl/>
        <w:autoSpaceDE/>
        <w:autoSpaceDN/>
        <w:spacing w:after="160" w:line="259" w:lineRule="auto"/>
      </w:pPr>
      <w:r>
        <w:br w:type="page"/>
      </w:r>
    </w:p>
    <w:p w14:paraId="472249EC" w14:textId="77777777" w:rsidR="00875BD4" w:rsidRPr="0072047B" w:rsidRDefault="00875BD4" w:rsidP="0072047B">
      <w:pPr>
        <w:tabs>
          <w:tab w:val="left" w:pos="806"/>
        </w:tabs>
      </w:pPr>
    </w:p>
    <w:p w14:paraId="097AC9FD" w14:textId="77777777" w:rsidR="00875BD4" w:rsidRPr="0072047B" w:rsidRDefault="00875BD4" w:rsidP="0072047B">
      <w:pPr>
        <w:tabs>
          <w:tab w:val="left" w:pos="806"/>
        </w:tabs>
      </w:pPr>
    </w:p>
    <w:p w14:paraId="46A3ADED" w14:textId="77777777" w:rsidR="00875BD4" w:rsidRPr="0072047B" w:rsidRDefault="00875BD4" w:rsidP="0072047B">
      <w:pPr>
        <w:tabs>
          <w:tab w:val="left" w:pos="806"/>
        </w:tabs>
      </w:pPr>
    </w:p>
    <w:p w14:paraId="10542DB9" w14:textId="77777777" w:rsidR="00AE15A7" w:rsidRDefault="00AE15A7" w:rsidP="0072047B">
      <w:pPr>
        <w:pStyle w:val="BodyText"/>
      </w:pPr>
    </w:p>
    <w:p w14:paraId="086AD6C5" w14:textId="77777777" w:rsidR="00334B1A" w:rsidRDefault="00334B1A" w:rsidP="0072047B">
      <w:pPr>
        <w:pStyle w:val="BodyText"/>
      </w:pPr>
    </w:p>
    <w:p w14:paraId="05BDFEC3" w14:textId="77777777" w:rsidR="00334B1A" w:rsidRDefault="00334B1A" w:rsidP="0072047B">
      <w:pPr>
        <w:pStyle w:val="BodyText"/>
      </w:pPr>
    </w:p>
    <w:p w14:paraId="64E34558" w14:textId="77777777" w:rsidR="00334B1A" w:rsidRDefault="00334B1A" w:rsidP="0072047B">
      <w:pPr>
        <w:pStyle w:val="BodyText"/>
      </w:pPr>
    </w:p>
    <w:p w14:paraId="7DE83E3F" w14:textId="77777777" w:rsidR="00334B1A" w:rsidRDefault="00334B1A" w:rsidP="0072047B">
      <w:pPr>
        <w:pStyle w:val="BodyText"/>
      </w:pPr>
    </w:p>
    <w:p w14:paraId="51A8EBB3" w14:textId="77777777" w:rsidR="00334B1A" w:rsidRDefault="00334B1A" w:rsidP="0072047B">
      <w:pPr>
        <w:pStyle w:val="BodyText"/>
      </w:pPr>
    </w:p>
    <w:p w14:paraId="586712C2" w14:textId="77777777" w:rsidR="00334B1A" w:rsidRDefault="00334B1A" w:rsidP="0072047B">
      <w:pPr>
        <w:pStyle w:val="BodyText"/>
      </w:pPr>
    </w:p>
    <w:p w14:paraId="0547896D" w14:textId="77777777" w:rsidR="00334B1A" w:rsidRDefault="00334B1A" w:rsidP="0072047B">
      <w:pPr>
        <w:pStyle w:val="BodyText"/>
      </w:pPr>
    </w:p>
    <w:p w14:paraId="246FD21F" w14:textId="77777777" w:rsidR="00334B1A" w:rsidRDefault="00334B1A" w:rsidP="0072047B">
      <w:pPr>
        <w:pStyle w:val="BodyText"/>
      </w:pPr>
    </w:p>
    <w:p w14:paraId="70DCB997" w14:textId="77777777" w:rsidR="00334B1A" w:rsidRDefault="00334B1A" w:rsidP="0072047B">
      <w:pPr>
        <w:pStyle w:val="BodyText"/>
      </w:pPr>
    </w:p>
    <w:p w14:paraId="5EC8B6E3" w14:textId="77777777" w:rsidR="00334B1A" w:rsidRDefault="00334B1A" w:rsidP="0072047B">
      <w:pPr>
        <w:pStyle w:val="BodyText"/>
      </w:pPr>
    </w:p>
    <w:p w14:paraId="551D04FF" w14:textId="77777777" w:rsidR="00334B1A" w:rsidRDefault="00334B1A" w:rsidP="0072047B">
      <w:pPr>
        <w:pStyle w:val="BodyText"/>
      </w:pPr>
    </w:p>
    <w:p w14:paraId="55557F01" w14:textId="77777777" w:rsidR="00334B1A" w:rsidRDefault="00334B1A" w:rsidP="0072047B">
      <w:pPr>
        <w:pStyle w:val="BodyText"/>
      </w:pPr>
    </w:p>
    <w:p w14:paraId="4BF6376F" w14:textId="77777777" w:rsidR="00334B1A" w:rsidRDefault="00334B1A" w:rsidP="0072047B">
      <w:pPr>
        <w:pStyle w:val="BodyText"/>
      </w:pPr>
    </w:p>
    <w:p w14:paraId="3FB970A5" w14:textId="77777777" w:rsidR="00334B1A" w:rsidRDefault="00334B1A" w:rsidP="0072047B">
      <w:pPr>
        <w:pStyle w:val="BodyText"/>
      </w:pPr>
    </w:p>
    <w:p w14:paraId="4823432E" w14:textId="77777777" w:rsidR="00334B1A" w:rsidRDefault="00334B1A" w:rsidP="0072047B">
      <w:pPr>
        <w:pStyle w:val="BodyText"/>
      </w:pPr>
    </w:p>
    <w:p w14:paraId="0BD5225E" w14:textId="77777777" w:rsidR="00334B1A" w:rsidRDefault="00334B1A" w:rsidP="0072047B">
      <w:pPr>
        <w:pStyle w:val="BodyText"/>
      </w:pPr>
    </w:p>
    <w:p w14:paraId="0A941DC9" w14:textId="77777777" w:rsidR="00334B1A" w:rsidRDefault="00334B1A" w:rsidP="0072047B">
      <w:pPr>
        <w:pStyle w:val="BodyText"/>
      </w:pPr>
    </w:p>
    <w:p w14:paraId="6F474CE2" w14:textId="77777777" w:rsidR="00334B1A" w:rsidRDefault="00334B1A" w:rsidP="0072047B">
      <w:pPr>
        <w:pStyle w:val="BodyText"/>
      </w:pPr>
    </w:p>
    <w:p w14:paraId="1D5D6208" w14:textId="77777777" w:rsidR="00334B1A" w:rsidRPr="0072047B" w:rsidRDefault="00334B1A" w:rsidP="0072047B">
      <w:pPr>
        <w:pStyle w:val="BodyText"/>
      </w:pPr>
    </w:p>
    <w:p w14:paraId="22867DFD" w14:textId="77777777" w:rsidR="00334B1A" w:rsidRPr="00334B1A" w:rsidRDefault="006F11BE" w:rsidP="008A5F52">
      <w:pPr>
        <w:pStyle w:val="Heading1"/>
        <w:spacing w:before="0"/>
        <w:ind w:left="0"/>
        <w:jc w:val="center"/>
      </w:pPr>
      <w:r>
        <w:t xml:space="preserve">III. </w:t>
      </w:r>
      <w:r w:rsidR="00AE15A7" w:rsidRPr="0072047B">
        <w:t>MELLÉKLET</w:t>
      </w:r>
    </w:p>
    <w:p w14:paraId="1C9C056A" w14:textId="77777777" w:rsidR="00334B1A" w:rsidRDefault="00334B1A" w:rsidP="00334B1A">
      <w:pPr>
        <w:jc w:val="center"/>
      </w:pPr>
    </w:p>
    <w:p w14:paraId="28887752" w14:textId="77777777" w:rsidR="00AE15A7" w:rsidRPr="00EE6D96" w:rsidRDefault="00AE15A7" w:rsidP="008A5F52">
      <w:pPr>
        <w:jc w:val="center"/>
      </w:pPr>
      <w:r w:rsidRPr="006361A9">
        <w:rPr>
          <w:b/>
        </w:rPr>
        <w:t>CÍMKESZÖVEG</w:t>
      </w:r>
      <w:r w:rsidRPr="008A5F52">
        <w:rPr>
          <w:b/>
        </w:rPr>
        <w:t xml:space="preserve"> </w:t>
      </w:r>
      <w:r w:rsidRPr="006361A9">
        <w:rPr>
          <w:b/>
        </w:rPr>
        <w:t>ÉS</w:t>
      </w:r>
      <w:r w:rsidRPr="008A5F52">
        <w:rPr>
          <w:b/>
        </w:rPr>
        <w:t xml:space="preserve"> </w:t>
      </w:r>
      <w:r w:rsidRPr="006361A9">
        <w:rPr>
          <w:b/>
        </w:rPr>
        <w:t>BETEGTÁJÉKOZTATÓ</w:t>
      </w:r>
    </w:p>
    <w:p w14:paraId="16564707" w14:textId="77777777" w:rsidR="00AE15A7" w:rsidRPr="0072047B" w:rsidRDefault="00AE15A7" w:rsidP="00334B1A"/>
    <w:p w14:paraId="06EFA0E7" w14:textId="77777777" w:rsidR="006F11BE" w:rsidRDefault="006F11BE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31FC6ABA" w14:textId="77777777" w:rsidR="00AE15A7" w:rsidRPr="0072047B" w:rsidRDefault="00AE15A7" w:rsidP="0072047B">
      <w:pPr>
        <w:pStyle w:val="BodyText"/>
        <w:rPr>
          <w:b/>
        </w:rPr>
      </w:pPr>
    </w:p>
    <w:p w14:paraId="3B972CE0" w14:textId="77777777" w:rsidR="00AE15A7" w:rsidRPr="0072047B" w:rsidRDefault="00AE15A7" w:rsidP="0072047B">
      <w:pPr>
        <w:pStyle w:val="BodyText"/>
        <w:rPr>
          <w:b/>
        </w:rPr>
      </w:pPr>
    </w:p>
    <w:p w14:paraId="31A155E8" w14:textId="77777777" w:rsidR="00AE15A7" w:rsidRPr="0072047B" w:rsidRDefault="00AE15A7" w:rsidP="0072047B">
      <w:pPr>
        <w:pStyle w:val="BodyText"/>
        <w:rPr>
          <w:b/>
        </w:rPr>
      </w:pPr>
    </w:p>
    <w:p w14:paraId="15697888" w14:textId="77777777" w:rsidR="00AE15A7" w:rsidRPr="0072047B" w:rsidRDefault="00AE15A7" w:rsidP="0072047B">
      <w:pPr>
        <w:pStyle w:val="BodyText"/>
        <w:rPr>
          <w:b/>
        </w:rPr>
      </w:pPr>
    </w:p>
    <w:p w14:paraId="0A41A551" w14:textId="77777777" w:rsidR="00AE15A7" w:rsidRPr="0072047B" w:rsidRDefault="00AE15A7" w:rsidP="0072047B">
      <w:pPr>
        <w:pStyle w:val="BodyText"/>
        <w:rPr>
          <w:b/>
        </w:rPr>
      </w:pPr>
    </w:p>
    <w:p w14:paraId="136FD8D7" w14:textId="77777777" w:rsidR="00AE15A7" w:rsidRPr="0072047B" w:rsidRDefault="00AE15A7" w:rsidP="0072047B">
      <w:pPr>
        <w:pStyle w:val="BodyText"/>
        <w:rPr>
          <w:b/>
        </w:rPr>
      </w:pPr>
    </w:p>
    <w:p w14:paraId="44DE5D5D" w14:textId="77777777" w:rsidR="00AE15A7" w:rsidRPr="0072047B" w:rsidRDefault="00AE15A7" w:rsidP="0072047B">
      <w:pPr>
        <w:pStyle w:val="BodyText"/>
        <w:rPr>
          <w:b/>
        </w:rPr>
      </w:pPr>
    </w:p>
    <w:p w14:paraId="21B08789" w14:textId="77777777" w:rsidR="00AE15A7" w:rsidRPr="0072047B" w:rsidRDefault="00AE15A7" w:rsidP="0072047B">
      <w:pPr>
        <w:pStyle w:val="BodyText"/>
        <w:rPr>
          <w:b/>
        </w:rPr>
      </w:pPr>
    </w:p>
    <w:p w14:paraId="0C4C68F1" w14:textId="77777777" w:rsidR="00AE15A7" w:rsidRPr="0072047B" w:rsidRDefault="00AE15A7" w:rsidP="0072047B">
      <w:pPr>
        <w:pStyle w:val="BodyText"/>
        <w:rPr>
          <w:b/>
        </w:rPr>
      </w:pPr>
    </w:p>
    <w:p w14:paraId="6A6294AE" w14:textId="77777777" w:rsidR="00AE15A7" w:rsidRPr="0072047B" w:rsidRDefault="00AE15A7" w:rsidP="0072047B">
      <w:pPr>
        <w:pStyle w:val="BodyText"/>
        <w:rPr>
          <w:b/>
        </w:rPr>
      </w:pPr>
    </w:p>
    <w:p w14:paraId="62EEBAB7" w14:textId="77777777" w:rsidR="00AE15A7" w:rsidRPr="0072047B" w:rsidRDefault="00AE15A7" w:rsidP="0072047B">
      <w:pPr>
        <w:pStyle w:val="BodyText"/>
        <w:rPr>
          <w:b/>
        </w:rPr>
      </w:pPr>
    </w:p>
    <w:p w14:paraId="7B7DE0B5" w14:textId="77777777" w:rsidR="00AE15A7" w:rsidRPr="0072047B" w:rsidRDefault="00AE15A7" w:rsidP="0072047B">
      <w:pPr>
        <w:pStyle w:val="BodyText"/>
        <w:rPr>
          <w:b/>
        </w:rPr>
      </w:pPr>
    </w:p>
    <w:p w14:paraId="272284FA" w14:textId="77777777" w:rsidR="00AE15A7" w:rsidRPr="0072047B" w:rsidRDefault="00AE15A7" w:rsidP="0072047B">
      <w:pPr>
        <w:pStyle w:val="BodyText"/>
        <w:rPr>
          <w:b/>
        </w:rPr>
      </w:pPr>
    </w:p>
    <w:p w14:paraId="72544328" w14:textId="77777777" w:rsidR="00AE15A7" w:rsidRPr="0072047B" w:rsidRDefault="00AE15A7" w:rsidP="0072047B">
      <w:pPr>
        <w:pStyle w:val="BodyText"/>
        <w:rPr>
          <w:b/>
        </w:rPr>
      </w:pPr>
    </w:p>
    <w:p w14:paraId="25A15BA8" w14:textId="77777777" w:rsidR="00AE15A7" w:rsidRPr="0072047B" w:rsidRDefault="00AE15A7" w:rsidP="0072047B">
      <w:pPr>
        <w:pStyle w:val="BodyText"/>
        <w:rPr>
          <w:b/>
        </w:rPr>
      </w:pPr>
    </w:p>
    <w:p w14:paraId="3A45F4E7" w14:textId="77777777" w:rsidR="00AE15A7" w:rsidRPr="0072047B" w:rsidRDefault="00AE15A7" w:rsidP="0072047B">
      <w:pPr>
        <w:pStyle w:val="BodyText"/>
        <w:rPr>
          <w:b/>
        </w:rPr>
      </w:pPr>
    </w:p>
    <w:p w14:paraId="28D11697" w14:textId="77777777" w:rsidR="00AE15A7" w:rsidRPr="0072047B" w:rsidRDefault="00AE15A7" w:rsidP="0072047B">
      <w:pPr>
        <w:pStyle w:val="BodyText"/>
        <w:rPr>
          <w:b/>
        </w:rPr>
      </w:pPr>
    </w:p>
    <w:p w14:paraId="785C5C12" w14:textId="77777777" w:rsidR="00AE15A7" w:rsidRPr="0072047B" w:rsidRDefault="00AE15A7" w:rsidP="0072047B">
      <w:pPr>
        <w:pStyle w:val="BodyText"/>
        <w:rPr>
          <w:b/>
        </w:rPr>
      </w:pPr>
    </w:p>
    <w:p w14:paraId="0A4507BE" w14:textId="77777777" w:rsidR="00AE15A7" w:rsidRPr="0072047B" w:rsidRDefault="00AE15A7" w:rsidP="0072047B">
      <w:pPr>
        <w:pStyle w:val="BodyText"/>
        <w:rPr>
          <w:b/>
        </w:rPr>
      </w:pPr>
    </w:p>
    <w:p w14:paraId="1546B867" w14:textId="77777777" w:rsidR="00AE15A7" w:rsidRPr="0072047B" w:rsidRDefault="00AE15A7" w:rsidP="0072047B">
      <w:pPr>
        <w:pStyle w:val="BodyText"/>
        <w:rPr>
          <w:b/>
        </w:rPr>
      </w:pPr>
    </w:p>
    <w:p w14:paraId="551CF99E" w14:textId="77777777" w:rsidR="00AE15A7" w:rsidRPr="0072047B" w:rsidRDefault="00AE15A7" w:rsidP="0072047B">
      <w:pPr>
        <w:pStyle w:val="BodyText"/>
        <w:rPr>
          <w:b/>
        </w:rPr>
      </w:pPr>
    </w:p>
    <w:p w14:paraId="53A11710" w14:textId="77777777" w:rsidR="00AE15A7" w:rsidRPr="0072047B" w:rsidRDefault="00AE15A7" w:rsidP="0072047B">
      <w:pPr>
        <w:pStyle w:val="BodyText"/>
        <w:rPr>
          <w:b/>
        </w:rPr>
      </w:pPr>
    </w:p>
    <w:p w14:paraId="65FE9388" w14:textId="77777777" w:rsidR="00AE15A7" w:rsidRPr="0072047B" w:rsidRDefault="00AE15A7" w:rsidP="0072047B">
      <w:pPr>
        <w:pStyle w:val="BodyText"/>
        <w:rPr>
          <w:b/>
        </w:rPr>
      </w:pPr>
    </w:p>
    <w:p w14:paraId="726EB69F" w14:textId="77777777" w:rsidR="00AE15A7" w:rsidRPr="003066A7" w:rsidRDefault="006F11BE" w:rsidP="008A5F52">
      <w:pPr>
        <w:pStyle w:val="ListParagraph"/>
        <w:ind w:left="0" w:firstLine="0"/>
        <w:jc w:val="center"/>
        <w:rPr>
          <w:b/>
        </w:rPr>
      </w:pPr>
      <w:r>
        <w:rPr>
          <w:b/>
        </w:rPr>
        <w:t xml:space="preserve">A. </w:t>
      </w:r>
      <w:r w:rsidR="00AE15A7" w:rsidRPr="003066A7">
        <w:rPr>
          <w:b/>
        </w:rPr>
        <w:t>CÍMKESZÖVEG</w:t>
      </w:r>
    </w:p>
    <w:p w14:paraId="1C60F962" w14:textId="77777777" w:rsidR="00AE15A7" w:rsidRPr="0072047B" w:rsidRDefault="00AE15A7" w:rsidP="0072047B">
      <w:pPr>
        <w:tabs>
          <w:tab w:val="left" w:pos="4063"/>
        </w:tabs>
        <w:rPr>
          <w:b/>
        </w:rPr>
      </w:pPr>
    </w:p>
    <w:p w14:paraId="4F4BF5C0" w14:textId="77777777" w:rsidR="006F11BE" w:rsidRDefault="006F11BE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301F95BA" w14:textId="77777777" w:rsidR="008656D5" w:rsidRDefault="008656D5" w:rsidP="00FD64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"/>
        <w:rPr>
          <w:b/>
        </w:rPr>
      </w:pPr>
      <w:r>
        <w:rPr>
          <w:b/>
        </w:rPr>
        <w:lastRenderedPageBreak/>
        <w:t>A</w:t>
      </w:r>
      <w:r>
        <w:rPr>
          <w:b/>
          <w:spacing w:val="-3"/>
        </w:rPr>
        <w:t xml:space="preserve"> </w:t>
      </w:r>
      <w:r>
        <w:rPr>
          <w:b/>
        </w:rPr>
        <w:t>KÜLSŐ</w:t>
      </w:r>
      <w:r>
        <w:rPr>
          <w:b/>
          <w:spacing w:val="-4"/>
        </w:rPr>
        <w:t xml:space="preserve"> </w:t>
      </w:r>
      <w:r>
        <w:rPr>
          <w:b/>
        </w:rPr>
        <w:t>CSOMAGOLÁSON</w:t>
      </w:r>
      <w:r>
        <w:rPr>
          <w:b/>
          <w:spacing w:val="-3"/>
        </w:rPr>
        <w:t xml:space="preserve"> </w:t>
      </w:r>
      <w:r>
        <w:rPr>
          <w:b/>
        </w:rPr>
        <w:t>FELTÜNTETENDŐ</w:t>
      </w:r>
      <w:r>
        <w:rPr>
          <w:b/>
          <w:spacing w:val="-4"/>
        </w:rPr>
        <w:t xml:space="preserve"> </w:t>
      </w:r>
      <w:r>
        <w:rPr>
          <w:b/>
        </w:rPr>
        <w:t>ADATOK</w:t>
      </w:r>
    </w:p>
    <w:p w14:paraId="46BFC548" w14:textId="77777777" w:rsidR="008656D5" w:rsidRDefault="008656D5" w:rsidP="00FD6433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"/>
        <w:rPr>
          <w:b/>
        </w:rPr>
      </w:pPr>
    </w:p>
    <w:p w14:paraId="46002449" w14:textId="77777777" w:rsidR="008656D5" w:rsidRDefault="008656D5" w:rsidP="00FD64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"/>
        <w:rPr>
          <w:b/>
        </w:rPr>
      </w:pPr>
      <w:r>
        <w:rPr>
          <w:b/>
        </w:rPr>
        <w:t>DOBOZ</w:t>
      </w:r>
    </w:p>
    <w:p w14:paraId="0E7CE927" w14:textId="77777777" w:rsidR="00AE15A7" w:rsidRPr="008A5F52" w:rsidRDefault="00AE15A7" w:rsidP="00FD6433">
      <w:pPr>
        <w:pStyle w:val="BodyText"/>
        <w:ind w:right="2"/>
      </w:pPr>
    </w:p>
    <w:p w14:paraId="69092E78" w14:textId="77777777" w:rsidR="008656D5" w:rsidRPr="008A5F52" w:rsidRDefault="008656D5" w:rsidP="00FD6433">
      <w:pPr>
        <w:pStyle w:val="BodyText"/>
        <w:ind w:right="2"/>
      </w:pPr>
    </w:p>
    <w:p w14:paraId="20489F5E" w14:textId="77777777" w:rsidR="008656D5" w:rsidRPr="00EF6EB7" w:rsidRDefault="008656D5" w:rsidP="00FD6433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 w:rsidRPr="00EF6EB7">
        <w:rPr>
          <w:b/>
        </w:rPr>
        <w:t>A</w:t>
      </w:r>
      <w:r w:rsidRPr="00EF6EB7">
        <w:rPr>
          <w:b/>
          <w:spacing w:val="-4"/>
        </w:rPr>
        <w:t xml:space="preserve"> </w:t>
      </w:r>
      <w:r w:rsidRPr="00EF6EB7">
        <w:rPr>
          <w:b/>
        </w:rPr>
        <w:t>GYÓGYSZER</w:t>
      </w:r>
      <w:r w:rsidRPr="00EF6EB7">
        <w:rPr>
          <w:b/>
          <w:spacing w:val="-3"/>
        </w:rPr>
        <w:t xml:space="preserve"> </w:t>
      </w:r>
      <w:r w:rsidRPr="00EF6EB7">
        <w:rPr>
          <w:b/>
        </w:rPr>
        <w:t>NEVE</w:t>
      </w:r>
    </w:p>
    <w:p w14:paraId="1D169099" w14:textId="77777777" w:rsidR="00AE15A7" w:rsidRPr="008A5F52" w:rsidRDefault="00AE15A7" w:rsidP="00FD6433">
      <w:pPr>
        <w:pStyle w:val="BodyText"/>
        <w:ind w:right="2"/>
      </w:pPr>
    </w:p>
    <w:p w14:paraId="05B600F2" w14:textId="77777777" w:rsidR="00660ADE" w:rsidRPr="00084CEF" w:rsidRDefault="00AE15A7" w:rsidP="008A5F52">
      <w:pPr>
        <w:ind w:right="2"/>
      </w:pPr>
      <w:r w:rsidRPr="0072047B">
        <w:t>Zefylti 30</w:t>
      </w:r>
      <w:r w:rsidR="00121028">
        <w:t> </w:t>
      </w:r>
      <w:r w:rsidRPr="0072047B">
        <w:t xml:space="preserve">millió </w:t>
      </w:r>
      <w:r w:rsidR="00F6667E">
        <w:t>egység</w:t>
      </w:r>
      <w:r w:rsidRPr="0072047B">
        <w:t>/0,5</w:t>
      </w:r>
      <w:r w:rsidR="00467545">
        <w:t> </w:t>
      </w:r>
      <w:r w:rsidRPr="0072047B">
        <w:t xml:space="preserve">ml </w:t>
      </w:r>
      <w:r w:rsidR="00921EF8" w:rsidRPr="0072047B">
        <w:t xml:space="preserve">oldatos injekció/infúzió </w:t>
      </w:r>
      <w:r w:rsidR="00921EF8" w:rsidRPr="00084CEF">
        <w:t>előretöltött fecskendőben</w:t>
      </w:r>
    </w:p>
    <w:p w14:paraId="324F02B5" w14:textId="77777777" w:rsidR="00AE15A7" w:rsidRPr="00E02684" w:rsidRDefault="00AE15A7" w:rsidP="008A5F52">
      <w:pPr>
        <w:ind w:right="2"/>
      </w:pPr>
      <w:r w:rsidRPr="00084CEF">
        <w:t>filgrasztim</w:t>
      </w:r>
    </w:p>
    <w:p w14:paraId="1C279579" w14:textId="77777777" w:rsidR="008656D5" w:rsidRDefault="008656D5" w:rsidP="00FD6433">
      <w:pPr>
        <w:pStyle w:val="BodyText"/>
        <w:ind w:right="2"/>
      </w:pPr>
    </w:p>
    <w:p w14:paraId="359E13E1" w14:textId="77777777" w:rsidR="00EF6EB7" w:rsidRDefault="00EF6EB7" w:rsidP="00FD6433">
      <w:pPr>
        <w:pStyle w:val="BodyText"/>
        <w:ind w:right="2"/>
      </w:pPr>
    </w:p>
    <w:p w14:paraId="0C6D7F2D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HATÓANYAG(OK)</w:t>
      </w:r>
      <w:r w:rsidRPr="00EF6EB7">
        <w:rPr>
          <w:b/>
        </w:rPr>
        <w:t xml:space="preserve"> </w:t>
      </w:r>
      <w:r>
        <w:rPr>
          <w:b/>
        </w:rPr>
        <w:t>MEGNEVEZÉSE</w:t>
      </w:r>
    </w:p>
    <w:p w14:paraId="5FB48C0E" w14:textId="77777777" w:rsidR="00AE15A7" w:rsidRPr="0072047B" w:rsidRDefault="00AE15A7" w:rsidP="008A5F52">
      <w:pPr>
        <w:pStyle w:val="BodyText"/>
        <w:ind w:right="2"/>
      </w:pPr>
    </w:p>
    <w:p w14:paraId="2C6DE375" w14:textId="77777777" w:rsidR="00AE15A7" w:rsidRPr="0072047B" w:rsidRDefault="00AE15A7" w:rsidP="008A5F52">
      <w:pPr>
        <w:pStyle w:val="BodyText"/>
        <w:ind w:right="2"/>
      </w:pPr>
      <w:r w:rsidRPr="0072047B">
        <w:t xml:space="preserve">30 millió </w:t>
      </w:r>
      <w:r w:rsidR="00F6667E">
        <w:t>egység</w:t>
      </w:r>
      <w:r w:rsidR="00F6667E" w:rsidRPr="0072047B" w:rsidDel="00F6667E">
        <w:t xml:space="preserve"> </w:t>
      </w:r>
      <w:r w:rsidRPr="0072047B">
        <w:t>filgrasztim</w:t>
      </w:r>
      <w:r w:rsidR="0017351F">
        <w:t>ot tartalmaz 0,5 ml-es előretöltött fecskendőnként</w:t>
      </w:r>
      <w:r w:rsidRPr="0072047B">
        <w:rPr>
          <w:spacing w:val="-1"/>
        </w:rPr>
        <w:t xml:space="preserve"> </w:t>
      </w:r>
      <w:r w:rsidRPr="0072047B">
        <w:t>(0,6</w:t>
      </w:r>
      <w:r w:rsidR="00467545">
        <w:t> </w:t>
      </w:r>
      <w:r w:rsidRPr="0072047B">
        <w:t>mg/ml).</w:t>
      </w:r>
    </w:p>
    <w:p w14:paraId="0EBBC856" w14:textId="77777777" w:rsidR="00AE15A7" w:rsidRDefault="00AE15A7" w:rsidP="006361A9">
      <w:pPr>
        <w:pStyle w:val="BodyText"/>
        <w:ind w:right="2"/>
      </w:pPr>
    </w:p>
    <w:p w14:paraId="550153FF" w14:textId="77777777" w:rsidR="00EF6EB7" w:rsidRPr="0072047B" w:rsidRDefault="00EF6EB7" w:rsidP="006361A9">
      <w:pPr>
        <w:pStyle w:val="BodyText"/>
        <w:ind w:right="2"/>
      </w:pPr>
    </w:p>
    <w:p w14:paraId="2F0045CA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SEGÉDANYAGOK</w:t>
      </w:r>
      <w:r w:rsidRPr="00EF6EB7">
        <w:rPr>
          <w:b/>
        </w:rPr>
        <w:t xml:space="preserve"> </w:t>
      </w:r>
      <w:r>
        <w:rPr>
          <w:b/>
        </w:rPr>
        <w:t>FELSOROLÁSA</w:t>
      </w:r>
    </w:p>
    <w:p w14:paraId="38821C4B" w14:textId="77777777" w:rsidR="00AE15A7" w:rsidRPr="0072047B" w:rsidRDefault="00AE15A7" w:rsidP="008A5F52">
      <w:pPr>
        <w:pStyle w:val="BodyText"/>
        <w:ind w:right="2"/>
      </w:pPr>
    </w:p>
    <w:p w14:paraId="72842EC7" w14:textId="77777777" w:rsidR="00006E5A" w:rsidRDefault="00006E5A" w:rsidP="006361A9">
      <w:pPr>
        <w:ind w:right="2"/>
      </w:pPr>
      <w:r>
        <w:t>Nátrium-acetát, poliszorbát 80 (E433), szorbit (E420), nitrogéngáz és injekcióhoz való víz. További információért lásd a betegtájékoztatót</w:t>
      </w:r>
      <w:r w:rsidR="0017351F">
        <w:t>.</w:t>
      </w:r>
    </w:p>
    <w:p w14:paraId="540377B6" w14:textId="77777777" w:rsidR="00AE15A7" w:rsidRDefault="00AE15A7" w:rsidP="008A5F52">
      <w:pPr>
        <w:pStyle w:val="BodyText"/>
        <w:ind w:right="2"/>
      </w:pPr>
    </w:p>
    <w:p w14:paraId="24145EDB" w14:textId="77777777" w:rsidR="00EF6EB7" w:rsidRPr="0072047B" w:rsidRDefault="00EF6EB7" w:rsidP="008A5F52">
      <w:pPr>
        <w:pStyle w:val="BodyText"/>
        <w:ind w:right="2"/>
      </w:pPr>
    </w:p>
    <w:p w14:paraId="3C87B3F4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GYÓGYSZERFORMA</w:t>
      </w:r>
      <w:r w:rsidRPr="00EF6EB7">
        <w:rPr>
          <w:b/>
        </w:rPr>
        <w:t xml:space="preserve"> </w:t>
      </w:r>
      <w:r>
        <w:rPr>
          <w:b/>
        </w:rPr>
        <w:t>ÉS</w:t>
      </w:r>
      <w:r w:rsidRPr="00EF6EB7">
        <w:rPr>
          <w:b/>
        </w:rPr>
        <w:t xml:space="preserve"> </w:t>
      </w:r>
      <w:r>
        <w:rPr>
          <w:b/>
        </w:rPr>
        <w:t>TARTALOM</w:t>
      </w:r>
    </w:p>
    <w:p w14:paraId="3D0F5A8D" w14:textId="77777777" w:rsidR="00AE15A7" w:rsidRPr="0072047B" w:rsidRDefault="00AE15A7" w:rsidP="008A5F52">
      <w:pPr>
        <w:pStyle w:val="BodyText"/>
        <w:ind w:right="2"/>
      </w:pPr>
    </w:p>
    <w:p w14:paraId="1111B4EF" w14:textId="77777777" w:rsidR="00921EF8" w:rsidRDefault="0017351F" w:rsidP="008A5F52">
      <w:pPr>
        <w:pStyle w:val="BodyText"/>
        <w:ind w:right="2"/>
      </w:pPr>
      <w:r>
        <w:rPr>
          <w:highlight w:val="lightGray"/>
        </w:rPr>
        <w:t>o</w:t>
      </w:r>
      <w:r w:rsidR="00921EF8" w:rsidRPr="00006E5A">
        <w:rPr>
          <w:highlight w:val="lightGray"/>
        </w:rPr>
        <w:t>ldatos injekció/infúzió</w:t>
      </w:r>
      <w:r w:rsidR="00921EF8" w:rsidRPr="0072047B">
        <w:t xml:space="preserve"> </w:t>
      </w:r>
    </w:p>
    <w:p w14:paraId="6F56E2E7" w14:textId="77777777" w:rsidR="00006E5A" w:rsidRDefault="00006E5A" w:rsidP="008A5F52">
      <w:pPr>
        <w:ind w:right="2"/>
      </w:pPr>
    </w:p>
    <w:p w14:paraId="734BACF4" w14:textId="77777777" w:rsidR="00006E5A" w:rsidRPr="00BB0EFA" w:rsidRDefault="00006E5A" w:rsidP="008A5F52">
      <w:pPr>
        <w:ind w:right="2"/>
      </w:pPr>
      <w:r>
        <w:t>1</w:t>
      </w:r>
      <w:r w:rsidR="0017351F">
        <w:t> db</w:t>
      </w:r>
      <w:r>
        <w:t xml:space="preserve"> előretöltött</w:t>
      </w:r>
      <w:r>
        <w:noBreakHyphen/>
        <w:t>fecskendő biztonsági tűvédővel.</w:t>
      </w:r>
    </w:p>
    <w:p w14:paraId="3937025B" w14:textId="77777777" w:rsidR="00006E5A" w:rsidRPr="00D230DE" w:rsidRDefault="00006E5A" w:rsidP="008A5F52">
      <w:pPr>
        <w:ind w:right="2"/>
        <w:rPr>
          <w:highlight w:val="lightGray"/>
        </w:rPr>
      </w:pPr>
      <w:r>
        <w:rPr>
          <w:highlight w:val="lightGray"/>
        </w:rPr>
        <w:t>5</w:t>
      </w:r>
      <w:r w:rsidR="0017351F">
        <w:rPr>
          <w:highlight w:val="lightGray"/>
        </w:rPr>
        <w:t> db</w:t>
      </w:r>
      <w:r>
        <w:rPr>
          <w:highlight w:val="lightGray"/>
        </w:rPr>
        <w:t xml:space="preserve"> előretöltött</w:t>
      </w:r>
      <w:r>
        <w:rPr>
          <w:highlight w:val="lightGray"/>
        </w:rPr>
        <w:noBreakHyphen/>
        <w:t xml:space="preserve">fecskendő biztonsági tűvédővel. </w:t>
      </w:r>
    </w:p>
    <w:p w14:paraId="0E621E53" w14:textId="77777777" w:rsidR="00006E5A" w:rsidRPr="00D230DE" w:rsidRDefault="00006E5A" w:rsidP="008A5F52">
      <w:pPr>
        <w:ind w:right="2"/>
        <w:rPr>
          <w:highlight w:val="lightGray"/>
        </w:rPr>
      </w:pPr>
      <w:r>
        <w:rPr>
          <w:highlight w:val="lightGray"/>
        </w:rPr>
        <w:t>1</w:t>
      </w:r>
      <w:r w:rsidR="0017351F">
        <w:rPr>
          <w:highlight w:val="lightGray"/>
        </w:rPr>
        <w:t> db</w:t>
      </w:r>
      <w:r>
        <w:rPr>
          <w:highlight w:val="lightGray"/>
        </w:rPr>
        <w:t xml:space="preserve"> előretöltött</w:t>
      </w:r>
      <w:r>
        <w:rPr>
          <w:highlight w:val="lightGray"/>
        </w:rPr>
        <w:noBreakHyphen/>
        <w:t>fecskendő biztonsági tűvédő nélkül.</w:t>
      </w:r>
    </w:p>
    <w:p w14:paraId="653211A5" w14:textId="77777777" w:rsidR="00006E5A" w:rsidRDefault="00006E5A" w:rsidP="008A5F52">
      <w:pPr>
        <w:ind w:right="2"/>
      </w:pPr>
      <w:r>
        <w:rPr>
          <w:highlight w:val="lightGray"/>
        </w:rPr>
        <w:t>5</w:t>
      </w:r>
      <w:r w:rsidR="0017351F">
        <w:rPr>
          <w:highlight w:val="lightGray"/>
        </w:rPr>
        <w:t> db</w:t>
      </w:r>
      <w:r>
        <w:rPr>
          <w:highlight w:val="lightGray"/>
        </w:rPr>
        <w:t xml:space="preserve"> előretöltött</w:t>
      </w:r>
      <w:r>
        <w:rPr>
          <w:highlight w:val="lightGray"/>
        </w:rPr>
        <w:noBreakHyphen/>
        <w:t>fecskendő biztonsági tűvédő nélkül</w:t>
      </w:r>
      <w:r w:rsidR="0017351F" w:rsidRPr="00E92D9E">
        <w:rPr>
          <w:highlight w:val="lightGray"/>
        </w:rPr>
        <w:t>.</w:t>
      </w:r>
      <w:r>
        <w:t xml:space="preserve"> </w:t>
      </w:r>
    </w:p>
    <w:p w14:paraId="4CDBC952" w14:textId="77777777" w:rsidR="00AE15A7" w:rsidRDefault="00AE15A7" w:rsidP="008A5F52">
      <w:pPr>
        <w:pStyle w:val="BodyText"/>
        <w:ind w:right="2"/>
      </w:pPr>
    </w:p>
    <w:p w14:paraId="26C73B96" w14:textId="77777777" w:rsidR="008656D5" w:rsidRDefault="008656D5" w:rsidP="008A5F52">
      <w:pPr>
        <w:pStyle w:val="BodyText"/>
        <w:ind w:right="2"/>
      </w:pPr>
    </w:p>
    <w:p w14:paraId="4445B971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AZ</w:t>
      </w:r>
      <w:r w:rsidRPr="00EF6EB7">
        <w:rPr>
          <w:b/>
        </w:rPr>
        <w:t xml:space="preserve"> </w:t>
      </w:r>
      <w:r>
        <w:rPr>
          <w:b/>
        </w:rPr>
        <w:t>ALKALMAZÁSSAL</w:t>
      </w:r>
      <w:r w:rsidRPr="00EF6EB7">
        <w:rPr>
          <w:b/>
        </w:rPr>
        <w:t xml:space="preserve"> </w:t>
      </w:r>
      <w:r>
        <w:rPr>
          <w:b/>
        </w:rPr>
        <w:t>KAPCSOLATOS</w:t>
      </w:r>
      <w:r w:rsidRPr="00EF6EB7">
        <w:rPr>
          <w:b/>
        </w:rPr>
        <w:t xml:space="preserve"> </w:t>
      </w:r>
      <w:r>
        <w:rPr>
          <w:b/>
        </w:rPr>
        <w:t>TUDNIVALÓK</w:t>
      </w:r>
      <w:r w:rsidRPr="00EF6EB7">
        <w:rPr>
          <w:b/>
        </w:rPr>
        <w:t xml:space="preserve"> </w:t>
      </w:r>
      <w:r>
        <w:rPr>
          <w:b/>
        </w:rPr>
        <w:t>ÉS</w:t>
      </w:r>
      <w:r w:rsidRPr="00EF6EB7">
        <w:rPr>
          <w:b/>
        </w:rPr>
        <w:t xml:space="preserve"> </w:t>
      </w:r>
      <w:r>
        <w:rPr>
          <w:b/>
        </w:rPr>
        <w:t>AZ</w:t>
      </w:r>
      <w:r w:rsidRPr="00EF6EB7">
        <w:rPr>
          <w:b/>
        </w:rPr>
        <w:t xml:space="preserve"> </w:t>
      </w:r>
      <w:r>
        <w:rPr>
          <w:b/>
        </w:rPr>
        <w:t>ALKALMAZÁS</w:t>
      </w:r>
      <w:r w:rsidRPr="00EF6EB7">
        <w:rPr>
          <w:b/>
        </w:rPr>
        <w:t xml:space="preserve"> </w:t>
      </w:r>
      <w:r>
        <w:rPr>
          <w:b/>
        </w:rPr>
        <w:t>MÓDJA(I)</w:t>
      </w:r>
    </w:p>
    <w:p w14:paraId="41E7F69F" w14:textId="77777777" w:rsidR="00AE15A7" w:rsidRPr="0072047B" w:rsidRDefault="00AE15A7" w:rsidP="008A5F52">
      <w:pPr>
        <w:pStyle w:val="BodyText"/>
        <w:ind w:right="2"/>
      </w:pPr>
    </w:p>
    <w:p w14:paraId="7AED120B" w14:textId="77777777" w:rsidR="00AE15A7" w:rsidRPr="0072047B" w:rsidRDefault="00AE15A7" w:rsidP="008A5F52">
      <w:pPr>
        <w:pStyle w:val="BodyText"/>
        <w:ind w:right="2"/>
      </w:pPr>
      <w:r w:rsidRPr="0072047B">
        <w:t>Kizárólag</w:t>
      </w:r>
      <w:r w:rsidRPr="0072047B">
        <w:rPr>
          <w:spacing w:val="-6"/>
        </w:rPr>
        <w:t xml:space="preserve"> </w:t>
      </w:r>
      <w:r w:rsidRPr="0072047B">
        <w:t>egyszeri</w:t>
      </w:r>
      <w:r w:rsidRPr="0072047B">
        <w:rPr>
          <w:spacing w:val="-5"/>
        </w:rPr>
        <w:t xml:space="preserve"> </w:t>
      </w:r>
      <w:r w:rsidR="0017351F">
        <w:t>alkalmazásra</w:t>
      </w:r>
      <w:r w:rsidRPr="0072047B">
        <w:t>.</w:t>
      </w:r>
    </w:p>
    <w:p w14:paraId="73DA197E" w14:textId="77777777" w:rsidR="00AE15A7" w:rsidRDefault="00AE15A7" w:rsidP="008A5F52">
      <w:pPr>
        <w:pStyle w:val="BodyText"/>
        <w:ind w:right="2"/>
      </w:pPr>
      <w:r w:rsidRPr="0072047B">
        <w:t>Bőr</w:t>
      </w:r>
      <w:r w:rsidRPr="0072047B">
        <w:rPr>
          <w:spacing w:val="-2"/>
        </w:rPr>
        <w:t xml:space="preserve"> </w:t>
      </w:r>
      <w:r w:rsidRPr="0072047B">
        <w:t>alá</w:t>
      </w:r>
      <w:r w:rsidRPr="0072047B">
        <w:rPr>
          <w:spacing w:val="-2"/>
        </w:rPr>
        <w:t xml:space="preserve"> </w:t>
      </w:r>
      <w:r w:rsidRPr="0072047B">
        <w:t>történő</w:t>
      </w:r>
      <w:r w:rsidRPr="0072047B">
        <w:rPr>
          <w:spacing w:val="-2"/>
        </w:rPr>
        <w:t xml:space="preserve"> </w:t>
      </w:r>
      <w:r w:rsidRPr="0072047B">
        <w:t>beadásra</w:t>
      </w:r>
      <w:r w:rsidRPr="0072047B">
        <w:rPr>
          <w:spacing w:val="-1"/>
        </w:rPr>
        <w:t xml:space="preserve"> </w:t>
      </w:r>
      <w:r w:rsidR="0017351F">
        <w:t>vagy</w:t>
      </w:r>
      <w:r w:rsidRPr="0072047B">
        <w:rPr>
          <w:spacing w:val="-1"/>
        </w:rPr>
        <w:t xml:space="preserve"> </w:t>
      </w:r>
      <w:r w:rsidRPr="0072047B">
        <w:t>intravénás</w:t>
      </w:r>
      <w:r w:rsidRPr="0072047B">
        <w:rPr>
          <w:spacing w:val="-2"/>
        </w:rPr>
        <w:t xml:space="preserve"> </w:t>
      </w:r>
      <w:r w:rsidRPr="0072047B">
        <w:t>alkalmazásra.</w:t>
      </w:r>
    </w:p>
    <w:p w14:paraId="1110ED63" w14:textId="77777777" w:rsidR="00681D6A" w:rsidRPr="00681D6A" w:rsidRDefault="00681D6A" w:rsidP="008A5F52">
      <w:pPr>
        <w:pStyle w:val="BodyText"/>
        <w:ind w:right="2"/>
      </w:pPr>
      <w:r w:rsidRPr="00681D6A">
        <w:t>Ne rázza fel.</w:t>
      </w:r>
    </w:p>
    <w:p w14:paraId="516FB71F" w14:textId="77777777" w:rsidR="00AE15A7" w:rsidRPr="004B2A47" w:rsidRDefault="00AE15A7" w:rsidP="008A5F52">
      <w:pPr>
        <w:pStyle w:val="BodyText"/>
        <w:ind w:right="2"/>
      </w:pPr>
      <w:r w:rsidRPr="004B2A47">
        <w:t>Alkalmazás előtt olvassa el a mellékelt betegtájékoztatót!</w:t>
      </w:r>
      <w:r w:rsidRPr="004B2A47">
        <w:rPr>
          <w:spacing w:val="-52"/>
        </w:rPr>
        <w:t xml:space="preserve"> </w:t>
      </w:r>
    </w:p>
    <w:p w14:paraId="45D0F707" w14:textId="77777777" w:rsidR="008656D5" w:rsidRDefault="008656D5" w:rsidP="008A5F52">
      <w:pPr>
        <w:pStyle w:val="BodyText"/>
        <w:ind w:right="2"/>
      </w:pPr>
    </w:p>
    <w:p w14:paraId="7CA1AE6B" w14:textId="77777777" w:rsidR="008656D5" w:rsidRDefault="008656D5" w:rsidP="008A5F52">
      <w:pPr>
        <w:pStyle w:val="BodyText"/>
        <w:ind w:right="2"/>
      </w:pPr>
    </w:p>
    <w:p w14:paraId="61AD27C5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KÜLÖN</w:t>
      </w:r>
      <w:r w:rsidRPr="00EF6EB7">
        <w:rPr>
          <w:b/>
        </w:rPr>
        <w:t xml:space="preserve"> </w:t>
      </w:r>
      <w:r>
        <w:rPr>
          <w:b/>
        </w:rPr>
        <w:t>FIGYELMEZTETÉS,</w:t>
      </w:r>
      <w:r w:rsidRPr="00EF6EB7">
        <w:rPr>
          <w:b/>
        </w:rPr>
        <w:t xml:space="preserve"> </w:t>
      </w:r>
      <w:r>
        <w:rPr>
          <w:b/>
        </w:rPr>
        <w:t>MELY</w:t>
      </w:r>
      <w:r w:rsidRPr="00EF6EB7">
        <w:rPr>
          <w:b/>
        </w:rPr>
        <w:t xml:space="preserve"> </w:t>
      </w:r>
      <w:r>
        <w:rPr>
          <w:b/>
        </w:rPr>
        <w:t>SZERINT</w:t>
      </w:r>
      <w:r w:rsidRPr="00EF6EB7">
        <w:rPr>
          <w:b/>
        </w:rPr>
        <w:t xml:space="preserve"> </w:t>
      </w: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GYÓGYSZERT</w:t>
      </w:r>
      <w:r w:rsidRPr="00EF6EB7">
        <w:rPr>
          <w:b/>
        </w:rPr>
        <w:t xml:space="preserve"> </w:t>
      </w:r>
      <w:r>
        <w:rPr>
          <w:b/>
        </w:rPr>
        <w:t>GYERMEKEKTŐL</w:t>
      </w:r>
      <w:r w:rsidRPr="00EF6EB7">
        <w:rPr>
          <w:b/>
        </w:rPr>
        <w:t xml:space="preserve"> </w:t>
      </w:r>
      <w:r>
        <w:rPr>
          <w:b/>
        </w:rPr>
        <w:t>ELZÁRVA KELL TARTANI</w:t>
      </w:r>
    </w:p>
    <w:p w14:paraId="4ADB95CB" w14:textId="77777777" w:rsidR="00AE15A7" w:rsidRPr="0072047B" w:rsidRDefault="00AE15A7" w:rsidP="008A5F52">
      <w:pPr>
        <w:pStyle w:val="BodyText"/>
        <w:ind w:right="2"/>
      </w:pPr>
    </w:p>
    <w:p w14:paraId="650E75CB" w14:textId="77777777" w:rsidR="00AE15A7" w:rsidRPr="0072047B" w:rsidRDefault="00AE15A7" w:rsidP="008A5F52">
      <w:pPr>
        <w:pStyle w:val="BodyText"/>
        <w:ind w:right="2"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gyógyszer</w:t>
      </w:r>
      <w:r w:rsidRPr="0072047B">
        <w:rPr>
          <w:spacing w:val="-3"/>
        </w:rPr>
        <w:t xml:space="preserve"> </w:t>
      </w:r>
      <w:r w:rsidRPr="0072047B">
        <w:t>gyermekektől</w:t>
      </w:r>
      <w:r w:rsidRPr="0072047B">
        <w:rPr>
          <w:spacing w:val="-3"/>
        </w:rPr>
        <w:t xml:space="preserve"> </w:t>
      </w:r>
      <w:r w:rsidRPr="0072047B">
        <w:t>elzárva</w:t>
      </w:r>
      <w:r w:rsidRPr="0072047B">
        <w:rPr>
          <w:spacing w:val="-4"/>
        </w:rPr>
        <w:t xml:space="preserve"> </w:t>
      </w:r>
      <w:r w:rsidRPr="0072047B">
        <w:t>tartandó!</w:t>
      </w:r>
    </w:p>
    <w:p w14:paraId="76C9DFE8" w14:textId="77777777" w:rsidR="00AE15A7" w:rsidRDefault="00AE15A7" w:rsidP="008A5F52">
      <w:pPr>
        <w:pStyle w:val="BodyText"/>
        <w:ind w:right="2"/>
      </w:pPr>
    </w:p>
    <w:p w14:paraId="399FCE74" w14:textId="77777777" w:rsidR="00EF6EB7" w:rsidRPr="0072047B" w:rsidRDefault="00EF6EB7" w:rsidP="008A5F52">
      <w:pPr>
        <w:pStyle w:val="BodyText"/>
        <w:ind w:right="2"/>
      </w:pPr>
    </w:p>
    <w:p w14:paraId="42C005B1" w14:textId="77777777" w:rsidR="00AE15A7" w:rsidRPr="00EF6EB7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TOVÁBBI</w:t>
      </w:r>
      <w:r w:rsidRPr="00EF6EB7">
        <w:rPr>
          <w:b/>
        </w:rPr>
        <w:t xml:space="preserve"> </w:t>
      </w:r>
      <w:r>
        <w:rPr>
          <w:b/>
        </w:rPr>
        <w:t>FIGYELMEZTETÉS(EK),</w:t>
      </w:r>
      <w:r w:rsidRPr="00EF6EB7">
        <w:rPr>
          <w:b/>
        </w:rPr>
        <w:t xml:space="preserve"> </w:t>
      </w:r>
      <w:r>
        <w:rPr>
          <w:b/>
        </w:rPr>
        <w:t>AMENNYIBEN</w:t>
      </w:r>
      <w:r w:rsidRPr="00EF6EB7">
        <w:rPr>
          <w:b/>
        </w:rPr>
        <w:t xml:space="preserve"> </w:t>
      </w:r>
      <w:r>
        <w:rPr>
          <w:b/>
        </w:rPr>
        <w:t>SZÜKSÉGES</w:t>
      </w:r>
      <w:r w:rsidRPr="00EF6EB7">
        <w:rPr>
          <w:b/>
        </w:rPr>
        <w:t xml:space="preserve"> </w:t>
      </w:r>
    </w:p>
    <w:p w14:paraId="5BA73110" w14:textId="77777777" w:rsidR="00AE15A7" w:rsidRDefault="00AE15A7" w:rsidP="008A5F52">
      <w:pPr>
        <w:pStyle w:val="BodyText"/>
        <w:ind w:right="2"/>
      </w:pPr>
    </w:p>
    <w:p w14:paraId="381223E1" w14:textId="77777777" w:rsidR="00EF6EB7" w:rsidRDefault="00EF6EB7" w:rsidP="008A5F52">
      <w:pPr>
        <w:pStyle w:val="BodyText"/>
        <w:ind w:right="2"/>
      </w:pPr>
    </w:p>
    <w:p w14:paraId="2AF74C40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LEJÁRATI</w:t>
      </w:r>
      <w:r w:rsidRPr="00EF6EB7">
        <w:rPr>
          <w:b/>
        </w:rPr>
        <w:t xml:space="preserve"> </w:t>
      </w:r>
      <w:r>
        <w:rPr>
          <w:b/>
        </w:rPr>
        <w:t>IDŐ</w:t>
      </w:r>
    </w:p>
    <w:p w14:paraId="6C350119" w14:textId="77777777" w:rsidR="00AE15A7" w:rsidRPr="0072047B" w:rsidRDefault="00AE15A7" w:rsidP="008A5F52">
      <w:pPr>
        <w:pStyle w:val="BodyText"/>
        <w:ind w:right="2"/>
      </w:pPr>
    </w:p>
    <w:p w14:paraId="487811B8" w14:textId="77777777" w:rsidR="00AE15A7" w:rsidRPr="0072047B" w:rsidRDefault="00AE15A7" w:rsidP="008A5F52">
      <w:pPr>
        <w:pStyle w:val="BodyText"/>
        <w:ind w:right="2"/>
      </w:pPr>
      <w:r w:rsidRPr="0072047B">
        <w:t>EXP</w:t>
      </w:r>
    </w:p>
    <w:p w14:paraId="414CA094" w14:textId="77777777" w:rsidR="00AE15A7" w:rsidRDefault="00AE15A7" w:rsidP="008A5F52">
      <w:pPr>
        <w:pStyle w:val="BodyText"/>
        <w:ind w:right="2"/>
      </w:pPr>
    </w:p>
    <w:p w14:paraId="33B91459" w14:textId="77777777" w:rsidR="00EF6EB7" w:rsidRDefault="00EF6EB7" w:rsidP="008A5F52">
      <w:pPr>
        <w:pStyle w:val="BodyText"/>
        <w:ind w:right="2"/>
      </w:pPr>
    </w:p>
    <w:p w14:paraId="5E4E7837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lastRenderedPageBreak/>
        <w:t>KÜLÖNLEGES</w:t>
      </w:r>
      <w:r w:rsidRPr="00EF6EB7">
        <w:rPr>
          <w:b/>
        </w:rPr>
        <w:t xml:space="preserve"> </w:t>
      </w:r>
      <w:r>
        <w:rPr>
          <w:b/>
        </w:rPr>
        <w:t>TÁROLÁSI</w:t>
      </w:r>
      <w:r w:rsidRPr="00EF6EB7">
        <w:rPr>
          <w:b/>
        </w:rPr>
        <w:t xml:space="preserve"> </w:t>
      </w:r>
      <w:r>
        <w:rPr>
          <w:b/>
        </w:rPr>
        <w:t>ELŐÍRÁSOK</w:t>
      </w:r>
    </w:p>
    <w:p w14:paraId="0366C6AD" w14:textId="77777777" w:rsidR="00AE15A7" w:rsidRPr="0072047B" w:rsidRDefault="00AE15A7" w:rsidP="008A5F52">
      <w:pPr>
        <w:pStyle w:val="BodyText"/>
        <w:ind w:right="2"/>
      </w:pPr>
    </w:p>
    <w:p w14:paraId="18E09585" w14:textId="77777777" w:rsidR="004C6859" w:rsidRDefault="00AE15A7" w:rsidP="008A5F52">
      <w:pPr>
        <w:pStyle w:val="BodyText"/>
        <w:ind w:right="2"/>
        <w:rPr>
          <w:noProof/>
        </w:rPr>
      </w:pPr>
      <w:r w:rsidRPr="0072047B">
        <w:t xml:space="preserve">Hűtve tárolandó és szállítandó. </w:t>
      </w:r>
      <w:r w:rsidR="004C6859">
        <w:rPr>
          <w:noProof/>
        </w:rPr>
        <w:t>Nem fagyasztható!</w:t>
      </w:r>
    </w:p>
    <w:p w14:paraId="7AD4CB68" w14:textId="77777777" w:rsidR="00AE15A7" w:rsidRPr="0072047B" w:rsidRDefault="00AE15A7" w:rsidP="008A5F52">
      <w:pPr>
        <w:pStyle w:val="BodyText"/>
        <w:ind w:right="2"/>
      </w:pPr>
      <w:r w:rsidRPr="0072047B">
        <w:t>A</w:t>
      </w:r>
      <w:r w:rsidR="0017351F">
        <w:t xml:space="preserve"> </w:t>
      </w:r>
      <w:r w:rsidRPr="0072047B">
        <w:t>fény</w:t>
      </w:r>
      <w:r w:rsidR="0017351F">
        <w:t>től való védelem érdekében az előretöltött fecskendőt tartsa a dobozában</w:t>
      </w:r>
      <w:r w:rsidRPr="0072047B">
        <w:t>.</w:t>
      </w:r>
    </w:p>
    <w:p w14:paraId="508C488B" w14:textId="77777777" w:rsidR="00AE15A7" w:rsidRDefault="00AE15A7" w:rsidP="008A5F52">
      <w:pPr>
        <w:pStyle w:val="BodyText"/>
        <w:ind w:right="2"/>
      </w:pPr>
    </w:p>
    <w:p w14:paraId="30C7EEC3" w14:textId="77777777" w:rsidR="00660ADE" w:rsidRDefault="00660ADE" w:rsidP="008A5F52">
      <w:pPr>
        <w:pStyle w:val="BodyText"/>
        <w:ind w:right="2"/>
      </w:pPr>
    </w:p>
    <w:p w14:paraId="011F88C2" w14:textId="77777777" w:rsidR="008656D5" w:rsidRPr="00EF6EB7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KÜLÖNLEGES ÓVINTÉZKEDÉSEK A FEL NEM HASZNÁLT GYÓGYSZEREK</w:t>
      </w:r>
      <w:r w:rsidRPr="00EF6EB7">
        <w:rPr>
          <w:b/>
        </w:rPr>
        <w:t xml:space="preserve"> </w:t>
      </w:r>
      <w:r>
        <w:rPr>
          <w:b/>
        </w:rPr>
        <w:t>VAGY AZ ILYEN TERMÉKEKBŐL KELETKEZETT HULLADÉKANYAGOK</w:t>
      </w:r>
      <w:r w:rsidRPr="00EF6EB7">
        <w:rPr>
          <w:b/>
        </w:rPr>
        <w:t xml:space="preserve"> </w:t>
      </w:r>
      <w:r>
        <w:rPr>
          <w:b/>
        </w:rPr>
        <w:t>ÁRTALMATLANNÁ</w:t>
      </w:r>
      <w:r w:rsidRPr="00EF6EB7">
        <w:rPr>
          <w:b/>
        </w:rPr>
        <w:t xml:space="preserve"> </w:t>
      </w:r>
      <w:r>
        <w:rPr>
          <w:b/>
        </w:rPr>
        <w:t>TÉTELÉRE, HA</w:t>
      </w:r>
      <w:r w:rsidRPr="00EF6EB7">
        <w:rPr>
          <w:b/>
        </w:rPr>
        <w:t xml:space="preserve"> </w:t>
      </w:r>
      <w:r>
        <w:rPr>
          <w:b/>
        </w:rPr>
        <w:t>ILYENEKRE</w:t>
      </w:r>
      <w:r w:rsidRPr="00EF6EB7">
        <w:rPr>
          <w:b/>
        </w:rPr>
        <w:t xml:space="preserve"> </w:t>
      </w:r>
      <w:r>
        <w:rPr>
          <w:b/>
        </w:rPr>
        <w:t>SZÜKSÉG VAN</w:t>
      </w:r>
    </w:p>
    <w:p w14:paraId="31CE2CC1" w14:textId="77777777" w:rsidR="00AE15A7" w:rsidRDefault="00AE15A7" w:rsidP="008A5F52">
      <w:pPr>
        <w:pStyle w:val="BodyText"/>
        <w:ind w:right="2"/>
      </w:pPr>
    </w:p>
    <w:p w14:paraId="4D97BD62" w14:textId="77777777" w:rsidR="008656D5" w:rsidRDefault="008656D5" w:rsidP="008A5F52">
      <w:pPr>
        <w:pStyle w:val="BodyText"/>
        <w:ind w:right="2"/>
      </w:pPr>
    </w:p>
    <w:p w14:paraId="514932B4" w14:textId="77777777" w:rsidR="008656D5" w:rsidRPr="00EF6EB7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FORGALOMBAHOZATALI</w:t>
      </w:r>
      <w:r w:rsidRPr="00EF6EB7">
        <w:rPr>
          <w:b/>
        </w:rPr>
        <w:t xml:space="preserve"> </w:t>
      </w:r>
      <w:r>
        <w:rPr>
          <w:b/>
        </w:rPr>
        <w:t>ENGEDÉLY</w:t>
      </w:r>
      <w:r w:rsidRPr="00EF6EB7">
        <w:rPr>
          <w:b/>
        </w:rPr>
        <w:t xml:space="preserve"> </w:t>
      </w:r>
      <w:r>
        <w:rPr>
          <w:b/>
        </w:rPr>
        <w:t>JOGOSULTJÁNAK</w:t>
      </w:r>
      <w:r w:rsidRPr="00EF6EB7">
        <w:rPr>
          <w:b/>
        </w:rPr>
        <w:t xml:space="preserve"> </w:t>
      </w:r>
      <w:r>
        <w:rPr>
          <w:b/>
        </w:rPr>
        <w:t>NEVE</w:t>
      </w:r>
      <w:r w:rsidRPr="00EF6EB7">
        <w:rPr>
          <w:b/>
        </w:rPr>
        <w:t xml:space="preserve"> </w:t>
      </w:r>
      <w:r>
        <w:rPr>
          <w:b/>
        </w:rPr>
        <w:t>ÉS</w:t>
      </w:r>
      <w:r w:rsidRPr="00EF6EB7">
        <w:rPr>
          <w:b/>
        </w:rPr>
        <w:t xml:space="preserve"> </w:t>
      </w:r>
      <w:r>
        <w:rPr>
          <w:b/>
        </w:rPr>
        <w:t>CÍME</w:t>
      </w:r>
    </w:p>
    <w:p w14:paraId="002AFA50" w14:textId="77777777" w:rsidR="00AE15A7" w:rsidRPr="0072047B" w:rsidRDefault="00AE15A7" w:rsidP="008A5F52">
      <w:pPr>
        <w:pStyle w:val="BodyText"/>
        <w:ind w:right="2"/>
      </w:pPr>
    </w:p>
    <w:p w14:paraId="0BD17727" w14:textId="77777777" w:rsidR="00AE15A7" w:rsidRPr="0072047B" w:rsidRDefault="00AE15A7" w:rsidP="008A5F52">
      <w:pPr>
        <w:ind w:right="2"/>
      </w:pPr>
      <w:r w:rsidRPr="0072047B">
        <w:t>CuraTeQ Biologics s.r.o</w:t>
      </w:r>
    </w:p>
    <w:p w14:paraId="7DD4CD76" w14:textId="77777777" w:rsidR="00AE15A7" w:rsidRPr="0072047B" w:rsidRDefault="00AE15A7" w:rsidP="008A5F52">
      <w:pPr>
        <w:ind w:right="2"/>
      </w:pPr>
      <w:r w:rsidRPr="0072047B">
        <w:t>Trtinova 260/1, Cakovice,</w:t>
      </w:r>
    </w:p>
    <w:p w14:paraId="67DB1C38" w14:textId="77777777" w:rsidR="00AE15A7" w:rsidRPr="0072047B" w:rsidRDefault="00AE15A7" w:rsidP="008A5F52">
      <w:pPr>
        <w:ind w:right="2"/>
      </w:pPr>
      <w:r w:rsidRPr="0072047B">
        <w:t>19600 Pr</w:t>
      </w:r>
      <w:r w:rsidR="0017351F">
        <w:t>ah</w:t>
      </w:r>
      <w:r w:rsidRPr="0072047B">
        <w:t xml:space="preserve">a </w:t>
      </w:r>
    </w:p>
    <w:p w14:paraId="5BD684B5" w14:textId="77777777" w:rsidR="00AE15A7" w:rsidRPr="0072047B" w:rsidRDefault="00AE15A7" w:rsidP="006361A9">
      <w:pPr>
        <w:ind w:right="2"/>
      </w:pPr>
      <w:r w:rsidRPr="0072047B">
        <w:rPr>
          <w:rFonts w:eastAsia="SimSun"/>
          <w:lang w:val="pt-PT" w:eastAsia="en-GB"/>
        </w:rPr>
        <w:t>Cseh</w:t>
      </w:r>
      <w:r w:rsidR="0017351F">
        <w:rPr>
          <w:rFonts w:eastAsia="SimSun"/>
          <w:lang w:val="pt-PT" w:eastAsia="en-GB"/>
        </w:rPr>
        <w:t>ország</w:t>
      </w:r>
    </w:p>
    <w:p w14:paraId="4FADF0F7" w14:textId="77777777" w:rsidR="00AE15A7" w:rsidRDefault="00AE15A7" w:rsidP="008A5F52">
      <w:pPr>
        <w:pStyle w:val="BodyText"/>
        <w:ind w:right="2"/>
      </w:pPr>
    </w:p>
    <w:p w14:paraId="5F020C12" w14:textId="77777777" w:rsidR="00EF6EB7" w:rsidRPr="0072047B" w:rsidRDefault="00EF6EB7" w:rsidP="008A5F52">
      <w:pPr>
        <w:pStyle w:val="BodyText"/>
        <w:ind w:right="2"/>
      </w:pPr>
    </w:p>
    <w:p w14:paraId="6C95EE4C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FORGALOMBAHOZATALI</w:t>
      </w:r>
      <w:r w:rsidRPr="00EF6EB7">
        <w:rPr>
          <w:b/>
        </w:rPr>
        <w:t xml:space="preserve"> </w:t>
      </w:r>
      <w:r>
        <w:rPr>
          <w:b/>
        </w:rPr>
        <w:t>ENGEDÉLY</w:t>
      </w:r>
      <w:r w:rsidRPr="00EF6EB7">
        <w:rPr>
          <w:b/>
        </w:rPr>
        <w:t xml:space="preserve"> </w:t>
      </w:r>
      <w:r>
        <w:rPr>
          <w:b/>
        </w:rPr>
        <w:t>SZÁMA(I)</w:t>
      </w:r>
    </w:p>
    <w:p w14:paraId="4EE3B8B1" w14:textId="77777777" w:rsidR="00AE15A7" w:rsidRPr="0072047B" w:rsidRDefault="00AE15A7" w:rsidP="008A5F52">
      <w:pPr>
        <w:pStyle w:val="BodyText"/>
        <w:ind w:right="2"/>
      </w:pPr>
    </w:p>
    <w:p w14:paraId="11314B79" w14:textId="77777777" w:rsidR="00780583" w:rsidRPr="00EC593A" w:rsidRDefault="00780583" w:rsidP="008A5F52">
      <w:pPr>
        <w:ind w:right="2"/>
        <w:rPr>
          <w:noProof/>
          <w:lang w:val="de-DE"/>
        </w:rPr>
      </w:pPr>
      <w:r w:rsidRPr="00EC593A">
        <w:rPr>
          <w:noProof/>
          <w:lang w:val="de-DE"/>
        </w:rPr>
        <w:t>EU/1/24/1899/001</w:t>
      </w:r>
    </w:p>
    <w:p w14:paraId="2B292D63" w14:textId="77777777" w:rsidR="00780583" w:rsidRPr="008A5F52" w:rsidRDefault="00780583" w:rsidP="008A5F52">
      <w:pPr>
        <w:ind w:right="2"/>
        <w:rPr>
          <w:highlight w:val="lightGray"/>
          <w:lang w:val="de-DE"/>
        </w:rPr>
      </w:pPr>
      <w:r w:rsidRPr="008A5F52">
        <w:rPr>
          <w:highlight w:val="lightGray"/>
          <w:lang w:val="de-DE"/>
        </w:rPr>
        <w:t>EU/1/24/1899/002</w:t>
      </w:r>
    </w:p>
    <w:p w14:paraId="65BEECEE" w14:textId="77777777" w:rsidR="00780583" w:rsidRPr="008A5F52" w:rsidRDefault="00780583" w:rsidP="008A5F52">
      <w:pPr>
        <w:ind w:right="2"/>
        <w:rPr>
          <w:highlight w:val="lightGray"/>
          <w:lang w:val="de-DE"/>
        </w:rPr>
      </w:pPr>
      <w:r w:rsidRPr="008A5F52">
        <w:rPr>
          <w:highlight w:val="lightGray"/>
          <w:lang w:val="de-DE"/>
        </w:rPr>
        <w:t>EU/1/24/1899/003</w:t>
      </w:r>
    </w:p>
    <w:p w14:paraId="6894489D" w14:textId="77777777" w:rsidR="00780583" w:rsidRPr="00EC593A" w:rsidRDefault="00780583" w:rsidP="008A5F52">
      <w:pPr>
        <w:ind w:right="2"/>
        <w:rPr>
          <w:noProof/>
          <w:lang w:val="de-DE"/>
        </w:rPr>
      </w:pPr>
      <w:r w:rsidRPr="008A5F52">
        <w:rPr>
          <w:highlight w:val="lightGray"/>
          <w:lang w:val="de-DE"/>
        </w:rPr>
        <w:t>EU/1/24/1899/004</w:t>
      </w:r>
    </w:p>
    <w:p w14:paraId="1BB2AD4B" w14:textId="77777777" w:rsidR="00AE15A7" w:rsidRDefault="00AE15A7" w:rsidP="008A5F52">
      <w:pPr>
        <w:pStyle w:val="BodyText"/>
        <w:ind w:right="2"/>
      </w:pPr>
    </w:p>
    <w:p w14:paraId="30AECC32" w14:textId="77777777" w:rsidR="008656D5" w:rsidRDefault="008656D5" w:rsidP="008A5F52">
      <w:pPr>
        <w:pStyle w:val="BodyText"/>
        <w:ind w:right="2"/>
      </w:pPr>
    </w:p>
    <w:p w14:paraId="3CDC6B9D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GYÁRTÁSI</w:t>
      </w:r>
      <w:r w:rsidRPr="00EF6EB7">
        <w:rPr>
          <w:b/>
        </w:rPr>
        <w:t xml:space="preserve"> </w:t>
      </w:r>
      <w:r>
        <w:rPr>
          <w:b/>
        </w:rPr>
        <w:t>TÉTEL</w:t>
      </w:r>
      <w:r w:rsidRPr="00EF6EB7">
        <w:rPr>
          <w:b/>
        </w:rPr>
        <w:t xml:space="preserve"> </w:t>
      </w:r>
      <w:r>
        <w:rPr>
          <w:b/>
        </w:rPr>
        <w:t>SZÁMA</w:t>
      </w:r>
    </w:p>
    <w:p w14:paraId="6F192A84" w14:textId="77777777" w:rsidR="00AE15A7" w:rsidRPr="0072047B" w:rsidRDefault="00AE15A7" w:rsidP="008A5F52">
      <w:pPr>
        <w:pStyle w:val="BodyText"/>
        <w:ind w:right="2"/>
      </w:pPr>
    </w:p>
    <w:p w14:paraId="33810AE8" w14:textId="77777777" w:rsidR="00AE15A7" w:rsidRPr="0072047B" w:rsidRDefault="00AE15A7" w:rsidP="008A5F52">
      <w:pPr>
        <w:pStyle w:val="BodyText"/>
        <w:ind w:right="2"/>
      </w:pPr>
      <w:r w:rsidRPr="0072047B">
        <w:t>Lot</w:t>
      </w:r>
    </w:p>
    <w:p w14:paraId="788C30FB" w14:textId="77777777" w:rsidR="00AE15A7" w:rsidRDefault="00AE15A7" w:rsidP="008A5F52">
      <w:pPr>
        <w:pStyle w:val="BodyText"/>
        <w:ind w:right="2"/>
      </w:pPr>
    </w:p>
    <w:p w14:paraId="3540110F" w14:textId="77777777" w:rsidR="00EF6EB7" w:rsidRPr="0072047B" w:rsidRDefault="00EF6EB7" w:rsidP="008A5F52">
      <w:pPr>
        <w:pStyle w:val="BodyText"/>
        <w:ind w:right="2"/>
      </w:pPr>
    </w:p>
    <w:p w14:paraId="75DB3A4C" w14:textId="77777777" w:rsidR="008656D5" w:rsidRPr="00EF6EB7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GYÓGYSZER</w:t>
      </w:r>
      <w:r w:rsidRPr="00EF6EB7">
        <w:rPr>
          <w:b/>
        </w:rPr>
        <w:t xml:space="preserve"> </w:t>
      </w:r>
      <w:r>
        <w:rPr>
          <w:b/>
        </w:rPr>
        <w:t>ÁLTALÁNOS</w:t>
      </w:r>
      <w:r w:rsidRPr="00EF6EB7">
        <w:rPr>
          <w:b/>
        </w:rPr>
        <w:t xml:space="preserve"> </w:t>
      </w:r>
      <w:r>
        <w:rPr>
          <w:b/>
        </w:rPr>
        <w:t>BESOROLÁSA</w:t>
      </w:r>
      <w:r w:rsidRPr="00EF6EB7">
        <w:rPr>
          <w:b/>
        </w:rPr>
        <w:t xml:space="preserve"> </w:t>
      </w:r>
      <w:r>
        <w:rPr>
          <w:b/>
        </w:rPr>
        <w:t>RENDELHETŐSÉG</w:t>
      </w:r>
      <w:r w:rsidR="00EF6EB7">
        <w:rPr>
          <w:b/>
        </w:rPr>
        <w:t xml:space="preserve"> </w:t>
      </w:r>
      <w:r w:rsidRPr="00EF6EB7">
        <w:rPr>
          <w:b/>
        </w:rPr>
        <w:t>SZEMPONTJÁBÓL</w:t>
      </w:r>
    </w:p>
    <w:p w14:paraId="76586B3E" w14:textId="77777777" w:rsidR="00AE15A7" w:rsidRPr="0072047B" w:rsidRDefault="00AE15A7" w:rsidP="008A5F52">
      <w:pPr>
        <w:pStyle w:val="BodyText"/>
        <w:ind w:right="2"/>
      </w:pPr>
    </w:p>
    <w:p w14:paraId="3917309F" w14:textId="77777777" w:rsidR="00AE15A7" w:rsidRDefault="00AE15A7" w:rsidP="008A5F52">
      <w:pPr>
        <w:pStyle w:val="BodyText"/>
        <w:ind w:right="2"/>
      </w:pPr>
    </w:p>
    <w:p w14:paraId="49B10A6B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AZ</w:t>
      </w:r>
      <w:r w:rsidRPr="00EF6EB7">
        <w:rPr>
          <w:b/>
        </w:rPr>
        <w:t xml:space="preserve"> </w:t>
      </w:r>
      <w:r>
        <w:rPr>
          <w:b/>
        </w:rPr>
        <w:t>ALKALMAZÁSRA</w:t>
      </w:r>
      <w:r w:rsidRPr="00EF6EB7">
        <w:rPr>
          <w:b/>
        </w:rPr>
        <w:t xml:space="preserve"> </w:t>
      </w:r>
      <w:r>
        <w:rPr>
          <w:b/>
        </w:rPr>
        <w:t>VONATKOZÓ</w:t>
      </w:r>
      <w:r w:rsidRPr="00EF6EB7">
        <w:rPr>
          <w:b/>
        </w:rPr>
        <w:t xml:space="preserve"> </w:t>
      </w:r>
      <w:r>
        <w:rPr>
          <w:b/>
        </w:rPr>
        <w:t>UTASÍTÁSOK</w:t>
      </w:r>
    </w:p>
    <w:p w14:paraId="27E98FBA" w14:textId="77777777" w:rsidR="008656D5" w:rsidRPr="0072047B" w:rsidRDefault="008656D5" w:rsidP="008A5F52">
      <w:pPr>
        <w:pStyle w:val="BodyText"/>
        <w:ind w:right="2"/>
      </w:pPr>
    </w:p>
    <w:p w14:paraId="463B98C7" w14:textId="77777777" w:rsidR="00AE15A7" w:rsidRPr="0072047B" w:rsidRDefault="00AE15A7" w:rsidP="008A5F52">
      <w:pPr>
        <w:pStyle w:val="BodyText"/>
        <w:ind w:right="2"/>
      </w:pPr>
    </w:p>
    <w:p w14:paraId="7760EBB2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BRAILLE-ÍRÁSSAL</w:t>
      </w:r>
      <w:r w:rsidRPr="00EF6EB7">
        <w:rPr>
          <w:b/>
        </w:rPr>
        <w:t xml:space="preserve"> </w:t>
      </w:r>
      <w:r>
        <w:rPr>
          <w:b/>
        </w:rPr>
        <w:t>FELTÜNTETETT</w:t>
      </w:r>
      <w:r w:rsidRPr="00EF6EB7">
        <w:rPr>
          <w:b/>
        </w:rPr>
        <w:t xml:space="preserve"> </w:t>
      </w:r>
      <w:r>
        <w:rPr>
          <w:b/>
        </w:rPr>
        <w:t>INFORMÁCIÓK</w:t>
      </w:r>
    </w:p>
    <w:p w14:paraId="5C3F10F6" w14:textId="77777777" w:rsidR="00AE15A7" w:rsidRPr="0072047B" w:rsidRDefault="00AE15A7" w:rsidP="008A5F52">
      <w:pPr>
        <w:pStyle w:val="BodyText"/>
        <w:ind w:right="2"/>
      </w:pPr>
    </w:p>
    <w:p w14:paraId="7A7A8C99" w14:textId="77777777" w:rsidR="00AE15A7" w:rsidRPr="00780583" w:rsidRDefault="00AE15A7" w:rsidP="008A5F52">
      <w:pPr>
        <w:pStyle w:val="BodyText"/>
        <w:ind w:right="2"/>
        <w:rPr>
          <w:spacing w:val="-4"/>
        </w:rPr>
      </w:pPr>
      <w:r w:rsidRPr="00780583">
        <w:rPr>
          <w:spacing w:val="-4"/>
        </w:rPr>
        <w:t xml:space="preserve">Zefylti 30 millió </w:t>
      </w:r>
      <w:r w:rsidR="00F6667E">
        <w:t>egység</w:t>
      </w:r>
      <w:r w:rsidRPr="00780583">
        <w:rPr>
          <w:spacing w:val="-4"/>
        </w:rPr>
        <w:t>/0,5</w:t>
      </w:r>
      <w:r w:rsidR="00467545">
        <w:rPr>
          <w:spacing w:val="-4"/>
        </w:rPr>
        <w:t> </w:t>
      </w:r>
      <w:r w:rsidRPr="00780583">
        <w:rPr>
          <w:spacing w:val="-4"/>
        </w:rPr>
        <w:t>ml</w:t>
      </w:r>
    </w:p>
    <w:p w14:paraId="4A70C49D" w14:textId="77777777" w:rsidR="00AE15A7" w:rsidRDefault="00AE15A7" w:rsidP="008A5F52">
      <w:pPr>
        <w:pStyle w:val="BodyText"/>
        <w:ind w:right="2"/>
      </w:pPr>
    </w:p>
    <w:p w14:paraId="63339EC3" w14:textId="77777777" w:rsidR="00EF6EB7" w:rsidRPr="0072047B" w:rsidRDefault="00EF6EB7" w:rsidP="008A5F52">
      <w:pPr>
        <w:pStyle w:val="BodyText"/>
        <w:ind w:right="2"/>
      </w:pPr>
    </w:p>
    <w:p w14:paraId="4E5E95FA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EGYEDI</w:t>
      </w:r>
      <w:r w:rsidRPr="00EF6EB7">
        <w:rPr>
          <w:b/>
        </w:rPr>
        <w:t xml:space="preserve"> </w:t>
      </w:r>
      <w:r>
        <w:rPr>
          <w:b/>
        </w:rPr>
        <w:t>AZONOSÍTÓ</w:t>
      </w:r>
      <w:r w:rsidRPr="00EF6EB7">
        <w:rPr>
          <w:b/>
        </w:rPr>
        <w:t xml:space="preserve"> </w:t>
      </w:r>
      <w:r>
        <w:rPr>
          <w:b/>
        </w:rPr>
        <w:t>–</w:t>
      </w:r>
      <w:r w:rsidRPr="00EF6EB7">
        <w:rPr>
          <w:b/>
        </w:rPr>
        <w:t xml:space="preserve"> </w:t>
      </w:r>
      <w:r>
        <w:rPr>
          <w:b/>
        </w:rPr>
        <w:t>2D</w:t>
      </w:r>
      <w:r w:rsidRPr="00EF6EB7">
        <w:rPr>
          <w:b/>
        </w:rPr>
        <w:t xml:space="preserve"> </w:t>
      </w:r>
      <w:r>
        <w:rPr>
          <w:b/>
        </w:rPr>
        <w:t>VONALKÓD</w:t>
      </w:r>
    </w:p>
    <w:p w14:paraId="1DAC6A52" w14:textId="77777777" w:rsidR="00AE15A7" w:rsidRPr="0072047B" w:rsidRDefault="00AE15A7" w:rsidP="008A5F52">
      <w:pPr>
        <w:pStyle w:val="BodyText"/>
        <w:ind w:right="2"/>
      </w:pPr>
    </w:p>
    <w:p w14:paraId="7A777EBD" w14:textId="77777777" w:rsidR="00AE15A7" w:rsidRPr="00E433B2" w:rsidRDefault="00AE15A7" w:rsidP="008A5F52">
      <w:pPr>
        <w:pStyle w:val="BodyText"/>
        <w:ind w:right="2"/>
      </w:pPr>
      <w:r w:rsidRPr="00780583">
        <w:rPr>
          <w:highlight w:val="lightGray"/>
        </w:rPr>
        <w:t>Egyedi</w:t>
      </w:r>
      <w:r w:rsidRPr="00780583">
        <w:rPr>
          <w:spacing w:val="-4"/>
          <w:highlight w:val="lightGray"/>
        </w:rPr>
        <w:t xml:space="preserve"> </w:t>
      </w:r>
      <w:r w:rsidRPr="00780583">
        <w:rPr>
          <w:highlight w:val="lightGray"/>
        </w:rPr>
        <w:t>azonosítójú</w:t>
      </w:r>
      <w:r w:rsidRPr="00780583">
        <w:rPr>
          <w:spacing w:val="-4"/>
          <w:highlight w:val="lightGray"/>
        </w:rPr>
        <w:t xml:space="preserve"> </w:t>
      </w:r>
      <w:r w:rsidRPr="00780583">
        <w:rPr>
          <w:highlight w:val="lightGray"/>
        </w:rPr>
        <w:t>2D</w:t>
      </w:r>
      <w:r w:rsidRPr="00780583">
        <w:rPr>
          <w:spacing w:val="-4"/>
          <w:highlight w:val="lightGray"/>
        </w:rPr>
        <w:t xml:space="preserve"> </w:t>
      </w:r>
      <w:r w:rsidRPr="00780583">
        <w:rPr>
          <w:highlight w:val="lightGray"/>
        </w:rPr>
        <w:t>vonalkóddal</w:t>
      </w:r>
      <w:r w:rsidRPr="00780583">
        <w:rPr>
          <w:spacing w:val="-3"/>
          <w:highlight w:val="lightGray"/>
        </w:rPr>
        <w:t xml:space="preserve"> </w:t>
      </w:r>
      <w:r w:rsidRPr="00780583">
        <w:rPr>
          <w:highlight w:val="lightGray"/>
        </w:rPr>
        <w:t>ellátva.</w:t>
      </w:r>
    </w:p>
    <w:p w14:paraId="55460647" w14:textId="77777777" w:rsidR="00AE15A7" w:rsidRDefault="00AE15A7" w:rsidP="008A5F52">
      <w:pPr>
        <w:pStyle w:val="BodyText"/>
        <w:ind w:right="2"/>
      </w:pPr>
    </w:p>
    <w:p w14:paraId="7A6BC81A" w14:textId="77777777" w:rsidR="00EF6EB7" w:rsidRPr="0072047B" w:rsidRDefault="00EF6EB7" w:rsidP="008A5F52">
      <w:pPr>
        <w:pStyle w:val="BodyText"/>
        <w:ind w:right="2"/>
      </w:pPr>
    </w:p>
    <w:p w14:paraId="13E88662" w14:textId="77777777" w:rsidR="008656D5" w:rsidRDefault="008656D5" w:rsidP="008A5F52">
      <w:pPr>
        <w:pStyle w:val="ListParagraph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EGYEDI</w:t>
      </w:r>
      <w:r w:rsidRPr="00EF6EB7">
        <w:rPr>
          <w:b/>
        </w:rPr>
        <w:t xml:space="preserve"> </w:t>
      </w:r>
      <w:r>
        <w:rPr>
          <w:b/>
        </w:rPr>
        <w:t>AZONOSÍTÓ</w:t>
      </w:r>
      <w:r w:rsidRPr="00EF6EB7">
        <w:rPr>
          <w:b/>
        </w:rPr>
        <w:t xml:space="preserve"> </w:t>
      </w:r>
      <w:r>
        <w:rPr>
          <w:b/>
        </w:rPr>
        <w:t>OLVASHATÓ</w:t>
      </w:r>
      <w:r w:rsidRPr="00EF6EB7">
        <w:rPr>
          <w:b/>
        </w:rPr>
        <w:t xml:space="preserve"> </w:t>
      </w:r>
      <w:r>
        <w:rPr>
          <w:b/>
        </w:rPr>
        <w:t>FORMÁTUMA</w:t>
      </w:r>
    </w:p>
    <w:p w14:paraId="5A7817AB" w14:textId="77777777" w:rsidR="00AE15A7" w:rsidRPr="0072047B" w:rsidRDefault="00AE15A7" w:rsidP="008A5F52">
      <w:pPr>
        <w:pStyle w:val="BodyText"/>
        <w:ind w:right="2"/>
      </w:pPr>
    </w:p>
    <w:p w14:paraId="4C30F28E" w14:textId="77777777" w:rsidR="00A6757A" w:rsidRDefault="00AE15A7" w:rsidP="008A5F52">
      <w:pPr>
        <w:pStyle w:val="BodyText"/>
        <w:ind w:right="2"/>
      </w:pPr>
      <w:r w:rsidRPr="0072047B">
        <w:t>PC</w:t>
      </w:r>
    </w:p>
    <w:p w14:paraId="0CD61FF5" w14:textId="77777777" w:rsidR="00A6757A" w:rsidRDefault="00AE15A7" w:rsidP="008A5F52">
      <w:pPr>
        <w:pStyle w:val="BodyText"/>
        <w:ind w:right="2"/>
        <w:rPr>
          <w:spacing w:val="-53"/>
        </w:rPr>
      </w:pPr>
      <w:r w:rsidRPr="0072047B">
        <w:rPr>
          <w:spacing w:val="-53"/>
        </w:rPr>
        <w:t xml:space="preserve"> </w:t>
      </w:r>
      <w:r w:rsidRPr="0072047B">
        <w:t>SN</w:t>
      </w:r>
      <w:r w:rsidRPr="0072047B">
        <w:rPr>
          <w:spacing w:val="-53"/>
        </w:rPr>
        <w:t xml:space="preserve"> </w:t>
      </w:r>
    </w:p>
    <w:p w14:paraId="0D94C2D6" w14:textId="77777777" w:rsidR="00AE15A7" w:rsidRPr="0072047B" w:rsidRDefault="00AE15A7" w:rsidP="008A5F52">
      <w:pPr>
        <w:pStyle w:val="BodyText"/>
        <w:ind w:right="2"/>
      </w:pPr>
      <w:r w:rsidRPr="0072047B">
        <w:t>NN</w:t>
      </w:r>
    </w:p>
    <w:p w14:paraId="1F035480" w14:textId="77777777" w:rsidR="00AE15A7" w:rsidRDefault="00AE15A7" w:rsidP="008A5F52">
      <w:pPr>
        <w:pStyle w:val="BodyText"/>
        <w:ind w:right="2"/>
      </w:pPr>
    </w:p>
    <w:p w14:paraId="5DCD7449" w14:textId="77777777" w:rsidR="00C4626F" w:rsidRDefault="00780583" w:rsidP="008A5F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"/>
        <w:rPr>
          <w:b/>
        </w:rPr>
      </w:pPr>
      <w:r>
        <w:br w:type="page"/>
      </w:r>
      <w:r w:rsidR="00C4626F">
        <w:rPr>
          <w:b/>
        </w:rPr>
        <w:lastRenderedPageBreak/>
        <w:t>A</w:t>
      </w:r>
      <w:r w:rsidR="00C4626F">
        <w:rPr>
          <w:b/>
          <w:spacing w:val="-3"/>
        </w:rPr>
        <w:t xml:space="preserve"> </w:t>
      </w:r>
      <w:r w:rsidR="00C4626F">
        <w:rPr>
          <w:b/>
        </w:rPr>
        <w:t>KIS KÖZVETLEN</w:t>
      </w:r>
      <w:r w:rsidR="00C4626F">
        <w:rPr>
          <w:b/>
          <w:spacing w:val="-4"/>
        </w:rPr>
        <w:t xml:space="preserve"> </w:t>
      </w:r>
      <w:r w:rsidR="00C4626F">
        <w:rPr>
          <w:b/>
        </w:rPr>
        <w:t>CSOMAGOLÁSI EGYSÉGEKEN MINIMÁLISAN</w:t>
      </w:r>
      <w:r w:rsidR="00097778">
        <w:rPr>
          <w:b/>
        </w:rPr>
        <w:t xml:space="preserve"> </w:t>
      </w:r>
      <w:r w:rsidR="00C4626F">
        <w:rPr>
          <w:b/>
        </w:rPr>
        <w:t>FELTÜNTETENDŐ</w:t>
      </w:r>
      <w:r w:rsidR="00C4626F">
        <w:rPr>
          <w:b/>
          <w:spacing w:val="-4"/>
        </w:rPr>
        <w:t xml:space="preserve"> </w:t>
      </w:r>
      <w:r w:rsidR="00C4626F">
        <w:rPr>
          <w:b/>
        </w:rPr>
        <w:t>ADATOK</w:t>
      </w:r>
    </w:p>
    <w:p w14:paraId="2DF300CB" w14:textId="77777777" w:rsidR="00FD6433" w:rsidRDefault="00FD6433" w:rsidP="006361A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"/>
        <w:rPr>
          <w:b/>
        </w:rPr>
      </w:pPr>
    </w:p>
    <w:p w14:paraId="5E723147" w14:textId="77777777" w:rsidR="00C4626F" w:rsidRDefault="00C4626F" w:rsidP="008A5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"/>
        <w:rPr>
          <w:b/>
        </w:rPr>
      </w:pPr>
      <w:r>
        <w:rPr>
          <w:b/>
        </w:rPr>
        <w:t>ELŐRETÖLTÖTT FECSKENDŐ TŰVÉDŐVEL</w:t>
      </w:r>
    </w:p>
    <w:p w14:paraId="5DD96036" w14:textId="77777777" w:rsidR="00AE15A7" w:rsidRDefault="00AE15A7" w:rsidP="008A5F52">
      <w:pPr>
        <w:pStyle w:val="BodyText"/>
        <w:ind w:right="2"/>
      </w:pPr>
    </w:p>
    <w:p w14:paraId="774CD546" w14:textId="77777777" w:rsidR="00C4626F" w:rsidRDefault="00C4626F" w:rsidP="008A5F52">
      <w:pPr>
        <w:pStyle w:val="BodyText"/>
        <w:ind w:right="2"/>
      </w:pPr>
    </w:p>
    <w:p w14:paraId="599EE094" w14:textId="77777777" w:rsidR="00C4626F" w:rsidRPr="00EF6EB7" w:rsidRDefault="00C4626F" w:rsidP="00FD6433">
      <w:pPr>
        <w:pStyle w:val="ListParagraph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 w:rsidRPr="00EF6EB7">
        <w:rPr>
          <w:b/>
        </w:rPr>
        <w:t>A</w:t>
      </w:r>
      <w:r w:rsidRPr="00EF6EB7">
        <w:rPr>
          <w:b/>
          <w:spacing w:val="-4"/>
        </w:rPr>
        <w:t xml:space="preserve"> </w:t>
      </w:r>
      <w:r w:rsidRPr="00EF6EB7">
        <w:rPr>
          <w:b/>
        </w:rPr>
        <w:t>GYÓGYSZER</w:t>
      </w:r>
      <w:r w:rsidRPr="00EF6EB7">
        <w:rPr>
          <w:b/>
          <w:spacing w:val="-3"/>
        </w:rPr>
        <w:t xml:space="preserve"> </w:t>
      </w:r>
      <w:r w:rsidRPr="00EF6EB7">
        <w:rPr>
          <w:b/>
        </w:rPr>
        <w:t>NEVE ÉS AZ ALKALMAZÁS MÓDJA(I)</w:t>
      </w:r>
    </w:p>
    <w:p w14:paraId="3F1A7B3C" w14:textId="77777777" w:rsidR="00AE15A7" w:rsidRPr="0072047B" w:rsidRDefault="00AE15A7" w:rsidP="008A5F52">
      <w:pPr>
        <w:pStyle w:val="BodyText"/>
        <w:ind w:right="2"/>
      </w:pPr>
    </w:p>
    <w:p w14:paraId="75F69518" w14:textId="77777777" w:rsidR="004C6859" w:rsidRDefault="004C6859" w:rsidP="008A5F52">
      <w:pPr>
        <w:pStyle w:val="BodyText"/>
        <w:ind w:right="2"/>
      </w:pPr>
      <w:r w:rsidRPr="0072047B">
        <w:t>Zefylti 30</w:t>
      </w:r>
      <w:r w:rsidR="00121028">
        <w:t> </w:t>
      </w:r>
      <w:r w:rsidRPr="0072047B">
        <w:t xml:space="preserve">millió </w:t>
      </w:r>
      <w:r w:rsidR="00F6667E">
        <w:t>egység</w:t>
      </w:r>
      <w:r w:rsidRPr="0072047B">
        <w:t>/0,5</w:t>
      </w:r>
      <w:r w:rsidR="00467545">
        <w:t> </w:t>
      </w:r>
      <w:r w:rsidRPr="0072047B">
        <w:t xml:space="preserve">ml </w:t>
      </w:r>
      <w:r w:rsidR="00921EF8">
        <w:t>o</w:t>
      </w:r>
      <w:r w:rsidR="00921EF8" w:rsidRPr="00921EF8">
        <w:t>ldatos injekció/infúzió</w:t>
      </w:r>
    </w:p>
    <w:p w14:paraId="0FC2B3EE" w14:textId="77777777" w:rsidR="004C6859" w:rsidRDefault="004C6859" w:rsidP="008A5F52">
      <w:pPr>
        <w:pStyle w:val="BodyText"/>
        <w:ind w:right="2"/>
      </w:pPr>
      <w:r w:rsidRPr="0072047B">
        <w:rPr>
          <w:spacing w:val="-52"/>
        </w:rPr>
        <w:t xml:space="preserve"> </w:t>
      </w:r>
      <w:r w:rsidRPr="0072047B">
        <w:t>filgrasztim</w:t>
      </w:r>
    </w:p>
    <w:p w14:paraId="3B7D6ED4" w14:textId="77777777" w:rsidR="00780583" w:rsidRPr="00B120C8" w:rsidRDefault="00FD6433" w:rsidP="008A5F52">
      <w:pPr>
        <w:ind w:right="2"/>
      </w:pPr>
      <w:r>
        <w:t>sc.</w:t>
      </w:r>
      <w:r w:rsidR="00780583">
        <w:t xml:space="preserve"> vagy </w:t>
      </w:r>
      <w:r>
        <w:t>iv.</w:t>
      </w:r>
      <w:r w:rsidR="00780583">
        <w:t xml:space="preserve"> alkalmazás</w:t>
      </w:r>
      <w:r>
        <w:t>ra</w:t>
      </w:r>
    </w:p>
    <w:p w14:paraId="56118BCA" w14:textId="77777777" w:rsidR="00C4626F" w:rsidRDefault="00C4626F" w:rsidP="008A5F52">
      <w:pPr>
        <w:pStyle w:val="BodyText"/>
        <w:ind w:right="2"/>
      </w:pPr>
    </w:p>
    <w:p w14:paraId="7A2C96E0" w14:textId="77777777" w:rsidR="00EF6EB7" w:rsidRDefault="00EF6EB7" w:rsidP="008A5F52">
      <w:pPr>
        <w:pStyle w:val="BodyText"/>
        <w:ind w:right="2"/>
      </w:pPr>
    </w:p>
    <w:p w14:paraId="1BA50F0E" w14:textId="77777777" w:rsidR="00C4626F" w:rsidRDefault="0027123A" w:rsidP="008A5F52">
      <w:pPr>
        <w:pStyle w:val="ListParagraph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 w:rsidRPr="00071EBC">
        <w:rPr>
          <w:b/>
          <w:bCs/>
        </w:rPr>
        <w:t>AZ ALKALMAZÁSSAL KAPCSOLATOS TUDNIVALÓK</w:t>
      </w:r>
    </w:p>
    <w:p w14:paraId="263F5358" w14:textId="77777777" w:rsidR="00AE15A7" w:rsidRPr="0072047B" w:rsidRDefault="00AE15A7" w:rsidP="008A5F52">
      <w:pPr>
        <w:pStyle w:val="BodyText"/>
        <w:ind w:right="2"/>
      </w:pPr>
    </w:p>
    <w:p w14:paraId="666D26D7" w14:textId="77777777" w:rsidR="00EF6EB7" w:rsidRPr="0072047B" w:rsidRDefault="00EF6EB7" w:rsidP="008A5F52">
      <w:pPr>
        <w:pStyle w:val="BodyText"/>
        <w:ind w:right="2"/>
      </w:pPr>
    </w:p>
    <w:p w14:paraId="0477F813" w14:textId="77777777" w:rsidR="00C4626F" w:rsidRDefault="0027123A" w:rsidP="008A5F52">
      <w:pPr>
        <w:pStyle w:val="ListParagraph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 w:rsidRPr="00071EBC">
        <w:rPr>
          <w:b/>
          <w:bCs/>
        </w:rPr>
        <w:t>LEJÁRATI IDŐ</w:t>
      </w:r>
    </w:p>
    <w:p w14:paraId="0974AEF2" w14:textId="77777777" w:rsidR="00AE15A7" w:rsidRPr="0072047B" w:rsidRDefault="00AE15A7" w:rsidP="008A5F52">
      <w:pPr>
        <w:pStyle w:val="BodyText"/>
        <w:ind w:right="2"/>
      </w:pPr>
    </w:p>
    <w:p w14:paraId="5C683CAC" w14:textId="77777777" w:rsidR="00AE15A7" w:rsidRPr="0072047B" w:rsidRDefault="00AE15A7" w:rsidP="008A5F52">
      <w:pPr>
        <w:pStyle w:val="BodyText"/>
        <w:ind w:right="2"/>
      </w:pPr>
      <w:r w:rsidRPr="0072047B">
        <w:t>EXP</w:t>
      </w:r>
    </w:p>
    <w:p w14:paraId="25EC8C9F" w14:textId="77777777" w:rsidR="00AE15A7" w:rsidRDefault="00AE15A7" w:rsidP="008A5F52">
      <w:pPr>
        <w:pStyle w:val="BodyText"/>
        <w:ind w:right="2"/>
      </w:pPr>
    </w:p>
    <w:p w14:paraId="7EDB6615" w14:textId="77777777" w:rsidR="00EF6EB7" w:rsidRPr="0072047B" w:rsidRDefault="00EF6EB7" w:rsidP="008A5F52">
      <w:pPr>
        <w:pStyle w:val="BodyText"/>
        <w:ind w:right="2"/>
      </w:pPr>
    </w:p>
    <w:p w14:paraId="41E827EB" w14:textId="77777777" w:rsidR="00C4626F" w:rsidRDefault="00C4626F" w:rsidP="008A5F52">
      <w:pPr>
        <w:pStyle w:val="ListParagraph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 GYÁRTÁSI TÉTEL SZÁMA</w:t>
      </w:r>
    </w:p>
    <w:p w14:paraId="0250389E" w14:textId="77777777" w:rsidR="00AE15A7" w:rsidRPr="0072047B" w:rsidRDefault="00AE15A7" w:rsidP="008A5F52">
      <w:pPr>
        <w:pStyle w:val="BodyText"/>
        <w:ind w:right="2"/>
      </w:pPr>
    </w:p>
    <w:p w14:paraId="5A98BB7F" w14:textId="77777777" w:rsidR="00AE15A7" w:rsidRPr="00E433B2" w:rsidRDefault="00AE15A7" w:rsidP="008A5F52">
      <w:pPr>
        <w:pStyle w:val="BodyText"/>
        <w:ind w:right="2"/>
      </w:pPr>
      <w:r w:rsidRPr="00E433B2">
        <w:t>Lot</w:t>
      </w:r>
    </w:p>
    <w:p w14:paraId="305DD686" w14:textId="77777777" w:rsidR="00AE15A7" w:rsidRDefault="00AE15A7" w:rsidP="008A5F52">
      <w:pPr>
        <w:pStyle w:val="BodyText"/>
        <w:ind w:right="2"/>
      </w:pPr>
    </w:p>
    <w:p w14:paraId="1AFBA5ED" w14:textId="77777777" w:rsidR="00EF6EB7" w:rsidRPr="0072047B" w:rsidRDefault="00EF6EB7" w:rsidP="008A5F52">
      <w:pPr>
        <w:pStyle w:val="BodyText"/>
        <w:ind w:right="2"/>
      </w:pPr>
    </w:p>
    <w:p w14:paraId="4319475E" w14:textId="77777777" w:rsidR="00C4626F" w:rsidRDefault="00C4626F" w:rsidP="008A5F52">
      <w:pPr>
        <w:pStyle w:val="ListParagraph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TARTALOM</w:t>
      </w:r>
      <w:r w:rsidRPr="00EF6EB7">
        <w:rPr>
          <w:b/>
        </w:rPr>
        <w:t xml:space="preserve"> </w:t>
      </w:r>
      <w:r>
        <w:rPr>
          <w:b/>
        </w:rPr>
        <w:t>TÖMEGRE,</w:t>
      </w:r>
      <w:r w:rsidRPr="00EF6EB7">
        <w:rPr>
          <w:b/>
        </w:rPr>
        <w:t xml:space="preserve"> </w:t>
      </w:r>
      <w:r>
        <w:rPr>
          <w:b/>
        </w:rPr>
        <w:t>TÉRFOGATRA</w:t>
      </w:r>
      <w:r w:rsidRPr="00EF6EB7">
        <w:rPr>
          <w:b/>
        </w:rPr>
        <w:t xml:space="preserve"> </w:t>
      </w:r>
      <w:r>
        <w:rPr>
          <w:b/>
        </w:rPr>
        <w:t>VAGY</w:t>
      </w:r>
      <w:r w:rsidRPr="00EF6EB7">
        <w:rPr>
          <w:b/>
        </w:rPr>
        <w:t xml:space="preserve"> </w:t>
      </w:r>
      <w:r>
        <w:rPr>
          <w:b/>
        </w:rPr>
        <w:t>EGYSÉGRE</w:t>
      </w:r>
      <w:r w:rsidRPr="00EF6EB7">
        <w:rPr>
          <w:b/>
        </w:rPr>
        <w:t xml:space="preserve"> </w:t>
      </w:r>
      <w:r>
        <w:rPr>
          <w:b/>
        </w:rPr>
        <w:t>VONATKOZTATVA</w:t>
      </w:r>
    </w:p>
    <w:p w14:paraId="3BD3CBEC" w14:textId="77777777" w:rsidR="00AE15A7" w:rsidRPr="0072047B" w:rsidRDefault="00AE15A7" w:rsidP="008A5F52">
      <w:pPr>
        <w:pStyle w:val="BodyText"/>
        <w:ind w:right="2"/>
      </w:pPr>
    </w:p>
    <w:p w14:paraId="4742F05B" w14:textId="77777777" w:rsidR="00AE15A7" w:rsidRPr="00E433B2" w:rsidRDefault="00AE15A7" w:rsidP="008A5F52">
      <w:pPr>
        <w:pStyle w:val="BodyText"/>
        <w:ind w:right="2"/>
      </w:pPr>
      <w:r w:rsidRPr="00E433B2">
        <w:t>0,5</w:t>
      </w:r>
      <w:r w:rsidR="00467545">
        <w:t> </w:t>
      </w:r>
      <w:r w:rsidRPr="00E433B2">
        <w:t>ml</w:t>
      </w:r>
    </w:p>
    <w:p w14:paraId="6E0BA1CE" w14:textId="77777777" w:rsidR="00AE15A7" w:rsidRDefault="00AE15A7" w:rsidP="008A5F52">
      <w:pPr>
        <w:pStyle w:val="BodyText"/>
        <w:ind w:right="2"/>
      </w:pPr>
    </w:p>
    <w:p w14:paraId="4F4B585E" w14:textId="77777777" w:rsidR="00C4626F" w:rsidRDefault="00C4626F" w:rsidP="008A5F52">
      <w:pPr>
        <w:pStyle w:val="BodyText"/>
        <w:ind w:right="2"/>
      </w:pPr>
    </w:p>
    <w:p w14:paraId="1889E3CB" w14:textId="77777777" w:rsidR="00C4626F" w:rsidRDefault="00C4626F" w:rsidP="008A5F52">
      <w:pPr>
        <w:pStyle w:val="ListParagraph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 w:rsidRPr="00EF6EB7">
        <w:rPr>
          <w:b/>
        </w:rPr>
        <w:t>EGYÉB INFORMÁCIÓK</w:t>
      </w:r>
    </w:p>
    <w:p w14:paraId="7CF4ADD2" w14:textId="77777777" w:rsidR="00C4626F" w:rsidRPr="0072047B" w:rsidRDefault="00C4626F" w:rsidP="008A5F52">
      <w:pPr>
        <w:pStyle w:val="BodyText"/>
        <w:ind w:right="2"/>
      </w:pPr>
    </w:p>
    <w:p w14:paraId="51BD51A4" w14:textId="77777777" w:rsidR="00AE15A7" w:rsidRPr="0072047B" w:rsidRDefault="00AE15A7" w:rsidP="008A5F52">
      <w:pPr>
        <w:pStyle w:val="BodyText"/>
        <w:ind w:right="2"/>
      </w:pPr>
    </w:p>
    <w:p w14:paraId="66F1E042" w14:textId="77777777" w:rsidR="00752436" w:rsidRDefault="00752436">
      <w:pPr>
        <w:widowControl/>
        <w:autoSpaceDE/>
        <w:autoSpaceDN/>
        <w:spacing w:after="160" w:line="259" w:lineRule="auto"/>
      </w:pPr>
      <w:r>
        <w:br w:type="page"/>
      </w:r>
    </w:p>
    <w:p w14:paraId="68354274" w14:textId="77777777" w:rsidR="0072047B" w:rsidRPr="0072047B" w:rsidRDefault="0072047B" w:rsidP="00C17A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"/>
        <w:rPr>
          <w:b/>
        </w:rPr>
      </w:pPr>
      <w:r w:rsidRPr="0072047B">
        <w:rPr>
          <w:b/>
        </w:rPr>
        <w:lastRenderedPageBreak/>
        <w:t>A</w:t>
      </w:r>
      <w:r w:rsidRPr="0072047B">
        <w:rPr>
          <w:b/>
          <w:spacing w:val="-3"/>
        </w:rPr>
        <w:t xml:space="preserve"> </w:t>
      </w:r>
      <w:r w:rsidRPr="0072047B">
        <w:rPr>
          <w:b/>
        </w:rPr>
        <w:t>KÜLSŐ</w:t>
      </w:r>
      <w:r w:rsidRPr="0072047B">
        <w:rPr>
          <w:b/>
          <w:spacing w:val="-4"/>
        </w:rPr>
        <w:t xml:space="preserve"> </w:t>
      </w:r>
      <w:r w:rsidRPr="0072047B">
        <w:rPr>
          <w:b/>
        </w:rPr>
        <w:t>CSOMAGOLÁSON</w:t>
      </w:r>
      <w:r w:rsidRPr="0072047B">
        <w:rPr>
          <w:b/>
          <w:spacing w:val="-3"/>
        </w:rPr>
        <w:t xml:space="preserve"> </w:t>
      </w:r>
      <w:r w:rsidRPr="0072047B">
        <w:rPr>
          <w:b/>
        </w:rPr>
        <w:t>FELTÜNTETENDŐ</w:t>
      </w:r>
      <w:r w:rsidRPr="0072047B">
        <w:rPr>
          <w:b/>
          <w:spacing w:val="-4"/>
        </w:rPr>
        <w:t xml:space="preserve"> </w:t>
      </w:r>
      <w:r w:rsidRPr="0072047B">
        <w:rPr>
          <w:b/>
        </w:rPr>
        <w:t>ADATOK</w:t>
      </w:r>
    </w:p>
    <w:p w14:paraId="5E434D5B" w14:textId="77777777" w:rsidR="0072047B" w:rsidRPr="0072047B" w:rsidRDefault="0072047B" w:rsidP="00C17A94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"/>
        <w:rPr>
          <w:b/>
        </w:rPr>
      </w:pPr>
    </w:p>
    <w:p w14:paraId="56FB8781" w14:textId="77777777" w:rsidR="0072047B" w:rsidRPr="0072047B" w:rsidRDefault="0072047B" w:rsidP="00C17A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"/>
        <w:rPr>
          <w:b/>
        </w:rPr>
      </w:pPr>
      <w:r w:rsidRPr="0072047B">
        <w:rPr>
          <w:b/>
        </w:rPr>
        <w:t>DOBOZ</w:t>
      </w:r>
    </w:p>
    <w:p w14:paraId="0A8A4BD7" w14:textId="77777777" w:rsidR="0072047B" w:rsidRDefault="0072047B" w:rsidP="00C17A94">
      <w:pPr>
        <w:pStyle w:val="BodyText"/>
        <w:ind w:right="2"/>
      </w:pPr>
    </w:p>
    <w:p w14:paraId="768C20C3" w14:textId="77777777" w:rsidR="00EF6EB7" w:rsidRPr="0072047B" w:rsidRDefault="00EF6EB7" w:rsidP="00C17A94">
      <w:pPr>
        <w:pStyle w:val="BodyText"/>
        <w:ind w:right="2"/>
      </w:pPr>
    </w:p>
    <w:p w14:paraId="78D1D8BD" w14:textId="77777777" w:rsidR="00C4626F" w:rsidRPr="00EF6EB7" w:rsidRDefault="00C4626F" w:rsidP="00C17A94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 w:rsidRPr="00EF6EB7">
        <w:rPr>
          <w:b/>
        </w:rPr>
        <w:t>A</w:t>
      </w:r>
      <w:r w:rsidRPr="00EF6EB7">
        <w:rPr>
          <w:b/>
          <w:spacing w:val="-4"/>
        </w:rPr>
        <w:t xml:space="preserve"> </w:t>
      </w:r>
      <w:r w:rsidRPr="00EF6EB7">
        <w:rPr>
          <w:b/>
        </w:rPr>
        <w:t>GYÓGYSZER</w:t>
      </w:r>
      <w:r w:rsidRPr="00EF6EB7">
        <w:rPr>
          <w:b/>
          <w:spacing w:val="-3"/>
        </w:rPr>
        <w:t xml:space="preserve"> </w:t>
      </w:r>
      <w:r w:rsidRPr="00EF6EB7">
        <w:rPr>
          <w:b/>
        </w:rPr>
        <w:t>NEVE</w:t>
      </w:r>
    </w:p>
    <w:p w14:paraId="2574CD43" w14:textId="77777777" w:rsidR="0072047B" w:rsidRPr="0072047B" w:rsidRDefault="0072047B" w:rsidP="00C17A94">
      <w:pPr>
        <w:pStyle w:val="BodyText"/>
        <w:ind w:right="2"/>
      </w:pPr>
    </w:p>
    <w:p w14:paraId="0CF34DE6" w14:textId="77777777" w:rsidR="004C6859" w:rsidRPr="00084CEF" w:rsidRDefault="004C6859" w:rsidP="008A5F52">
      <w:pPr>
        <w:ind w:right="2"/>
      </w:pPr>
      <w:r w:rsidRPr="0072047B">
        <w:t xml:space="preserve">Zefylti </w:t>
      </w:r>
      <w:r w:rsidR="00FD6433">
        <w:t>48</w:t>
      </w:r>
      <w:r w:rsidR="00121028">
        <w:t> </w:t>
      </w:r>
      <w:r w:rsidRPr="0072047B">
        <w:t xml:space="preserve">millió </w:t>
      </w:r>
      <w:r w:rsidR="00F6667E">
        <w:t>egység</w:t>
      </w:r>
      <w:r w:rsidRPr="0072047B">
        <w:t>/0,5</w:t>
      </w:r>
      <w:r w:rsidR="00467545">
        <w:t> </w:t>
      </w:r>
      <w:r w:rsidRPr="0072047B">
        <w:t xml:space="preserve">ml </w:t>
      </w:r>
      <w:r w:rsidR="00921EF8" w:rsidRPr="0072047B">
        <w:t xml:space="preserve">oldatos injekció/infúzió </w:t>
      </w:r>
      <w:r w:rsidR="00921EF8" w:rsidRPr="00084CEF">
        <w:t>előretöltött fecskendőben</w:t>
      </w:r>
    </w:p>
    <w:p w14:paraId="6D0019C3" w14:textId="77777777" w:rsidR="004C6859" w:rsidRPr="00084CEF" w:rsidRDefault="004C6859" w:rsidP="008A5F52">
      <w:pPr>
        <w:ind w:right="2"/>
      </w:pPr>
      <w:r w:rsidRPr="00084CEF">
        <w:t>filgrasztim</w:t>
      </w:r>
    </w:p>
    <w:p w14:paraId="37E94A4C" w14:textId="77777777" w:rsidR="00C4626F" w:rsidRDefault="00C4626F" w:rsidP="00C17A94">
      <w:pPr>
        <w:pStyle w:val="BodyText"/>
        <w:ind w:right="2"/>
      </w:pPr>
    </w:p>
    <w:p w14:paraId="0BD41436" w14:textId="77777777" w:rsidR="00EF6EB7" w:rsidRDefault="00EF6EB7" w:rsidP="00C17A94">
      <w:pPr>
        <w:pStyle w:val="BodyText"/>
        <w:ind w:right="2"/>
      </w:pPr>
    </w:p>
    <w:p w14:paraId="621823D9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HATÓANYAG(OK)</w:t>
      </w:r>
      <w:r w:rsidRPr="00EF6EB7">
        <w:rPr>
          <w:b/>
        </w:rPr>
        <w:t xml:space="preserve"> </w:t>
      </w:r>
      <w:r>
        <w:rPr>
          <w:b/>
        </w:rPr>
        <w:t>MEGNEVEZÉSE</w:t>
      </w:r>
    </w:p>
    <w:p w14:paraId="53241991" w14:textId="77777777" w:rsidR="0072047B" w:rsidRPr="0072047B" w:rsidRDefault="0072047B" w:rsidP="00C17A94">
      <w:pPr>
        <w:pStyle w:val="BodyText"/>
        <w:ind w:right="2"/>
      </w:pPr>
    </w:p>
    <w:p w14:paraId="2AF5B26F" w14:textId="77777777" w:rsidR="0072047B" w:rsidRPr="0072047B" w:rsidRDefault="0072047B" w:rsidP="00C17A94">
      <w:pPr>
        <w:pStyle w:val="BodyText"/>
        <w:ind w:right="2"/>
      </w:pPr>
      <w:r w:rsidRPr="0072047B">
        <w:t xml:space="preserve">48 millió </w:t>
      </w:r>
      <w:r w:rsidR="00F6667E">
        <w:t>egység</w:t>
      </w:r>
      <w:r w:rsidR="00F6667E" w:rsidRPr="0072047B" w:rsidDel="00F6667E">
        <w:t xml:space="preserve"> </w:t>
      </w:r>
      <w:r w:rsidRPr="0072047B">
        <w:t>filgrasztim</w:t>
      </w:r>
      <w:r w:rsidR="0017351F">
        <w:t>ot tartalmaz 0,5 ml-es előretöltött fecskendőnként (0,96 mg/ml)</w:t>
      </w:r>
      <w:r w:rsidRPr="0072047B">
        <w:t>.</w:t>
      </w:r>
    </w:p>
    <w:p w14:paraId="2ECB0F3D" w14:textId="77777777" w:rsidR="0072047B" w:rsidRDefault="0072047B" w:rsidP="008A5F52">
      <w:pPr>
        <w:pStyle w:val="BodyText"/>
        <w:ind w:right="2"/>
      </w:pPr>
    </w:p>
    <w:p w14:paraId="3F145281" w14:textId="77777777" w:rsidR="00EF6EB7" w:rsidRPr="0072047B" w:rsidRDefault="00EF6EB7" w:rsidP="008A5F52">
      <w:pPr>
        <w:pStyle w:val="BodyText"/>
        <w:ind w:right="2"/>
      </w:pPr>
    </w:p>
    <w:p w14:paraId="09ADF350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SEGÉDANYAGOK</w:t>
      </w:r>
      <w:r w:rsidRPr="00EF6EB7">
        <w:rPr>
          <w:b/>
        </w:rPr>
        <w:t xml:space="preserve"> </w:t>
      </w:r>
      <w:r>
        <w:rPr>
          <w:b/>
        </w:rPr>
        <w:t>FELSOROLÁSA</w:t>
      </w:r>
    </w:p>
    <w:p w14:paraId="715BEC5F" w14:textId="77777777" w:rsidR="0072047B" w:rsidRPr="0072047B" w:rsidRDefault="0072047B" w:rsidP="008A5F52">
      <w:pPr>
        <w:pStyle w:val="BodyText"/>
        <w:ind w:right="2"/>
      </w:pPr>
    </w:p>
    <w:p w14:paraId="6E87EE12" w14:textId="77777777" w:rsidR="00006E5A" w:rsidRDefault="00006E5A" w:rsidP="008A5F52">
      <w:pPr>
        <w:ind w:right="2"/>
      </w:pPr>
      <w:r>
        <w:t>Nátrium-acetát, poliszorbát 80 (E433), szorbit (E420), nitrogéngáz és injekcióhoz való víz. További információért lásd a betegtájékoztatót</w:t>
      </w:r>
      <w:r w:rsidR="00FD6433">
        <w:t>.</w:t>
      </w:r>
    </w:p>
    <w:p w14:paraId="6FC52897" w14:textId="77777777" w:rsidR="0072047B" w:rsidRPr="0072047B" w:rsidRDefault="0072047B" w:rsidP="008A5F52">
      <w:pPr>
        <w:pStyle w:val="BodyText"/>
        <w:ind w:right="2"/>
      </w:pPr>
    </w:p>
    <w:p w14:paraId="79B31307" w14:textId="77777777" w:rsidR="0072047B" w:rsidRPr="0072047B" w:rsidRDefault="0072047B" w:rsidP="008A5F52">
      <w:pPr>
        <w:pStyle w:val="BodyText"/>
        <w:ind w:right="2"/>
      </w:pPr>
    </w:p>
    <w:p w14:paraId="65EDDC37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GYÓGYSZERFORMA</w:t>
      </w:r>
      <w:r w:rsidRPr="00EF6EB7">
        <w:rPr>
          <w:b/>
        </w:rPr>
        <w:t xml:space="preserve"> </w:t>
      </w:r>
      <w:r>
        <w:rPr>
          <w:b/>
        </w:rPr>
        <w:t>ÉS</w:t>
      </w:r>
      <w:r w:rsidRPr="00EF6EB7">
        <w:rPr>
          <w:b/>
        </w:rPr>
        <w:t xml:space="preserve"> </w:t>
      </w:r>
      <w:r>
        <w:rPr>
          <w:b/>
        </w:rPr>
        <w:t>TARTALOM</w:t>
      </w:r>
    </w:p>
    <w:p w14:paraId="712620BD" w14:textId="77777777" w:rsidR="0072047B" w:rsidRPr="0072047B" w:rsidRDefault="0072047B" w:rsidP="008A5F52">
      <w:pPr>
        <w:pStyle w:val="BodyText"/>
        <w:ind w:right="2"/>
      </w:pPr>
    </w:p>
    <w:p w14:paraId="5EC2EF0A" w14:textId="77777777" w:rsidR="00006E5A" w:rsidRDefault="00FD6433" w:rsidP="008A5F52">
      <w:pPr>
        <w:pStyle w:val="BodyText"/>
        <w:ind w:right="2"/>
      </w:pPr>
      <w:r>
        <w:rPr>
          <w:highlight w:val="lightGray"/>
        </w:rPr>
        <w:t>o</w:t>
      </w:r>
      <w:r w:rsidR="00006E5A" w:rsidRPr="00006E5A">
        <w:rPr>
          <w:highlight w:val="lightGray"/>
        </w:rPr>
        <w:t>ldatos injekció/infúzió</w:t>
      </w:r>
      <w:r w:rsidR="00006E5A" w:rsidRPr="0072047B">
        <w:t xml:space="preserve"> </w:t>
      </w:r>
    </w:p>
    <w:p w14:paraId="7759408D" w14:textId="77777777" w:rsidR="00006E5A" w:rsidRDefault="00006E5A" w:rsidP="008A5F52">
      <w:pPr>
        <w:ind w:right="2"/>
      </w:pPr>
    </w:p>
    <w:p w14:paraId="360E4CF8" w14:textId="77777777" w:rsidR="00006E5A" w:rsidRPr="00BB0EFA" w:rsidRDefault="00006E5A" w:rsidP="008A5F52">
      <w:pPr>
        <w:ind w:right="2"/>
      </w:pPr>
      <w:r>
        <w:t>1</w:t>
      </w:r>
      <w:r w:rsidR="00FD6433">
        <w:t> db</w:t>
      </w:r>
      <w:r>
        <w:t xml:space="preserve"> előretöltött</w:t>
      </w:r>
      <w:r>
        <w:noBreakHyphen/>
        <w:t>fecskendő biztonsági tűvédővel.</w:t>
      </w:r>
    </w:p>
    <w:p w14:paraId="5DABA7B9" w14:textId="77777777" w:rsidR="00006E5A" w:rsidRPr="00D230DE" w:rsidRDefault="00006E5A" w:rsidP="008A5F52">
      <w:pPr>
        <w:ind w:right="2"/>
        <w:rPr>
          <w:highlight w:val="lightGray"/>
        </w:rPr>
      </w:pPr>
      <w:r>
        <w:rPr>
          <w:highlight w:val="lightGray"/>
        </w:rPr>
        <w:t>5</w:t>
      </w:r>
      <w:r w:rsidR="00FD6433">
        <w:rPr>
          <w:highlight w:val="lightGray"/>
        </w:rPr>
        <w:t> db</w:t>
      </w:r>
      <w:r>
        <w:rPr>
          <w:highlight w:val="lightGray"/>
        </w:rPr>
        <w:t xml:space="preserve"> előretöltött</w:t>
      </w:r>
      <w:r>
        <w:rPr>
          <w:highlight w:val="lightGray"/>
        </w:rPr>
        <w:noBreakHyphen/>
        <w:t xml:space="preserve">fecskendő biztonsági tűvédővel. </w:t>
      </w:r>
    </w:p>
    <w:p w14:paraId="1D4E580C" w14:textId="77777777" w:rsidR="00006E5A" w:rsidRPr="00D230DE" w:rsidRDefault="00006E5A" w:rsidP="008A5F52">
      <w:pPr>
        <w:ind w:right="2"/>
        <w:rPr>
          <w:highlight w:val="lightGray"/>
        </w:rPr>
      </w:pPr>
      <w:r>
        <w:rPr>
          <w:highlight w:val="lightGray"/>
        </w:rPr>
        <w:t>1</w:t>
      </w:r>
      <w:r w:rsidR="00FD6433">
        <w:rPr>
          <w:highlight w:val="lightGray"/>
        </w:rPr>
        <w:t> db</w:t>
      </w:r>
      <w:r>
        <w:rPr>
          <w:highlight w:val="lightGray"/>
        </w:rPr>
        <w:t xml:space="preserve"> előretöltött</w:t>
      </w:r>
      <w:r>
        <w:rPr>
          <w:highlight w:val="lightGray"/>
        </w:rPr>
        <w:noBreakHyphen/>
        <w:t>fecskendő biztonsági tűvédő nélkül.</w:t>
      </w:r>
    </w:p>
    <w:p w14:paraId="61949727" w14:textId="77777777" w:rsidR="00006E5A" w:rsidRDefault="00006E5A" w:rsidP="008A5F52">
      <w:pPr>
        <w:ind w:right="2"/>
      </w:pPr>
      <w:r>
        <w:rPr>
          <w:highlight w:val="lightGray"/>
        </w:rPr>
        <w:t>5</w:t>
      </w:r>
      <w:r w:rsidR="00FD6433">
        <w:rPr>
          <w:highlight w:val="lightGray"/>
        </w:rPr>
        <w:t> db</w:t>
      </w:r>
      <w:r>
        <w:rPr>
          <w:highlight w:val="lightGray"/>
        </w:rPr>
        <w:t xml:space="preserve"> előretöltött</w:t>
      </w:r>
      <w:r>
        <w:rPr>
          <w:highlight w:val="lightGray"/>
        </w:rPr>
        <w:noBreakHyphen/>
        <w:t>fecskendő biztonsági tűvédő</w:t>
      </w:r>
      <w:r w:rsidR="00FD6433">
        <w:rPr>
          <w:highlight w:val="lightGray"/>
        </w:rPr>
        <w:t xml:space="preserve"> nélkül</w:t>
      </w:r>
      <w:r w:rsidRPr="00E02684">
        <w:rPr>
          <w:highlight w:val="lightGray"/>
        </w:rPr>
        <w:t>.</w:t>
      </w:r>
    </w:p>
    <w:p w14:paraId="1C77A85C" w14:textId="77777777" w:rsidR="0072047B" w:rsidRDefault="0072047B" w:rsidP="008A5F52">
      <w:pPr>
        <w:pStyle w:val="BodyText"/>
        <w:ind w:right="2"/>
      </w:pPr>
    </w:p>
    <w:p w14:paraId="35828832" w14:textId="77777777" w:rsidR="00EF6EB7" w:rsidRPr="0072047B" w:rsidRDefault="00EF6EB7" w:rsidP="008A5F52">
      <w:pPr>
        <w:pStyle w:val="BodyText"/>
        <w:ind w:right="2"/>
      </w:pPr>
    </w:p>
    <w:p w14:paraId="6BAFB789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AZ</w:t>
      </w:r>
      <w:r w:rsidRPr="00EF6EB7">
        <w:rPr>
          <w:b/>
        </w:rPr>
        <w:t xml:space="preserve"> </w:t>
      </w:r>
      <w:r>
        <w:rPr>
          <w:b/>
        </w:rPr>
        <w:t>ALKALMAZÁSSAL</w:t>
      </w:r>
      <w:r w:rsidRPr="00EF6EB7">
        <w:rPr>
          <w:b/>
        </w:rPr>
        <w:t xml:space="preserve"> </w:t>
      </w:r>
      <w:r>
        <w:rPr>
          <w:b/>
        </w:rPr>
        <w:t>KAPCSOLATOS</w:t>
      </w:r>
      <w:r w:rsidRPr="00EF6EB7">
        <w:rPr>
          <w:b/>
        </w:rPr>
        <w:t xml:space="preserve"> </w:t>
      </w:r>
      <w:r>
        <w:rPr>
          <w:b/>
        </w:rPr>
        <w:t>TUDNIVALÓK</w:t>
      </w:r>
      <w:r w:rsidRPr="00EF6EB7">
        <w:rPr>
          <w:b/>
        </w:rPr>
        <w:t xml:space="preserve"> </w:t>
      </w:r>
      <w:r>
        <w:rPr>
          <w:b/>
        </w:rPr>
        <w:t>ÉS</w:t>
      </w:r>
      <w:r w:rsidRPr="00EF6EB7">
        <w:rPr>
          <w:b/>
        </w:rPr>
        <w:t xml:space="preserve"> </w:t>
      </w:r>
      <w:r>
        <w:rPr>
          <w:b/>
        </w:rPr>
        <w:t>AZ</w:t>
      </w:r>
      <w:r w:rsidRPr="00EF6EB7">
        <w:rPr>
          <w:b/>
        </w:rPr>
        <w:t xml:space="preserve"> </w:t>
      </w:r>
      <w:r>
        <w:rPr>
          <w:b/>
        </w:rPr>
        <w:t>ALKALMAZÁS</w:t>
      </w:r>
      <w:r w:rsidRPr="00EF6EB7">
        <w:rPr>
          <w:b/>
        </w:rPr>
        <w:t xml:space="preserve"> </w:t>
      </w:r>
      <w:r>
        <w:rPr>
          <w:b/>
        </w:rPr>
        <w:t>MÓDJA(I)</w:t>
      </w:r>
    </w:p>
    <w:p w14:paraId="4F20E6A6" w14:textId="77777777" w:rsidR="0072047B" w:rsidRPr="0072047B" w:rsidRDefault="0072047B" w:rsidP="008A5F52">
      <w:pPr>
        <w:pStyle w:val="BodyText"/>
        <w:ind w:right="2"/>
      </w:pPr>
    </w:p>
    <w:p w14:paraId="3C3D4D17" w14:textId="77777777" w:rsidR="0072047B" w:rsidRPr="0072047B" w:rsidRDefault="0072047B" w:rsidP="008A5F52">
      <w:pPr>
        <w:pStyle w:val="BodyText"/>
        <w:ind w:right="2"/>
      </w:pPr>
      <w:r w:rsidRPr="0072047B">
        <w:t>Kizárólag</w:t>
      </w:r>
      <w:r w:rsidRPr="0072047B">
        <w:rPr>
          <w:spacing w:val="-6"/>
        </w:rPr>
        <w:t xml:space="preserve"> </w:t>
      </w:r>
      <w:r w:rsidRPr="0072047B">
        <w:t>egyszeri</w:t>
      </w:r>
      <w:r w:rsidRPr="0072047B">
        <w:rPr>
          <w:spacing w:val="-5"/>
        </w:rPr>
        <w:t xml:space="preserve"> </w:t>
      </w:r>
      <w:r w:rsidR="00C17A94">
        <w:t>alkalmazásra</w:t>
      </w:r>
      <w:r w:rsidRPr="0072047B">
        <w:t>.</w:t>
      </w:r>
    </w:p>
    <w:p w14:paraId="16C33C95" w14:textId="77777777" w:rsidR="0072047B" w:rsidRPr="0072047B" w:rsidRDefault="0072047B" w:rsidP="008A5F52">
      <w:pPr>
        <w:pStyle w:val="BodyText"/>
        <w:ind w:right="2"/>
      </w:pPr>
      <w:r w:rsidRPr="0072047B">
        <w:t>Bőr</w:t>
      </w:r>
      <w:r w:rsidRPr="0072047B">
        <w:rPr>
          <w:spacing w:val="-2"/>
        </w:rPr>
        <w:t xml:space="preserve"> </w:t>
      </w:r>
      <w:r w:rsidRPr="0072047B">
        <w:t>alá</w:t>
      </w:r>
      <w:r w:rsidRPr="0072047B">
        <w:rPr>
          <w:spacing w:val="-2"/>
        </w:rPr>
        <w:t xml:space="preserve"> </w:t>
      </w:r>
      <w:r w:rsidRPr="0072047B">
        <w:t>történő</w:t>
      </w:r>
      <w:r w:rsidRPr="0072047B">
        <w:rPr>
          <w:spacing w:val="-2"/>
        </w:rPr>
        <w:t xml:space="preserve"> </w:t>
      </w:r>
      <w:r w:rsidRPr="0072047B">
        <w:t>beadásra</w:t>
      </w:r>
      <w:r w:rsidRPr="0072047B">
        <w:rPr>
          <w:spacing w:val="-1"/>
        </w:rPr>
        <w:t xml:space="preserve"> </w:t>
      </w:r>
      <w:r w:rsidR="00C17A94">
        <w:t>vagy</w:t>
      </w:r>
      <w:r w:rsidRPr="0072047B">
        <w:rPr>
          <w:spacing w:val="-1"/>
        </w:rPr>
        <w:t xml:space="preserve"> </w:t>
      </w:r>
      <w:r w:rsidRPr="0072047B">
        <w:t>intravénás</w:t>
      </w:r>
      <w:r w:rsidRPr="0072047B">
        <w:rPr>
          <w:spacing w:val="-2"/>
        </w:rPr>
        <w:t xml:space="preserve"> </w:t>
      </w:r>
      <w:r w:rsidRPr="0072047B">
        <w:t>alkalmazásra.</w:t>
      </w:r>
    </w:p>
    <w:p w14:paraId="5AF7CFB5" w14:textId="77777777" w:rsidR="0072047B" w:rsidRPr="00681D6A" w:rsidRDefault="0072047B" w:rsidP="008A5F52">
      <w:pPr>
        <w:pStyle w:val="BodyText"/>
        <w:ind w:right="2"/>
      </w:pPr>
      <w:r w:rsidRPr="00681D6A">
        <w:t>Ne rázza fel.</w:t>
      </w:r>
    </w:p>
    <w:p w14:paraId="6FE839B4" w14:textId="77777777" w:rsidR="0072047B" w:rsidRPr="00681D6A" w:rsidRDefault="0072047B" w:rsidP="008A5F52">
      <w:pPr>
        <w:pStyle w:val="BodyText"/>
        <w:ind w:right="2"/>
      </w:pPr>
      <w:r w:rsidRPr="00681D6A">
        <w:t>Alkalmazás előtt olvassa el a mellékelt betegtájékoztatót!</w:t>
      </w:r>
      <w:r w:rsidRPr="00681D6A">
        <w:rPr>
          <w:spacing w:val="-52"/>
        </w:rPr>
        <w:t xml:space="preserve"> </w:t>
      </w:r>
    </w:p>
    <w:p w14:paraId="3AFA9E42" w14:textId="77777777" w:rsidR="0072047B" w:rsidRDefault="0072047B" w:rsidP="008A5F52">
      <w:pPr>
        <w:pStyle w:val="BodyText"/>
        <w:ind w:right="2"/>
      </w:pPr>
    </w:p>
    <w:p w14:paraId="3B962B29" w14:textId="77777777" w:rsidR="00C4626F" w:rsidRDefault="00C4626F" w:rsidP="008A5F52">
      <w:pPr>
        <w:pStyle w:val="BodyText"/>
        <w:ind w:right="2"/>
      </w:pPr>
    </w:p>
    <w:p w14:paraId="0B028DED" w14:textId="77777777" w:rsidR="00C4626F" w:rsidRPr="00EF6EB7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KÜLÖN</w:t>
      </w:r>
      <w:r w:rsidRPr="00EF6EB7">
        <w:rPr>
          <w:b/>
        </w:rPr>
        <w:t xml:space="preserve"> </w:t>
      </w:r>
      <w:r>
        <w:rPr>
          <w:b/>
        </w:rPr>
        <w:t>FIGYELMEZTETÉS,</w:t>
      </w:r>
      <w:r w:rsidRPr="00EF6EB7">
        <w:rPr>
          <w:b/>
        </w:rPr>
        <w:t xml:space="preserve"> </w:t>
      </w:r>
      <w:r>
        <w:rPr>
          <w:b/>
        </w:rPr>
        <w:t>MELY</w:t>
      </w:r>
      <w:r w:rsidRPr="00EF6EB7">
        <w:rPr>
          <w:b/>
        </w:rPr>
        <w:t xml:space="preserve"> </w:t>
      </w:r>
      <w:r>
        <w:rPr>
          <w:b/>
        </w:rPr>
        <w:t>SZERINT</w:t>
      </w:r>
      <w:r w:rsidRPr="00EF6EB7">
        <w:rPr>
          <w:b/>
        </w:rPr>
        <w:t xml:space="preserve"> </w:t>
      </w: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GYÓGYSZERT</w:t>
      </w:r>
      <w:r w:rsidR="00EF6EB7">
        <w:rPr>
          <w:b/>
        </w:rPr>
        <w:t xml:space="preserve"> </w:t>
      </w:r>
      <w:r w:rsidRPr="00EF6EB7">
        <w:rPr>
          <w:b/>
        </w:rPr>
        <w:t>GYERMEKEKTŐL ELZÁRVA KELL TARTANI</w:t>
      </w:r>
    </w:p>
    <w:p w14:paraId="7C0B8241" w14:textId="77777777" w:rsidR="0072047B" w:rsidRPr="0072047B" w:rsidRDefault="0072047B" w:rsidP="008A5F52">
      <w:pPr>
        <w:pStyle w:val="BodyText"/>
        <w:ind w:right="2"/>
      </w:pPr>
    </w:p>
    <w:p w14:paraId="6090EA8D" w14:textId="77777777" w:rsidR="0072047B" w:rsidRPr="0072047B" w:rsidRDefault="0072047B" w:rsidP="008A5F52">
      <w:pPr>
        <w:pStyle w:val="BodyText"/>
        <w:ind w:right="2"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gyógyszer</w:t>
      </w:r>
      <w:r w:rsidRPr="0072047B">
        <w:rPr>
          <w:spacing w:val="-3"/>
        </w:rPr>
        <w:t xml:space="preserve"> </w:t>
      </w:r>
      <w:r w:rsidRPr="0072047B">
        <w:t>gyermekektől</w:t>
      </w:r>
      <w:r w:rsidRPr="0072047B">
        <w:rPr>
          <w:spacing w:val="-3"/>
        </w:rPr>
        <w:t xml:space="preserve"> </w:t>
      </w:r>
      <w:r w:rsidRPr="0072047B">
        <w:t>elzárva</w:t>
      </w:r>
      <w:r w:rsidRPr="0072047B">
        <w:rPr>
          <w:spacing w:val="-4"/>
        </w:rPr>
        <w:t xml:space="preserve"> </w:t>
      </w:r>
      <w:r w:rsidRPr="0072047B">
        <w:t>tartandó!</w:t>
      </w:r>
    </w:p>
    <w:p w14:paraId="328315A4" w14:textId="77777777" w:rsidR="0072047B" w:rsidRDefault="0072047B" w:rsidP="008A5F52">
      <w:pPr>
        <w:pStyle w:val="BodyText"/>
        <w:ind w:right="2"/>
      </w:pPr>
    </w:p>
    <w:p w14:paraId="69E1F610" w14:textId="77777777" w:rsidR="00EF6EB7" w:rsidRPr="0072047B" w:rsidRDefault="00EF6EB7" w:rsidP="008A5F52">
      <w:pPr>
        <w:pStyle w:val="BodyText"/>
        <w:ind w:right="2"/>
      </w:pPr>
    </w:p>
    <w:p w14:paraId="1CA9BA94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TOVÁBBI</w:t>
      </w:r>
      <w:r w:rsidRPr="00EF6EB7">
        <w:rPr>
          <w:b/>
        </w:rPr>
        <w:t xml:space="preserve"> </w:t>
      </w:r>
      <w:r>
        <w:rPr>
          <w:b/>
        </w:rPr>
        <w:t>FIGYELMEZTETÉS(EK),</w:t>
      </w:r>
      <w:r w:rsidRPr="00EF6EB7">
        <w:rPr>
          <w:b/>
        </w:rPr>
        <w:t xml:space="preserve"> </w:t>
      </w:r>
      <w:r>
        <w:rPr>
          <w:b/>
        </w:rPr>
        <w:t>AMENNYIBEN</w:t>
      </w:r>
      <w:r w:rsidRPr="00EF6EB7">
        <w:rPr>
          <w:b/>
        </w:rPr>
        <w:t xml:space="preserve"> </w:t>
      </w:r>
      <w:r>
        <w:rPr>
          <w:b/>
        </w:rPr>
        <w:t>SZÜKSÉGES</w:t>
      </w:r>
    </w:p>
    <w:p w14:paraId="36676F6C" w14:textId="77777777" w:rsidR="0072047B" w:rsidRPr="0072047B" w:rsidRDefault="0072047B" w:rsidP="008A5F52">
      <w:pPr>
        <w:pStyle w:val="BodyText"/>
        <w:ind w:right="2"/>
      </w:pPr>
    </w:p>
    <w:p w14:paraId="392A49CB" w14:textId="77777777" w:rsidR="0072047B" w:rsidRPr="0072047B" w:rsidRDefault="0072047B" w:rsidP="008A5F52">
      <w:pPr>
        <w:pStyle w:val="BodyText"/>
        <w:ind w:right="2"/>
      </w:pPr>
    </w:p>
    <w:p w14:paraId="265DB622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LEJÁRATI</w:t>
      </w:r>
      <w:r w:rsidRPr="00EF6EB7">
        <w:rPr>
          <w:b/>
        </w:rPr>
        <w:t xml:space="preserve"> </w:t>
      </w:r>
      <w:r>
        <w:rPr>
          <w:b/>
        </w:rPr>
        <w:t>IDŐ</w:t>
      </w:r>
    </w:p>
    <w:p w14:paraId="7420F178" w14:textId="77777777" w:rsidR="0072047B" w:rsidRPr="0072047B" w:rsidRDefault="0072047B" w:rsidP="008A5F52">
      <w:pPr>
        <w:pStyle w:val="BodyText"/>
        <w:ind w:right="2"/>
      </w:pPr>
    </w:p>
    <w:p w14:paraId="2EDC6E7F" w14:textId="77777777" w:rsidR="0072047B" w:rsidRDefault="0072047B" w:rsidP="008A5F52">
      <w:pPr>
        <w:pStyle w:val="BodyText"/>
        <w:ind w:right="2"/>
      </w:pPr>
      <w:r w:rsidRPr="0072047B">
        <w:t>EXP</w:t>
      </w:r>
    </w:p>
    <w:p w14:paraId="5987D92C" w14:textId="77777777" w:rsidR="00824846" w:rsidRPr="0072047B" w:rsidRDefault="00824846" w:rsidP="008A5F52">
      <w:pPr>
        <w:pStyle w:val="BodyText"/>
        <w:ind w:right="2"/>
      </w:pPr>
    </w:p>
    <w:p w14:paraId="4BA3616C" w14:textId="77777777" w:rsidR="00EF6EB7" w:rsidRDefault="00EF6EB7" w:rsidP="008A5F52">
      <w:pPr>
        <w:pStyle w:val="BodyText"/>
        <w:ind w:right="2"/>
      </w:pPr>
    </w:p>
    <w:p w14:paraId="55DD506A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lastRenderedPageBreak/>
        <w:t>KÜLÖNLEGES</w:t>
      </w:r>
      <w:r w:rsidRPr="00EF6EB7">
        <w:rPr>
          <w:b/>
        </w:rPr>
        <w:t xml:space="preserve"> </w:t>
      </w:r>
      <w:r>
        <w:rPr>
          <w:b/>
        </w:rPr>
        <w:t>TÁROLÁSI</w:t>
      </w:r>
      <w:r w:rsidRPr="00EF6EB7">
        <w:rPr>
          <w:b/>
        </w:rPr>
        <w:t xml:space="preserve"> </w:t>
      </w:r>
      <w:r>
        <w:rPr>
          <w:b/>
        </w:rPr>
        <w:t>ELŐÍRÁSOK</w:t>
      </w:r>
    </w:p>
    <w:p w14:paraId="2662C6BB" w14:textId="77777777" w:rsidR="0072047B" w:rsidRPr="0072047B" w:rsidRDefault="0072047B" w:rsidP="008A5F52">
      <w:pPr>
        <w:pStyle w:val="BodyText"/>
        <w:ind w:right="2"/>
      </w:pPr>
    </w:p>
    <w:p w14:paraId="366EADB4" w14:textId="77777777" w:rsidR="004C6859" w:rsidRDefault="004C6859" w:rsidP="008A5F52">
      <w:pPr>
        <w:pStyle w:val="BodyText"/>
        <w:ind w:right="2"/>
        <w:rPr>
          <w:noProof/>
        </w:rPr>
      </w:pPr>
      <w:r w:rsidRPr="0072047B">
        <w:t>Hűtve</w:t>
      </w:r>
      <w:r w:rsidRPr="0072047B">
        <w:rPr>
          <w:spacing w:val="-6"/>
        </w:rPr>
        <w:t xml:space="preserve"> </w:t>
      </w:r>
      <w:r w:rsidRPr="0072047B">
        <w:t xml:space="preserve">tárolandó és szállítandó. </w:t>
      </w:r>
      <w:r>
        <w:rPr>
          <w:noProof/>
        </w:rPr>
        <w:t>Nem fagyasztható!</w:t>
      </w:r>
    </w:p>
    <w:p w14:paraId="4F0AADF4" w14:textId="77777777" w:rsidR="00C17A94" w:rsidRPr="0072047B" w:rsidRDefault="00C17A94" w:rsidP="008A5F52">
      <w:pPr>
        <w:pStyle w:val="BodyText"/>
        <w:ind w:right="2"/>
      </w:pPr>
      <w:r w:rsidRPr="0072047B">
        <w:t>A</w:t>
      </w:r>
      <w:r>
        <w:t xml:space="preserve"> </w:t>
      </w:r>
      <w:r w:rsidRPr="0072047B">
        <w:t>fény</w:t>
      </w:r>
      <w:r>
        <w:t>től való védelem érdekében az előretöltött fecskendőt tartsa a dobozában</w:t>
      </w:r>
      <w:r w:rsidRPr="0072047B">
        <w:t>.</w:t>
      </w:r>
    </w:p>
    <w:p w14:paraId="67C04221" w14:textId="77777777" w:rsidR="0072047B" w:rsidRDefault="0072047B" w:rsidP="008A5F52">
      <w:pPr>
        <w:pStyle w:val="BodyText"/>
        <w:ind w:right="2"/>
      </w:pPr>
    </w:p>
    <w:p w14:paraId="55B5D9AF" w14:textId="77777777" w:rsidR="00EF6EB7" w:rsidRDefault="00EF6EB7" w:rsidP="008A5F52">
      <w:pPr>
        <w:pStyle w:val="BodyText"/>
        <w:ind w:right="2"/>
      </w:pPr>
    </w:p>
    <w:p w14:paraId="3C6CE56B" w14:textId="77777777" w:rsidR="00C4626F" w:rsidRPr="00EF6EB7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KÜLÖNLEGES ÓVINTÉZKEDÉSEK A FEL NEM HASZNÁLT GYÓGYSZEREK</w:t>
      </w:r>
      <w:r w:rsidRPr="00EF6EB7">
        <w:rPr>
          <w:b/>
        </w:rPr>
        <w:t xml:space="preserve"> </w:t>
      </w:r>
      <w:r>
        <w:rPr>
          <w:b/>
        </w:rPr>
        <w:t>VAGY AZ ILYEN TERMÉKEKBŐL KELETKEZETT HULLADÉKANYAGOK</w:t>
      </w:r>
      <w:r w:rsidRPr="00EF6EB7">
        <w:rPr>
          <w:b/>
        </w:rPr>
        <w:t xml:space="preserve"> </w:t>
      </w:r>
      <w:r>
        <w:rPr>
          <w:b/>
        </w:rPr>
        <w:t>ÁRTALMATLANNÁ</w:t>
      </w:r>
      <w:r w:rsidRPr="00EF6EB7">
        <w:rPr>
          <w:b/>
        </w:rPr>
        <w:t xml:space="preserve"> </w:t>
      </w:r>
      <w:r>
        <w:rPr>
          <w:b/>
        </w:rPr>
        <w:t>TÉTELÉRE, HA</w:t>
      </w:r>
      <w:r w:rsidRPr="00EF6EB7">
        <w:rPr>
          <w:b/>
        </w:rPr>
        <w:t xml:space="preserve"> </w:t>
      </w:r>
      <w:r>
        <w:rPr>
          <w:b/>
        </w:rPr>
        <w:t>ILYENEKRE</w:t>
      </w:r>
      <w:r w:rsidRPr="00EF6EB7">
        <w:rPr>
          <w:b/>
        </w:rPr>
        <w:t xml:space="preserve"> </w:t>
      </w:r>
      <w:r>
        <w:rPr>
          <w:b/>
        </w:rPr>
        <w:t>SZÜKSÉG VAN</w:t>
      </w:r>
    </w:p>
    <w:p w14:paraId="38AA015A" w14:textId="77777777" w:rsidR="0072047B" w:rsidRPr="0072047B" w:rsidRDefault="0072047B" w:rsidP="008A5F52">
      <w:pPr>
        <w:pStyle w:val="BodyText"/>
        <w:ind w:right="2"/>
      </w:pPr>
    </w:p>
    <w:p w14:paraId="6D02BE79" w14:textId="77777777" w:rsidR="0072047B" w:rsidRPr="0072047B" w:rsidRDefault="0072047B" w:rsidP="008A5F52">
      <w:pPr>
        <w:pStyle w:val="BodyText"/>
        <w:ind w:right="2"/>
      </w:pPr>
    </w:p>
    <w:p w14:paraId="1D520D90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FORGALOMBAHOZATALI</w:t>
      </w:r>
      <w:r w:rsidRPr="00EF6EB7">
        <w:rPr>
          <w:b/>
        </w:rPr>
        <w:t xml:space="preserve"> </w:t>
      </w:r>
      <w:r>
        <w:rPr>
          <w:b/>
        </w:rPr>
        <w:t>ENGEDÉLY</w:t>
      </w:r>
      <w:r w:rsidRPr="00EF6EB7">
        <w:rPr>
          <w:b/>
        </w:rPr>
        <w:t xml:space="preserve"> </w:t>
      </w:r>
      <w:r>
        <w:rPr>
          <w:b/>
        </w:rPr>
        <w:t>JOGOSULTJÁNAK</w:t>
      </w:r>
      <w:r w:rsidRPr="00EF6EB7">
        <w:rPr>
          <w:b/>
        </w:rPr>
        <w:t xml:space="preserve"> </w:t>
      </w:r>
      <w:r>
        <w:rPr>
          <w:b/>
        </w:rPr>
        <w:t>NEVE</w:t>
      </w:r>
      <w:r w:rsidRPr="00EF6EB7">
        <w:rPr>
          <w:b/>
        </w:rPr>
        <w:t xml:space="preserve"> </w:t>
      </w:r>
      <w:r>
        <w:rPr>
          <w:b/>
        </w:rPr>
        <w:t>ÉS</w:t>
      </w:r>
      <w:r w:rsidRPr="00EF6EB7">
        <w:rPr>
          <w:b/>
        </w:rPr>
        <w:t xml:space="preserve"> </w:t>
      </w:r>
      <w:r>
        <w:rPr>
          <w:b/>
        </w:rPr>
        <w:t>CÍME</w:t>
      </w:r>
    </w:p>
    <w:p w14:paraId="6FDF0C79" w14:textId="77777777" w:rsidR="0072047B" w:rsidRPr="0072047B" w:rsidRDefault="0072047B" w:rsidP="008A5F52">
      <w:pPr>
        <w:pStyle w:val="BodyText"/>
        <w:ind w:right="2"/>
      </w:pPr>
    </w:p>
    <w:p w14:paraId="5AEE82E1" w14:textId="77777777" w:rsidR="0072047B" w:rsidRPr="0072047B" w:rsidRDefault="0072047B" w:rsidP="008A5F52">
      <w:pPr>
        <w:ind w:right="2"/>
      </w:pPr>
      <w:r w:rsidRPr="0072047B">
        <w:t>CuraTeQ Biologics s.r.o</w:t>
      </w:r>
    </w:p>
    <w:p w14:paraId="0B1FD492" w14:textId="77777777" w:rsidR="0072047B" w:rsidRPr="0072047B" w:rsidRDefault="0072047B" w:rsidP="008A5F52">
      <w:pPr>
        <w:ind w:right="2"/>
      </w:pPr>
      <w:r w:rsidRPr="0072047B">
        <w:t>Trtinova 260/1, Cakovice,</w:t>
      </w:r>
    </w:p>
    <w:p w14:paraId="5F2AAEEB" w14:textId="77777777" w:rsidR="0072047B" w:rsidRPr="0072047B" w:rsidRDefault="0072047B" w:rsidP="008A5F52">
      <w:pPr>
        <w:ind w:right="2"/>
      </w:pPr>
      <w:r w:rsidRPr="0072047B">
        <w:t>19600 Pr</w:t>
      </w:r>
      <w:r w:rsidR="00C17A94">
        <w:t>ah</w:t>
      </w:r>
      <w:r w:rsidRPr="0072047B">
        <w:t xml:space="preserve">a </w:t>
      </w:r>
    </w:p>
    <w:p w14:paraId="03854AF6" w14:textId="77777777" w:rsidR="0072047B" w:rsidRPr="0072047B" w:rsidRDefault="0072047B" w:rsidP="006361A9">
      <w:pPr>
        <w:pStyle w:val="BodyText"/>
        <w:ind w:right="2"/>
      </w:pPr>
      <w:r w:rsidRPr="0072047B">
        <w:rPr>
          <w:rFonts w:eastAsia="SimSun"/>
          <w:lang w:eastAsia="en-GB"/>
        </w:rPr>
        <w:t>Cseh</w:t>
      </w:r>
      <w:r w:rsidR="00C17A94">
        <w:rPr>
          <w:rFonts w:eastAsia="SimSun"/>
          <w:lang w:eastAsia="en-GB"/>
        </w:rPr>
        <w:t>o</w:t>
      </w:r>
      <w:r w:rsidRPr="0072047B">
        <w:rPr>
          <w:rFonts w:eastAsia="SimSun"/>
          <w:lang w:eastAsia="en-GB"/>
        </w:rPr>
        <w:t>rs</w:t>
      </w:r>
      <w:r w:rsidR="00C17A94">
        <w:rPr>
          <w:rFonts w:eastAsia="SimSun"/>
          <w:lang w:eastAsia="en-GB"/>
        </w:rPr>
        <w:t>z</w:t>
      </w:r>
      <w:r w:rsidRPr="0072047B">
        <w:rPr>
          <w:rFonts w:eastAsia="SimSun"/>
          <w:lang w:eastAsia="en-GB"/>
        </w:rPr>
        <w:t>ág</w:t>
      </w:r>
    </w:p>
    <w:p w14:paraId="2B996DD3" w14:textId="77777777" w:rsidR="0072047B" w:rsidRDefault="0072047B" w:rsidP="008A5F52">
      <w:pPr>
        <w:pStyle w:val="BodyText"/>
        <w:ind w:right="2"/>
      </w:pPr>
    </w:p>
    <w:p w14:paraId="381702CE" w14:textId="77777777" w:rsidR="00EF6EB7" w:rsidRPr="0072047B" w:rsidRDefault="00EF6EB7" w:rsidP="008A5F52">
      <w:pPr>
        <w:pStyle w:val="BodyText"/>
        <w:ind w:right="2"/>
      </w:pPr>
    </w:p>
    <w:p w14:paraId="65D379CB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FORGALOMBAHOZATALI</w:t>
      </w:r>
      <w:r w:rsidRPr="00EF6EB7">
        <w:rPr>
          <w:b/>
        </w:rPr>
        <w:t xml:space="preserve"> </w:t>
      </w:r>
      <w:r>
        <w:rPr>
          <w:b/>
        </w:rPr>
        <w:t>ENGEDÉLY</w:t>
      </w:r>
      <w:r w:rsidRPr="00EF6EB7">
        <w:rPr>
          <w:b/>
        </w:rPr>
        <w:t xml:space="preserve"> </w:t>
      </w:r>
      <w:r>
        <w:rPr>
          <w:b/>
        </w:rPr>
        <w:t>SZÁMA(I)</w:t>
      </w:r>
    </w:p>
    <w:p w14:paraId="7CF43C3B" w14:textId="77777777" w:rsidR="0072047B" w:rsidRPr="0072047B" w:rsidRDefault="0072047B" w:rsidP="008A5F52">
      <w:pPr>
        <w:pStyle w:val="BodyText"/>
        <w:ind w:right="2"/>
      </w:pPr>
    </w:p>
    <w:p w14:paraId="40B79B52" w14:textId="77777777" w:rsidR="00780583" w:rsidRPr="00EC593A" w:rsidRDefault="00780583" w:rsidP="008A5F52">
      <w:pPr>
        <w:ind w:right="2"/>
        <w:rPr>
          <w:noProof/>
          <w:lang w:val="de-DE"/>
        </w:rPr>
      </w:pPr>
      <w:r w:rsidRPr="00EC593A">
        <w:rPr>
          <w:noProof/>
          <w:lang w:val="de-DE"/>
        </w:rPr>
        <w:t>EU/1/24/1899/005</w:t>
      </w:r>
    </w:p>
    <w:p w14:paraId="5ECE643E" w14:textId="77777777" w:rsidR="00780583" w:rsidRPr="008A5F52" w:rsidRDefault="00780583" w:rsidP="008A5F52">
      <w:pPr>
        <w:ind w:right="2"/>
        <w:rPr>
          <w:highlight w:val="lightGray"/>
          <w:lang w:val="de-DE"/>
        </w:rPr>
      </w:pPr>
      <w:r w:rsidRPr="008A5F52">
        <w:rPr>
          <w:highlight w:val="lightGray"/>
          <w:lang w:val="de-DE"/>
        </w:rPr>
        <w:t>EU/1/24/1899/006</w:t>
      </w:r>
    </w:p>
    <w:p w14:paraId="2EE874FE" w14:textId="77777777" w:rsidR="00780583" w:rsidRPr="008A5F52" w:rsidRDefault="00780583" w:rsidP="008A5F52">
      <w:pPr>
        <w:ind w:right="2"/>
        <w:rPr>
          <w:highlight w:val="lightGray"/>
          <w:lang w:val="de-DE"/>
        </w:rPr>
      </w:pPr>
      <w:r w:rsidRPr="008A5F52">
        <w:rPr>
          <w:highlight w:val="lightGray"/>
          <w:lang w:val="de-DE"/>
        </w:rPr>
        <w:t>EU/1/24/1899/007</w:t>
      </w:r>
    </w:p>
    <w:p w14:paraId="26DCFF47" w14:textId="77777777" w:rsidR="0072047B" w:rsidRDefault="00780583" w:rsidP="008A5F52">
      <w:pPr>
        <w:pStyle w:val="BodyText"/>
        <w:ind w:right="2"/>
        <w:rPr>
          <w:noProof/>
          <w:lang w:val="de-DE"/>
        </w:rPr>
      </w:pPr>
      <w:r w:rsidRPr="008A5F52">
        <w:rPr>
          <w:highlight w:val="lightGray"/>
          <w:lang w:val="de-DE"/>
        </w:rPr>
        <w:t>EU/1/24/1899/008</w:t>
      </w:r>
    </w:p>
    <w:p w14:paraId="073A19D1" w14:textId="77777777" w:rsidR="00780583" w:rsidRDefault="00780583" w:rsidP="008A5F52">
      <w:pPr>
        <w:pStyle w:val="BodyText"/>
        <w:ind w:right="2"/>
        <w:rPr>
          <w:noProof/>
          <w:lang w:val="de-DE"/>
        </w:rPr>
      </w:pPr>
    </w:p>
    <w:p w14:paraId="5AFD244A" w14:textId="77777777" w:rsidR="00780583" w:rsidRPr="0072047B" w:rsidRDefault="00780583" w:rsidP="008A5F52">
      <w:pPr>
        <w:pStyle w:val="BodyText"/>
        <w:ind w:right="2"/>
      </w:pPr>
    </w:p>
    <w:p w14:paraId="3C662205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GYÁRTÁSI</w:t>
      </w:r>
      <w:r w:rsidRPr="00EF6EB7">
        <w:rPr>
          <w:b/>
        </w:rPr>
        <w:t xml:space="preserve"> </w:t>
      </w:r>
      <w:r>
        <w:rPr>
          <w:b/>
        </w:rPr>
        <w:t>TÉTEL</w:t>
      </w:r>
      <w:r w:rsidRPr="00EF6EB7">
        <w:rPr>
          <w:b/>
        </w:rPr>
        <w:t xml:space="preserve"> </w:t>
      </w:r>
      <w:r>
        <w:rPr>
          <w:b/>
        </w:rPr>
        <w:t>SZÁMA</w:t>
      </w:r>
    </w:p>
    <w:p w14:paraId="3533EC50" w14:textId="77777777" w:rsidR="0072047B" w:rsidRPr="0072047B" w:rsidRDefault="0072047B" w:rsidP="008A5F52">
      <w:pPr>
        <w:pStyle w:val="BodyText"/>
        <w:ind w:right="2"/>
      </w:pPr>
    </w:p>
    <w:p w14:paraId="23FD9261" w14:textId="77777777" w:rsidR="0072047B" w:rsidRPr="0072047B" w:rsidRDefault="0072047B" w:rsidP="008A5F52">
      <w:pPr>
        <w:pStyle w:val="BodyText"/>
        <w:ind w:right="2"/>
      </w:pPr>
      <w:r w:rsidRPr="0072047B">
        <w:t>Lot</w:t>
      </w:r>
    </w:p>
    <w:p w14:paraId="51E55A7F" w14:textId="77777777" w:rsidR="0072047B" w:rsidRDefault="0072047B" w:rsidP="008A5F52">
      <w:pPr>
        <w:pStyle w:val="BodyText"/>
        <w:ind w:right="2"/>
      </w:pPr>
    </w:p>
    <w:p w14:paraId="66CD8A02" w14:textId="77777777" w:rsidR="00EF6EB7" w:rsidRPr="0072047B" w:rsidRDefault="00EF6EB7" w:rsidP="008A5F52">
      <w:pPr>
        <w:pStyle w:val="BodyText"/>
        <w:ind w:right="2"/>
      </w:pPr>
    </w:p>
    <w:p w14:paraId="763460B1" w14:textId="77777777" w:rsidR="00C4626F" w:rsidRPr="00EF6EB7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</w:t>
      </w:r>
      <w:r w:rsidRPr="00EF6EB7">
        <w:rPr>
          <w:b/>
        </w:rPr>
        <w:t xml:space="preserve"> </w:t>
      </w:r>
      <w:r>
        <w:rPr>
          <w:b/>
        </w:rPr>
        <w:t>GYÓGYSZER</w:t>
      </w:r>
      <w:r w:rsidRPr="00EF6EB7">
        <w:rPr>
          <w:b/>
        </w:rPr>
        <w:t xml:space="preserve"> </w:t>
      </w:r>
      <w:r>
        <w:rPr>
          <w:b/>
        </w:rPr>
        <w:t>ÁLTALÁNOS</w:t>
      </w:r>
      <w:r w:rsidRPr="00EF6EB7">
        <w:rPr>
          <w:b/>
        </w:rPr>
        <w:t xml:space="preserve"> </w:t>
      </w:r>
      <w:r>
        <w:rPr>
          <w:b/>
        </w:rPr>
        <w:t>BESOROLÁSA</w:t>
      </w:r>
      <w:r w:rsidRPr="00EF6EB7">
        <w:rPr>
          <w:b/>
        </w:rPr>
        <w:t xml:space="preserve"> </w:t>
      </w:r>
      <w:r>
        <w:rPr>
          <w:b/>
        </w:rPr>
        <w:t>RENDELHETŐSÉG</w:t>
      </w:r>
      <w:r w:rsidR="00EF6EB7">
        <w:rPr>
          <w:b/>
        </w:rPr>
        <w:t xml:space="preserve"> </w:t>
      </w:r>
      <w:r w:rsidRPr="00EF6EB7">
        <w:rPr>
          <w:b/>
        </w:rPr>
        <w:t>SZEMPONTJÁBÓL</w:t>
      </w:r>
    </w:p>
    <w:p w14:paraId="526E4AB4" w14:textId="77777777" w:rsidR="0072047B" w:rsidRPr="0072047B" w:rsidRDefault="0072047B" w:rsidP="008A5F52">
      <w:pPr>
        <w:pStyle w:val="BodyText"/>
        <w:ind w:right="2"/>
      </w:pPr>
    </w:p>
    <w:p w14:paraId="6C34C483" w14:textId="77777777" w:rsidR="0072047B" w:rsidRPr="0072047B" w:rsidRDefault="0072047B" w:rsidP="008A5F52">
      <w:pPr>
        <w:pStyle w:val="BodyText"/>
        <w:ind w:right="2"/>
      </w:pPr>
    </w:p>
    <w:p w14:paraId="3F63CFB9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AZ</w:t>
      </w:r>
      <w:r w:rsidRPr="00EF6EB7">
        <w:rPr>
          <w:b/>
        </w:rPr>
        <w:t xml:space="preserve"> </w:t>
      </w:r>
      <w:r>
        <w:rPr>
          <w:b/>
        </w:rPr>
        <w:t>ALKALMAZÁSRA</w:t>
      </w:r>
      <w:r w:rsidRPr="00EF6EB7">
        <w:rPr>
          <w:b/>
        </w:rPr>
        <w:t xml:space="preserve"> </w:t>
      </w:r>
      <w:r>
        <w:rPr>
          <w:b/>
        </w:rPr>
        <w:t>VONATKOZÓ</w:t>
      </w:r>
      <w:r w:rsidRPr="00EF6EB7">
        <w:rPr>
          <w:b/>
        </w:rPr>
        <w:t xml:space="preserve"> </w:t>
      </w:r>
      <w:r>
        <w:rPr>
          <w:b/>
        </w:rPr>
        <w:t>UTASÍTÁSOK</w:t>
      </w:r>
    </w:p>
    <w:p w14:paraId="7324C90A" w14:textId="77777777" w:rsidR="0072047B" w:rsidRPr="0072047B" w:rsidRDefault="0072047B" w:rsidP="008A5F52">
      <w:pPr>
        <w:pStyle w:val="BodyText"/>
        <w:ind w:right="2"/>
      </w:pPr>
    </w:p>
    <w:p w14:paraId="654186DB" w14:textId="77777777" w:rsidR="0072047B" w:rsidRPr="0072047B" w:rsidRDefault="0072047B" w:rsidP="008A5F52">
      <w:pPr>
        <w:pStyle w:val="BodyText"/>
        <w:ind w:right="2"/>
      </w:pPr>
    </w:p>
    <w:p w14:paraId="1DDF7413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BRAILLE-ÍRÁSSAL</w:t>
      </w:r>
      <w:r w:rsidRPr="00EF6EB7">
        <w:rPr>
          <w:b/>
        </w:rPr>
        <w:t xml:space="preserve"> </w:t>
      </w:r>
      <w:r>
        <w:rPr>
          <w:b/>
        </w:rPr>
        <w:t>FELTÜNTETETT</w:t>
      </w:r>
      <w:r w:rsidRPr="00EF6EB7">
        <w:rPr>
          <w:b/>
        </w:rPr>
        <w:t xml:space="preserve"> </w:t>
      </w:r>
      <w:r>
        <w:rPr>
          <w:b/>
        </w:rPr>
        <w:t>INFORMÁCIÓK</w:t>
      </w:r>
    </w:p>
    <w:p w14:paraId="2074C1B0" w14:textId="77777777" w:rsidR="0072047B" w:rsidRPr="0072047B" w:rsidRDefault="0072047B" w:rsidP="008A5F52">
      <w:pPr>
        <w:pStyle w:val="BodyText"/>
        <w:ind w:right="2"/>
      </w:pPr>
    </w:p>
    <w:p w14:paraId="3A374D09" w14:textId="77777777" w:rsidR="0072047B" w:rsidRPr="00780583" w:rsidRDefault="0072047B" w:rsidP="008A5F52">
      <w:pPr>
        <w:pStyle w:val="BodyText"/>
        <w:ind w:right="2"/>
      </w:pPr>
      <w:r w:rsidRPr="00780583">
        <w:t>Zefylti 48</w:t>
      </w:r>
      <w:r w:rsidR="00121028">
        <w:t> </w:t>
      </w:r>
      <w:r w:rsidRPr="00780583">
        <w:t xml:space="preserve">millió </w:t>
      </w:r>
      <w:r w:rsidR="00F6667E">
        <w:t>egység</w:t>
      </w:r>
      <w:r w:rsidRPr="00780583">
        <w:t>/0,5</w:t>
      </w:r>
      <w:r w:rsidR="00467545">
        <w:t> </w:t>
      </w:r>
      <w:r w:rsidRPr="00780583">
        <w:t>ml</w:t>
      </w:r>
    </w:p>
    <w:p w14:paraId="769332C6" w14:textId="77777777" w:rsidR="0072047B" w:rsidRDefault="0072047B" w:rsidP="008A5F52">
      <w:pPr>
        <w:pStyle w:val="BodyText"/>
        <w:ind w:right="2"/>
      </w:pPr>
    </w:p>
    <w:p w14:paraId="080FD456" w14:textId="77777777" w:rsidR="00EF6EB7" w:rsidRPr="0072047B" w:rsidRDefault="00EF6EB7" w:rsidP="008A5F52">
      <w:pPr>
        <w:pStyle w:val="BodyText"/>
        <w:ind w:right="2"/>
      </w:pPr>
    </w:p>
    <w:p w14:paraId="6251AB33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EGYEDI</w:t>
      </w:r>
      <w:r w:rsidRPr="00EF6EB7">
        <w:rPr>
          <w:b/>
        </w:rPr>
        <w:t xml:space="preserve"> </w:t>
      </w:r>
      <w:r>
        <w:rPr>
          <w:b/>
        </w:rPr>
        <w:t>AZONOSÍTÓ</w:t>
      </w:r>
      <w:r w:rsidRPr="00EF6EB7">
        <w:rPr>
          <w:b/>
        </w:rPr>
        <w:t xml:space="preserve"> </w:t>
      </w:r>
      <w:r>
        <w:rPr>
          <w:b/>
        </w:rPr>
        <w:t>–</w:t>
      </w:r>
      <w:r w:rsidRPr="00EF6EB7">
        <w:rPr>
          <w:b/>
        </w:rPr>
        <w:t xml:space="preserve"> </w:t>
      </w:r>
      <w:r>
        <w:rPr>
          <w:b/>
        </w:rPr>
        <w:t>2D</w:t>
      </w:r>
      <w:r w:rsidRPr="00EF6EB7">
        <w:rPr>
          <w:b/>
        </w:rPr>
        <w:t xml:space="preserve"> </w:t>
      </w:r>
      <w:r>
        <w:rPr>
          <w:b/>
        </w:rPr>
        <w:t>VONALKÓD</w:t>
      </w:r>
    </w:p>
    <w:p w14:paraId="7221BA10" w14:textId="77777777" w:rsidR="0072047B" w:rsidRPr="0072047B" w:rsidRDefault="0072047B" w:rsidP="008A5F52">
      <w:pPr>
        <w:pStyle w:val="BodyText"/>
        <w:ind w:right="2"/>
      </w:pPr>
    </w:p>
    <w:p w14:paraId="12EBDF4B" w14:textId="77777777" w:rsidR="0072047B" w:rsidRPr="00AE6A59" w:rsidRDefault="0072047B" w:rsidP="008A5F52">
      <w:pPr>
        <w:pStyle w:val="BodyText"/>
        <w:ind w:right="2"/>
      </w:pPr>
      <w:r w:rsidRPr="00780583">
        <w:rPr>
          <w:highlight w:val="lightGray"/>
        </w:rPr>
        <w:t>Egyedi</w:t>
      </w:r>
      <w:r w:rsidRPr="00780583">
        <w:rPr>
          <w:spacing w:val="-4"/>
          <w:highlight w:val="lightGray"/>
        </w:rPr>
        <w:t xml:space="preserve"> </w:t>
      </w:r>
      <w:r w:rsidRPr="00780583">
        <w:rPr>
          <w:highlight w:val="lightGray"/>
        </w:rPr>
        <w:t>azonosítójú</w:t>
      </w:r>
      <w:r w:rsidRPr="00780583">
        <w:rPr>
          <w:spacing w:val="-4"/>
          <w:highlight w:val="lightGray"/>
        </w:rPr>
        <w:t xml:space="preserve"> </w:t>
      </w:r>
      <w:r w:rsidRPr="00780583">
        <w:rPr>
          <w:highlight w:val="lightGray"/>
        </w:rPr>
        <w:t>2D</w:t>
      </w:r>
      <w:r w:rsidRPr="00780583">
        <w:rPr>
          <w:spacing w:val="-4"/>
          <w:highlight w:val="lightGray"/>
        </w:rPr>
        <w:t xml:space="preserve"> </w:t>
      </w:r>
      <w:r w:rsidRPr="00780583">
        <w:rPr>
          <w:highlight w:val="lightGray"/>
        </w:rPr>
        <w:t>vonalkóddal</w:t>
      </w:r>
      <w:r w:rsidRPr="00780583">
        <w:rPr>
          <w:spacing w:val="-3"/>
          <w:highlight w:val="lightGray"/>
        </w:rPr>
        <w:t xml:space="preserve"> </w:t>
      </w:r>
      <w:r w:rsidRPr="00780583">
        <w:rPr>
          <w:highlight w:val="lightGray"/>
        </w:rPr>
        <w:t>ellátva.</w:t>
      </w:r>
    </w:p>
    <w:p w14:paraId="7DE1EDE0" w14:textId="77777777" w:rsidR="0072047B" w:rsidRDefault="0072047B" w:rsidP="008A5F52">
      <w:pPr>
        <w:pStyle w:val="BodyText"/>
        <w:ind w:right="2"/>
      </w:pPr>
    </w:p>
    <w:p w14:paraId="5F6F9BF7" w14:textId="77777777" w:rsidR="00EF6EB7" w:rsidRPr="0072047B" w:rsidRDefault="00EF6EB7" w:rsidP="008A5F52">
      <w:pPr>
        <w:pStyle w:val="BodyText"/>
        <w:ind w:right="2"/>
      </w:pPr>
    </w:p>
    <w:p w14:paraId="57BF3AA8" w14:textId="77777777" w:rsidR="00C4626F" w:rsidRDefault="00C4626F" w:rsidP="008A5F52">
      <w:pPr>
        <w:pStyle w:val="ListParagraph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2" w:hanging="567"/>
        <w:rPr>
          <w:b/>
        </w:rPr>
      </w:pPr>
      <w:r>
        <w:rPr>
          <w:b/>
        </w:rPr>
        <w:t>EGYEDI</w:t>
      </w:r>
      <w:r w:rsidRPr="00EF6EB7">
        <w:rPr>
          <w:b/>
        </w:rPr>
        <w:t xml:space="preserve"> </w:t>
      </w:r>
      <w:r>
        <w:rPr>
          <w:b/>
        </w:rPr>
        <w:t>AZONOSÍTÓ</w:t>
      </w:r>
      <w:r w:rsidRPr="00EF6EB7">
        <w:rPr>
          <w:b/>
        </w:rPr>
        <w:t xml:space="preserve"> </w:t>
      </w:r>
      <w:r>
        <w:rPr>
          <w:b/>
        </w:rPr>
        <w:t>OLVASHATÓ</w:t>
      </w:r>
      <w:r w:rsidRPr="00EF6EB7">
        <w:rPr>
          <w:b/>
        </w:rPr>
        <w:t xml:space="preserve"> </w:t>
      </w:r>
      <w:r>
        <w:rPr>
          <w:b/>
        </w:rPr>
        <w:t>FORMÁTUMA</w:t>
      </w:r>
    </w:p>
    <w:p w14:paraId="5E3A1665" w14:textId="77777777" w:rsidR="0072047B" w:rsidRPr="0072047B" w:rsidRDefault="0072047B" w:rsidP="008A5F52">
      <w:pPr>
        <w:pStyle w:val="BodyText"/>
        <w:ind w:right="2"/>
      </w:pPr>
    </w:p>
    <w:p w14:paraId="757A18F3" w14:textId="77777777" w:rsidR="00A6757A" w:rsidRDefault="0072047B" w:rsidP="008A5F52">
      <w:pPr>
        <w:pStyle w:val="BodyText"/>
        <w:ind w:right="2"/>
      </w:pPr>
      <w:r w:rsidRPr="0072047B">
        <w:t>PC</w:t>
      </w:r>
    </w:p>
    <w:p w14:paraId="681C1092" w14:textId="77777777" w:rsidR="00A6757A" w:rsidRDefault="0072047B" w:rsidP="008A5F52">
      <w:pPr>
        <w:pStyle w:val="BodyText"/>
        <w:ind w:right="2"/>
      </w:pPr>
      <w:r w:rsidRPr="0072047B">
        <w:rPr>
          <w:spacing w:val="-53"/>
        </w:rPr>
        <w:t xml:space="preserve"> </w:t>
      </w:r>
      <w:r w:rsidRPr="0072047B">
        <w:t>SN</w:t>
      </w:r>
    </w:p>
    <w:p w14:paraId="17B49944" w14:textId="77777777" w:rsidR="0072047B" w:rsidRDefault="0072047B" w:rsidP="008A5F52">
      <w:pPr>
        <w:pStyle w:val="BodyText"/>
        <w:ind w:right="2"/>
      </w:pPr>
      <w:r w:rsidRPr="0072047B">
        <w:rPr>
          <w:spacing w:val="-53"/>
        </w:rPr>
        <w:t xml:space="preserve"> </w:t>
      </w:r>
      <w:r w:rsidRPr="0072047B">
        <w:t>NN</w:t>
      </w:r>
    </w:p>
    <w:p w14:paraId="06689295" w14:textId="77777777" w:rsidR="00752436" w:rsidRDefault="00752436" w:rsidP="00C17A94">
      <w:pPr>
        <w:widowControl/>
        <w:autoSpaceDE/>
        <w:autoSpaceDN/>
        <w:spacing w:after="160" w:line="259" w:lineRule="auto"/>
        <w:ind w:right="2"/>
      </w:pPr>
      <w:r>
        <w:br w:type="page"/>
      </w:r>
    </w:p>
    <w:p w14:paraId="74CC1F8A" w14:textId="77777777" w:rsidR="00C4626F" w:rsidRDefault="00C4626F" w:rsidP="00C17A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"/>
        <w:rPr>
          <w:b/>
        </w:rPr>
      </w:pPr>
      <w:r>
        <w:rPr>
          <w:b/>
        </w:rPr>
        <w:lastRenderedPageBreak/>
        <w:t>A</w:t>
      </w:r>
      <w:r>
        <w:rPr>
          <w:b/>
          <w:spacing w:val="-3"/>
        </w:rPr>
        <w:t xml:space="preserve"> </w:t>
      </w:r>
      <w:r>
        <w:rPr>
          <w:b/>
        </w:rPr>
        <w:t>KIS KÖZVETLEN</w:t>
      </w:r>
      <w:r>
        <w:rPr>
          <w:b/>
          <w:spacing w:val="-4"/>
        </w:rPr>
        <w:t xml:space="preserve"> </w:t>
      </w:r>
      <w:r>
        <w:rPr>
          <w:b/>
        </w:rPr>
        <w:t>CSOMAGOLÁSI EGYSÉGEKEN MINIMÁLISAN</w:t>
      </w:r>
      <w:r>
        <w:rPr>
          <w:b/>
          <w:spacing w:val="-3"/>
        </w:rPr>
        <w:t xml:space="preserve"> </w:t>
      </w:r>
      <w:r>
        <w:rPr>
          <w:b/>
        </w:rPr>
        <w:t>FELTÜNTETENDŐ</w:t>
      </w:r>
      <w:r>
        <w:rPr>
          <w:b/>
          <w:spacing w:val="-4"/>
        </w:rPr>
        <w:t xml:space="preserve"> </w:t>
      </w:r>
      <w:r>
        <w:rPr>
          <w:b/>
        </w:rPr>
        <w:t>ADATOK</w:t>
      </w:r>
    </w:p>
    <w:p w14:paraId="55E2E0ED" w14:textId="77777777" w:rsidR="00752436" w:rsidRDefault="00752436" w:rsidP="00C17A94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"/>
        <w:rPr>
          <w:b/>
          <w:sz w:val="21"/>
        </w:rPr>
      </w:pPr>
    </w:p>
    <w:p w14:paraId="7BDBBE3C" w14:textId="77777777" w:rsidR="00C4626F" w:rsidRPr="008A5F52" w:rsidRDefault="00C4626F" w:rsidP="00C17A94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"/>
        <w:rPr>
          <w:b/>
        </w:rPr>
      </w:pPr>
      <w:r w:rsidRPr="008A5F52">
        <w:rPr>
          <w:b/>
        </w:rPr>
        <w:t>ELŐRETÖLTÖTT FECSKENDŐ TŰVÉDŐVEL</w:t>
      </w:r>
    </w:p>
    <w:p w14:paraId="381DF158" w14:textId="77777777" w:rsidR="0072047B" w:rsidRDefault="0072047B" w:rsidP="008A5F52">
      <w:pPr>
        <w:pStyle w:val="BodyText"/>
        <w:ind w:right="2"/>
      </w:pPr>
    </w:p>
    <w:p w14:paraId="6FC08605" w14:textId="77777777" w:rsidR="00C4626F" w:rsidRDefault="00C4626F" w:rsidP="008A5F52">
      <w:pPr>
        <w:pStyle w:val="BodyText"/>
        <w:ind w:right="2"/>
      </w:pPr>
    </w:p>
    <w:p w14:paraId="47E271D7" w14:textId="77777777" w:rsidR="00C4626F" w:rsidRPr="00EF6EB7" w:rsidRDefault="0086008F" w:rsidP="00C17A94"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0" w:right="2" w:firstLine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C4626F" w:rsidRPr="00EF6EB7">
        <w:rPr>
          <w:b/>
        </w:rPr>
        <w:t>A</w:t>
      </w:r>
      <w:r w:rsidR="00C4626F" w:rsidRPr="00EF6EB7">
        <w:rPr>
          <w:b/>
          <w:spacing w:val="-4"/>
        </w:rPr>
        <w:t xml:space="preserve"> </w:t>
      </w:r>
      <w:r w:rsidR="00C4626F" w:rsidRPr="00EF6EB7">
        <w:rPr>
          <w:b/>
        </w:rPr>
        <w:t>GYÓGYSZER</w:t>
      </w:r>
      <w:r w:rsidR="00C4626F" w:rsidRPr="00EF6EB7">
        <w:rPr>
          <w:b/>
          <w:spacing w:val="-3"/>
        </w:rPr>
        <w:t xml:space="preserve"> </w:t>
      </w:r>
      <w:r w:rsidR="00C4626F" w:rsidRPr="00EF6EB7">
        <w:rPr>
          <w:b/>
        </w:rPr>
        <w:t>NEVE ÉS AZ ALKALMAZÁS MÓDJA(I)</w:t>
      </w:r>
    </w:p>
    <w:p w14:paraId="5536210B" w14:textId="77777777" w:rsidR="0072047B" w:rsidRPr="0072047B" w:rsidRDefault="0072047B" w:rsidP="008A5F52">
      <w:pPr>
        <w:pStyle w:val="BodyText"/>
        <w:ind w:right="2"/>
      </w:pPr>
    </w:p>
    <w:p w14:paraId="189E77F8" w14:textId="77777777" w:rsidR="003066A7" w:rsidRDefault="0072047B" w:rsidP="008A5F52">
      <w:pPr>
        <w:pStyle w:val="BodyText"/>
        <w:ind w:right="2"/>
      </w:pPr>
      <w:r w:rsidRPr="0072047B">
        <w:t>Zefylti 48</w:t>
      </w:r>
      <w:r w:rsidR="00121028">
        <w:t> </w:t>
      </w:r>
      <w:r w:rsidRPr="0072047B">
        <w:t xml:space="preserve">millió </w:t>
      </w:r>
      <w:r w:rsidR="00F6667E">
        <w:t>egység</w:t>
      </w:r>
      <w:r w:rsidRPr="0072047B">
        <w:t>/0,5</w:t>
      </w:r>
      <w:r w:rsidR="00467545">
        <w:t> </w:t>
      </w:r>
      <w:r w:rsidRPr="0072047B">
        <w:t xml:space="preserve">ml </w:t>
      </w:r>
      <w:r w:rsidR="00921EF8">
        <w:t>o</w:t>
      </w:r>
      <w:r w:rsidR="00921EF8" w:rsidRPr="00921EF8">
        <w:t>ldatos injekció/infúzió</w:t>
      </w:r>
    </w:p>
    <w:p w14:paraId="126D17D3" w14:textId="77777777" w:rsidR="0072047B" w:rsidRPr="0072047B" w:rsidRDefault="0072047B" w:rsidP="006361A9">
      <w:pPr>
        <w:pStyle w:val="BodyText"/>
        <w:ind w:right="2"/>
      </w:pPr>
      <w:r w:rsidRPr="0072047B">
        <w:rPr>
          <w:spacing w:val="-52"/>
        </w:rPr>
        <w:t xml:space="preserve"> </w:t>
      </w:r>
      <w:r w:rsidRPr="0072047B">
        <w:t>filgrasztim</w:t>
      </w:r>
    </w:p>
    <w:p w14:paraId="7E37AC00" w14:textId="77777777" w:rsidR="00780583" w:rsidRPr="00B120C8" w:rsidRDefault="00C17A94" w:rsidP="008A5F52">
      <w:pPr>
        <w:ind w:right="2"/>
      </w:pPr>
      <w:r>
        <w:t>sc.</w:t>
      </w:r>
      <w:r w:rsidR="00780583">
        <w:t xml:space="preserve"> vagy </w:t>
      </w:r>
      <w:r>
        <w:t>iv.</w:t>
      </w:r>
      <w:r w:rsidR="00780583">
        <w:t xml:space="preserve"> alkalmazás</w:t>
      </w:r>
      <w:r>
        <w:t>ra</w:t>
      </w:r>
    </w:p>
    <w:p w14:paraId="38CE7E9A" w14:textId="77777777" w:rsidR="0072047B" w:rsidRDefault="0072047B" w:rsidP="008A5F52">
      <w:pPr>
        <w:pStyle w:val="BodyText"/>
        <w:ind w:right="2"/>
      </w:pPr>
    </w:p>
    <w:p w14:paraId="64DBA47F" w14:textId="77777777" w:rsidR="00660ADE" w:rsidRPr="0072047B" w:rsidRDefault="00660ADE" w:rsidP="008A5F52">
      <w:pPr>
        <w:pStyle w:val="BodyText"/>
        <w:ind w:right="2"/>
      </w:pPr>
    </w:p>
    <w:p w14:paraId="59429213" w14:textId="77777777" w:rsidR="0086008F" w:rsidRDefault="0086008F" w:rsidP="008A5F52"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0" w:right="2" w:firstLine="0"/>
        <w:rPr>
          <w:b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Pr="00071EBC">
        <w:rPr>
          <w:b/>
          <w:bCs/>
        </w:rPr>
        <w:t>AZ ALKALMAZÁSSAL KAPCSOLATOS TUDNIVALÓK</w:t>
      </w:r>
    </w:p>
    <w:p w14:paraId="69EAB8FE" w14:textId="77777777" w:rsidR="0072047B" w:rsidRPr="0072047B" w:rsidRDefault="0072047B" w:rsidP="00C17A94">
      <w:pPr>
        <w:pStyle w:val="BodyText"/>
        <w:ind w:right="2"/>
      </w:pPr>
    </w:p>
    <w:p w14:paraId="6CC7DD29" w14:textId="77777777" w:rsidR="0072047B" w:rsidRDefault="0072047B" w:rsidP="00C17A94">
      <w:pPr>
        <w:pStyle w:val="BodyText"/>
        <w:ind w:right="2"/>
      </w:pPr>
    </w:p>
    <w:p w14:paraId="4A7C5585" w14:textId="77777777" w:rsidR="00C4626F" w:rsidRDefault="0086008F" w:rsidP="008A5F52"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0" w:right="2" w:firstLine="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C4626F">
        <w:rPr>
          <w:b/>
        </w:rPr>
        <w:t>LEJÁRATI IDŐ</w:t>
      </w:r>
    </w:p>
    <w:p w14:paraId="1EE9B140" w14:textId="77777777" w:rsidR="0072047B" w:rsidRPr="0072047B" w:rsidRDefault="0072047B" w:rsidP="008A5F52">
      <w:pPr>
        <w:pStyle w:val="BodyText"/>
        <w:ind w:right="2"/>
      </w:pPr>
    </w:p>
    <w:p w14:paraId="0641A73D" w14:textId="77777777" w:rsidR="0072047B" w:rsidRPr="0072047B" w:rsidRDefault="0072047B" w:rsidP="008A5F52">
      <w:pPr>
        <w:pStyle w:val="BodyText"/>
        <w:ind w:right="2"/>
      </w:pPr>
      <w:r w:rsidRPr="0072047B">
        <w:t>EXP</w:t>
      </w:r>
    </w:p>
    <w:p w14:paraId="1FB99179" w14:textId="77777777" w:rsidR="0072047B" w:rsidRDefault="0072047B" w:rsidP="008A5F52">
      <w:pPr>
        <w:pStyle w:val="BodyText"/>
        <w:ind w:right="2"/>
      </w:pPr>
    </w:p>
    <w:p w14:paraId="2D0E9F48" w14:textId="77777777" w:rsidR="00660ADE" w:rsidRPr="0072047B" w:rsidRDefault="00660ADE" w:rsidP="008A5F52">
      <w:pPr>
        <w:pStyle w:val="BodyText"/>
        <w:ind w:right="2"/>
      </w:pPr>
    </w:p>
    <w:p w14:paraId="25015C35" w14:textId="77777777" w:rsidR="00C4626F" w:rsidRDefault="00C4626F" w:rsidP="008A5F52"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0" w:right="2" w:firstLine="0"/>
        <w:rPr>
          <w:b/>
        </w:rPr>
      </w:pPr>
      <w:r>
        <w:rPr>
          <w:b/>
        </w:rPr>
        <w:t>4.</w:t>
      </w:r>
      <w:r w:rsidR="0086008F">
        <w:rPr>
          <w:b/>
        </w:rPr>
        <w:tab/>
      </w:r>
      <w:r>
        <w:rPr>
          <w:b/>
        </w:rPr>
        <w:t>A GYÁRTÁSI TÉTEL SZÁMA</w:t>
      </w:r>
    </w:p>
    <w:p w14:paraId="403B28EF" w14:textId="77777777" w:rsidR="0072047B" w:rsidRPr="0072047B" w:rsidRDefault="0072047B" w:rsidP="008A5F52">
      <w:pPr>
        <w:pStyle w:val="BodyText"/>
        <w:ind w:right="2"/>
      </w:pPr>
    </w:p>
    <w:p w14:paraId="389E1DD5" w14:textId="77777777" w:rsidR="0072047B" w:rsidRPr="00080E87" w:rsidRDefault="0072047B" w:rsidP="008A5F52">
      <w:pPr>
        <w:pStyle w:val="BodyText"/>
        <w:ind w:right="2"/>
      </w:pPr>
      <w:r w:rsidRPr="00080E87">
        <w:rPr>
          <w:spacing w:val="-4"/>
        </w:rPr>
        <w:t>Lot</w:t>
      </w:r>
    </w:p>
    <w:p w14:paraId="24EB5962" w14:textId="77777777" w:rsidR="0072047B" w:rsidRDefault="0072047B" w:rsidP="008A5F52">
      <w:pPr>
        <w:pStyle w:val="BodyText"/>
        <w:ind w:right="2"/>
      </w:pPr>
    </w:p>
    <w:p w14:paraId="73D0D8BE" w14:textId="77777777" w:rsidR="00660ADE" w:rsidRDefault="00660ADE" w:rsidP="008A5F52">
      <w:pPr>
        <w:pStyle w:val="BodyText"/>
        <w:ind w:right="2"/>
      </w:pPr>
    </w:p>
    <w:p w14:paraId="2E17F08E" w14:textId="77777777" w:rsidR="00C4626F" w:rsidRDefault="0086008F" w:rsidP="008A5F52"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right="2" w:hanging="567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C4626F">
        <w:rPr>
          <w:b/>
        </w:rPr>
        <w:t>A</w:t>
      </w:r>
      <w:r w:rsidR="00C4626F" w:rsidRPr="00EF6EB7">
        <w:rPr>
          <w:b/>
        </w:rPr>
        <w:t xml:space="preserve"> </w:t>
      </w:r>
      <w:r w:rsidR="00C4626F">
        <w:rPr>
          <w:b/>
        </w:rPr>
        <w:t>TARTALOM</w:t>
      </w:r>
      <w:r w:rsidR="00C4626F" w:rsidRPr="00EF6EB7">
        <w:rPr>
          <w:b/>
        </w:rPr>
        <w:t xml:space="preserve"> </w:t>
      </w:r>
      <w:r w:rsidR="00C4626F">
        <w:rPr>
          <w:b/>
        </w:rPr>
        <w:t>TÖMEGRE,</w:t>
      </w:r>
      <w:r w:rsidR="00C4626F" w:rsidRPr="00EF6EB7">
        <w:rPr>
          <w:b/>
        </w:rPr>
        <w:t xml:space="preserve"> </w:t>
      </w:r>
      <w:r w:rsidR="00C4626F">
        <w:rPr>
          <w:b/>
        </w:rPr>
        <w:t>TÉRFOGATRA</w:t>
      </w:r>
      <w:r w:rsidR="00C4626F" w:rsidRPr="00EF6EB7">
        <w:rPr>
          <w:b/>
        </w:rPr>
        <w:t xml:space="preserve"> </w:t>
      </w:r>
      <w:r w:rsidR="00C4626F">
        <w:rPr>
          <w:b/>
        </w:rPr>
        <w:t>VAGY</w:t>
      </w:r>
      <w:r w:rsidR="00C4626F" w:rsidRPr="00EF6EB7">
        <w:rPr>
          <w:b/>
        </w:rPr>
        <w:t xml:space="preserve"> </w:t>
      </w:r>
      <w:r w:rsidR="00C4626F">
        <w:rPr>
          <w:b/>
        </w:rPr>
        <w:t>EGYSÉGRE</w:t>
      </w:r>
      <w:r w:rsidR="00C4626F" w:rsidRPr="00EF6EB7">
        <w:rPr>
          <w:b/>
        </w:rPr>
        <w:t xml:space="preserve"> </w:t>
      </w:r>
      <w:r w:rsidR="00C4626F">
        <w:rPr>
          <w:b/>
        </w:rPr>
        <w:t>VONATKOZTATVA</w:t>
      </w:r>
      <w:r w:rsidR="00C4626F" w:rsidDel="00667199">
        <w:rPr>
          <w:b/>
        </w:rPr>
        <w:t xml:space="preserve"> </w:t>
      </w:r>
    </w:p>
    <w:p w14:paraId="6774310E" w14:textId="77777777" w:rsidR="0072047B" w:rsidRPr="00080E87" w:rsidRDefault="0072047B" w:rsidP="008A5F52">
      <w:pPr>
        <w:pStyle w:val="BodyText"/>
        <w:ind w:right="2"/>
        <w:rPr>
          <w:shd w:val="pct15" w:color="auto" w:fill="FFFFFF"/>
        </w:rPr>
      </w:pPr>
    </w:p>
    <w:p w14:paraId="6F8ACC23" w14:textId="77777777" w:rsidR="0072047B" w:rsidRPr="00080E87" w:rsidRDefault="0072047B" w:rsidP="008A5F52">
      <w:pPr>
        <w:pStyle w:val="BodyText"/>
        <w:ind w:right="2"/>
      </w:pPr>
      <w:r w:rsidRPr="00080E87">
        <w:t>0,5</w:t>
      </w:r>
      <w:r w:rsidR="00467545">
        <w:t> </w:t>
      </w:r>
      <w:r w:rsidRPr="00080E87">
        <w:t>ml</w:t>
      </w:r>
    </w:p>
    <w:p w14:paraId="3AC643B1" w14:textId="77777777" w:rsidR="0072047B" w:rsidRDefault="0072047B" w:rsidP="008A5F52">
      <w:pPr>
        <w:pStyle w:val="BodyText"/>
        <w:ind w:right="2"/>
      </w:pPr>
    </w:p>
    <w:p w14:paraId="631FA335" w14:textId="77777777" w:rsidR="00660ADE" w:rsidRDefault="00660ADE" w:rsidP="008A5F52">
      <w:pPr>
        <w:pStyle w:val="BodyText"/>
        <w:ind w:right="2"/>
      </w:pPr>
    </w:p>
    <w:p w14:paraId="4FC51426" w14:textId="77777777" w:rsidR="00C4626F" w:rsidRPr="003066A7" w:rsidRDefault="0086008F" w:rsidP="00C17A94"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0" w:right="2" w:firstLine="0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C4626F" w:rsidRPr="003066A7">
        <w:rPr>
          <w:b/>
        </w:rPr>
        <w:t>EGYÉB INFORMÁCIÓK</w:t>
      </w:r>
    </w:p>
    <w:p w14:paraId="56A2E539" w14:textId="77777777" w:rsidR="00C4626F" w:rsidRPr="0072047B" w:rsidRDefault="00C4626F" w:rsidP="008A5F52">
      <w:pPr>
        <w:pStyle w:val="BodyText"/>
        <w:ind w:right="2"/>
      </w:pPr>
    </w:p>
    <w:p w14:paraId="4240995E" w14:textId="77777777" w:rsidR="0072047B" w:rsidRPr="0072047B" w:rsidRDefault="0072047B" w:rsidP="008A5F52">
      <w:pPr>
        <w:pStyle w:val="BodyText"/>
        <w:ind w:right="2"/>
      </w:pPr>
    </w:p>
    <w:p w14:paraId="434886F0" w14:textId="77777777" w:rsidR="00752436" w:rsidRDefault="00752436">
      <w:pPr>
        <w:widowControl/>
        <w:autoSpaceDE/>
        <w:autoSpaceDN/>
        <w:spacing w:after="160" w:line="259" w:lineRule="auto"/>
      </w:pPr>
      <w:r>
        <w:br w:type="page"/>
      </w:r>
    </w:p>
    <w:p w14:paraId="506D6C38" w14:textId="77777777" w:rsidR="0072047B" w:rsidRPr="0072047B" w:rsidRDefault="0072047B" w:rsidP="0072047B">
      <w:pPr>
        <w:pStyle w:val="BodyText"/>
      </w:pPr>
    </w:p>
    <w:p w14:paraId="10DD81AE" w14:textId="77777777" w:rsidR="0072047B" w:rsidRPr="0072047B" w:rsidRDefault="0072047B" w:rsidP="0072047B">
      <w:pPr>
        <w:pStyle w:val="BodyText"/>
      </w:pPr>
    </w:p>
    <w:p w14:paraId="1CC4A1D1" w14:textId="77777777" w:rsidR="0072047B" w:rsidRPr="0072047B" w:rsidRDefault="0072047B" w:rsidP="0072047B">
      <w:pPr>
        <w:pStyle w:val="BodyText"/>
      </w:pPr>
    </w:p>
    <w:p w14:paraId="3E808BD8" w14:textId="77777777" w:rsidR="0072047B" w:rsidRPr="0072047B" w:rsidRDefault="0072047B" w:rsidP="0072047B">
      <w:pPr>
        <w:pStyle w:val="BodyText"/>
      </w:pPr>
    </w:p>
    <w:p w14:paraId="6481AACB" w14:textId="77777777" w:rsidR="0072047B" w:rsidRPr="0072047B" w:rsidRDefault="0072047B" w:rsidP="0072047B">
      <w:pPr>
        <w:pStyle w:val="BodyText"/>
      </w:pPr>
    </w:p>
    <w:p w14:paraId="5D8218F8" w14:textId="77777777" w:rsidR="0072047B" w:rsidRPr="0072047B" w:rsidRDefault="0072047B" w:rsidP="0072047B">
      <w:pPr>
        <w:pStyle w:val="BodyText"/>
      </w:pPr>
    </w:p>
    <w:p w14:paraId="6304B929" w14:textId="77777777" w:rsidR="0072047B" w:rsidRPr="0072047B" w:rsidRDefault="0072047B" w:rsidP="0072047B">
      <w:pPr>
        <w:pStyle w:val="BodyText"/>
      </w:pPr>
    </w:p>
    <w:p w14:paraId="47403648" w14:textId="77777777" w:rsidR="0072047B" w:rsidRPr="0072047B" w:rsidRDefault="0072047B" w:rsidP="0072047B">
      <w:pPr>
        <w:pStyle w:val="BodyText"/>
      </w:pPr>
    </w:p>
    <w:p w14:paraId="056F4093" w14:textId="77777777" w:rsidR="0072047B" w:rsidRPr="0072047B" w:rsidRDefault="0072047B" w:rsidP="0072047B">
      <w:pPr>
        <w:pStyle w:val="BodyText"/>
      </w:pPr>
    </w:p>
    <w:p w14:paraId="180D07C5" w14:textId="77777777" w:rsidR="0072047B" w:rsidRPr="0072047B" w:rsidRDefault="0072047B" w:rsidP="0072047B">
      <w:pPr>
        <w:pStyle w:val="BodyText"/>
      </w:pPr>
    </w:p>
    <w:p w14:paraId="46EFC52A" w14:textId="77777777" w:rsidR="0072047B" w:rsidRPr="0072047B" w:rsidRDefault="0072047B" w:rsidP="0072047B">
      <w:pPr>
        <w:pStyle w:val="BodyText"/>
      </w:pPr>
    </w:p>
    <w:p w14:paraId="776BC9BA" w14:textId="77777777" w:rsidR="0072047B" w:rsidRPr="0072047B" w:rsidRDefault="0072047B" w:rsidP="0072047B">
      <w:pPr>
        <w:pStyle w:val="BodyText"/>
      </w:pPr>
    </w:p>
    <w:p w14:paraId="7D26CCDE" w14:textId="77777777" w:rsidR="0072047B" w:rsidRPr="0072047B" w:rsidRDefault="0072047B" w:rsidP="0072047B">
      <w:pPr>
        <w:pStyle w:val="BodyText"/>
      </w:pPr>
    </w:p>
    <w:p w14:paraId="548E5ADB" w14:textId="77777777" w:rsidR="0072047B" w:rsidRPr="0072047B" w:rsidRDefault="0072047B" w:rsidP="0072047B">
      <w:pPr>
        <w:pStyle w:val="BodyText"/>
      </w:pPr>
    </w:p>
    <w:p w14:paraId="74406749" w14:textId="77777777" w:rsidR="0072047B" w:rsidRPr="0072047B" w:rsidRDefault="0072047B" w:rsidP="0072047B">
      <w:pPr>
        <w:pStyle w:val="BodyText"/>
      </w:pPr>
    </w:p>
    <w:p w14:paraId="65C752A7" w14:textId="77777777" w:rsidR="0072047B" w:rsidRPr="0072047B" w:rsidRDefault="0072047B" w:rsidP="0072047B">
      <w:pPr>
        <w:pStyle w:val="BodyText"/>
      </w:pPr>
    </w:p>
    <w:p w14:paraId="2ABAC9AE" w14:textId="77777777" w:rsidR="0072047B" w:rsidRPr="0072047B" w:rsidRDefault="0072047B" w:rsidP="0072047B">
      <w:pPr>
        <w:pStyle w:val="BodyText"/>
      </w:pPr>
    </w:p>
    <w:p w14:paraId="5AD7D919" w14:textId="77777777" w:rsidR="0072047B" w:rsidRPr="0072047B" w:rsidRDefault="0072047B" w:rsidP="0072047B">
      <w:pPr>
        <w:pStyle w:val="BodyText"/>
      </w:pPr>
    </w:p>
    <w:p w14:paraId="25B07976" w14:textId="77777777" w:rsidR="0072047B" w:rsidRPr="0072047B" w:rsidRDefault="0072047B" w:rsidP="0072047B">
      <w:pPr>
        <w:pStyle w:val="BodyText"/>
      </w:pPr>
    </w:p>
    <w:p w14:paraId="7E30747D" w14:textId="77777777" w:rsidR="0072047B" w:rsidRPr="0072047B" w:rsidRDefault="0072047B" w:rsidP="0072047B">
      <w:pPr>
        <w:pStyle w:val="BodyText"/>
      </w:pPr>
    </w:p>
    <w:p w14:paraId="23F1CA56" w14:textId="77777777" w:rsidR="0072047B" w:rsidRPr="0072047B" w:rsidRDefault="0072047B" w:rsidP="0072047B">
      <w:pPr>
        <w:pStyle w:val="BodyText"/>
      </w:pPr>
    </w:p>
    <w:p w14:paraId="0DEC0084" w14:textId="77777777" w:rsidR="0072047B" w:rsidRPr="0072047B" w:rsidRDefault="0072047B" w:rsidP="0072047B">
      <w:pPr>
        <w:pStyle w:val="BodyText"/>
      </w:pPr>
    </w:p>
    <w:p w14:paraId="31DC6F11" w14:textId="77777777" w:rsidR="0072047B" w:rsidRPr="003066A7" w:rsidRDefault="00752436" w:rsidP="008A5F52">
      <w:pPr>
        <w:pStyle w:val="Heading1"/>
        <w:spacing w:before="0"/>
        <w:ind w:left="0"/>
        <w:jc w:val="center"/>
      </w:pPr>
      <w:r>
        <w:t>B.</w:t>
      </w:r>
      <w:r w:rsidR="00EE6D96">
        <w:t xml:space="preserve"> </w:t>
      </w:r>
      <w:r w:rsidR="0072047B" w:rsidRPr="003066A7">
        <w:t>BETEGTÁJÉKOZTATÓ</w:t>
      </w:r>
    </w:p>
    <w:p w14:paraId="709DB1F8" w14:textId="77777777" w:rsidR="0072047B" w:rsidRPr="0072047B" w:rsidRDefault="0072047B" w:rsidP="0072047B">
      <w:pPr>
        <w:pStyle w:val="Heading1"/>
        <w:tabs>
          <w:tab w:val="left" w:pos="3685"/>
        </w:tabs>
        <w:spacing w:before="0"/>
        <w:ind w:left="0"/>
      </w:pPr>
    </w:p>
    <w:p w14:paraId="6CC16C47" w14:textId="77777777" w:rsidR="0072047B" w:rsidRPr="0072047B" w:rsidRDefault="0072047B" w:rsidP="0072047B">
      <w:pPr>
        <w:pStyle w:val="Heading1"/>
        <w:tabs>
          <w:tab w:val="left" w:pos="3685"/>
        </w:tabs>
        <w:spacing w:before="0"/>
        <w:ind w:left="0"/>
      </w:pPr>
    </w:p>
    <w:p w14:paraId="5363E34B" w14:textId="77777777" w:rsidR="00752436" w:rsidRDefault="00752436">
      <w:pPr>
        <w:widowControl/>
        <w:autoSpaceDE/>
        <w:autoSpaceDN/>
        <w:spacing w:after="160" w:line="259" w:lineRule="auto"/>
        <w:rPr>
          <w:b/>
          <w:bCs/>
        </w:rPr>
      </w:pPr>
      <w:r>
        <w:br w:type="page"/>
      </w:r>
    </w:p>
    <w:p w14:paraId="3A1385B2" w14:textId="77777777" w:rsidR="0072047B" w:rsidRPr="0072047B" w:rsidRDefault="0072047B" w:rsidP="003066A7">
      <w:pPr>
        <w:jc w:val="center"/>
        <w:rPr>
          <w:b/>
        </w:rPr>
      </w:pPr>
      <w:r w:rsidRPr="0072047B">
        <w:rPr>
          <w:b/>
        </w:rPr>
        <w:lastRenderedPageBreak/>
        <w:t>Betegtájékoztató:</w:t>
      </w:r>
      <w:r w:rsidRPr="0072047B">
        <w:rPr>
          <w:b/>
          <w:spacing w:val="-5"/>
        </w:rPr>
        <w:t xml:space="preserve"> </w:t>
      </w:r>
      <w:r w:rsidRPr="0072047B">
        <w:rPr>
          <w:b/>
        </w:rPr>
        <w:t>Információk</w:t>
      </w:r>
      <w:r w:rsidRPr="0072047B">
        <w:rPr>
          <w:b/>
          <w:spacing w:val="-4"/>
        </w:rPr>
        <w:t xml:space="preserve"> </w:t>
      </w:r>
      <w:r w:rsidRPr="0072047B">
        <w:rPr>
          <w:b/>
        </w:rPr>
        <w:t>a</w:t>
      </w:r>
      <w:r w:rsidRPr="0072047B">
        <w:rPr>
          <w:b/>
          <w:spacing w:val="-5"/>
        </w:rPr>
        <w:t xml:space="preserve"> </w:t>
      </w:r>
      <w:r w:rsidRPr="0072047B">
        <w:rPr>
          <w:b/>
        </w:rPr>
        <w:t>felhasználó</w:t>
      </w:r>
      <w:r w:rsidRPr="0072047B">
        <w:rPr>
          <w:b/>
          <w:spacing w:val="-4"/>
        </w:rPr>
        <w:t xml:space="preserve"> </w:t>
      </w:r>
      <w:r w:rsidRPr="0072047B">
        <w:rPr>
          <w:b/>
        </w:rPr>
        <w:t>számára</w:t>
      </w:r>
    </w:p>
    <w:p w14:paraId="19FCC227" w14:textId="77777777" w:rsidR="0072047B" w:rsidRPr="0072047B" w:rsidRDefault="0072047B" w:rsidP="003066A7">
      <w:pPr>
        <w:pStyle w:val="BodyText"/>
        <w:jc w:val="center"/>
        <w:rPr>
          <w:b/>
        </w:rPr>
      </w:pPr>
    </w:p>
    <w:p w14:paraId="10B10665" w14:textId="77777777" w:rsidR="005F0F0F" w:rsidRPr="00084CEF" w:rsidRDefault="0072047B" w:rsidP="003066A7">
      <w:pPr>
        <w:pStyle w:val="Heading1"/>
        <w:spacing w:before="0"/>
        <w:ind w:left="0"/>
        <w:jc w:val="center"/>
      </w:pPr>
      <w:r w:rsidRPr="0072047B">
        <w:t>Zefylti 30</w:t>
      </w:r>
      <w:r w:rsidR="00121028">
        <w:t> </w:t>
      </w:r>
      <w:r w:rsidRPr="0072047B">
        <w:t xml:space="preserve">millió </w:t>
      </w:r>
      <w:r w:rsidR="00F6667E">
        <w:t>egység/</w:t>
      </w:r>
      <w:r w:rsidRPr="0072047B">
        <w:t>0,5</w:t>
      </w:r>
      <w:r w:rsidR="00467545">
        <w:t> </w:t>
      </w:r>
      <w:r w:rsidRPr="0072047B">
        <w:t xml:space="preserve">ml </w:t>
      </w:r>
      <w:r w:rsidR="00921EF8" w:rsidRPr="0072047B">
        <w:t xml:space="preserve">oldatos injekció/infúzió előretöltött </w:t>
      </w:r>
      <w:r w:rsidR="00921EF8" w:rsidRPr="00084CEF">
        <w:t>fecskendőben</w:t>
      </w:r>
    </w:p>
    <w:p w14:paraId="724F1B51" w14:textId="77777777" w:rsidR="0072047B" w:rsidRPr="00084CEF" w:rsidRDefault="0072047B" w:rsidP="003066A7">
      <w:pPr>
        <w:pStyle w:val="Heading1"/>
        <w:spacing w:before="0"/>
        <w:ind w:left="0"/>
        <w:jc w:val="center"/>
      </w:pPr>
      <w:r w:rsidRPr="0072047B">
        <w:t>Zefylti</w:t>
      </w:r>
      <w:r w:rsidRPr="0072047B">
        <w:rPr>
          <w:spacing w:val="-3"/>
        </w:rPr>
        <w:t xml:space="preserve"> </w:t>
      </w:r>
      <w:r w:rsidRPr="0072047B">
        <w:t>48</w:t>
      </w:r>
      <w:r w:rsidR="00121028">
        <w:rPr>
          <w:spacing w:val="-3"/>
        </w:rPr>
        <w:t> </w:t>
      </w:r>
      <w:r w:rsidRPr="0072047B">
        <w:t>millió</w:t>
      </w:r>
      <w:r w:rsidRPr="0072047B">
        <w:rPr>
          <w:spacing w:val="-3"/>
        </w:rPr>
        <w:t xml:space="preserve"> </w:t>
      </w:r>
      <w:r w:rsidR="00F6667E">
        <w:t>egység</w:t>
      </w:r>
      <w:r w:rsidRPr="0072047B">
        <w:t>/0,5</w:t>
      </w:r>
      <w:r w:rsidR="007957B2">
        <w:rPr>
          <w:spacing w:val="-2"/>
        </w:rPr>
        <w:t> </w:t>
      </w:r>
      <w:r w:rsidRPr="0072047B">
        <w:t>ml</w:t>
      </w:r>
      <w:r w:rsidRPr="0072047B">
        <w:rPr>
          <w:spacing w:val="-3"/>
        </w:rPr>
        <w:t xml:space="preserve"> </w:t>
      </w:r>
      <w:r w:rsidR="00921EF8" w:rsidRPr="0072047B">
        <w:t xml:space="preserve">oldatos injekció/infúzió előretöltött </w:t>
      </w:r>
      <w:r w:rsidR="00921EF8" w:rsidRPr="00084CEF">
        <w:t>fecskendőben</w:t>
      </w:r>
    </w:p>
    <w:p w14:paraId="5FD7EF54" w14:textId="77777777" w:rsidR="0072047B" w:rsidRDefault="0072047B" w:rsidP="003066A7">
      <w:pPr>
        <w:pStyle w:val="BodyText"/>
        <w:jc w:val="center"/>
      </w:pPr>
      <w:r w:rsidRPr="0072047B">
        <w:t>filgrasztim</w:t>
      </w:r>
    </w:p>
    <w:p w14:paraId="7A0561EC" w14:textId="77777777" w:rsidR="007C665F" w:rsidRPr="0072047B" w:rsidRDefault="007C665F" w:rsidP="003066A7">
      <w:pPr>
        <w:pStyle w:val="BodyText"/>
        <w:jc w:val="center"/>
      </w:pPr>
    </w:p>
    <w:p w14:paraId="3B8A96F7" w14:textId="77777777" w:rsidR="007C665F" w:rsidRPr="00071EBC" w:rsidRDefault="007C665F" w:rsidP="007C665F">
      <w:pPr>
        <w:tabs>
          <w:tab w:val="left" w:pos="720"/>
        </w:tabs>
      </w:pPr>
      <w:r w:rsidRPr="00071EBC">
        <w:rPr>
          <w:noProof/>
          <w:lang w:eastAsia="hu-HU"/>
        </w:rPr>
        <w:drawing>
          <wp:inline distT="0" distB="0" distL="0" distR="0" wp14:anchorId="76D3EE5D" wp14:editId="3B6C514F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6893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EBC">
        <w:rPr>
          <w:rFonts w:ascii="Times" w:hAnsi="Times" w:cs="Times"/>
        </w:rPr>
        <w:t xml:space="preserve"> </w:t>
      </w:r>
      <w:r w:rsidRPr="00071EBC">
        <w:rPr>
          <w:rFonts w:ascii="Times" w:hAnsi="Times"/>
        </w:rPr>
        <w:t xml:space="preserve">Ez a gyógyszer </w:t>
      </w:r>
      <w:r w:rsidRPr="0029671C">
        <w:rPr>
          <w:rFonts w:ascii="Times" w:hAnsi="Times"/>
        </w:rPr>
        <w:t>fokozott felügyelet alatt áll</w:t>
      </w:r>
      <w:r w:rsidRPr="00071EBC">
        <w:rPr>
          <w:rFonts w:ascii="Times" w:hAnsi="Times" w:cs="Times"/>
        </w:rPr>
        <w:t xml:space="preserve">, mely </w:t>
      </w:r>
      <w:r w:rsidRPr="00071EBC">
        <w:t xml:space="preserve">lehetővé teszi az új gyógyszerbiztonsági információk gyors azonosítását. Ehhez Ön is hozzájárulhat a tudomására jutó bármilyen mellékhatás bejelentésével. </w:t>
      </w:r>
    </w:p>
    <w:p w14:paraId="4ECE61DD" w14:textId="77777777" w:rsidR="0072047B" w:rsidRDefault="007C665F" w:rsidP="007C665F">
      <w:pPr>
        <w:pStyle w:val="BodyText"/>
      </w:pPr>
      <w:r w:rsidRPr="00071EBC">
        <w:t>A mellékhatások jelentésének módjairól a 4. pont végén (Mellékhatások bejelentése) talál további tájékoztatást.</w:t>
      </w:r>
    </w:p>
    <w:p w14:paraId="5E8D36D9" w14:textId="77777777" w:rsidR="007C665F" w:rsidRPr="0072047B" w:rsidRDefault="007C665F" w:rsidP="007C665F">
      <w:pPr>
        <w:pStyle w:val="BodyText"/>
      </w:pPr>
    </w:p>
    <w:p w14:paraId="6A7DFB52" w14:textId="77777777" w:rsidR="0072047B" w:rsidRPr="0072047B" w:rsidRDefault="0072047B" w:rsidP="0072047B">
      <w:pPr>
        <w:pStyle w:val="Heading1"/>
        <w:spacing w:before="0"/>
        <w:ind w:left="0"/>
      </w:pPr>
      <w:r w:rsidRPr="0072047B">
        <w:t>Mielőtt elkezdi alkalmazni ezt a gyógyszert, olvassa el figyelmesen az alábbi betegtájékoztatót,</w:t>
      </w:r>
      <w:r w:rsidRPr="0072047B">
        <w:rPr>
          <w:spacing w:val="-52"/>
        </w:rPr>
        <w:t xml:space="preserve"> </w:t>
      </w:r>
      <w:r w:rsidRPr="0072047B">
        <w:t>mert</w:t>
      </w:r>
      <w:r w:rsidRPr="0072047B">
        <w:rPr>
          <w:spacing w:val="-1"/>
        </w:rPr>
        <w:t xml:space="preserve"> </w:t>
      </w:r>
      <w:r w:rsidRPr="0072047B">
        <w:t>az</w:t>
      </w:r>
      <w:r w:rsidRPr="0072047B">
        <w:rPr>
          <w:spacing w:val="-1"/>
        </w:rPr>
        <w:t xml:space="preserve"> </w:t>
      </w:r>
      <w:r w:rsidRPr="0072047B">
        <w:t>Ön számára</w:t>
      </w:r>
      <w:r w:rsidRPr="0072047B">
        <w:rPr>
          <w:spacing w:val="-1"/>
        </w:rPr>
        <w:t xml:space="preserve"> </w:t>
      </w:r>
      <w:r w:rsidRPr="0072047B">
        <w:t>fontos</w:t>
      </w:r>
      <w:r w:rsidRPr="0072047B">
        <w:rPr>
          <w:spacing w:val="-1"/>
        </w:rPr>
        <w:t xml:space="preserve"> </w:t>
      </w:r>
      <w:r w:rsidRPr="0072047B">
        <w:t>információkat tartalmaz.</w:t>
      </w:r>
    </w:p>
    <w:p w14:paraId="7E1F667B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72047B">
        <w:t>Tartsa</w:t>
      </w:r>
      <w:r w:rsidRPr="0072047B">
        <w:rPr>
          <w:spacing w:val="-3"/>
        </w:rPr>
        <w:t xml:space="preserve"> </w:t>
      </w:r>
      <w:r w:rsidRPr="0072047B">
        <w:t>meg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betegtájékoztatót,</w:t>
      </w:r>
      <w:r w:rsidRPr="0072047B">
        <w:rPr>
          <w:spacing w:val="-3"/>
        </w:rPr>
        <w:t xml:space="preserve"> </w:t>
      </w:r>
      <w:r w:rsidRPr="0072047B">
        <w:t>mert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benne</w:t>
      </w:r>
      <w:r w:rsidRPr="0072047B">
        <w:rPr>
          <w:spacing w:val="-3"/>
        </w:rPr>
        <w:t xml:space="preserve"> </w:t>
      </w:r>
      <w:r w:rsidRPr="0072047B">
        <w:t>szereplő</w:t>
      </w:r>
      <w:r w:rsidRPr="0072047B">
        <w:rPr>
          <w:spacing w:val="-1"/>
        </w:rPr>
        <w:t xml:space="preserve"> </w:t>
      </w:r>
      <w:r w:rsidRPr="0072047B">
        <w:t>információkra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későbbiekben</w:t>
      </w:r>
      <w:r w:rsidRPr="0072047B">
        <w:rPr>
          <w:spacing w:val="-3"/>
        </w:rPr>
        <w:t xml:space="preserve"> </w:t>
      </w:r>
      <w:r w:rsidRPr="0072047B">
        <w:t>is</w:t>
      </w:r>
      <w:r w:rsidRPr="0072047B">
        <w:rPr>
          <w:spacing w:val="-5"/>
        </w:rPr>
        <w:t xml:space="preserve"> </w:t>
      </w:r>
      <w:r w:rsidRPr="0072047B">
        <w:t>szüksége</w:t>
      </w:r>
      <w:r w:rsidR="003066A7">
        <w:t xml:space="preserve"> </w:t>
      </w:r>
      <w:r w:rsidRPr="0072047B">
        <w:t>lehet.</w:t>
      </w:r>
    </w:p>
    <w:p w14:paraId="15AB79E4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72047B">
        <w:t>További</w:t>
      </w:r>
      <w:r w:rsidRPr="0072047B">
        <w:rPr>
          <w:spacing w:val="-6"/>
        </w:rPr>
        <w:t xml:space="preserve"> </w:t>
      </w:r>
      <w:r w:rsidRPr="0072047B">
        <w:t>kérdéseivel</w:t>
      </w:r>
      <w:r w:rsidRPr="0072047B">
        <w:rPr>
          <w:spacing w:val="-5"/>
        </w:rPr>
        <w:t xml:space="preserve"> </w:t>
      </w:r>
      <w:r w:rsidRPr="0072047B">
        <w:t>forduljon</w:t>
      </w:r>
      <w:r w:rsidRPr="0072047B">
        <w:rPr>
          <w:spacing w:val="-5"/>
        </w:rPr>
        <w:t xml:space="preserve"> </w:t>
      </w:r>
      <w:r w:rsidRPr="0072047B">
        <w:t>kezelőorvosához,</w:t>
      </w:r>
      <w:r w:rsidRPr="0072047B">
        <w:rPr>
          <w:spacing w:val="-5"/>
        </w:rPr>
        <w:t xml:space="preserve"> </w:t>
      </w:r>
      <w:r w:rsidRPr="0072047B">
        <w:t>gyógyszerészéhez</w:t>
      </w:r>
      <w:r w:rsidRPr="0072047B">
        <w:rPr>
          <w:spacing w:val="-6"/>
        </w:rPr>
        <w:t xml:space="preserve"> </w:t>
      </w:r>
      <w:r w:rsidRPr="0072047B">
        <w:t>vagy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6"/>
        </w:rPr>
        <w:t xml:space="preserve"> </w:t>
      </w:r>
      <w:r w:rsidRPr="0072047B">
        <w:t>gondozását</w:t>
      </w:r>
      <w:r w:rsidRPr="0072047B">
        <w:rPr>
          <w:spacing w:val="-5"/>
        </w:rPr>
        <w:t xml:space="preserve"> </w:t>
      </w:r>
      <w:r w:rsidRPr="0072047B">
        <w:t>végző</w:t>
      </w:r>
      <w:r w:rsidR="003066A7">
        <w:t xml:space="preserve"> </w:t>
      </w:r>
      <w:r w:rsidRPr="0072047B">
        <w:t>egészségügyi</w:t>
      </w:r>
      <w:r w:rsidRPr="003066A7">
        <w:rPr>
          <w:spacing w:val="-8"/>
        </w:rPr>
        <w:t xml:space="preserve"> </w:t>
      </w:r>
      <w:r w:rsidRPr="0072047B">
        <w:t>szakemberhez.</w:t>
      </w:r>
    </w:p>
    <w:p w14:paraId="6E6FE762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72047B">
        <w:t>Ezt a gyógyszert az orvos kizárólag Önnek írta fel. Ne adja át a készítményt másnak, mert</w:t>
      </w:r>
      <w:r w:rsidRPr="0072047B">
        <w:rPr>
          <w:spacing w:val="1"/>
        </w:rPr>
        <w:t xml:space="preserve"> </w:t>
      </w:r>
      <w:r w:rsidRPr="0072047B">
        <w:t>számára</w:t>
      </w:r>
      <w:r w:rsidRPr="0072047B">
        <w:rPr>
          <w:spacing w:val="-2"/>
        </w:rPr>
        <w:t xml:space="preserve"> </w:t>
      </w:r>
      <w:r w:rsidRPr="0072047B">
        <w:t>ártalmas</w:t>
      </w:r>
      <w:r w:rsidRPr="0072047B">
        <w:rPr>
          <w:spacing w:val="-4"/>
        </w:rPr>
        <w:t xml:space="preserve"> </w:t>
      </w:r>
      <w:r w:rsidRPr="0072047B">
        <w:t>lehet</w:t>
      </w:r>
      <w:r w:rsidRPr="0072047B">
        <w:rPr>
          <w:spacing w:val="-2"/>
        </w:rPr>
        <w:t xml:space="preserve"> </w:t>
      </w:r>
      <w:r w:rsidRPr="0072047B">
        <w:t>még</w:t>
      </w:r>
      <w:r w:rsidRPr="0072047B">
        <w:rPr>
          <w:spacing w:val="-3"/>
        </w:rPr>
        <w:t xml:space="preserve"> </w:t>
      </w:r>
      <w:r w:rsidRPr="0072047B">
        <w:t>abban</w:t>
      </w:r>
      <w:r w:rsidRPr="0072047B">
        <w:rPr>
          <w:spacing w:val="-3"/>
        </w:rPr>
        <w:t xml:space="preserve"> </w:t>
      </w:r>
      <w:r w:rsidRPr="0072047B">
        <w:t>az</w:t>
      </w:r>
      <w:r w:rsidRPr="0072047B">
        <w:rPr>
          <w:spacing w:val="-4"/>
        </w:rPr>
        <w:t xml:space="preserve"> </w:t>
      </w:r>
      <w:r w:rsidRPr="0072047B">
        <w:t>esetben</w:t>
      </w:r>
      <w:r w:rsidRPr="0072047B">
        <w:rPr>
          <w:spacing w:val="-3"/>
        </w:rPr>
        <w:t xml:space="preserve"> </w:t>
      </w:r>
      <w:r w:rsidRPr="0072047B">
        <w:t>is,</w:t>
      </w:r>
      <w:r w:rsidRPr="0072047B">
        <w:rPr>
          <w:spacing w:val="-3"/>
        </w:rPr>
        <w:t xml:space="preserve"> </w:t>
      </w:r>
      <w:r w:rsidRPr="0072047B">
        <w:t>ha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betegsége</w:t>
      </w:r>
      <w:r w:rsidRPr="0072047B">
        <w:rPr>
          <w:spacing w:val="-4"/>
        </w:rPr>
        <w:t xml:space="preserve"> </w:t>
      </w:r>
      <w:r w:rsidRPr="0072047B">
        <w:t>tünetei</w:t>
      </w:r>
      <w:r w:rsidRPr="0072047B">
        <w:rPr>
          <w:spacing w:val="-3"/>
        </w:rPr>
        <w:t xml:space="preserve"> </w:t>
      </w:r>
      <w:r w:rsidRPr="0072047B">
        <w:t>az</w:t>
      </w:r>
      <w:r w:rsidRPr="0072047B">
        <w:rPr>
          <w:spacing w:val="-3"/>
        </w:rPr>
        <w:t xml:space="preserve"> </w:t>
      </w:r>
      <w:r w:rsidRPr="0072047B">
        <w:t>Önéhez</w:t>
      </w:r>
      <w:r w:rsidRPr="0072047B">
        <w:rPr>
          <w:spacing w:val="-4"/>
        </w:rPr>
        <w:t xml:space="preserve"> </w:t>
      </w:r>
      <w:r w:rsidRPr="0072047B">
        <w:t>hasonlóak.</w:t>
      </w:r>
    </w:p>
    <w:p w14:paraId="560C8659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72047B">
        <w:t>Ha Önnél bármilyen mellékhatás jelentkezik, tájékoztassa erről kezelőorvosát, gyógyszerészét</w:t>
      </w:r>
      <w:r w:rsidRPr="0072047B">
        <w:rPr>
          <w:spacing w:val="-52"/>
        </w:rPr>
        <w:t xml:space="preserve"> </w:t>
      </w:r>
      <w:r w:rsidRPr="0072047B">
        <w:t>vagy a gondozását végző egészségügyi szakembert. Ez a betegtájékoztatóban fel nem sorolt</w:t>
      </w:r>
      <w:r w:rsidRPr="0072047B">
        <w:rPr>
          <w:spacing w:val="1"/>
        </w:rPr>
        <w:t xml:space="preserve"> </w:t>
      </w:r>
      <w:r w:rsidRPr="0072047B">
        <w:t>bármilyen</w:t>
      </w:r>
      <w:r w:rsidRPr="0072047B">
        <w:rPr>
          <w:spacing w:val="-1"/>
        </w:rPr>
        <w:t xml:space="preserve"> </w:t>
      </w:r>
      <w:r w:rsidRPr="0072047B">
        <w:t>lehetséges</w:t>
      </w:r>
      <w:r w:rsidRPr="0072047B">
        <w:rPr>
          <w:spacing w:val="1"/>
        </w:rPr>
        <w:t xml:space="preserve"> </w:t>
      </w:r>
      <w:r w:rsidRPr="0072047B">
        <w:t>mellékhatásra</w:t>
      </w:r>
      <w:r w:rsidRPr="0072047B">
        <w:rPr>
          <w:spacing w:val="-2"/>
        </w:rPr>
        <w:t xml:space="preserve"> </w:t>
      </w:r>
      <w:r w:rsidRPr="0072047B">
        <w:t>is</w:t>
      </w:r>
      <w:r w:rsidRPr="0072047B">
        <w:rPr>
          <w:spacing w:val="-1"/>
        </w:rPr>
        <w:t xml:space="preserve"> </w:t>
      </w:r>
      <w:r w:rsidRPr="0072047B">
        <w:t>vonatkozik.</w:t>
      </w:r>
      <w:r w:rsidRPr="0072047B">
        <w:rPr>
          <w:spacing w:val="-2"/>
        </w:rPr>
        <w:t xml:space="preserve"> </w:t>
      </w:r>
      <w:r w:rsidRPr="0072047B">
        <w:t>Lásd 4.</w:t>
      </w:r>
      <w:r w:rsidRPr="0072047B">
        <w:rPr>
          <w:spacing w:val="-2"/>
        </w:rPr>
        <w:t xml:space="preserve"> </w:t>
      </w:r>
      <w:r w:rsidRPr="0072047B">
        <w:t>pont.</w:t>
      </w:r>
    </w:p>
    <w:p w14:paraId="398AE5F7" w14:textId="77777777" w:rsidR="0072047B" w:rsidRPr="0072047B" w:rsidRDefault="0072047B" w:rsidP="0072047B">
      <w:pPr>
        <w:pStyle w:val="BodyText"/>
      </w:pPr>
    </w:p>
    <w:p w14:paraId="20A50235" w14:textId="77777777" w:rsidR="0072047B" w:rsidRPr="0072047B" w:rsidRDefault="0072047B" w:rsidP="0072047B">
      <w:pPr>
        <w:pStyle w:val="Heading1"/>
        <w:spacing w:before="0"/>
        <w:ind w:left="0"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betegtájékoztató</w:t>
      </w:r>
      <w:r w:rsidRPr="0072047B">
        <w:rPr>
          <w:spacing w:val="-3"/>
        </w:rPr>
        <w:t xml:space="preserve"> </w:t>
      </w:r>
      <w:r w:rsidRPr="0072047B">
        <w:t>tartalma:</w:t>
      </w:r>
    </w:p>
    <w:p w14:paraId="75527E0C" w14:textId="77777777" w:rsidR="0072047B" w:rsidRPr="008A5F52" w:rsidRDefault="0072047B" w:rsidP="0072047B">
      <w:pPr>
        <w:pStyle w:val="BodyText"/>
      </w:pPr>
    </w:p>
    <w:p w14:paraId="78BA878B" w14:textId="77777777" w:rsidR="0072047B" w:rsidRPr="0072047B" w:rsidRDefault="0072047B" w:rsidP="003066A7">
      <w:pPr>
        <w:pStyle w:val="ListParagraph"/>
        <w:numPr>
          <w:ilvl w:val="0"/>
          <w:numId w:val="10"/>
        </w:numPr>
        <w:ind w:left="567" w:hanging="567"/>
      </w:pPr>
      <w:r w:rsidRPr="0072047B">
        <w:t>Milyen</w:t>
      </w:r>
      <w:r w:rsidRPr="0072047B">
        <w:rPr>
          <w:spacing w:val="-5"/>
        </w:rPr>
        <w:t xml:space="preserve"> </w:t>
      </w:r>
      <w:r w:rsidRPr="0072047B">
        <w:t>típusú</w:t>
      </w:r>
      <w:r w:rsidRPr="0072047B">
        <w:rPr>
          <w:spacing w:val="-4"/>
        </w:rPr>
        <w:t xml:space="preserve"> </w:t>
      </w:r>
      <w:r w:rsidRPr="0072047B">
        <w:t>gyógyszer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Zefylti,</w:t>
      </w:r>
      <w:r w:rsidRPr="0072047B">
        <w:rPr>
          <w:spacing w:val="-3"/>
        </w:rPr>
        <w:t xml:space="preserve"> </w:t>
      </w:r>
      <w:r w:rsidRPr="0072047B">
        <w:t>és</w:t>
      </w:r>
      <w:r w:rsidRPr="0072047B">
        <w:rPr>
          <w:spacing w:val="-3"/>
        </w:rPr>
        <w:t xml:space="preserve"> </w:t>
      </w:r>
      <w:r w:rsidRPr="0072047B">
        <w:t>milyen</w:t>
      </w:r>
      <w:r w:rsidRPr="0072047B">
        <w:rPr>
          <w:spacing w:val="-4"/>
        </w:rPr>
        <w:t xml:space="preserve"> </w:t>
      </w:r>
      <w:r w:rsidRPr="0072047B">
        <w:t>betegségek</w:t>
      </w:r>
      <w:r w:rsidRPr="0072047B">
        <w:rPr>
          <w:spacing w:val="-4"/>
        </w:rPr>
        <w:t xml:space="preserve"> </w:t>
      </w:r>
      <w:r w:rsidRPr="0072047B">
        <w:t>esetén</w:t>
      </w:r>
      <w:r w:rsidRPr="0072047B">
        <w:rPr>
          <w:spacing w:val="-4"/>
        </w:rPr>
        <w:t xml:space="preserve"> </w:t>
      </w:r>
      <w:r w:rsidRPr="0072047B">
        <w:t>alkalmazható?</w:t>
      </w:r>
    </w:p>
    <w:p w14:paraId="26EEE2FF" w14:textId="77777777" w:rsidR="0072047B" w:rsidRPr="0072047B" w:rsidRDefault="0072047B" w:rsidP="003066A7">
      <w:pPr>
        <w:pStyle w:val="ListParagraph"/>
        <w:numPr>
          <w:ilvl w:val="0"/>
          <w:numId w:val="10"/>
        </w:numPr>
        <w:tabs>
          <w:tab w:val="left" w:pos="777"/>
          <w:tab w:val="left" w:pos="778"/>
        </w:tabs>
        <w:ind w:left="567" w:hanging="567"/>
      </w:pPr>
      <w:r w:rsidRPr="0072047B">
        <w:t>Tudnivalók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Zefylti alkalmazása</w:t>
      </w:r>
      <w:r w:rsidRPr="0072047B">
        <w:rPr>
          <w:spacing w:val="-3"/>
        </w:rPr>
        <w:t xml:space="preserve"> </w:t>
      </w:r>
      <w:r w:rsidRPr="0072047B">
        <w:t>előtt</w:t>
      </w:r>
    </w:p>
    <w:p w14:paraId="35872216" w14:textId="77777777" w:rsidR="0072047B" w:rsidRPr="0072047B" w:rsidRDefault="0072047B" w:rsidP="003066A7">
      <w:pPr>
        <w:pStyle w:val="ListParagraph"/>
        <w:numPr>
          <w:ilvl w:val="0"/>
          <w:numId w:val="10"/>
        </w:numPr>
        <w:ind w:left="567" w:hanging="567"/>
      </w:pPr>
      <w:r w:rsidRPr="0072047B">
        <w:t>Hogyan</w:t>
      </w:r>
      <w:r w:rsidRPr="0072047B">
        <w:rPr>
          <w:spacing w:val="-4"/>
        </w:rPr>
        <w:t xml:space="preserve"> </w:t>
      </w:r>
      <w:r w:rsidRPr="0072047B">
        <w:t>kell</w:t>
      </w:r>
      <w:r w:rsidRPr="0072047B">
        <w:rPr>
          <w:spacing w:val="-4"/>
        </w:rPr>
        <w:t xml:space="preserve"> </w:t>
      </w:r>
      <w:r w:rsidRPr="0072047B">
        <w:t>alkalmazni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Zefyltit?</w:t>
      </w:r>
    </w:p>
    <w:p w14:paraId="1C336A7B" w14:textId="77777777" w:rsidR="0072047B" w:rsidRPr="0072047B" w:rsidRDefault="0072047B" w:rsidP="003066A7">
      <w:pPr>
        <w:pStyle w:val="ListParagraph"/>
        <w:numPr>
          <w:ilvl w:val="0"/>
          <w:numId w:val="10"/>
        </w:numPr>
        <w:ind w:left="567" w:hanging="567"/>
      </w:pPr>
      <w:r w:rsidRPr="0072047B">
        <w:t>Lehetséges</w:t>
      </w:r>
      <w:r w:rsidRPr="0072047B">
        <w:rPr>
          <w:spacing w:val="-6"/>
        </w:rPr>
        <w:t xml:space="preserve"> </w:t>
      </w:r>
      <w:r w:rsidRPr="0072047B">
        <w:t>mellékhatások</w:t>
      </w:r>
    </w:p>
    <w:p w14:paraId="7B88A4E8" w14:textId="77777777" w:rsidR="0072047B" w:rsidRPr="0072047B" w:rsidRDefault="0072047B" w:rsidP="003066A7">
      <w:pPr>
        <w:pStyle w:val="ListParagraph"/>
        <w:numPr>
          <w:ilvl w:val="0"/>
          <w:numId w:val="10"/>
        </w:numPr>
        <w:ind w:left="567" w:hanging="567"/>
      </w:pPr>
      <w:r w:rsidRPr="0072047B">
        <w:t>Hogyan</w:t>
      </w:r>
      <w:r w:rsidRPr="0072047B">
        <w:rPr>
          <w:spacing w:val="-3"/>
        </w:rPr>
        <w:t xml:space="preserve"> </w:t>
      </w:r>
      <w:r w:rsidRPr="0072047B">
        <w:t>kell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Zefyltit</w:t>
      </w:r>
      <w:r w:rsidRPr="0072047B">
        <w:rPr>
          <w:spacing w:val="-3"/>
        </w:rPr>
        <w:t xml:space="preserve"> </w:t>
      </w:r>
      <w:r w:rsidRPr="0072047B">
        <w:t>tárolni?</w:t>
      </w:r>
    </w:p>
    <w:p w14:paraId="442B4946" w14:textId="77777777" w:rsidR="0072047B" w:rsidRPr="0072047B" w:rsidRDefault="0072047B" w:rsidP="003066A7">
      <w:pPr>
        <w:pStyle w:val="ListParagraph"/>
        <w:numPr>
          <w:ilvl w:val="0"/>
          <w:numId w:val="10"/>
        </w:numPr>
        <w:ind w:left="567" w:hanging="567"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csomagolás</w:t>
      </w:r>
      <w:r w:rsidRPr="0072047B">
        <w:rPr>
          <w:spacing w:val="-4"/>
        </w:rPr>
        <w:t xml:space="preserve"> </w:t>
      </w:r>
      <w:r w:rsidRPr="0072047B">
        <w:t>tartalma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2"/>
        </w:rPr>
        <w:t xml:space="preserve"> </w:t>
      </w:r>
      <w:r w:rsidRPr="0072047B">
        <w:t>egyéb</w:t>
      </w:r>
      <w:r w:rsidRPr="0072047B">
        <w:rPr>
          <w:spacing w:val="-4"/>
        </w:rPr>
        <w:t xml:space="preserve"> </w:t>
      </w:r>
      <w:r w:rsidRPr="0072047B">
        <w:t>információk</w:t>
      </w:r>
    </w:p>
    <w:p w14:paraId="4BA6D8F9" w14:textId="77777777" w:rsidR="0072047B" w:rsidRDefault="0072047B" w:rsidP="0072047B">
      <w:pPr>
        <w:pStyle w:val="BodyText"/>
      </w:pPr>
    </w:p>
    <w:p w14:paraId="5ADE9A6D" w14:textId="77777777" w:rsidR="00097778" w:rsidRPr="0072047B" w:rsidRDefault="00097778" w:rsidP="0072047B">
      <w:pPr>
        <w:pStyle w:val="BodyText"/>
      </w:pPr>
    </w:p>
    <w:p w14:paraId="28D73CDD" w14:textId="77777777" w:rsidR="0072047B" w:rsidRPr="0072047B" w:rsidRDefault="0072047B" w:rsidP="003066A7">
      <w:pPr>
        <w:pStyle w:val="Heading1"/>
        <w:numPr>
          <w:ilvl w:val="0"/>
          <w:numId w:val="9"/>
        </w:numPr>
        <w:spacing w:before="0"/>
        <w:ind w:left="567" w:hanging="567"/>
      </w:pPr>
      <w:r w:rsidRPr="0072047B">
        <w:t>M</w:t>
      </w:r>
      <w:r w:rsidR="00097778" w:rsidRPr="0072047B">
        <w:t xml:space="preserve">ilyen típusú gyógyszer a </w:t>
      </w:r>
      <w:r w:rsidR="00097778">
        <w:t>Z</w:t>
      </w:r>
      <w:r w:rsidR="00097778" w:rsidRPr="0072047B">
        <w:t>efylti, és milyen betegségek esetén alkalmazható?</w:t>
      </w:r>
    </w:p>
    <w:p w14:paraId="6446A806" w14:textId="77777777" w:rsidR="0072047B" w:rsidRPr="008A5F52" w:rsidRDefault="0072047B" w:rsidP="0072047B"/>
    <w:p w14:paraId="05A8E1CC" w14:textId="77777777" w:rsidR="0072047B" w:rsidRPr="0072047B" w:rsidRDefault="0072047B" w:rsidP="0072047B">
      <w:pPr>
        <w:pStyle w:val="BodyText"/>
      </w:pPr>
      <w:r w:rsidRPr="0072047B">
        <w:t>A Zefylti a fehérvérsejtekre ható növekedési faktor (granulocita-stimuláló faktor) és a</w:t>
      </w:r>
      <w:r w:rsidRPr="0072047B">
        <w:rPr>
          <w:spacing w:val="1"/>
        </w:rPr>
        <w:t xml:space="preserve"> </w:t>
      </w:r>
      <w:r w:rsidRPr="0072047B">
        <w:t>citokineknek nevezett gyógyszercsoporthoz tartozik. A növekedési faktorok</w:t>
      </w:r>
      <w:r w:rsidR="00046DED">
        <w:t xml:space="preserve"> olyan fehérjék, amelyek</w:t>
      </w:r>
      <w:r w:rsidRPr="0072047B">
        <w:t xml:space="preserve"> a szervezetben</w:t>
      </w:r>
      <w:r w:rsidRPr="0072047B">
        <w:rPr>
          <w:spacing w:val="1"/>
        </w:rPr>
        <w:t xml:space="preserve"> </w:t>
      </w:r>
      <w:r w:rsidRPr="0072047B">
        <w:t xml:space="preserve">természetes körülmények között is </w:t>
      </w:r>
      <w:r w:rsidR="00046DED">
        <w:t>termelődnek</w:t>
      </w:r>
      <w:r w:rsidRPr="0072047B">
        <w:t xml:space="preserve">, </w:t>
      </w:r>
      <w:r w:rsidR="00046DED">
        <w:t xml:space="preserve">de </w:t>
      </w:r>
      <w:r w:rsidRPr="0072047B">
        <w:t>biotechnológiai úton is előállít</w:t>
      </w:r>
      <w:r w:rsidR="00046DED">
        <w:t xml:space="preserve">hatók, </w:t>
      </w:r>
      <w:r w:rsidRPr="0072047B">
        <w:t>gyógyszer</w:t>
      </w:r>
      <w:r w:rsidR="00046DED">
        <w:t>ként való felhasználás céljából</w:t>
      </w:r>
      <w:r w:rsidRPr="0072047B">
        <w:t xml:space="preserve">. A Zefylti arra serkenti a csontvelőt, hogy </w:t>
      </w:r>
      <w:r w:rsidRPr="00E02684">
        <w:t>több</w:t>
      </w:r>
      <w:r w:rsidRPr="008A5F52">
        <w:t xml:space="preserve"> </w:t>
      </w:r>
      <w:r w:rsidRPr="00E02684">
        <w:t>fehérvérsejtet</w:t>
      </w:r>
      <w:r w:rsidRPr="0072047B">
        <w:rPr>
          <w:spacing w:val="-1"/>
        </w:rPr>
        <w:t xml:space="preserve"> </w:t>
      </w:r>
      <w:r w:rsidRPr="0072047B">
        <w:t>termeljen.</w:t>
      </w:r>
    </w:p>
    <w:p w14:paraId="3AEB0D00" w14:textId="77777777" w:rsidR="0072047B" w:rsidRPr="008A5F52" w:rsidRDefault="0072047B" w:rsidP="0072047B">
      <w:pPr>
        <w:pStyle w:val="Heading1"/>
        <w:spacing w:before="0"/>
        <w:ind w:left="0"/>
        <w:rPr>
          <w:b w:val="0"/>
        </w:rPr>
      </w:pPr>
    </w:p>
    <w:p w14:paraId="665E9430" w14:textId="77777777" w:rsidR="0072047B" w:rsidRPr="00E02684" w:rsidRDefault="0072047B" w:rsidP="008A5F52">
      <w:r w:rsidRPr="00E02684">
        <w:t>A fehérvérsejtszám csökkenésének (neutropénia) számos oka lehet, és ebben az állapotban csökken a</w:t>
      </w:r>
      <w:r w:rsidRPr="008A5F52">
        <w:t xml:space="preserve"> </w:t>
      </w:r>
      <w:r w:rsidRPr="00E02684">
        <w:t>szervezet fertőzésekkel szembeni védekezőképessége. A Zefylti stimulálja a csontvelőt, hogy az</w:t>
      </w:r>
      <w:r w:rsidRPr="008A5F52">
        <w:t xml:space="preserve"> </w:t>
      </w:r>
      <w:r w:rsidRPr="00E02684">
        <w:t>gyorsan</w:t>
      </w:r>
      <w:r w:rsidRPr="008A5F52">
        <w:t xml:space="preserve"> </w:t>
      </w:r>
      <w:r w:rsidRPr="00E02684">
        <w:t>új fehérvérsejteket termeljen.</w:t>
      </w:r>
    </w:p>
    <w:p w14:paraId="5567D173" w14:textId="77777777" w:rsidR="0072047B" w:rsidRPr="0072047B" w:rsidRDefault="0072047B" w:rsidP="0072047B">
      <w:pPr>
        <w:pStyle w:val="BodyText"/>
      </w:pPr>
    </w:p>
    <w:p w14:paraId="0ADB04B8" w14:textId="77777777" w:rsidR="0072047B" w:rsidRPr="0072047B" w:rsidRDefault="0072047B" w:rsidP="0072047B">
      <w:pPr>
        <w:pStyle w:val="BodyText"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Zefylti</w:t>
      </w:r>
      <w:r w:rsidRPr="0072047B">
        <w:rPr>
          <w:spacing w:val="-4"/>
        </w:rPr>
        <w:t xml:space="preserve"> </w:t>
      </w:r>
      <w:r w:rsidRPr="0072047B">
        <w:t>alkalmazható:</w:t>
      </w:r>
    </w:p>
    <w:p w14:paraId="0F50B574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a fehérvérsejtek számának kemoterápia utáni növelésére, a fertőzések megelőzésének</w:t>
      </w:r>
      <w:r w:rsidRPr="008A5F52">
        <w:t xml:space="preserve"> </w:t>
      </w:r>
      <w:r w:rsidRPr="00E02684">
        <w:t>elősegítése</w:t>
      </w:r>
      <w:r w:rsidRPr="008A5F52">
        <w:t xml:space="preserve"> </w:t>
      </w:r>
      <w:r w:rsidRPr="00E02684">
        <w:t>érdekében</w:t>
      </w:r>
      <w:r w:rsidRPr="0072047B">
        <w:t>;</w:t>
      </w:r>
    </w:p>
    <w:p w14:paraId="264DD5DE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a fehérvérsejtek számának csontvelő-átültetés utáni növelésére, a fertőzések megelőzésének</w:t>
      </w:r>
      <w:r w:rsidRPr="008A5F52">
        <w:t xml:space="preserve"> </w:t>
      </w:r>
      <w:r w:rsidRPr="00E02684">
        <w:t>elősegítése</w:t>
      </w:r>
      <w:r w:rsidRPr="008A5F52">
        <w:t xml:space="preserve"> </w:t>
      </w:r>
      <w:r w:rsidRPr="00E02684">
        <w:t>érdekében</w:t>
      </w:r>
      <w:r w:rsidRPr="0072047B">
        <w:t>;</w:t>
      </w:r>
    </w:p>
    <w:p w14:paraId="13127E5E" w14:textId="77777777" w:rsidR="0072047B" w:rsidRPr="00E02684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nagy dózisú kemoterápia előtt, hogy a csontvelő több őssejtet hozzon létre, amelyeket</w:t>
      </w:r>
      <w:r w:rsidRPr="008A5F52">
        <w:t xml:space="preserve"> </w:t>
      </w:r>
      <w:r w:rsidR="00046DED" w:rsidRPr="00E02684">
        <w:t>begyűjthetnek</w:t>
      </w:r>
      <w:r w:rsidRPr="00E02684">
        <w:t>, majd a kezelés után visszajuttathatnak a szervezetébe. Ezeket a sejteket akár Öntől,</w:t>
      </w:r>
      <w:r w:rsidRPr="008A5F52">
        <w:t xml:space="preserve"> </w:t>
      </w:r>
      <w:r w:rsidRPr="00E02684">
        <w:t>akár donortól is vehetik. Az őssejtek ezután visszatérnek a csontvelőbe és vérsejteket állítanak</w:t>
      </w:r>
      <w:r w:rsidRPr="008A5F52">
        <w:t xml:space="preserve"> </w:t>
      </w:r>
      <w:r w:rsidRPr="00E02684">
        <w:t>elő;</w:t>
      </w:r>
    </w:p>
    <w:p w14:paraId="47869206" w14:textId="77777777" w:rsidR="0072047B" w:rsidRPr="0072047B" w:rsidRDefault="0072047B" w:rsidP="008A5F52">
      <w:pPr>
        <w:pStyle w:val="ListParagraph"/>
        <w:widowControl/>
        <w:numPr>
          <w:ilvl w:val="0"/>
          <w:numId w:val="11"/>
        </w:numPr>
        <w:ind w:left="567" w:hanging="567"/>
      </w:pPr>
      <w:r w:rsidRPr="00E02684">
        <w:t>fehérvérsejtek</w:t>
      </w:r>
      <w:r w:rsidRPr="008A5F52">
        <w:t xml:space="preserve"> </w:t>
      </w:r>
      <w:r w:rsidRPr="00E02684">
        <w:t>számának</w:t>
      </w:r>
      <w:r w:rsidRPr="008A5F52">
        <w:t xml:space="preserve"> </w:t>
      </w:r>
      <w:r w:rsidRPr="00E02684">
        <w:t>növelésére</w:t>
      </w:r>
      <w:r w:rsidR="00046DED">
        <w:t>,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fertőzések</w:t>
      </w:r>
      <w:r w:rsidRPr="008A5F52">
        <w:t xml:space="preserve"> </w:t>
      </w:r>
      <w:r w:rsidRPr="00E02684">
        <w:t>megelőzésének</w:t>
      </w:r>
      <w:r w:rsidRPr="008A5F52">
        <w:t xml:space="preserve"> </w:t>
      </w:r>
      <w:r w:rsidRPr="00E02684">
        <w:t>elősegítése</w:t>
      </w:r>
      <w:r w:rsidRPr="008A5F52">
        <w:t xml:space="preserve"> </w:t>
      </w:r>
      <w:r w:rsidRPr="00E02684">
        <w:t>érdekében,</w:t>
      </w:r>
      <w:r w:rsidR="003066A7" w:rsidRPr="00E02684">
        <w:t xml:space="preserve"> </w:t>
      </w:r>
      <w:r w:rsidRPr="00E02684">
        <w:t>amennyiben</w:t>
      </w:r>
      <w:r w:rsidRPr="008A5F52">
        <w:t xml:space="preserve"> </w:t>
      </w:r>
      <w:r w:rsidRPr="00E02684">
        <w:t>súlyos,</w:t>
      </w:r>
      <w:r w:rsidRPr="008A5F52">
        <w:t xml:space="preserve"> </w:t>
      </w:r>
      <w:r w:rsidRPr="00E02684">
        <w:t>krónikus</w:t>
      </w:r>
      <w:r w:rsidRPr="008A5F52">
        <w:t xml:space="preserve"> </w:t>
      </w:r>
      <w:r w:rsidRPr="00E02684">
        <w:t>neutropéniában</w:t>
      </w:r>
      <w:r w:rsidRPr="008A5F52">
        <w:t xml:space="preserve"> </w:t>
      </w:r>
      <w:r w:rsidRPr="006A2190">
        <w:t>szenved</w:t>
      </w:r>
      <w:r w:rsidRPr="0072047B">
        <w:t>;</w:t>
      </w:r>
    </w:p>
    <w:p w14:paraId="109CBAA9" w14:textId="77777777" w:rsidR="0072047B" w:rsidRDefault="0072047B" w:rsidP="003066A7">
      <w:pPr>
        <w:pStyle w:val="ListParagraph"/>
        <w:numPr>
          <w:ilvl w:val="0"/>
          <w:numId w:val="11"/>
        </w:numPr>
        <w:tabs>
          <w:tab w:val="left" w:pos="947"/>
          <w:tab w:val="left" w:pos="948"/>
        </w:tabs>
        <w:ind w:left="567" w:hanging="567"/>
      </w:pPr>
      <w:r w:rsidRPr="0072047B">
        <w:lastRenderedPageBreak/>
        <w:t>előrehaladott</w:t>
      </w:r>
      <w:r w:rsidRPr="0072047B">
        <w:rPr>
          <w:spacing w:val="-6"/>
        </w:rPr>
        <w:t xml:space="preserve"> </w:t>
      </w:r>
      <w:r w:rsidRPr="0072047B">
        <w:t>HIV-fertőzésben</w:t>
      </w:r>
      <w:r w:rsidRPr="0072047B">
        <w:rPr>
          <w:spacing w:val="-5"/>
        </w:rPr>
        <w:t xml:space="preserve"> </w:t>
      </w:r>
      <w:r w:rsidRPr="0072047B">
        <w:t>szenvedő</w:t>
      </w:r>
      <w:r w:rsidRPr="0072047B">
        <w:rPr>
          <w:spacing w:val="-5"/>
        </w:rPr>
        <w:t xml:space="preserve"> </w:t>
      </w:r>
      <w:r w:rsidRPr="0072047B">
        <w:t>betegeknél</w:t>
      </w:r>
      <w:r w:rsidRPr="0072047B">
        <w:rPr>
          <w:spacing w:val="-6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fertőzések</w:t>
      </w:r>
      <w:r w:rsidRPr="0072047B">
        <w:rPr>
          <w:spacing w:val="-5"/>
        </w:rPr>
        <w:t xml:space="preserve"> </w:t>
      </w:r>
      <w:r w:rsidRPr="0072047B">
        <w:t>kockázatának</w:t>
      </w:r>
      <w:r w:rsidRPr="0072047B">
        <w:rPr>
          <w:spacing w:val="-5"/>
        </w:rPr>
        <w:t xml:space="preserve"> </w:t>
      </w:r>
      <w:r w:rsidRPr="0072047B">
        <w:t>csökkentése</w:t>
      </w:r>
      <w:r w:rsidR="003066A7">
        <w:t xml:space="preserve"> </w:t>
      </w:r>
      <w:r w:rsidRPr="0072047B">
        <w:t>érdekében.</w:t>
      </w:r>
    </w:p>
    <w:p w14:paraId="67B1ADFF" w14:textId="77777777" w:rsidR="005F0F0F" w:rsidRDefault="005F0F0F" w:rsidP="004E5FB3">
      <w:pPr>
        <w:pStyle w:val="ListParagraph"/>
        <w:ind w:left="0" w:firstLine="0"/>
      </w:pPr>
    </w:p>
    <w:p w14:paraId="266D1037" w14:textId="77777777" w:rsidR="00446C4E" w:rsidRPr="0072047B" w:rsidRDefault="00446C4E" w:rsidP="004E5FB3">
      <w:pPr>
        <w:pStyle w:val="ListParagraph"/>
        <w:ind w:left="0" w:firstLine="0"/>
      </w:pPr>
    </w:p>
    <w:p w14:paraId="4113DC22" w14:textId="77777777" w:rsidR="0072047B" w:rsidRPr="0072047B" w:rsidRDefault="0072047B" w:rsidP="003066A7">
      <w:pPr>
        <w:pStyle w:val="Heading1"/>
        <w:numPr>
          <w:ilvl w:val="0"/>
          <w:numId w:val="9"/>
        </w:numPr>
        <w:spacing w:before="0"/>
        <w:ind w:left="567" w:hanging="567"/>
      </w:pPr>
      <w:r w:rsidRPr="0072047B">
        <w:t>T</w:t>
      </w:r>
      <w:r w:rsidR="00097778" w:rsidRPr="0072047B">
        <w:t xml:space="preserve">udnivalók a </w:t>
      </w:r>
      <w:r w:rsidR="00097778">
        <w:t>Z</w:t>
      </w:r>
      <w:r w:rsidR="00097778" w:rsidRPr="0072047B">
        <w:t>efylti alkalmazása előtt</w:t>
      </w:r>
    </w:p>
    <w:p w14:paraId="31F0C923" w14:textId="77777777" w:rsidR="0072047B" w:rsidRPr="008A5F52" w:rsidRDefault="0072047B" w:rsidP="0072047B">
      <w:pPr>
        <w:pStyle w:val="BodyText"/>
      </w:pPr>
    </w:p>
    <w:p w14:paraId="7D6113CF" w14:textId="77777777" w:rsidR="0072047B" w:rsidRDefault="0072047B" w:rsidP="0072047B">
      <w:pPr>
        <w:rPr>
          <w:b/>
        </w:rPr>
      </w:pPr>
      <w:r w:rsidRPr="0072047B">
        <w:rPr>
          <w:b/>
        </w:rPr>
        <w:t>Ne</w:t>
      </w:r>
      <w:r w:rsidRPr="0072047B">
        <w:rPr>
          <w:b/>
          <w:spacing w:val="-5"/>
        </w:rPr>
        <w:t xml:space="preserve"> </w:t>
      </w:r>
      <w:r w:rsidRPr="0072047B">
        <w:rPr>
          <w:b/>
        </w:rPr>
        <w:t>alkalmazza</w:t>
      </w:r>
      <w:r w:rsidRPr="0072047B">
        <w:rPr>
          <w:b/>
          <w:spacing w:val="-4"/>
        </w:rPr>
        <w:t xml:space="preserve"> </w:t>
      </w:r>
      <w:r w:rsidRPr="0072047B">
        <w:rPr>
          <w:b/>
        </w:rPr>
        <w:t>a</w:t>
      </w:r>
      <w:r w:rsidRPr="0072047B">
        <w:rPr>
          <w:b/>
          <w:spacing w:val="-3"/>
        </w:rPr>
        <w:t xml:space="preserve"> </w:t>
      </w:r>
      <w:r w:rsidRPr="0072047B">
        <w:rPr>
          <w:b/>
        </w:rPr>
        <w:t>Zefyltit</w:t>
      </w:r>
    </w:p>
    <w:p w14:paraId="1041F313" w14:textId="77777777" w:rsidR="004C6859" w:rsidRPr="008A5F52" w:rsidRDefault="004C6859" w:rsidP="0072047B"/>
    <w:p w14:paraId="4D16D194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72047B">
        <w:t>ha</w:t>
      </w:r>
      <w:r w:rsidRPr="0072047B">
        <w:rPr>
          <w:spacing w:val="-5"/>
        </w:rPr>
        <w:t xml:space="preserve"> </w:t>
      </w:r>
      <w:r w:rsidRPr="0072047B">
        <w:t>allergiás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2"/>
        </w:rPr>
        <w:t xml:space="preserve"> </w:t>
      </w:r>
      <w:r w:rsidRPr="0072047B">
        <w:t>filgrasztimra</w:t>
      </w:r>
      <w:r w:rsidRPr="0072047B">
        <w:rPr>
          <w:spacing w:val="-4"/>
        </w:rPr>
        <w:t xml:space="preserve"> </w:t>
      </w:r>
      <w:r w:rsidRPr="0072047B">
        <w:t>vagy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gyógyszer</w:t>
      </w:r>
      <w:r w:rsidRPr="0072047B">
        <w:rPr>
          <w:spacing w:val="-3"/>
        </w:rPr>
        <w:t xml:space="preserve"> </w:t>
      </w:r>
      <w:r w:rsidRPr="0072047B">
        <w:t>(6.</w:t>
      </w:r>
      <w:r w:rsidRPr="0072047B">
        <w:rPr>
          <w:spacing w:val="-3"/>
        </w:rPr>
        <w:t xml:space="preserve"> </w:t>
      </w:r>
      <w:r w:rsidRPr="0072047B">
        <w:t>pontban</w:t>
      </w:r>
      <w:r w:rsidRPr="0072047B">
        <w:rPr>
          <w:spacing w:val="-4"/>
        </w:rPr>
        <w:t xml:space="preserve"> </w:t>
      </w:r>
      <w:r w:rsidRPr="0072047B">
        <w:t>felsorolt)</w:t>
      </w:r>
      <w:r w:rsidRPr="0072047B">
        <w:rPr>
          <w:spacing w:val="-3"/>
        </w:rPr>
        <w:t xml:space="preserve"> </w:t>
      </w:r>
      <w:r w:rsidRPr="0072047B">
        <w:t>egyéb</w:t>
      </w:r>
      <w:r w:rsidRPr="0072047B">
        <w:rPr>
          <w:spacing w:val="-3"/>
        </w:rPr>
        <w:t xml:space="preserve"> </w:t>
      </w:r>
      <w:r w:rsidRPr="0072047B">
        <w:t>összetevőjére.</w:t>
      </w:r>
    </w:p>
    <w:p w14:paraId="7F730503" w14:textId="77777777" w:rsidR="0072047B" w:rsidRPr="0072047B" w:rsidRDefault="0072047B" w:rsidP="0072047B">
      <w:pPr>
        <w:pStyle w:val="BodyText"/>
      </w:pPr>
    </w:p>
    <w:p w14:paraId="7A9433A8" w14:textId="77777777" w:rsidR="0072047B" w:rsidRDefault="0072047B" w:rsidP="0072047B">
      <w:pPr>
        <w:pStyle w:val="Heading1"/>
        <w:spacing w:before="0"/>
        <w:ind w:left="0"/>
      </w:pPr>
      <w:r w:rsidRPr="0072047B">
        <w:t>Figyelmeztetések</w:t>
      </w:r>
      <w:r w:rsidRPr="0072047B">
        <w:rPr>
          <w:spacing w:val="-6"/>
        </w:rPr>
        <w:t xml:space="preserve"> </w:t>
      </w:r>
      <w:r w:rsidRPr="0072047B">
        <w:t>és</w:t>
      </w:r>
      <w:r w:rsidRPr="0072047B">
        <w:rPr>
          <w:spacing w:val="-7"/>
        </w:rPr>
        <w:t xml:space="preserve"> </w:t>
      </w:r>
      <w:r w:rsidRPr="0072047B">
        <w:t>óvintézkedések</w:t>
      </w:r>
    </w:p>
    <w:p w14:paraId="228E9FB5" w14:textId="77777777" w:rsidR="004C6859" w:rsidRPr="008A5F52" w:rsidRDefault="004C6859" w:rsidP="0072047B">
      <w:pPr>
        <w:pStyle w:val="Heading1"/>
        <w:spacing w:before="0"/>
        <w:ind w:left="0"/>
        <w:rPr>
          <w:b w:val="0"/>
        </w:rPr>
      </w:pPr>
    </w:p>
    <w:p w14:paraId="549196FA" w14:textId="77777777" w:rsidR="0072047B" w:rsidRPr="00E02684" w:rsidRDefault="0072047B" w:rsidP="008A5F52">
      <w:r w:rsidRPr="00E02684">
        <w:t>A</w:t>
      </w:r>
      <w:r w:rsidRPr="008A5F52">
        <w:t xml:space="preserve"> </w:t>
      </w:r>
      <w:r w:rsidRPr="00E02684">
        <w:t>Zefylti</w:t>
      </w:r>
      <w:r w:rsidRPr="008A5F52">
        <w:t xml:space="preserve"> </w:t>
      </w:r>
      <w:r w:rsidRPr="00E02684">
        <w:t>alkalmazása</w:t>
      </w:r>
      <w:r w:rsidRPr="008A5F52">
        <w:t xml:space="preserve"> </w:t>
      </w:r>
      <w:r w:rsidRPr="00E02684">
        <w:t>előtt</w:t>
      </w:r>
      <w:r w:rsidRPr="008A5F52">
        <w:t xml:space="preserve"> </w:t>
      </w:r>
      <w:r w:rsidRPr="00E02684">
        <w:t>beszéljen</w:t>
      </w:r>
      <w:r w:rsidRPr="008A5F52">
        <w:t xml:space="preserve"> </w:t>
      </w:r>
      <w:r w:rsidRPr="00E02684">
        <w:t>kezelőorvosával</w:t>
      </w:r>
      <w:r w:rsidR="006A2190">
        <w:t>,</w:t>
      </w:r>
      <w:r w:rsidRPr="008A5F52">
        <w:t xml:space="preserve"> </w:t>
      </w:r>
      <w:r w:rsidRPr="00E02684">
        <w:t>gyógyszerészével</w:t>
      </w:r>
      <w:r w:rsidR="006A2190">
        <w:t xml:space="preserve"> </w:t>
      </w:r>
      <w:r w:rsidR="006A2190" w:rsidRPr="00E02684">
        <w:t>vagy a gondozását végző egészségügyi szakemberrel</w:t>
      </w:r>
      <w:r w:rsidRPr="00E02684">
        <w:t>.</w:t>
      </w:r>
    </w:p>
    <w:p w14:paraId="7059E5CF" w14:textId="77777777" w:rsidR="0072047B" w:rsidRPr="00E02684" w:rsidRDefault="0072047B" w:rsidP="008A5F52"/>
    <w:p w14:paraId="43D2331B" w14:textId="77777777" w:rsidR="0072047B" w:rsidRPr="00E02684" w:rsidRDefault="0072047B" w:rsidP="008A5F52">
      <w:r w:rsidRPr="00185C2D">
        <w:t>Kérjük,</w:t>
      </w:r>
      <w:r w:rsidRPr="008A5F52">
        <w:t xml:space="preserve"> </w:t>
      </w:r>
      <w:r w:rsidRPr="00E02684">
        <w:t>szóljon</w:t>
      </w:r>
      <w:r w:rsidRPr="008A5F52">
        <w:t xml:space="preserve"> </w:t>
      </w:r>
      <w:r w:rsidRPr="00E02684">
        <w:t>kezelőorvosának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kezelés</w:t>
      </w:r>
      <w:r w:rsidRPr="008A5F52">
        <w:t xml:space="preserve"> </w:t>
      </w:r>
      <w:r w:rsidR="006A2190">
        <w:t>megkezdése előtt</w:t>
      </w:r>
      <w:r w:rsidRPr="00E02684">
        <w:t>,</w:t>
      </w:r>
      <w:r w:rsidRPr="008A5F52">
        <w:t xml:space="preserve"> ha</w:t>
      </w:r>
      <w:r w:rsidRPr="00E02684">
        <w:t>:</w:t>
      </w:r>
    </w:p>
    <w:p w14:paraId="71FF64DA" w14:textId="77777777" w:rsidR="0072047B" w:rsidRPr="00E02684" w:rsidRDefault="0072047B" w:rsidP="008A5F52"/>
    <w:p w14:paraId="6DCCFB6D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sarlósejtes vérszegénysége van, mivel a Zefylti sarlósejtes</w:t>
      </w:r>
      <w:r w:rsidRPr="00185C2D">
        <w:t xml:space="preserve"> krízist okozhat</w:t>
      </w:r>
      <w:r w:rsidRPr="0072047B">
        <w:t>.</w:t>
      </w:r>
    </w:p>
    <w:p w14:paraId="6BD664BA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csontritkulásban szenved</w:t>
      </w:r>
      <w:r w:rsidRPr="0072047B">
        <w:t>.</w:t>
      </w:r>
    </w:p>
    <w:p w14:paraId="1AE33593" w14:textId="77777777" w:rsidR="0072047B" w:rsidRPr="0072047B" w:rsidRDefault="0072047B" w:rsidP="0072047B">
      <w:pPr>
        <w:pStyle w:val="BodyText"/>
      </w:pPr>
    </w:p>
    <w:p w14:paraId="198B0193" w14:textId="77777777" w:rsidR="0072047B" w:rsidRDefault="0072047B" w:rsidP="0072047B">
      <w:pPr>
        <w:pStyle w:val="BodyText"/>
      </w:pPr>
      <w:r w:rsidRPr="00E02684">
        <w:t>Kérjük,</w:t>
      </w:r>
      <w:r w:rsidRPr="008A5F52">
        <w:t xml:space="preserve"> </w:t>
      </w:r>
      <w:r w:rsidRPr="00E02684">
        <w:t>azonnal</w:t>
      </w:r>
      <w:r w:rsidRPr="008A5F52">
        <w:t xml:space="preserve"> </w:t>
      </w:r>
      <w:r w:rsidRPr="00E02684">
        <w:t>szóljon</w:t>
      </w:r>
      <w:r w:rsidRPr="008A5F52">
        <w:t xml:space="preserve"> </w:t>
      </w:r>
      <w:r w:rsidRPr="00E02684">
        <w:t>kezelőorvosának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Zefylti-kezelés</w:t>
      </w:r>
      <w:r w:rsidRPr="008A5F52">
        <w:t xml:space="preserve"> </w:t>
      </w:r>
      <w:r w:rsidRPr="00E02684">
        <w:t>során,</w:t>
      </w:r>
      <w:r w:rsidRPr="0072047B">
        <w:rPr>
          <w:spacing w:val="-4"/>
        </w:rPr>
        <w:t xml:space="preserve"> </w:t>
      </w:r>
      <w:r w:rsidRPr="0072047B">
        <w:rPr>
          <w:b/>
        </w:rPr>
        <w:t>ha</w:t>
      </w:r>
      <w:r w:rsidRPr="0072047B">
        <w:t>:</w:t>
      </w:r>
    </w:p>
    <w:p w14:paraId="04C82E96" w14:textId="77777777" w:rsidR="006A2190" w:rsidRPr="0072047B" w:rsidRDefault="006A2190" w:rsidP="0072047B">
      <w:pPr>
        <w:pStyle w:val="BodyText"/>
      </w:pPr>
    </w:p>
    <w:p w14:paraId="0EAFDD3A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hirtelen kialakuló allergiás tüneteket tapasztal, például kiütést, viszketést vagy csalánkiütést a bőrön, megduzzad az arca, az ajka, a nyelve vagy más testrésze, légszomja van, sípoló légzése van</w:t>
      </w:r>
      <w:r w:rsidR="006A2190">
        <w:t>,</w:t>
      </w:r>
      <w:r w:rsidRPr="00E02684">
        <w:t xml:space="preserve"> vagy nehezen vesz levegőt, ezek ugyanis a súlyos allergiás reakció (túlérzékenység) jelei lehetnek</w:t>
      </w:r>
      <w:r w:rsidRPr="0072047B">
        <w:t>.</w:t>
      </w:r>
    </w:p>
    <w:p w14:paraId="0BC6BE69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megduzzad az arca vagy a bokája, vér jelenik meg a vizeletében vagy barna színű vizeletet ürít,</w:t>
      </w:r>
      <w:r w:rsidR="003066A7" w:rsidRPr="00E02684">
        <w:t xml:space="preserve"> </w:t>
      </w:r>
      <w:r w:rsidRPr="00185C2D">
        <w:t>vagy azt veszi észre, hogy a szokásosnál kevesebb vizeletet ürít (glomerulonefritis</w:t>
      </w:r>
      <w:r w:rsidR="006A2190">
        <w:t>z</w:t>
      </w:r>
      <w:r w:rsidRPr="00E02684">
        <w:t>)</w:t>
      </w:r>
      <w:r w:rsidRPr="0072047B">
        <w:t>.</w:t>
      </w:r>
    </w:p>
    <w:p w14:paraId="6283686E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fájdalmat észlel a has bal felső részén, a bal oldali bordák alatt vagy a bal vállcsúcsban (ezek a lép megnagyobbodásának, azaz a szplenomegáliának, illetve esetleg a lép megrepedésének tünetei lehetnek)</w:t>
      </w:r>
      <w:r w:rsidRPr="0072047B">
        <w:t>.</w:t>
      </w:r>
    </w:p>
    <w:p w14:paraId="664A3D31" w14:textId="77777777" w:rsid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szokatlan vérzést vagy vérömlenyt tapasztal (ezek a vérlemezkék számának csökkenését, a trombocitopéniát jelezhetik, amelyben csökken a vér alvadási képessége)</w:t>
      </w:r>
      <w:r w:rsidRPr="0072047B">
        <w:t>.</w:t>
      </w:r>
    </w:p>
    <w:p w14:paraId="491A7CF5" w14:textId="77777777" w:rsidR="004C6859" w:rsidRPr="0072047B" w:rsidRDefault="004C6859" w:rsidP="008A5F52"/>
    <w:p w14:paraId="18389C05" w14:textId="77777777" w:rsidR="0072047B" w:rsidRPr="00E02684" w:rsidRDefault="00286AE4" w:rsidP="00E02684">
      <w:r>
        <w:t>D</w:t>
      </w:r>
      <w:r w:rsidR="0072047B" w:rsidRPr="00E02684">
        <w:t>aganatos betegeknél és egészséges donoroknál ritkán az aorta (a szívből a testbe vért szállító nagy ér) gyulladásá</w:t>
      </w:r>
      <w:r>
        <w:t>t</w:t>
      </w:r>
      <w:r w:rsidR="0072047B" w:rsidRPr="00E02684">
        <w:t xml:space="preserve"> jelentették. A tünetek közé tartozhat a láz, a hasi fájdalom, a rossz közérzet, a hátfájás és a</w:t>
      </w:r>
      <w:r w:rsidR="0072047B" w:rsidRPr="00185C2D">
        <w:t xml:space="preserve"> </w:t>
      </w:r>
      <w:r w:rsidR="0072047B" w:rsidRPr="006A2190">
        <w:t>gyulladásos markerek</w:t>
      </w:r>
      <w:r>
        <w:t xml:space="preserve"> (vérvizsgálat során meghatározott) értékeinek emelkedése</w:t>
      </w:r>
      <w:r w:rsidR="0072047B" w:rsidRPr="00E02684">
        <w:t>. Tájékoztassa kezelőorvosát, ha ezeket a tüneteket észleli.</w:t>
      </w:r>
    </w:p>
    <w:p w14:paraId="4EC63D90" w14:textId="77777777" w:rsidR="0072047B" w:rsidRPr="0072047B" w:rsidRDefault="0072047B" w:rsidP="0072047B">
      <w:pPr>
        <w:pStyle w:val="BodyText"/>
      </w:pPr>
    </w:p>
    <w:p w14:paraId="26349DAC" w14:textId="77777777" w:rsidR="0072047B" w:rsidRPr="0072047B" w:rsidRDefault="0072047B" w:rsidP="0072047B">
      <w:pPr>
        <w:pStyle w:val="Heading1"/>
        <w:spacing w:before="0"/>
        <w:ind w:left="0"/>
      </w:pPr>
      <w:r w:rsidRPr="0072047B">
        <w:t>Ha</w:t>
      </w:r>
      <w:r w:rsidRPr="0072047B">
        <w:rPr>
          <w:spacing w:val="-3"/>
        </w:rPr>
        <w:t xml:space="preserve"> </w:t>
      </w:r>
      <w:r w:rsidRPr="0072047B">
        <w:t>már</w:t>
      </w:r>
      <w:r w:rsidRPr="0072047B">
        <w:rPr>
          <w:spacing w:val="-4"/>
        </w:rPr>
        <w:t xml:space="preserve"> </w:t>
      </w:r>
      <w:r w:rsidRPr="0072047B">
        <w:t>nem</w:t>
      </w:r>
      <w:r w:rsidRPr="0072047B">
        <w:rPr>
          <w:spacing w:val="-2"/>
        </w:rPr>
        <w:t xml:space="preserve"> </w:t>
      </w:r>
      <w:r w:rsidRPr="0072047B">
        <w:t>reagál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filgrasztimra</w:t>
      </w:r>
    </w:p>
    <w:p w14:paraId="4B919997" w14:textId="77777777" w:rsidR="0072047B" w:rsidRPr="008A5F52" w:rsidRDefault="0072047B" w:rsidP="008A5F52"/>
    <w:p w14:paraId="2BBE01FC" w14:textId="77777777" w:rsidR="0072047B" w:rsidRPr="00E02684" w:rsidRDefault="0072047B" w:rsidP="008A5F52">
      <w:r w:rsidRPr="00E02684">
        <w:t>Ha azt tapasztalja, hogy a szervezete már nem reagál a filgrasztim-kezelésre vagy a kezelésre adott</w:t>
      </w:r>
      <w:r w:rsidRPr="008A5F52">
        <w:t xml:space="preserve"> </w:t>
      </w:r>
      <w:r w:rsidRPr="00E02684">
        <w:t>eddigi válaszreakció többé nem tartható fenn, kezelőorvosa ki fogja vizsgálni ennek okát, beleértve azt</w:t>
      </w:r>
      <w:r w:rsidRPr="008A5F52">
        <w:t xml:space="preserve"> </w:t>
      </w:r>
      <w:r w:rsidRPr="00E02684">
        <w:t>is,</w:t>
      </w:r>
      <w:r w:rsidRPr="008A5F52">
        <w:t xml:space="preserve"> </w:t>
      </w:r>
      <w:r w:rsidRPr="00E02684">
        <w:t>hogy</w:t>
      </w:r>
      <w:r w:rsidRPr="008A5F52">
        <w:t xml:space="preserve"> </w:t>
      </w:r>
      <w:r w:rsidRPr="00E02684">
        <w:t>az</w:t>
      </w:r>
      <w:r w:rsidRPr="008A5F52">
        <w:t xml:space="preserve"> </w:t>
      </w:r>
      <w:r w:rsidRPr="00E02684">
        <w:t>Ön</w:t>
      </w:r>
      <w:r w:rsidRPr="008A5F52">
        <w:t xml:space="preserve"> </w:t>
      </w:r>
      <w:r w:rsidRPr="00E02684">
        <w:t>szervezete</w:t>
      </w:r>
      <w:r w:rsidRPr="008A5F52">
        <w:t xml:space="preserve"> </w:t>
      </w:r>
      <w:r w:rsidRPr="00E02684">
        <w:t>termel-e</w:t>
      </w:r>
      <w:r w:rsidRPr="008A5F52">
        <w:t xml:space="preserve"> </w:t>
      </w:r>
      <w:r w:rsidRPr="00E02684">
        <w:t>olyan</w:t>
      </w:r>
      <w:r w:rsidRPr="008A5F52">
        <w:t xml:space="preserve"> </w:t>
      </w:r>
      <w:r w:rsidRPr="00E02684">
        <w:t>antitesteket,</w:t>
      </w:r>
      <w:r w:rsidRPr="008A5F52">
        <w:t xml:space="preserve"> </w:t>
      </w:r>
      <w:r w:rsidRPr="00E02684">
        <w:t>melyek</w:t>
      </w:r>
      <w:r w:rsidRPr="008A5F52">
        <w:t xml:space="preserve"> </w:t>
      </w:r>
      <w:r w:rsidRPr="00E02684">
        <w:t>semlegesítik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filgrasztim</w:t>
      </w:r>
      <w:r w:rsidRPr="008A5F52">
        <w:t xml:space="preserve"> </w:t>
      </w:r>
      <w:r w:rsidRPr="00E02684">
        <w:t>hatását.</w:t>
      </w:r>
    </w:p>
    <w:p w14:paraId="335EE901" w14:textId="77777777" w:rsidR="0072047B" w:rsidRPr="00E02684" w:rsidRDefault="0072047B" w:rsidP="008A5F52"/>
    <w:p w14:paraId="5B1D97A4" w14:textId="77777777" w:rsidR="0072047B" w:rsidRPr="00E02684" w:rsidRDefault="0072047B" w:rsidP="008A5F52">
      <w:r w:rsidRPr="00E02684">
        <w:t>Lehetséges, hogy kezelőorvosa alapos megfigyelés alatt akarja majd tartani Önt; lásd a</w:t>
      </w:r>
      <w:r w:rsidRPr="008A5F52">
        <w:t xml:space="preserve"> </w:t>
      </w:r>
      <w:r w:rsidRPr="00E02684">
        <w:t>betegtájékoztató</w:t>
      </w:r>
      <w:r w:rsidRPr="008A5F52">
        <w:t xml:space="preserve"> </w:t>
      </w:r>
      <w:r w:rsidRPr="00E02684">
        <w:t>4. fejezeté</w:t>
      </w:r>
      <w:r w:rsidR="00286AE4">
        <w:t>t</w:t>
      </w:r>
      <w:r w:rsidRPr="00E02684">
        <w:t>.</w:t>
      </w:r>
    </w:p>
    <w:p w14:paraId="194F44F9" w14:textId="77777777" w:rsidR="0072047B" w:rsidRPr="00E02684" w:rsidRDefault="0072047B" w:rsidP="008A5F52"/>
    <w:p w14:paraId="1115C87F" w14:textId="77777777" w:rsidR="0072047B" w:rsidRPr="00E02684" w:rsidRDefault="0072047B" w:rsidP="008A5F52">
      <w:r w:rsidRPr="00185C2D">
        <w:t>Amennyiben súlyos krónikus neutropéniában szenved, lehetséges, hogy fennáll Önnél a vérrák</w:t>
      </w:r>
      <w:r w:rsidRPr="008A5F52">
        <w:t xml:space="preserve"> </w:t>
      </w:r>
      <w:r w:rsidRPr="00E02684">
        <w:t>(leukémia, mielodiszpláziás szindróma [MDS]) kialakulásának kockázata. Beszélje meg</w:t>
      </w:r>
      <w:r w:rsidRPr="008A5F52">
        <w:t xml:space="preserve"> </w:t>
      </w:r>
      <w:r w:rsidRPr="00E02684">
        <w:t>kezelőorvosával, hogy mekkora Önnél a vérrák kialakulásának kockázata, és hogy milyen</w:t>
      </w:r>
      <w:r w:rsidRPr="008A5F52">
        <w:t xml:space="preserve"> </w:t>
      </w:r>
      <w:r w:rsidRPr="00E02684">
        <w:t>vizsgálatokat kell elvégezni. Ha Önnél vérrák alakul ki vagy valószínű annak kialakulása, nem</w:t>
      </w:r>
      <w:r w:rsidRPr="008A5F52">
        <w:t xml:space="preserve"> </w:t>
      </w:r>
      <w:r w:rsidRPr="00E02684">
        <w:t>alkalmazhatja a</w:t>
      </w:r>
      <w:r w:rsidRPr="008A5F52">
        <w:t xml:space="preserve"> </w:t>
      </w:r>
      <w:r w:rsidRPr="00E02684">
        <w:t>Zefyltit,</w:t>
      </w:r>
      <w:r w:rsidRPr="008A5F52">
        <w:t xml:space="preserve"> </w:t>
      </w:r>
      <w:r w:rsidRPr="00E02684">
        <w:t>kivéve,</w:t>
      </w:r>
      <w:r w:rsidRPr="008A5F52">
        <w:t xml:space="preserve"> </w:t>
      </w:r>
      <w:r w:rsidRPr="00E02684">
        <w:t>ha</w:t>
      </w:r>
      <w:r w:rsidRPr="008A5F52">
        <w:t xml:space="preserve"> </w:t>
      </w:r>
      <w:r w:rsidRPr="00E02684">
        <w:t>kezelőorvosa</w:t>
      </w:r>
      <w:r w:rsidRPr="008A5F52">
        <w:t xml:space="preserve"> </w:t>
      </w:r>
      <w:r w:rsidRPr="00E02684">
        <w:t>erre</w:t>
      </w:r>
      <w:r w:rsidRPr="008A5F52">
        <w:t xml:space="preserve"> </w:t>
      </w:r>
      <w:r w:rsidRPr="00E02684">
        <w:t>utasítást</w:t>
      </w:r>
      <w:r w:rsidRPr="008A5F52">
        <w:t xml:space="preserve"> </w:t>
      </w:r>
      <w:r w:rsidRPr="00E02684">
        <w:t>adott.</w:t>
      </w:r>
    </w:p>
    <w:p w14:paraId="0BB960EB" w14:textId="77777777" w:rsidR="0072047B" w:rsidRPr="0072047B" w:rsidRDefault="0072047B" w:rsidP="0072047B">
      <w:pPr>
        <w:pStyle w:val="BodyText"/>
      </w:pPr>
    </w:p>
    <w:p w14:paraId="61C7D45C" w14:textId="77777777" w:rsidR="0072047B" w:rsidRPr="00E02684" w:rsidRDefault="0072047B" w:rsidP="008A5F52">
      <w:r w:rsidRPr="00E02684">
        <w:t>Amennyiben</w:t>
      </w:r>
      <w:r w:rsidRPr="008A5F52">
        <w:t xml:space="preserve"> </w:t>
      </w:r>
      <w:r w:rsidRPr="00E02684">
        <w:t>Ön</w:t>
      </w:r>
      <w:r w:rsidRPr="008A5F52">
        <w:t xml:space="preserve"> </w:t>
      </w:r>
      <w:r w:rsidRPr="00E02684">
        <w:t>őssejtdonor,</w:t>
      </w:r>
      <w:r w:rsidRPr="008A5F52">
        <w:t xml:space="preserve"> </w:t>
      </w:r>
      <w:r w:rsidRPr="00E02684">
        <w:t>az</w:t>
      </w:r>
      <w:r w:rsidRPr="008A5F52">
        <w:t xml:space="preserve"> </w:t>
      </w:r>
      <w:r w:rsidRPr="00E02684">
        <w:t>életkora</w:t>
      </w:r>
      <w:r w:rsidRPr="008A5F52">
        <w:t xml:space="preserve"> </w:t>
      </w:r>
      <w:r w:rsidRPr="00E02684">
        <w:t>16</w:t>
      </w:r>
      <w:r w:rsidRPr="008A5F52">
        <w:t xml:space="preserve"> </w:t>
      </w:r>
      <w:r w:rsidRPr="00E02684">
        <w:t>és</w:t>
      </w:r>
      <w:r w:rsidRPr="008A5F52">
        <w:t xml:space="preserve"> </w:t>
      </w:r>
      <w:r w:rsidRPr="00E02684">
        <w:t>60</w:t>
      </w:r>
      <w:r w:rsidRPr="008A5F52">
        <w:t xml:space="preserve"> </w:t>
      </w:r>
      <w:r w:rsidRPr="00E02684">
        <w:t>év</w:t>
      </w:r>
      <w:r w:rsidRPr="008A5F52">
        <w:t xml:space="preserve"> </w:t>
      </w:r>
      <w:r w:rsidRPr="00E02684">
        <w:t>között</w:t>
      </w:r>
      <w:r w:rsidRPr="008A5F52">
        <w:t xml:space="preserve"> </w:t>
      </w:r>
      <w:r w:rsidRPr="00E02684">
        <w:t>kell,</w:t>
      </w:r>
      <w:r w:rsidRPr="008A5F52">
        <w:t xml:space="preserve"> </w:t>
      </w:r>
      <w:r w:rsidRPr="00E02684">
        <w:t>hogy</w:t>
      </w:r>
      <w:r w:rsidRPr="008A5F52">
        <w:t xml:space="preserve"> </w:t>
      </w:r>
      <w:r w:rsidRPr="00E02684">
        <w:t>legyen.</w:t>
      </w:r>
    </w:p>
    <w:p w14:paraId="4A2AC814" w14:textId="77777777" w:rsidR="0072047B" w:rsidRPr="0072047B" w:rsidRDefault="0072047B" w:rsidP="0072047B">
      <w:pPr>
        <w:pStyle w:val="BodyText"/>
      </w:pPr>
    </w:p>
    <w:p w14:paraId="664A8E5D" w14:textId="77777777" w:rsidR="0072047B" w:rsidRPr="0072047B" w:rsidRDefault="0072047B" w:rsidP="008A5F52">
      <w:pPr>
        <w:pStyle w:val="Heading1"/>
        <w:keepNext/>
        <w:spacing w:before="0"/>
        <w:ind w:left="0"/>
      </w:pPr>
      <w:r w:rsidRPr="0072047B">
        <w:lastRenderedPageBreak/>
        <w:t>Legyen</w:t>
      </w:r>
      <w:r w:rsidRPr="0072047B">
        <w:rPr>
          <w:spacing w:val="-4"/>
        </w:rPr>
        <w:t xml:space="preserve"> </w:t>
      </w:r>
      <w:r w:rsidRPr="0072047B">
        <w:t>óvatos</w:t>
      </w:r>
      <w:r w:rsidRPr="0072047B">
        <w:rPr>
          <w:spacing w:val="-5"/>
        </w:rPr>
        <w:t xml:space="preserve"> </w:t>
      </w:r>
      <w:r w:rsidRPr="0072047B">
        <w:t>az</w:t>
      </w:r>
      <w:r w:rsidRPr="0072047B">
        <w:rPr>
          <w:spacing w:val="-5"/>
        </w:rPr>
        <w:t xml:space="preserve"> </w:t>
      </w:r>
      <w:r w:rsidRPr="0072047B">
        <w:t>olyan</w:t>
      </w:r>
      <w:r w:rsidRPr="0072047B">
        <w:rPr>
          <w:spacing w:val="-4"/>
        </w:rPr>
        <w:t xml:space="preserve"> </w:t>
      </w:r>
      <w:r w:rsidRPr="0072047B">
        <w:t>egyéb</w:t>
      </w:r>
      <w:r w:rsidRPr="0072047B">
        <w:rPr>
          <w:spacing w:val="-4"/>
        </w:rPr>
        <w:t xml:space="preserve"> </w:t>
      </w:r>
      <w:r w:rsidRPr="0072047B">
        <w:t>készítményekkel,</w:t>
      </w:r>
      <w:r w:rsidRPr="0072047B">
        <w:rPr>
          <w:spacing w:val="-3"/>
        </w:rPr>
        <w:t xml:space="preserve"> </w:t>
      </w:r>
      <w:r w:rsidRPr="0072047B">
        <w:t>amelyek</w:t>
      </w:r>
      <w:r w:rsidRPr="0072047B">
        <w:rPr>
          <w:spacing w:val="-4"/>
        </w:rPr>
        <w:t xml:space="preserve"> </w:t>
      </w:r>
      <w:r w:rsidRPr="0072047B">
        <w:t>stimulálják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fehérvérsejteket</w:t>
      </w:r>
    </w:p>
    <w:p w14:paraId="55448397" w14:textId="77777777" w:rsidR="0072047B" w:rsidRPr="008A5F52" w:rsidRDefault="0072047B" w:rsidP="008A5F52">
      <w:pPr>
        <w:pStyle w:val="BodyText"/>
        <w:keepNext/>
        <w:outlineLvl w:val="0"/>
      </w:pPr>
    </w:p>
    <w:p w14:paraId="407910B9" w14:textId="77777777" w:rsidR="0072047B" w:rsidRPr="00E02684" w:rsidRDefault="0072047B" w:rsidP="008A5F52">
      <w:r w:rsidRPr="00E02684">
        <w:t>A Zefylti a fehérvérsejtek termelését serkentő készítmények családjába tartozik.</w:t>
      </w:r>
      <w:r w:rsidRPr="008A5F52">
        <w:t xml:space="preserve"> </w:t>
      </w:r>
      <w:r w:rsidRPr="00E02684">
        <w:t>Kezelőorvosának</w:t>
      </w:r>
      <w:r w:rsidRPr="008A5F52">
        <w:t xml:space="preserve"> </w:t>
      </w:r>
      <w:r w:rsidRPr="00E02684">
        <w:t>mindig</w:t>
      </w:r>
      <w:r w:rsidRPr="008A5F52">
        <w:t xml:space="preserve"> </w:t>
      </w:r>
      <w:r w:rsidRPr="00E02684">
        <w:t>fel</w:t>
      </w:r>
      <w:r w:rsidRPr="008A5F52">
        <w:t xml:space="preserve"> </w:t>
      </w:r>
      <w:r w:rsidRPr="00E02684">
        <w:t>kell</w:t>
      </w:r>
      <w:r w:rsidRPr="008A5F52">
        <w:t xml:space="preserve"> </w:t>
      </w:r>
      <w:r w:rsidRPr="00E02684">
        <w:t>jegyeznie,</w:t>
      </w:r>
      <w:r w:rsidRPr="008A5F52">
        <w:t xml:space="preserve"> </w:t>
      </w:r>
      <w:r w:rsidRPr="00E02684">
        <w:t>hogy</w:t>
      </w:r>
      <w:r w:rsidRPr="008A5F52">
        <w:t xml:space="preserve"> </w:t>
      </w:r>
      <w:r w:rsidRPr="00E02684">
        <w:t>Ön</w:t>
      </w:r>
      <w:r w:rsidRPr="008A5F52">
        <w:t xml:space="preserve"> </w:t>
      </w:r>
      <w:r w:rsidRPr="00E02684">
        <w:t>pontosan</w:t>
      </w:r>
      <w:r w:rsidRPr="008A5F52">
        <w:t xml:space="preserve"> </w:t>
      </w:r>
      <w:r w:rsidRPr="00E02684">
        <w:t>melyik</w:t>
      </w:r>
      <w:r w:rsidRPr="008A5F52">
        <w:t xml:space="preserve"> </w:t>
      </w:r>
      <w:r w:rsidRPr="00E02684">
        <w:t>gyógyszert</w:t>
      </w:r>
      <w:r w:rsidRPr="008A5F52">
        <w:t xml:space="preserve"> </w:t>
      </w:r>
      <w:r w:rsidRPr="00E02684">
        <w:t>alkalmazta.</w:t>
      </w:r>
    </w:p>
    <w:p w14:paraId="7F834D03" w14:textId="77777777" w:rsidR="0072047B" w:rsidRPr="0072047B" w:rsidRDefault="0072047B" w:rsidP="0072047B">
      <w:pPr>
        <w:pStyle w:val="BodyText"/>
      </w:pPr>
    </w:p>
    <w:p w14:paraId="6B2E7B0D" w14:textId="77777777" w:rsidR="0072047B" w:rsidRPr="0072047B" w:rsidRDefault="0072047B" w:rsidP="0072047B">
      <w:pPr>
        <w:pStyle w:val="Heading1"/>
        <w:spacing w:before="0"/>
        <w:ind w:left="0"/>
      </w:pPr>
      <w:r w:rsidRPr="0072047B">
        <w:t>Egyéb</w:t>
      </w:r>
      <w:r w:rsidRPr="0072047B">
        <w:rPr>
          <w:spacing w:val="-4"/>
        </w:rPr>
        <w:t xml:space="preserve"> </w:t>
      </w:r>
      <w:r w:rsidRPr="0072047B">
        <w:t>gyógyszerek</w:t>
      </w:r>
      <w:r w:rsidRPr="0072047B">
        <w:rPr>
          <w:spacing w:val="-3"/>
        </w:rPr>
        <w:t xml:space="preserve"> </w:t>
      </w:r>
      <w:r w:rsidRPr="0072047B">
        <w:t>és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Zefylti</w:t>
      </w:r>
    </w:p>
    <w:p w14:paraId="71339170" w14:textId="77777777" w:rsidR="0072047B" w:rsidRPr="0072047B" w:rsidRDefault="0072047B" w:rsidP="003066A7"/>
    <w:p w14:paraId="625F6F4B" w14:textId="77777777" w:rsidR="0072047B" w:rsidRPr="0072047B" w:rsidRDefault="0072047B" w:rsidP="0072047B">
      <w:pPr>
        <w:pStyle w:val="BodyText"/>
      </w:pPr>
      <w:r w:rsidRPr="0072047B">
        <w:t>Feltétlenül tájékoztassa kezelőorvosát vagy gyógyszerészét a jelenleg vagy nemrégiben szedettt,</w:t>
      </w:r>
      <w:r w:rsidRPr="0072047B">
        <w:rPr>
          <w:spacing w:val="-52"/>
        </w:rPr>
        <w:t xml:space="preserve"> </w:t>
      </w:r>
      <w:r w:rsidRPr="0072047B">
        <w:t>valamint</w:t>
      </w:r>
      <w:r w:rsidRPr="0072047B">
        <w:rPr>
          <w:spacing w:val="-1"/>
        </w:rPr>
        <w:t xml:space="preserve"> </w:t>
      </w:r>
      <w:r w:rsidRPr="0072047B">
        <w:t>szedni tervezett egyéb</w:t>
      </w:r>
      <w:r w:rsidRPr="0072047B">
        <w:rPr>
          <w:spacing w:val="-2"/>
        </w:rPr>
        <w:t xml:space="preserve"> </w:t>
      </w:r>
      <w:r w:rsidRPr="0072047B">
        <w:t>gyógyszereiről.</w:t>
      </w:r>
    </w:p>
    <w:p w14:paraId="023D88F6" w14:textId="77777777" w:rsidR="0072047B" w:rsidRPr="0072047B" w:rsidRDefault="0072047B" w:rsidP="0072047B">
      <w:pPr>
        <w:pStyle w:val="BodyText"/>
      </w:pPr>
    </w:p>
    <w:p w14:paraId="0DBBEA63" w14:textId="77777777" w:rsidR="0072047B" w:rsidRDefault="0072047B" w:rsidP="0072047B">
      <w:pPr>
        <w:pStyle w:val="Heading1"/>
        <w:spacing w:before="0"/>
        <w:ind w:left="0"/>
      </w:pPr>
      <w:r w:rsidRPr="0072047B">
        <w:t>Terhesség</w:t>
      </w:r>
      <w:r w:rsidRPr="0072047B">
        <w:rPr>
          <w:spacing w:val="-4"/>
        </w:rPr>
        <w:t xml:space="preserve"> </w:t>
      </w:r>
      <w:r w:rsidRPr="0072047B">
        <w:t>és</w:t>
      </w:r>
      <w:r w:rsidRPr="0072047B">
        <w:rPr>
          <w:spacing w:val="-3"/>
        </w:rPr>
        <w:t xml:space="preserve"> </w:t>
      </w:r>
      <w:r w:rsidRPr="0072047B">
        <w:t>szoptatás</w:t>
      </w:r>
    </w:p>
    <w:p w14:paraId="7D1B8119" w14:textId="77777777" w:rsidR="00AE70D9" w:rsidRPr="008A5F52" w:rsidRDefault="00AE70D9" w:rsidP="0072047B">
      <w:pPr>
        <w:pStyle w:val="Heading1"/>
        <w:spacing w:before="0"/>
        <w:ind w:left="0"/>
        <w:rPr>
          <w:b w:val="0"/>
        </w:rPr>
      </w:pPr>
    </w:p>
    <w:p w14:paraId="2334A893" w14:textId="77777777" w:rsidR="00A42CDC" w:rsidRDefault="0072047B" w:rsidP="0072047B">
      <w:pPr>
        <w:pStyle w:val="BodyText"/>
      </w:pPr>
      <w:r w:rsidRPr="0072047B">
        <w:t>A</w:t>
      </w:r>
      <w:r w:rsidRPr="0072047B">
        <w:rPr>
          <w:spacing w:val="-4"/>
        </w:rPr>
        <w:t xml:space="preserve"> </w:t>
      </w:r>
      <w:r w:rsidRPr="0072047B">
        <w:t>Zefyltit</w:t>
      </w:r>
      <w:r w:rsidRPr="0072047B">
        <w:rPr>
          <w:spacing w:val="-3"/>
        </w:rPr>
        <w:t xml:space="preserve"> </w:t>
      </w:r>
      <w:r w:rsidRPr="0072047B">
        <w:t>nem</w:t>
      </w:r>
      <w:r w:rsidRPr="0072047B">
        <w:rPr>
          <w:spacing w:val="-5"/>
        </w:rPr>
        <w:t xml:space="preserve"> </w:t>
      </w:r>
      <w:r w:rsidRPr="0072047B">
        <w:t>vizsgálták</w:t>
      </w:r>
      <w:r w:rsidRPr="0072047B">
        <w:rPr>
          <w:spacing w:val="-3"/>
        </w:rPr>
        <w:t xml:space="preserve"> </w:t>
      </w:r>
      <w:r w:rsidRPr="0072047B">
        <w:t>terhes</w:t>
      </w:r>
      <w:r w:rsidRPr="0072047B">
        <w:rPr>
          <w:spacing w:val="-2"/>
        </w:rPr>
        <w:t xml:space="preserve"> </w:t>
      </w:r>
      <w:r w:rsidRPr="0072047B">
        <w:t>vagy</w:t>
      </w:r>
      <w:r w:rsidRPr="0072047B">
        <w:rPr>
          <w:spacing w:val="-1"/>
        </w:rPr>
        <w:t xml:space="preserve"> </w:t>
      </w:r>
      <w:r w:rsidRPr="0072047B">
        <w:t>szoptató</w:t>
      </w:r>
      <w:r w:rsidRPr="0072047B">
        <w:rPr>
          <w:spacing w:val="-4"/>
        </w:rPr>
        <w:t xml:space="preserve"> </w:t>
      </w:r>
      <w:r w:rsidRPr="0072047B">
        <w:t>nők</w:t>
      </w:r>
      <w:r w:rsidR="00A42CDC">
        <w:t>nél</w:t>
      </w:r>
      <w:r w:rsidRPr="0072047B">
        <w:t>.</w:t>
      </w:r>
    </w:p>
    <w:p w14:paraId="3633D90F" w14:textId="77777777" w:rsidR="00A42CDC" w:rsidRDefault="00A42CDC" w:rsidP="0072047B">
      <w:pPr>
        <w:pStyle w:val="BodyText"/>
      </w:pPr>
    </w:p>
    <w:p w14:paraId="7E1ADD20" w14:textId="77777777" w:rsidR="00AE70D9" w:rsidRDefault="0072047B" w:rsidP="0072047B">
      <w:pPr>
        <w:pStyle w:val="BodyText"/>
        <w:rPr>
          <w:spacing w:val="-52"/>
        </w:rPr>
      </w:pPr>
      <w:r w:rsidRPr="0072047B">
        <w:t>A Zefylti alkalmazása nem javasolt terhesség alatt.</w:t>
      </w:r>
      <w:r w:rsidRPr="0072047B">
        <w:rPr>
          <w:spacing w:val="-52"/>
        </w:rPr>
        <w:t xml:space="preserve"> </w:t>
      </w:r>
    </w:p>
    <w:p w14:paraId="67A21C2B" w14:textId="77777777" w:rsidR="00AE70D9" w:rsidRDefault="00AE70D9" w:rsidP="0072047B">
      <w:pPr>
        <w:pStyle w:val="BodyText"/>
        <w:rPr>
          <w:spacing w:val="-52"/>
        </w:rPr>
      </w:pPr>
    </w:p>
    <w:p w14:paraId="511F8E16" w14:textId="77777777" w:rsidR="0072047B" w:rsidRPr="00E02684" w:rsidRDefault="0072047B" w:rsidP="008A5F52">
      <w:r w:rsidRPr="00E02684">
        <w:t>Feltétlenül</w:t>
      </w:r>
      <w:r w:rsidRPr="008A5F52">
        <w:t xml:space="preserve"> </w:t>
      </w:r>
      <w:r w:rsidRPr="00E02684">
        <w:t>közölje</w:t>
      </w:r>
      <w:r w:rsidRPr="008A5F52">
        <w:t xml:space="preserve"> </w:t>
      </w:r>
      <w:r w:rsidRPr="00E02684">
        <w:t>orvosával,</w:t>
      </w:r>
      <w:r w:rsidRPr="008A5F52">
        <w:t xml:space="preserve"> </w:t>
      </w:r>
      <w:r w:rsidRPr="00E02684">
        <w:t>ha</w:t>
      </w:r>
      <w:r w:rsidR="00A42CDC" w:rsidRPr="00E02684">
        <w:t xml:space="preserve"> Ön</w:t>
      </w:r>
      <w:r w:rsidRPr="00E02684">
        <w:t>:</w:t>
      </w:r>
    </w:p>
    <w:p w14:paraId="429AD47C" w14:textId="77777777" w:rsidR="0072047B" w:rsidRPr="0072047B" w:rsidRDefault="0072047B" w:rsidP="003066A7">
      <w:pPr>
        <w:pStyle w:val="ListParagraph"/>
        <w:numPr>
          <w:ilvl w:val="1"/>
          <w:numId w:val="11"/>
        </w:numPr>
        <w:ind w:left="567" w:hanging="567"/>
      </w:pPr>
      <w:r w:rsidRPr="0072047B">
        <w:t>terhes</w:t>
      </w:r>
      <w:r w:rsidRPr="0072047B">
        <w:rPr>
          <w:spacing w:val="-4"/>
        </w:rPr>
        <w:t xml:space="preserve"> </w:t>
      </w:r>
      <w:r w:rsidRPr="0072047B">
        <w:t>vagy</w:t>
      </w:r>
      <w:r w:rsidRPr="0072047B">
        <w:rPr>
          <w:spacing w:val="-3"/>
        </w:rPr>
        <w:t xml:space="preserve"> </w:t>
      </w:r>
      <w:r w:rsidRPr="0072047B">
        <w:t>szoptat;</w:t>
      </w:r>
    </w:p>
    <w:p w14:paraId="48D66181" w14:textId="77777777" w:rsidR="0072047B" w:rsidRPr="0072047B" w:rsidRDefault="0072047B" w:rsidP="003066A7">
      <w:pPr>
        <w:pStyle w:val="ListParagraph"/>
        <w:numPr>
          <w:ilvl w:val="1"/>
          <w:numId w:val="11"/>
        </w:numPr>
        <w:ind w:left="567" w:hanging="567"/>
      </w:pPr>
      <w:r w:rsidRPr="0072047B">
        <w:t>azt</w:t>
      </w:r>
      <w:r w:rsidRPr="0072047B">
        <w:rPr>
          <w:spacing w:val="-3"/>
        </w:rPr>
        <w:t xml:space="preserve"> </w:t>
      </w:r>
      <w:r w:rsidRPr="0072047B">
        <w:t>gondolja,</w:t>
      </w:r>
      <w:r w:rsidRPr="0072047B">
        <w:rPr>
          <w:spacing w:val="-4"/>
        </w:rPr>
        <w:t xml:space="preserve"> </w:t>
      </w:r>
      <w:r w:rsidRPr="0072047B">
        <w:t>hogy</w:t>
      </w:r>
      <w:r w:rsidRPr="0072047B">
        <w:rPr>
          <w:spacing w:val="-2"/>
        </w:rPr>
        <w:t xml:space="preserve"> </w:t>
      </w:r>
      <w:r w:rsidR="00A42CDC">
        <w:t>teherbe esett</w:t>
      </w:r>
      <w:r w:rsidRPr="0072047B">
        <w:t>;</w:t>
      </w:r>
      <w:r w:rsidRPr="0072047B">
        <w:rPr>
          <w:spacing w:val="-3"/>
        </w:rPr>
        <w:t xml:space="preserve"> </w:t>
      </w:r>
      <w:r w:rsidRPr="0072047B">
        <w:t>vagy</w:t>
      </w:r>
    </w:p>
    <w:p w14:paraId="63675E23" w14:textId="77777777" w:rsidR="0072047B" w:rsidRDefault="0072047B" w:rsidP="003066A7">
      <w:pPr>
        <w:pStyle w:val="ListParagraph"/>
        <w:numPr>
          <w:ilvl w:val="1"/>
          <w:numId w:val="11"/>
        </w:numPr>
        <w:ind w:left="567" w:hanging="567"/>
      </w:pPr>
      <w:r w:rsidRPr="0072047B">
        <w:t>tervezi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gyermekvállalást.</w:t>
      </w:r>
    </w:p>
    <w:p w14:paraId="0F936179" w14:textId="77777777" w:rsidR="00AE70D9" w:rsidRPr="0072047B" w:rsidRDefault="00AE70D9" w:rsidP="008A5F52"/>
    <w:p w14:paraId="240F22FE" w14:textId="77777777" w:rsidR="0072047B" w:rsidRPr="00E02684" w:rsidRDefault="0072047B" w:rsidP="008A5F52">
      <w:r w:rsidRPr="00E02684">
        <w:t>Ha</w:t>
      </w:r>
      <w:r w:rsidRPr="008A5F52">
        <w:t xml:space="preserve"> </w:t>
      </w:r>
      <w:r w:rsidRPr="00E02684">
        <w:t>teherbe</w:t>
      </w:r>
      <w:r w:rsidRPr="008A5F52">
        <w:t xml:space="preserve"> </w:t>
      </w:r>
      <w:r w:rsidRPr="00E02684">
        <w:t>esik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Zefylti-kezelés</w:t>
      </w:r>
      <w:r w:rsidRPr="008A5F52">
        <w:t xml:space="preserve"> </w:t>
      </w:r>
      <w:r w:rsidRPr="00E02684">
        <w:t>alatt,</w:t>
      </w:r>
      <w:r w:rsidRPr="008A5F52">
        <w:t xml:space="preserve"> </w:t>
      </w:r>
      <w:r w:rsidRPr="00E02684">
        <w:t>kérjük,</w:t>
      </w:r>
      <w:r w:rsidRPr="008A5F52">
        <w:t xml:space="preserve"> </w:t>
      </w:r>
      <w:r w:rsidRPr="00E02684">
        <w:t>tájékoztassa</w:t>
      </w:r>
      <w:r w:rsidRPr="008A5F52">
        <w:t xml:space="preserve"> </w:t>
      </w:r>
      <w:r w:rsidRPr="00E02684">
        <w:t>kezelőorvosát.</w:t>
      </w:r>
    </w:p>
    <w:p w14:paraId="73BE416A" w14:textId="77777777" w:rsidR="0072047B" w:rsidRPr="0072047B" w:rsidRDefault="0072047B" w:rsidP="0072047B">
      <w:pPr>
        <w:pStyle w:val="BodyText"/>
      </w:pPr>
    </w:p>
    <w:p w14:paraId="64E062DC" w14:textId="77777777" w:rsidR="0072047B" w:rsidRPr="00E02684" w:rsidRDefault="0072047B" w:rsidP="008A5F52">
      <w:r w:rsidRPr="00E02684">
        <w:t xml:space="preserve">Hacsak kezelőorvosa máshogy nem rendelkezik, </w:t>
      </w:r>
      <w:r w:rsidR="00A42CDC" w:rsidRPr="00E02684">
        <w:t xml:space="preserve">a Zefylti alkalmazása esetén abba kell hagynia </w:t>
      </w:r>
      <w:r w:rsidRPr="00185C2D">
        <w:t>a szoptatást</w:t>
      </w:r>
      <w:r w:rsidRPr="00E02684">
        <w:t>.</w:t>
      </w:r>
    </w:p>
    <w:p w14:paraId="0F3D8CBC" w14:textId="77777777" w:rsidR="0072047B" w:rsidRPr="0072047B" w:rsidRDefault="0072047B" w:rsidP="0072047B">
      <w:pPr>
        <w:pStyle w:val="BodyText"/>
      </w:pPr>
    </w:p>
    <w:p w14:paraId="474CB09C" w14:textId="77777777" w:rsidR="0072047B" w:rsidRDefault="0072047B" w:rsidP="0072047B">
      <w:pPr>
        <w:pStyle w:val="Heading1"/>
        <w:spacing w:before="0"/>
        <w:ind w:left="0"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készítmény</w:t>
      </w:r>
      <w:r w:rsidRPr="0072047B">
        <w:rPr>
          <w:spacing w:val="-4"/>
        </w:rPr>
        <w:t xml:space="preserve"> </w:t>
      </w:r>
      <w:r w:rsidRPr="0072047B">
        <w:t>hatásai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gépjárművezetéshez</w:t>
      </w:r>
      <w:r w:rsidRPr="0072047B">
        <w:rPr>
          <w:spacing w:val="-5"/>
        </w:rPr>
        <w:t xml:space="preserve"> </w:t>
      </w:r>
      <w:r w:rsidRPr="0072047B">
        <w:t>és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4"/>
        </w:rPr>
        <w:t xml:space="preserve"> </w:t>
      </w:r>
      <w:r w:rsidRPr="0072047B">
        <w:t>gépek</w:t>
      </w:r>
      <w:r w:rsidRPr="0072047B">
        <w:rPr>
          <w:spacing w:val="-3"/>
        </w:rPr>
        <w:t xml:space="preserve"> </w:t>
      </w:r>
      <w:r w:rsidRPr="0072047B">
        <w:t>kezeléséhez</w:t>
      </w:r>
      <w:r w:rsidRPr="0072047B">
        <w:rPr>
          <w:spacing w:val="-6"/>
        </w:rPr>
        <w:t xml:space="preserve"> </w:t>
      </w:r>
      <w:r w:rsidRPr="0072047B">
        <w:t>szükséges</w:t>
      </w:r>
      <w:r w:rsidRPr="0072047B">
        <w:rPr>
          <w:spacing w:val="-5"/>
        </w:rPr>
        <w:t xml:space="preserve"> </w:t>
      </w:r>
      <w:r w:rsidRPr="0072047B">
        <w:t>képességekre</w:t>
      </w:r>
    </w:p>
    <w:p w14:paraId="64201FDF" w14:textId="77777777" w:rsidR="00AE70D9" w:rsidRPr="008A5F52" w:rsidRDefault="00AE70D9" w:rsidP="0072047B">
      <w:pPr>
        <w:pStyle w:val="Heading1"/>
        <w:spacing w:before="0"/>
        <w:ind w:left="0"/>
        <w:rPr>
          <w:b w:val="0"/>
        </w:rPr>
      </w:pPr>
    </w:p>
    <w:p w14:paraId="3F7387A0" w14:textId="77777777" w:rsidR="0072047B" w:rsidRPr="00E02684" w:rsidRDefault="0072047B" w:rsidP="008A5F52">
      <w:r w:rsidRPr="00E02684">
        <w:t>A Zefylti kismértékben befolyásolhatja a gépjárművezetéshez és a gépek kezeléséhez szükséges</w:t>
      </w:r>
      <w:r w:rsidRPr="008A5F52">
        <w:t xml:space="preserve"> </w:t>
      </w:r>
      <w:r w:rsidRPr="00E02684">
        <w:t>képességeket. Ez a gyógyszer szédülést okozhat. Gépjárművezetés vagy gépek használata előtt javasolt</w:t>
      </w:r>
      <w:r w:rsidRPr="008A5F52">
        <w:t xml:space="preserve"> </w:t>
      </w:r>
      <w:r w:rsidRPr="00E02684">
        <w:t>kivárni,</w:t>
      </w:r>
      <w:r w:rsidRPr="008A5F52">
        <w:t xml:space="preserve"> </w:t>
      </w:r>
      <w:r w:rsidRPr="00E02684">
        <w:t>amíg kiderül,</w:t>
      </w:r>
      <w:r w:rsidRPr="008A5F52">
        <w:t xml:space="preserve"> </w:t>
      </w:r>
      <w:r w:rsidRPr="00E02684">
        <w:t>hogyan érzi magát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Zefylti</w:t>
      </w:r>
      <w:r w:rsidRPr="008A5F52">
        <w:t xml:space="preserve"> </w:t>
      </w:r>
      <w:r w:rsidRPr="00E02684">
        <w:t>beadása</w:t>
      </w:r>
      <w:r w:rsidRPr="008A5F52">
        <w:t xml:space="preserve"> </w:t>
      </w:r>
      <w:r w:rsidRPr="00E02684">
        <w:t>után.</w:t>
      </w:r>
    </w:p>
    <w:p w14:paraId="4E26E841" w14:textId="77777777" w:rsidR="0072047B" w:rsidRPr="0072047B" w:rsidRDefault="0072047B" w:rsidP="0072047B">
      <w:pPr>
        <w:pStyle w:val="BodyText"/>
      </w:pPr>
    </w:p>
    <w:p w14:paraId="45A8EB5E" w14:textId="77777777" w:rsidR="0072047B" w:rsidRDefault="0072047B" w:rsidP="0072047B">
      <w:pPr>
        <w:pStyle w:val="Heading1"/>
        <w:spacing w:before="0"/>
        <w:ind w:left="0"/>
      </w:pPr>
      <w:r w:rsidRPr="0072047B">
        <w:t>A Zefylti nátriumot tartalmaz</w:t>
      </w:r>
    </w:p>
    <w:p w14:paraId="7C5A423F" w14:textId="77777777" w:rsidR="00AE70D9" w:rsidRPr="008A5F52" w:rsidRDefault="00AE70D9" w:rsidP="0072047B">
      <w:pPr>
        <w:pStyle w:val="Heading1"/>
        <w:spacing w:before="0"/>
        <w:ind w:left="0"/>
        <w:rPr>
          <w:b w:val="0"/>
        </w:rPr>
      </w:pPr>
    </w:p>
    <w:p w14:paraId="2DAC6792" w14:textId="77777777" w:rsidR="00260CB9" w:rsidRDefault="00260CB9" w:rsidP="00260CB9">
      <w:r>
        <w:t>Ez a gyógyszer kevesebb mint 1 mmol nátriumot (23</w:t>
      </w:r>
      <w:r w:rsidR="00467545">
        <w:t> </w:t>
      </w:r>
      <w:r>
        <w:t xml:space="preserve">mg) tartalmaz előretöltött fecskendőnként, azaz </w:t>
      </w:r>
      <w:r w:rsidR="00B232CF">
        <w:t xml:space="preserve">gyakorlatilag </w:t>
      </w:r>
      <w:r>
        <w:t xml:space="preserve">„nátriummentes”. </w:t>
      </w:r>
    </w:p>
    <w:p w14:paraId="4A0E091B" w14:textId="77777777" w:rsidR="00780583" w:rsidRPr="008A5F52" w:rsidRDefault="00780583" w:rsidP="00780583">
      <w:pPr>
        <w:numPr>
          <w:ilvl w:val="12"/>
          <w:numId w:val="0"/>
        </w:numPr>
      </w:pPr>
    </w:p>
    <w:p w14:paraId="17802C13" w14:textId="77777777" w:rsidR="00780583" w:rsidRPr="00D230DE" w:rsidRDefault="00780583" w:rsidP="00780583">
      <w:pPr>
        <w:numPr>
          <w:ilvl w:val="12"/>
          <w:numId w:val="0"/>
        </w:numPr>
        <w:rPr>
          <w:b/>
          <w:bCs/>
        </w:rPr>
      </w:pPr>
      <w:r>
        <w:rPr>
          <w:b/>
        </w:rPr>
        <w:t>A Zefylti poliszorbát 80-at (E433)</w:t>
      </w:r>
      <w:r w:rsidR="004E5FB3" w:rsidRPr="004E5FB3">
        <w:rPr>
          <w:b/>
        </w:rPr>
        <w:t xml:space="preserve"> </w:t>
      </w:r>
      <w:r w:rsidR="004E5FB3">
        <w:rPr>
          <w:b/>
        </w:rPr>
        <w:t>tartalmaz</w:t>
      </w:r>
    </w:p>
    <w:p w14:paraId="2B279185" w14:textId="77777777" w:rsidR="00780583" w:rsidRPr="009C0926" w:rsidRDefault="00780583" w:rsidP="00780583">
      <w:pPr>
        <w:numPr>
          <w:ilvl w:val="12"/>
          <w:numId w:val="0"/>
        </w:numPr>
      </w:pPr>
    </w:p>
    <w:p w14:paraId="28067322" w14:textId="77777777" w:rsidR="00780583" w:rsidRPr="002009FA" w:rsidRDefault="00780583" w:rsidP="00780583">
      <w:r>
        <w:t>Ez a gyógyszer 0,02</w:t>
      </w:r>
      <w:r w:rsidR="00467545">
        <w:t> </w:t>
      </w:r>
      <w:r>
        <w:t>mg poliszorbát 80-at tartalmaz előretöltött fecskendő</w:t>
      </w:r>
      <w:r w:rsidR="00B232CF">
        <w:t>nként</w:t>
      </w:r>
      <w:r>
        <w:t>, A poliszorbátok allergiás reakciókat okozhatnak. Tájékoztassa kezelőorvosát, ha bármilyen ismert allergiája van.</w:t>
      </w:r>
    </w:p>
    <w:p w14:paraId="1A7BB4B3" w14:textId="77777777" w:rsidR="0072047B" w:rsidRPr="008A5F52" w:rsidRDefault="0072047B" w:rsidP="0072047B">
      <w:pPr>
        <w:pStyle w:val="Heading1"/>
        <w:spacing w:before="0"/>
        <w:ind w:left="0"/>
        <w:rPr>
          <w:b w:val="0"/>
        </w:rPr>
      </w:pPr>
    </w:p>
    <w:p w14:paraId="16CFE63C" w14:textId="77777777" w:rsidR="0072047B" w:rsidRDefault="0072047B" w:rsidP="0072047B">
      <w:pPr>
        <w:pStyle w:val="Heading1"/>
        <w:spacing w:before="0"/>
        <w:ind w:left="0"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Zefylti</w:t>
      </w:r>
      <w:r w:rsidRPr="0072047B">
        <w:rPr>
          <w:spacing w:val="-4"/>
        </w:rPr>
        <w:t xml:space="preserve"> </w:t>
      </w:r>
      <w:r w:rsidRPr="0072047B">
        <w:t>szorbitot</w:t>
      </w:r>
      <w:r w:rsidRPr="0072047B">
        <w:rPr>
          <w:spacing w:val="-3"/>
        </w:rPr>
        <w:t xml:space="preserve"> </w:t>
      </w:r>
      <w:r w:rsidR="00780583">
        <w:rPr>
          <w:spacing w:val="-3"/>
        </w:rPr>
        <w:t xml:space="preserve">(E420) </w:t>
      </w:r>
      <w:r w:rsidRPr="0072047B">
        <w:t>tartalmaz</w:t>
      </w:r>
    </w:p>
    <w:p w14:paraId="40C04FE8" w14:textId="77777777" w:rsidR="00AE70D9" w:rsidRPr="008A5F52" w:rsidRDefault="00AE70D9" w:rsidP="0072047B">
      <w:pPr>
        <w:pStyle w:val="Heading1"/>
        <w:spacing w:before="0"/>
        <w:ind w:left="0"/>
        <w:rPr>
          <w:b w:val="0"/>
        </w:rPr>
      </w:pPr>
    </w:p>
    <w:p w14:paraId="2CC65565" w14:textId="77777777" w:rsidR="0072047B" w:rsidRPr="00E02684" w:rsidRDefault="0072047B" w:rsidP="008A5F52">
      <w:r w:rsidRPr="00E02684">
        <w:t>Ez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gyógyszer</w:t>
      </w:r>
      <w:r w:rsidRPr="008A5F52">
        <w:t xml:space="preserve"> </w:t>
      </w:r>
      <w:r w:rsidRPr="00E02684">
        <w:t>50</w:t>
      </w:r>
      <w:r w:rsidR="00467545" w:rsidRPr="008A5F52">
        <w:t> </w:t>
      </w:r>
      <w:r w:rsidRPr="00E02684">
        <w:t>mg</w:t>
      </w:r>
      <w:r w:rsidRPr="008A5F52">
        <w:t xml:space="preserve"> </w:t>
      </w:r>
      <w:r w:rsidRPr="00E02684">
        <w:t>szorbitot</w:t>
      </w:r>
      <w:r w:rsidR="00780583" w:rsidRPr="00E02684">
        <w:t xml:space="preserve"> (E420)</w:t>
      </w:r>
      <w:r w:rsidRPr="008A5F52">
        <w:t xml:space="preserve"> </w:t>
      </w:r>
      <w:r w:rsidRPr="00E02684">
        <w:t>tartalmaz</w:t>
      </w:r>
      <w:r w:rsidRPr="008A5F52">
        <w:t xml:space="preserve"> </w:t>
      </w:r>
      <w:r w:rsidRPr="00E02684">
        <w:t>milliliterenként.</w:t>
      </w:r>
    </w:p>
    <w:p w14:paraId="4FC6BC90" w14:textId="77777777" w:rsidR="00AE70D9" w:rsidRPr="00E02684" w:rsidRDefault="00AE70D9" w:rsidP="008A5F52"/>
    <w:p w14:paraId="163CB4FC" w14:textId="77777777" w:rsidR="00B232CF" w:rsidRDefault="0072047B" w:rsidP="006361A9">
      <w:r w:rsidRPr="00E02684">
        <w:t>A szorbit</w:t>
      </w:r>
      <w:r w:rsidR="00780583" w:rsidRPr="00185C2D">
        <w:t xml:space="preserve"> (E420)</w:t>
      </w:r>
      <w:r w:rsidRPr="00507FE5">
        <w:t xml:space="preserve"> fruktózforrás. </w:t>
      </w:r>
      <w:r w:rsidRPr="00C1460D">
        <w:t>Ha Ön (vagy gyermeke) az örökletes fruktózintoleranciának nevezett ritka</w:t>
      </w:r>
      <w:r w:rsidRPr="008A5F52">
        <w:t xml:space="preserve"> </w:t>
      </w:r>
      <w:r w:rsidRPr="00E02684">
        <w:t>genetikai betegségben szenved, Önnél (vagy gyermekénél) nem alkalmazhatják ezt a gyógyszert. Az</w:t>
      </w:r>
      <w:r w:rsidRPr="008A5F52">
        <w:t xml:space="preserve"> </w:t>
      </w:r>
      <w:r w:rsidRPr="00E02684">
        <w:t>örökletes fruktózintoleranciában szenvedő betegek nem tudják lebontani a gyógyszerben található</w:t>
      </w:r>
      <w:r w:rsidRPr="008A5F52">
        <w:t xml:space="preserve"> </w:t>
      </w:r>
      <w:r w:rsidRPr="00E02684">
        <w:t>fruktózt, ami súlyos mellékhatásokhoz vezethet.</w:t>
      </w:r>
    </w:p>
    <w:p w14:paraId="31F7E4C4" w14:textId="77777777" w:rsidR="0072047B" w:rsidRPr="00E02684" w:rsidRDefault="0072047B" w:rsidP="008A5F52">
      <w:r w:rsidRPr="00E02684">
        <w:t>A gyógyszer alkalmazása előtt tájékoztassa</w:t>
      </w:r>
      <w:r w:rsidRPr="008A5F52">
        <w:t xml:space="preserve"> </w:t>
      </w:r>
      <w:r w:rsidRPr="00E02684">
        <w:t>kezelőorvosát arról, hogy Ön (vagy gyermeke) örökletes fruktózintoleranciában szenved, vagy ha</w:t>
      </w:r>
      <w:r w:rsidRPr="008A5F52">
        <w:t xml:space="preserve"> </w:t>
      </w:r>
      <w:r w:rsidRPr="00E02684">
        <w:t>gyermeke nem fogyaszthat cukros ételeket vagy italokat, mert rosszul érzi magát, hány vagy olyan</w:t>
      </w:r>
      <w:r w:rsidRPr="008A5F52">
        <w:t xml:space="preserve"> </w:t>
      </w:r>
      <w:r w:rsidRPr="00E02684">
        <w:t>kellemetlen</w:t>
      </w:r>
      <w:r w:rsidRPr="008A5F52">
        <w:t xml:space="preserve"> </w:t>
      </w:r>
      <w:r w:rsidRPr="00E02684">
        <w:t>tünetek</w:t>
      </w:r>
      <w:r w:rsidRPr="008A5F52">
        <w:t xml:space="preserve"> </w:t>
      </w:r>
      <w:r w:rsidRPr="00E02684">
        <w:t>jelentkeznek</w:t>
      </w:r>
      <w:r w:rsidRPr="008A5F52">
        <w:t xml:space="preserve"> </w:t>
      </w:r>
      <w:r w:rsidRPr="00E02684">
        <w:t>nála,</w:t>
      </w:r>
      <w:r w:rsidRPr="008A5F52">
        <w:t xml:space="preserve"> </w:t>
      </w:r>
      <w:r w:rsidRPr="00E02684">
        <w:t>mint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haspuffadás,</w:t>
      </w:r>
      <w:r w:rsidRPr="008A5F52">
        <w:t xml:space="preserve"> </w:t>
      </w:r>
      <w:r w:rsidRPr="00E02684">
        <w:t>gyomorgörcs</w:t>
      </w:r>
      <w:r w:rsidRPr="008A5F52">
        <w:t xml:space="preserve"> </w:t>
      </w:r>
      <w:r w:rsidRPr="00E02684">
        <w:t>vagy</w:t>
      </w:r>
      <w:r w:rsidRPr="008A5F52">
        <w:t xml:space="preserve"> </w:t>
      </w:r>
      <w:r w:rsidRPr="00E02684">
        <w:t>hasmenés.</w:t>
      </w:r>
    </w:p>
    <w:p w14:paraId="0E0FF60B" w14:textId="77777777" w:rsidR="0072047B" w:rsidRPr="00E02684" w:rsidRDefault="0072047B" w:rsidP="006361A9"/>
    <w:p w14:paraId="155EB860" w14:textId="77777777" w:rsidR="004E5FB3" w:rsidRPr="0072047B" w:rsidRDefault="004E5FB3" w:rsidP="0072047B">
      <w:pPr>
        <w:pStyle w:val="BodyText"/>
      </w:pPr>
    </w:p>
    <w:p w14:paraId="6DD3ED13" w14:textId="77777777" w:rsidR="0072047B" w:rsidRPr="0072047B" w:rsidRDefault="0072047B" w:rsidP="008A5F52">
      <w:pPr>
        <w:pStyle w:val="Heading1"/>
        <w:keepNext/>
        <w:numPr>
          <w:ilvl w:val="0"/>
          <w:numId w:val="9"/>
        </w:numPr>
        <w:spacing w:before="0"/>
        <w:ind w:left="567" w:hanging="567"/>
      </w:pPr>
      <w:r w:rsidRPr="0072047B">
        <w:lastRenderedPageBreak/>
        <w:t>H</w:t>
      </w:r>
      <w:r w:rsidR="00097778" w:rsidRPr="0072047B">
        <w:t xml:space="preserve">ogyan kell alkalmazni a </w:t>
      </w:r>
      <w:r w:rsidR="00097778">
        <w:t>Z</w:t>
      </w:r>
      <w:r w:rsidR="00097778" w:rsidRPr="0072047B">
        <w:t>efyltit?</w:t>
      </w:r>
    </w:p>
    <w:p w14:paraId="763AE690" w14:textId="77777777" w:rsidR="0072047B" w:rsidRPr="008A5F52" w:rsidRDefault="0072047B" w:rsidP="008A5F52"/>
    <w:p w14:paraId="4CAC1B79" w14:textId="77777777" w:rsidR="0072047B" w:rsidRPr="00E02684" w:rsidRDefault="0072047B" w:rsidP="008A5F52">
      <w:r w:rsidRPr="00E02684">
        <w:t>A gyógyszert mindig a kezelőorvosa által elmondottaknak megfelelően</w:t>
      </w:r>
      <w:r w:rsidRPr="008A5F52">
        <w:t xml:space="preserve"> </w:t>
      </w:r>
      <w:r w:rsidRPr="00E02684">
        <w:t>alkalmazza. Amennyiben nem biztos abban, hogyan alkalmazza a gyógyszert, kérdezze meg</w:t>
      </w:r>
      <w:r w:rsidRPr="008A5F52">
        <w:t xml:space="preserve"> </w:t>
      </w:r>
      <w:r w:rsidRPr="00E02684">
        <w:t>kezelőorvosát, a gondozást végző egészségügyi szakembert</w:t>
      </w:r>
      <w:r w:rsidRPr="008A5F52">
        <w:t xml:space="preserve"> </w:t>
      </w:r>
      <w:r w:rsidRPr="00E02684">
        <w:t>vagy</w:t>
      </w:r>
      <w:r w:rsidRPr="008A5F52">
        <w:t xml:space="preserve"> </w:t>
      </w:r>
      <w:r w:rsidRPr="00E02684">
        <w:t>gyógyszerészét.</w:t>
      </w:r>
    </w:p>
    <w:p w14:paraId="01A6BFDC" w14:textId="77777777" w:rsidR="0072047B" w:rsidRPr="00E02684" w:rsidRDefault="0072047B" w:rsidP="008A5F52"/>
    <w:p w14:paraId="751B18A9" w14:textId="77777777" w:rsidR="0072047B" w:rsidRPr="0072047B" w:rsidRDefault="0072047B" w:rsidP="0072047B">
      <w:pPr>
        <w:pStyle w:val="Heading1"/>
        <w:spacing w:before="0"/>
        <w:ind w:left="0"/>
      </w:pPr>
      <w:r w:rsidRPr="0072047B">
        <w:t>Hogyan</w:t>
      </w:r>
      <w:r w:rsidRPr="0072047B">
        <w:rPr>
          <w:spacing w:val="-4"/>
        </w:rPr>
        <w:t xml:space="preserve"> </w:t>
      </w:r>
      <w:r w:rsidRPr="0072047B">
        <w:t>alkalmazzák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Zefyltit,</w:t>
      </w:r>
      <w:r w:rsidRPr="0072047B">
        <w:rPr>
          <w:spacing w:val="-3"/>
        </w:rPr>
        <w:t xml:space="preserve"> </w:t>
      </w:r>
      <w:r w:rsidRPr="0072047B">
        <w:t>és</w:t>
      </w:r>
      <w:r w:rsidRPr="0072047B">
        <w:rPr>
          <w:spacing w:val="-4"/>
        </w:rPr>
        <w:t xml:space="preserve"> </w:t>
      </w:r>
      <w:r w:rsidRPr="0072047B">
        <w:t>mennyit</w:t>
      </w:r>
      <w:r w:rsidRPr="0072047B">
        <w:rPr>
          <w:spacing w:val="-2"/>
        </w:rPr>
        <w:t xml:space="preserve"> </w:t>
      </w:r>
      <w:r w:rsidRPr="0072047B">
        <w:t>kell</w:t>
      </w:r>
      <w:r w:rsidRPr="0072047B">
        <w:rPr>
          <w:spacing w:val="-3"/>
        </w:rPr>
        <w:t xml:space="preserve"> </w:t>
      </w:r>
      <w:r w:rsidRPr="0072047B">
        <w:t>kapnom</w:t>
      </w:r>
      <w:r w:rsidRPr="0072047B">
        <w:rPr>
          <w:spacing w:val="-4"/>
        </w:rPr>
        <w:t xml:space="preserve"> </w:t>
      </w:r>
      <w:r w:rsidRPr="0072047B">
        <w:t>belőle?</w:t>
      </w:r>
    </w:p>
    <w:p w14:paraId="2B8DFF03" w14:textId="77777777" w:rsidR="0072047B" w:rsidRPr="008A5F52" w:rsidRDefault="0072047B" w:rsidP="0072047B">
      <w:pPr>
        <w:pStyle w:val="BodyText"/>
      </w:pPr>
    </w:p>
    <w:p w14:paraId="017CDF99" w14:textId="77777777" w:rsidR="0072047B" w:rsidRPr="00E02684" w:rsidRDefault="0072047B" w:rsidP="008A5F52">
      <w:r w:rsidRPr="00E02684">
        <w:t>A Zefyltit rendszerint napi egyszeri injekcióként alkalmazzák, közvetlenül a bőr alatti szövetbe</w:t>
      </w:r>
      <w:r w:rsidRPr="008A5F52">
        <w:t xml:space="preserve"> </w:t>
      </w:r>
      <w:r w:rsidRPr="00E02684">
        <w:t>beadva (úgynevezett szubkután injekció). Adható nap</w:t>
      </w:r>
      <w:r w:rsidR="0006317A">
        <w:t>onta,</w:t>
      </w:r>
      <w:r w:rsidRPr="00E02684">
        <w:t xml:space="preserve"> lassú vénás injekcióban (más néven intravénás</w:t>
      </w:r>
      <w:r w:rsidRPr="008A5F52">
        <w:t xml:space="preserve"> </w:t>
      </w:r>
      <w:r w:rsidRPr="00E02684">
        <w:t>infúzióban) is. A szokásos adag az Ön betegségétől és testtömegétől függ. Kezelőorvosa elmondja,</w:t>
      </w:r>
      <w:r w:rsidRPr="008A5F52">
        <w:t xml:space="preserve"> </w:t>
      </w:r>
      <w:r w:rsidRPr="00E02684">
        <w:t>mennyi</w:t>
      </w:r>
      <w:r w:rsidRPr="008A5F52">
        <w:t xml:space="preserve"> </w:t>
      </w:r>
      <w:r w:rsidRPr="00E02684">
        <w:t>Zefyltit kell</w:t>
      </w:r>
      <w:r w:rsidRPr="008A5F52">
        <w:t xml:space="preserve"> </w:t>
      </w:r>
      <w:r w:rsidR="0006317A">
        <w:t>alkalmazni Önnél</w:t>
      </w:r>
      <w:r w:rsidRPr="00E02684">
        <w:t>.</w:t>
      </w:r>
    </w:p>
    <w:p w14:paraId="2E9AAB54" w14:textId="77777777" w:rsidR="0072047B" w:rsidRPr="00E02684" w:rsidRDefault="0072047B" w:rsidP="008A5F52"/>
    <w:p w14:paraId="7EAB7893" w14:textId="77777777" w:rsidR="0072047B" w:rsidRPr="00E02684" w:rsidRDefault="0072047B" w:rsidP="008A5F52">
      <w:r w:rsidRPr="00E02684">
        <w:t>Azoknál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betegeknél,</w:t>
      </w:r>
      <w:r w:rsidRPr="008A5F52">
        <w:t xml:space="preserve"> </w:t>
      </w:r>
      <w:r w:rsidRPr="00E02684">
        <w:t>akik</w:t>
      </w:r>
      <w:r w:rsidRPr="008A5F52">
        <w:t xml:space="preserve"> </w:t>
      </w:r>
      <w:r w:rsidRPr="00E02684">
        <w:t>kemoterápia</w:t>
      </w:r>
      <w:r w:rsidRPr="008A5F52">
        <w:t xml:space="preserve"> </w:t>
      </w:r>
      <w:r w:rsidRPr="00E02684">
        <w:t>után</w:t>
      </w:r>
      <w:r w:rsidRPr="008A5F52">
        <w:t xml:space="preserve"> </w:t>
      </w:r>
      <w:r w:rsidRPr="00E02684">
        <w:t>csontvelő-átültetésben</w:t>
      </w:r>
      <w:r w:rsidRPr="008A5F52">
        <w:t xml:space="preserve"> </w:t>
      </w:r>
      <w:r w:rsidRPr="00E02684">
        <w:t>részesülnek:</w:t>
      </w:r>
    </w:p>
    <w:p w14:paraId="133D9A8D" w14:textId="77777777" w:rsidR="00595519" w:rsidRPr="00E02684" w:rsidRDefault="00595519" w:rsidP="008A5F52"/>
    <w:p w14:paraId="3D5EC7BF" w14:textId="77777777" w:rsidR="0072047B" w:rsidRPr="00E02684" w:rsidRDefault="0072047B" w:rsidP="008A5F52">
      <w:r w:rsidRPr="00E02684">
        <w:t xml:space="preserve">Normál esetben legalább 24 órával a kemoterápia után, </w:t>
      </w:r>
      <w:r w:rsidR="0006317A">
        <w:t>és</w:t>
      </w:r>
      <w:r w:rsidR="0006317A" w:rsidRPr="00E02684">
        <w:t xml:space="preserve"> </w:t>
      </w:r>
      <w:r w:rsidRPr="00E02684">
        <w:t>legalább 24 órával a csontvelő-átültetés</w:t>
      </w:r>
      <w:r w:rsidRPr="008A5F52">
        <w:t xml:space="preserve"> </w:t>
      </w:r>
      <w:r w:rsidRPr="00E02684">
        <w:t>után</w:t>
      </w:r>
      <w:r w:rsidRPr="008A5F52">
        <w:t xml:space="preserve"> </w:t>
      </w:r>
      <w:r w:rsidRPr="00E02684">
        <w:t>kapja</w:t>
      </w:r>
      <w:r w:rsidRPr="008A5F52">
        <w:t xml:space="preserve"> </w:t>
      </w:r>
      <w:r w:rsidRPr="00E02684">
        <w:t>meg a</w:t>
      </w:r>
      <w:r w:rsidRPr="008A5F52">
        <w:t xml:space="preserve"> </w:t>
      </w:r>
      <w:r w:rsidRPr="00E02684">
        <w:t>Zefylti</w:t>
      </w:r>
      <w:r w:rsidRPr="008A5F52">
        <w:t xml:space="preserve"> </w:t>
      </w:r>
      <w:r w:rsidRPr="00E02684">
        <w:t>első adagját.</w:t>
      </w:r>
    </w:p>
    <w:p w14:paraId="7821D0E3" w14:textId="77777777" w:rsidR="0072047B" w:rsidRPr="00E02684" w:rsidRDefault="0072047B" w:rsidP="008A5F52"/>
    <w:p w14:paraId="445780E3" w14:textId="77777777" w:rsidR="0072047B" w:rsidRPr="00E02684" w:rsidRDefault="0072047B" w:rsidP="008A5F52">
      <w:r w:rsidRPr="00E02684">
        <w:t>Ön vagy a gondozását végző személyek elsajátíthatják a szubkután injekció beadásának módját, így a</w:t>
      </w:r>
      <w:r w:rsidRPr="008A5F52">
        <w:t xml:space="preserve"> </w:t>
      </w:r>
      <w:r w:rsidRPr="00E02684">
        <w:t>kezelést otthonában folytathatja. Azonban addig ne kísérelje meg beadni az injekciót, amíg az</w:t>
      </w:r>
      <w:r w:rsidRPr="008A5F52">
        <w:t xml:space="preserve"> </w:t>
      </w:r>
      <w:r w:rsidRPr="00E02684">
        <w:t>egészségügyi</w:t>
      </w:r>
      <w:r w:rsidRPr="008A5F52">
        <w:t xml:space="preserve"> </w:t>
      </w:r>
      <w:r w:rsidRPr="00E02684">
        <w:t>ellátását</w:t>
      </w:r>
      <w:r w:rsidRPr="008A5F52">
        <w:t xml:space="preserve"> </w:t>
      </w:r>
      <w:r w:rsidRPr="00E02684">
        <w:t>végző</w:t>
      </w:r>
      <w:r w:rsidRPr="008A5F52">
        <w:t xml:space="preserve"> </w:t>
      </w:r>
      <w:r w:rsidRPr="00E02684">
        <w:t>személy</w:t>
      </w:r>
      <w:r w:rsidRPr="008A5F52">
        <w:t xml:space="preserve"> </w:t>
      </w:r>
      <w:r w:rsidRPr="00E02684">
        <w:t>megfelelő</w:t>
      </w:r>
      <w:r w:rsidRPr="008A5F52">
        <w:t xml:space="preserve"> </w:t>
      </w:r>
      <w:r w:rsidRPr="00E02684">
        <w:t>képzésben nem</w:t>
      </w:r>
      <w:r w:rsidRPr="008A5F52">
        <w:t xml:space="preserve"> </w:t>
      </w:r>
      <w:r w:rsidRPr="00E02684">
        <w:t>részesítette.</w:t>
      </w:r>
    </w:p>
    <w:p w14:paraId="6BF85802" w14:textId="77777777" w:rsidR="004C6859" w:rsidRPr="0072047B" w:rsidRDefault="004C6859" w:rsidP="0072047B">
      <w:pPr>
        <w:pStyle w:val="BodyText"/>
      </w:pPr>
    </w:p>
    <w:p w14:paraId="315532DF" w14:textId="77777777" w:rsidR="0072047B" w:rsidRDefault="0072047B" w:rsidP="0072047B">
      <w:pPr>
        <w:pStyle w:val="Heading1"/>
        <w:spacing w:before="0"/>
        <w:ind w:left="0"/>
      </w:pPr>
      <w:r w:rsidRPr="0072047B">
        <w:t>Mennyi</w:t>
      </w:r>
      <w:r w:rsidRPr="0072047B">
        <w:rPr>
          <w:spacing w:val="-4"/>
        </w:rPr>
        <w:t xml:space="preserve"> </w:t>
      </w:r>
      <w:r w:rsidRPr="0072047B">
        <w:t>ideig</w:t>
      </w:r>
      <w:r w:rsidRPr="0072047B">
        <w:rPr>
          <w:spacing w:val="-3"/>
        </w:rPr>
        <w:t xml:space="preserve"> </w:t>
      </w:r>
      <w:r w:rsidRPr="0072047B">
        <w:t>kell</w:t>
      </w:r>
      <w:r w:rsidRPr="0072047B">
        <w:rPr>
          <w:spacing w:val="-3"/>
        </w:rPr>
        <w:t xml:space="preserve"> </w:t>
      </w:r>
      <w:r w:rsidRPr="0072047B">
        <w:t>alkalmaznom</w:t>
      </w:r>
      <w:r w:rsidRPr="0072047B">
        <w:rPr>
          <w:spacing w:val="-4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Zefyltit?</w:t>
      </w:r>
    </w:p>
    <w:p w14:paraId="2C8D6F74" w14:textId="77777777" w:rsidR="004C6859" w:rsidRPr="008A5F52" w:rsidRDefault="004C6859" w:rsidP="0072047B">
      <w:pPr>
        <w:pStyle w:val="Heading1"/>
        <w:spacing w:before="0"/>
        <w:ind w:left="0"/>
        <w:rPr>
          <w:b w:val="0"/>
        </w:rPr>
      </w:pPr>
    </w:p>
    <w:p w14:paraId="48F971D5" w14:textId="77777777" w:rsidR="0072047B" w:rsidRPr="00E02684" w:rsidRDefault="0072047B" w:rsidP="008A5F52">
      <w:r w:rsidRPr="00E02684">
        <w:t>Addig kell alkalmaznia a Zefyltit, amíg helyre nem áll a fehérvérsejtszáma. Rendszeres</w:t>
      </w:r>
      <w:r w:rsidRPr="008A5F52">
        <w:t xml:space="preserve"> </w:t>
      </w:r>
      <w:r w:rsidRPr="00E02684">
        <w:t>vérvizsgálatokkal fogják ellenőrizni a szervezetében található fehérvérsejtek számát. Kezelőorvosa</w:t>
      </w:r>
      <w:r w:rsidRPr="008A5F52">
        <w:t xml:space="preserve"> </w:t>
      </w:r>
      <w:r w:rsidRPr="00E02684">
        <w:t>elmondja</w:t>
      </w:r>
      <w:r w:rsidRPr="008A5F52">
        <w:t xml:space="preserve"> </w:t>
      </w:r>
      <w:r w:rsidRPr="00E02684">
        <w:t>Önnek,</w:t>
      </w:r>
      <w:r w:rsidRPr="008A5F52">
        <w:t xml:space="preserve"> </w:t>
      </w:r>
      <w:r w:rsidRPr="00E02684">
        <w:t>hogy</w:t>
      </w:r>
      <w:r w:rsidRPr="008A5F52">
        <w:t xml:space="preserve"> </w:t>
      </w:r>
      <w:r w:rsidRPr="00E02684">
        <w:t>mennyi</w:t>
      </w:r>
      <w:r w:rsidRPr="008A5F52">
        <w:t xml:space="preserve"> </w:t>
      </w:r>
      <w:r w:rsidRPr="00E02684">
        <w:t>ideig</w:t>
      </w:r>
      <w:r w:rsidRPr="008A5F52">
        <w:t xml:space="preserve"> </w:t>
      </w:r>
      <w:r w:rsidRPr="00E02684">
        <w:t>kell Zefyltit</w:t>
      </w:r>
      <w:r w:rsidRPr="008A5F52">
        <w:t xml:space="preserve"> </w:t>
      </w:r>
      <w:r w:rsidRPr="00E02684">
        <w:t>alkalmaznia.</w:t>
      </w:r>
    </w:p>
    <w:p w14:paraId="2490D72A" w14:textId="77777777" w:rsidR="0072047B" w:rsidRPr="0072047B" w:rsidRDefault="0072047B" w:rsidP="0072047B">
      <w:pPr>
        <w:pStyle w:val="BodyText"/>
      </w:pPr>
    </w:p>
    <w:p w14:paraId="639B377A" w14:textId="77777777" w:rsidR="0072047B" w:rsidRDefault="0072047B" w:rsidP="0072047B">
      <w:pPr>
        <w:pStyle w:val="Heading1"/>
        <w:spacing w:before="0"/>
        <w:ind w:left="0"/>
      </w:pPr>
      <w:r w:rsidRPr="0072047B">
        <w:t>Alkalmazása</w:t>
      </w:r>
      <w:r w:rsidRPr="0072047B">
        <w:rPr>
          <w:spacing w:val="-7"/>
        </w:rPr>
        <w:t xml:space="preserve"> </w:t>
      </w:r>
      <w:r w:rsidRPr="0072047B">
        <w:t>gyermekeknél</w:t>
      </w:r>
    </w:p>
    <w:p w14:paraId="54AC3FA0" w14:textId="77777777" w:rsidR="004C6859" w:rsidRPr="008A5F52" w:rsidRDefault="004C6859" w:rsidP="0072047B">
      <w:pPr>
        <w:pStyle w:val="Heading1"/>
        <w:spacing w:before="0"/>
        <w:ind w:left="0"/>
        <w:rPr>
          <w:b w:val="0"/>
        </w:rPr>
      </w:pPr>
    </w:p>
    <w:p w14:paraId="6F11C413" w14:textId="77777777" w:rsidR="0072047B" w:rsidRPr="00E02684" w:rsidRDefault="0072047B" w:rsidP="008A5F52">
      <w:r w:rsidRPr="00E02684">
        <w:t>A Zefyltit kemoterápiát kapó, vagy nagyon alacsony fehérvérsejtszámú (neutropéniás)</w:t>
      </w:r>
      <w:r w:rsidRPr="008A5F52">
        <w:t xml:space="preserve"> </w:t>
      </w:r>
      <w:r w:rsidRPr="00E02684">
        <w:t>gyermekek kezelésére alkalmazzák. Kemoterápiát kapó gyermekeknél az adagolás megegyezik a</w:t>
      </w:r>
      <w:r w:rsidRPr="008A5F52">
        <w:t xml:space="preserve"> </w:t>
      </w:r>
      <w:r w:rsidRPr="00E02684">
        <w:t>felnőttekével.</w:t>
      </w:r>
    </w:p>
    <w:p w14:paraId="179BFCC6" w14:textId="77777777" w:rsidR="0072047B" w:rsidRPr="0072047B" w:rsidRDefault="0072047B" w:rsidP="0072047B">
      <w:pPr>
        <w:pStyle w:val="BodyText"/>
      </w:pPr>
    </w:p>
    <w:p w14:paraId="563CF2BF" w14:textId="77777777" w:rsidR="0072047B" w:rsidRDefault="0072047B" w:rsidP="0072047B">
      <w:pPr>
        <w:pStyle w:val="Heading1"/>
        <w:spacing w:before="0"/>
        <w:ind w:left="0"/>
      </w:pPr>
      <w:r w:rsidRPr="0072047B">
        <w:t>Ha</w:t>
      </w:r>
      <w:r w:rsidRPr="0072047B">
        <w:rPr>
          <w:spacing w:val="-3"/>
        </w:rPr>
        <w:t xml:space="preserve"> </w:t>
      </w:r>
      <w:r w:rsidRPr="0072047B">
        <w:t>az</w:t>
      </w:r>
      <w:r w:rsidRPr="0072047B">
        <w:rPr>
          <w:spacing w:val="-5"/>
        </w:rPr>
        <w:t xml:space="preserve"> </w:t>
      </w:r>
      <w:r w:rsidRPr="0072047B">
        <w:t>előírtnál</w:t>
      </w:r>
      <w:r w:rsidRPr="0072047B">
        <w:rPr>
          <w:spacing w:val="-3"/>
        </w:rPr>
        <w:t xml:space="preserve"> </w:t>
      </w:r>
      <w:r w:rsidRPr="0072047B">
        <w:t>több</w:t>
      </w:r>
      <w:r w:rsidRPr="0072047B">
        <w:rPr>
          <w:spacing w:val="-3"/>
        </w:rPr>
        <w:t xml:space="preserve"> </w:t>
      </w:r>
      <w:r w:rsidRPr="0072047B">
        <w:t>Zefyltit</w:t>
      </w:r>
      <w:r w:rsidRPr="0072047B">
        <w:rPr>
          <w:spacing w:val="-3"/>
        </w:rPr>
        <w:t xml:space="preserve"> </w:t>
      </w:r>
      <w:r w:rsidRPr="0072047B">
        <w:t>alkalmazott</w:t>
      </w:r>
    </w:p>
    <w:p w14:paraId="7B3979C7" w14:textId="77777777" w:rsidR="004C6859" w:rsidRPr="008A5F52" w:rsidRDefault="004C6859" w:rsidP="0072047B">
      <w:pPr>
        <w:pStyle w:val="Heading1"/>
        <w:spacing w:before="0"/>
        <w:ind w:left="0"/>
        <w:rPr>
          <w:b w:val="0"/>
        </w:rPr>
      </w:pPr>
    </w:p>
    <w:p w14:paraId="6701B2D0" w14:textId="77777777" w:rsidR="0072047B" w:rsidRPr="00E02684" w:rsidRDefault="0072047B" w:rsidP="008A5F52">
      <w:r w:rsidRPr="00E02684">
        <w:t>Ne</w:t>
      </w:r>
      <w:r w:rsidRPr="008A5F52">
        <w:t xml:space="preserve"> </w:t>
      </w:r>
      <w:r w:rsidRPr="00E02684">
        <w:t>emelje</w:t>
      </w:r>
      <w:r w:rsidRPr="008A5F52">
        <w:t xml:space="preserve"> </w:t>
      </w:r>
      <w:r w:rsidRPr="00E02684">
        <w:t>meg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kezelőorvosa</w:t>
      </w:r>
      <w:r w:rsidRPr="008A5F52">
        <w:t xml:space="preserve"> </w:t>
      </w:r>
      <w:r w:rsidRPr="00E02684">
        <w:t>által</w:t>
      </w:r>
      <w:r w:rsidRPr="008A5F52">
        <w:t xml:space="preserve"> </w:t>
      </w:r>
      <w:r w:rsidRPr="00E02684">
        <w:t>előírt</w:t>
      </w:r>
      <w:r w:rsidRPr="008A5F52">
        <w:t xml:space="preserve"> </w:t>
      </w:r>
      <w:r w:rsidRPr="00E02684">
        <w:t>adagot.</w:t>
      </w:r>
      <w:r w:rsidRPr="008A5F52">
        <w:t xml:space="preserve"> </w:t>
      </w:r>
      <w:r w:rsidRPr="00E02684">
        <w:t>Ha</w:t>
      </w:r>
      <w:r w:rsidRPr="008A5F52">
        <w:t xml:space="preserve"> úgy gondolja, hogy </w:t>
      </w:r>
      <w:r w:rsidRPr="00E02684">
        <w:t>az</w:t>
      </w:r>
      <w:r w:rsidRPr="008A5F52">
        <w:t xml:space="preserve"> </w:t>
      </w:r>
      <w:r w:rsidRPr="00E02684">
        <w:t>előírtnál</w:t>
      </w:r>
      <w:r w:rsidRPr="008A5F52">
        <w:t xml:space="preserve"> </w:t>
      </w:r>
      <w:r w:rsidRPr="00E02684">
        <w:t>többet</w:t>
      </w:r>
      <w:r w:rsidRPr="008A5F52">
        <w:t xml:space="preserve"> </w:t>
      </w:r>
      <w:r w:rsidRPr="00E02684">
        <w:t>alkalmazott,</w:t>
      </w:r>
      <w:r w:rsidRPr="008A5F52">
        <w:t xml:space="preserve"> </w:t>
      </w:r>
      <w:r w:rsidRPr="00E02684">
        <w:t>a</w:t>
      </w:r>
      <w:r w:rsidR="004C6859" w:rsidRPr="00E02684">
        <w:t xml:space="preserve"> </w:t>
      </w:r>
      <w:r w:rsidRPr="00E02684">
        <w:t>lehető</w:t>
      </w:r>
      <w:r w:rsidRPr="008A5F52">
        <w:t xml:space="preserve"> </w:t>
      </w:r>
      <w:r w:rsidRPr="00E02684">
        <w:t>leghamarabb</w:t>
      </w:r>
      <w:r w:rsidRPr="008A5F52">
        <w:t xml:space="preserve"> </w:t>
      </w:r>
      <w:r w:rsidRPr="00E02684">
        <w:t>keresse</w:t>
      </w:r>
      <w:r w:rsidRPr="008A5F52">
        <w:t xml:space="preserve"> </w:t>
      </w:r>
      <w:r w:rsidRPr="00E02684">
        <w:t>fel</w:t>
      </w:r>
      <w:r w:rsidRPr="008A5F52">
        <w:t xml:space="preserve"> </w:t>
      </w:r>
      <w:r w:rsidRPr="00E02684">
        <w:t>kezelőorvosát.</w:t>
      </w:r>
    </w:p>
    <w:p w14:paraId="4735C894" w14:textId="77777777" w:rsidR="0072047B" w:rsidRPr="0072047B" w:rsidRDefault="0072047B" w:rsidP="0072047B">
      <w:pPr>
        <w:pStyle w:val="BodyText"/>
      </w:pPr>
    </w:p>
    <w:p w14:paraId="755CA8A2" w14:textId="77777777" w:rsidR="0072047B" w:rsidRDefault="0072047B" w:rsidP="0072047B">
      <w:pPr>
        <w:pStyle w:val="Heading1"/>
        <w:spacing w:before="0"/>
        <w:ind w:left="0"/>
      </w:pPr>
      <w:r w:rsidRPr="0072047B">
        <w:t>Ha</w:t>
      </w:r>
      <w:r w:rsidRPr="0072047B">
        <w:rPr>
          <w:spacing w:val="-6"/>
        </w:rPr>
        <w:t xml:space="preserve"> </w:t>
      </w:r>
      <w:r w:rsidRPr="0072047B">
        <w:t>elfelejtette</w:t>
      </w:r>
      <w:r w:rsidRPr="0072047B">
        <w:rPr>
          <w:spacing w:val="-5"/>
        </w:rPr>
        <w:t xml:space="preserve"> </w:t>
      </w:r>
      <w:r w:rsidRPr="0072047B">
        <w:t>alkalmazni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5"/>
        </w:rPr>
        <w:t xml:space="preserve"> </w:t>
      </w:r>
      <w:r w:rsidRPr="0072047B">
        <w:t>Zefyltit</w:t>
      </w:r>
    </w:p>
    <w:p w14:paraId="7EBE4B01" w14:textId="77777777" w:rsidR="004C6859" w:rsidRPr="008A5F52" w:rsidRDefault="004C6859" w:rsidP="0072047B">
      <w:pPr>
        <w:pStyle w:val="Heading1"/>
        <w:spacing w:before="0"/>
        <w:ind w:left="0"/>
        <w:rPr>
          <w:b w:val="0"/>
        </w:rPr>
      </w:pPr>
    </w:p>
    <w:p w14:paraId="655064D0" w14:textId="77777777" w:rsidR="0072047B" w:rsidRPr="00E02684" w:rsidRDefault="0072047B" w:rsidP="008A5F52">
      <w:r w:rsidRPr="00E02684">
        <w:t>Ha elmaradt egy injekció beadása, vagy túl keveset adott be injekció formájában, a lehető</w:t>
      </w:r>
      <w:r w:rsidRPr="008A5F52">
        <w:t xml:space="preserve"> </w:t>
      </w:r>
      <w:r w:rsidRPr="00E02684">
        <w:t>leghamarabb vegye fel a kapcsolatot kezelőorvosával. Ne alkalmazzon dupla adagot a kihagyott</w:t>
      </w:r>
      <w:r w:rsidRPr="008A5F52">
        <w:t xml:space="preserve"> </w:t>
      </w:r>
      <w:r w:rsidRPr="00E02684">
        <w:t>adagok</w:t>
      </w:r>
      <w:r w:rsidRPr="008A5F52">
        <w:t xml:space="preserve"> </w:t>
      </w:r>
      <w:r w:rsidRPr="00E02684">
        <w:t>pótlására.</w:t>
      </w:r>
    </w:p>
    <w:p w14:paraId="58387EB7" w14:textId="77777777" w:rsidR="0072047B" w:rsidRPr="0072047B" w:rsidRDefault="0072047B" w:rsidP="0072047B">
      <w:pPr>
        <w:pStyle w:val="BodyText"/>
      </w:pPr>
    </w:p>
    <w:p w14:paraId="0A6215B0" w14:textId="77777777" w:rsidR="0072047B" w:rsidRPr="00E02684" w:rsidRDefault="0072047B" w:rsidP="008A5F52">
      <w:r w:rsidRPr="00E02684">
        <w:t>Ha</w:t>
      </w:r>
      <w:r w:rsidRPr="008A5F52">
        <w:t xml:space="preserve"> </w:t>
      </w:r>
      <w:r w:rsidRPr="00E02684">
        <w:t>bármilyen</w:t>
      </w:r>
      <w:r w:rsidRPr="008A5F52">
        <w:t xml:space="preserve"> </w:t>
      </w:r>
      <w:r w:rsidRPr="00E02684">
        <w:t>további</w:t>
      </w:r>
      <w:r w:rsidRPr="008A5F52">
        <w:t xml:space="preserve"> </w:t>
      </w:r>
      <w:r w:rsidRPr="00E02684">
        <w:t>kérdése</w:t>
      </w:r>
      <w:r w:rsidRPr="008A5F52">
        <w:t xml:space="preserve"> </w:t>
      </w:r>
      <w:r w:rsidRPr="00E02684">
        <w:t>van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="00AA3F52">
        <w:t>gyógyszer</w:t>
      </w:r>
      <w:r w:rsidR="00AA3F52" w:rsidRPr="008A5F52">
        <w:t xml:space="preserve"> </w:t>
      </w:r>
      <w:r w:rsidRPr="00E02684">
        <w:t>alkalmazásával</w:t>
      </w:r>
      <w:r w:rsidRPr="008A5F52">
        <w:t xml:space="preserve"> </w:t>
      </w:r>
      <w:r w:rsidRPr="00E02684">
        <w:t>kapcsolatban,</w:t>
      </w:r>
      <w:r w:rsidRPr="008A5F52">
        <w:t xml:space="preserve"> </w:t>
      </w:r>
      <w:r w:rsidRPr="00E02684">
        <w:t>kérdezze</w:t>
      </w:r>
      <w:r w:rsidRPr="008A5F52">
        <w:t xml:space="preserve"> </w:t>
      </w:r>
      <w:r w:rsidRPr="00E02684">
        <w:t>meg</w:t>
      </w:r>
      <w:r w:rsidR="0006317A" w:rsidRPr="00E02684">
        <w:t xml:space="preserve"> </w:t>
      </w:r>
      <w:r w:rsidRPr="00185C2D">
        <w:t>kezelőo</w:t>
      </w:r>
      <w:r w:rsidRPr="00AA3F52">
        <w:t>rvosát,</w:t>
      </w:r>
      <w:r w:rsidRPr="00E92D9E">
        <w:t xml:space="preserve"> </w:t>
      </w:r>
      <w:r w:rsidRPr="00E02684">
        <w:t>a</w:t>
      </w:r>
      <w:r w:rsidRPr="00E92D9E">
        <w:t xml:space="preserve"> </w:t>
      </w:r>
      <w:r w:rsidRPr="00E02684">
        <w:t>gondozását</w:t>
      </w:r>
      <w:r w:rsidRPr="00E92D9E">
        <w:t xml:space="preserve"> </w:t>
      </w:r>
      <w:r w:rsidRPr="00E02684">
        <w:t>végző</w:t>
      </w:r>
      <w:r w:rsidRPr="00E92D9E">
        <w:t xml:space="preserve"> </w:t>
      </w:r>
      <w:r w:rsidRPr="00E02684">
        <w:t>egészségügyi</w:t>
      </w:r>
      <w:r w:rsidRPr="00E92D9E">
        <w:t xml:space="preserve"> </w:t>
      </w:r>
      <w:r w:rsidRPr="00E02684">
        <w:t>szakembert vagy gyógyszerészét.</w:t>
      </w:r>
    </w:p>
    <w:p w14:paraId="6FE6C74B" w14:textId="77777777" w:rsidR="0072047B" w:rsidRDefault="0072047B" w:rsidP="0072047B">
      <w:pPr>
        <w:pStyle w:val="BodyText"/>
      </w:pPr>
    </w:p>
    <w:p w14:paraId="03787798" w14:textId="77777777" w:rsidR="004E5FB3" w:rsidRPr="0072047B" w:rsidRDefault="004E5FB3" w:rsidP="0072047B">
      <w:pPr>
        <w:pStyle w:val="BodyText"/>
      </w:pPr>
    </w:p>
    <w:p w14:paraId="3F90B2B3" w14:textId="77777777" w:rsidR="0072047B" w:rsidRPr="0072047B" w:rsidRDefault="0072047B" w:rsidP="003066A7">
      <w:pPr>
        <w:pStyle w:val="Heading1"/>
        <w:numPr>
          <w:ilvl w:val="0"/>
          <w:numId w:val="9"/>
        </w:numPr>
        <w:spacing w:before="0"/>
        <w:ind w:left="567" w:hanging="567"/>
      </w:pPr>
      <w:r w:rsidRPr="0072047B">
        <w:t>L</w:t>
      </w:r>
      <w:r w:rsidR="00097778" w:rsidRPr="0072047B">
        <w:t>ehetséges mellékhatások</w:t>
      </w:r>
    </w:p>
    <w:p w14:paraId="2D244483" w14:textId="77777777" w:rsidR="0072047B" w:rsidRPr="008A5F52" w:rsidRDefault="0072047B" w:rsidP="0072047B">
      <w:pPr>
        <w:pStyle w:val="BodyText"/>
      </w:pPr>
    </w:p>
    <w:p w14:paraId="63651401" w14:textId="77777777" w:rsidR="0072047B" w:rsidRPr="00E02684" w:rsidRDefault="0072047B" w:rsidP="008A5F52">
      <w:r w:rsidRPr="00E02684">
        <w:t>Mint minden gyógyszer, így ez a gyógyszer is okozhat mellékhatásokat, amelyek azonban nem</w:t>
      </w:r>
      <w:r w:rsidRPr="008A5F52">
        <w:t xml:space="preserve"> </w:t>
      </w:r>
      <w:r w:rsidRPr="00E02684">
        <w:t>mindenkinél</w:t>
      </w:r>
      <w:r w:rsidRPr="008A5F52">
        <w:t xml:space="preserve"> </w:t>
      </w:r>
      <w:r w:rsidRPr="00E02684">
        <w:t>jelentkeznek.</w:t>
      </w:r>
    </w:p>
    <w:p w14:paraId="37BD4FF8" w14:textId="77777777" w:rsidR="0072047B" w:rsidRPr="008A5F52" w:rsidRDefault="0072047B" w:rsidP="0072047B">
      <w:pPr>
        <w:pStyle w:val="BodyText"/>
      </w:pPr>
    </w:p>
    <w:p w14:paraId="74B19C41" w14:textId="77777777" w:rsidR="0072047B" w:rsidRPr="008A5F52" w:rsidRDefault="0072047B" w:rsidP="0072047B">
      <w:pPr>
        <w:pStyle w:val="BodyText"/>
      </w:pPr>
      <w:r w:rsidRPr="008A5F52">
        <w:t>Azonnal</w:t>
      </w:r>
      <w:r w:rsidRPr="008A5F52">
        <w:rPr>
          <w:spacing w:val="-4"/>
        </w:rPr>
        <w:t xml:space="preserve"> </w:t>
      </w:r>
      <w:r w:rsidRPr="004C6859">
        <w:rPr>
          <w:b/>
          <w:bCs/>
        </w:rPr>
        <w:t>szóljon</w:t>
      </w:r>
      <w:r w:rsidRPr="004C6859">
        <w:rPr>
          <w:b/>
          <w:bCs/>
          <w:spacing w:val="-3"/>
        </w:rPr>
        <w:t xml:space="preserve"> </w:t>
      </w:r>
      <w:r w:rsidRPr="004C6859">
        <w:rPr>
          <w:b/>
          <w:bCs/>
        </w:rPr>
        <w:t>kezelőorvosának</w:t>
      </w:r>
      <w:r w:rsidRPr="008A5F52">
        <w:t>,</w:t>
      </w:r>
      <w:r w:rsidRPr="008A5F52">
        <w:rPr>
          <w:spacing w:val="-4"/>
        </w:rPr>
        <w:t xml:space="preserve"> </w:t>
      </w:r>
      <w:r w:rsidRPr="008A5F52">
        <w:t>ha a kezelés alatt:</w:t>
      </w:r>
    </w:p>
    <w:p w14:paraId="5CC46E89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allergiás reakciót tapasztal, ideértve a következőket: gyengeség, vérnyomásesés, nehézlégzés,</w:t>
      </w:r>
      <w:r w:rsidRPr="008A5F52">
        <w:t xml:space="preserve"> </w:t>
      </w:r>
      <w:r w:rsidRPr="00E02684">
        <w:t>arcduzzanat (anafilaxia), bőrkiütés, viszkető kiütések (csalánkiütés), az arc, az ajak, a száj, a</w:t>
      </w:r>
      <w:r w:rsidRPr="008A5F52">
        <w:t xml:space="preserve"> </w:t>
      </w:r>
      <w:r w:rsidRPr="00E02684">
        <w:t>nyelv</w:t>
      </w:r>
      <w:r w:rsidRPr="008A5F52">
        <w:t xml:space="preserve"> </w:t>
      </w:r>
      <w:r w:rsidRPr="00E02684">
        <w:t>vagy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torok</w:t>
      </w:r>
      <w:r w:rsidRPr="008A5F52">
        <w:t xml:space="preserve"> </w:t>
      </w:r>
      <w:r w:rsidRPr="00E02684">
        <w:t>duzzanata</w:t>
      </w:r>
      <w:r w:rsidRPr="008A5F52">
        <w:t xml:space="preserve"> </w:t>
      </w:r>
      <w:r w:rsidRPr="00E02684">
        <w:t>(angioödéma) vagy légszomj</w:t>
      </w:r>
      <w:r w:rsidRPr="008A5F52">
        <w:t xml:space="preserve"> </w:t>
      </w:r>
      <w:r w:rsidRPr="00E02684">
        <w:t>(diszpnoé)</w:t>
      </w:r>
      <w:r w:rsidRPr="0072047B">
        <w:t>.</w:t>
      </w:r>
    </w:p>
    <w:p w14:paraId="76D16099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72047B">
        <w:lastRenderedPageBreak/>
        <w:t>amennyiben köhögést, lázat és nehézlégzést (diszpnoét) tapasztal, ezek ugyanis az akut légzési</w:t>
      </w:r>
      <w:r w:rsidRPr="0072047B">
        <w:rPr>
          <w:spacing w:val="-52"/>
        </w:rPr>
        <w:t xml:space="preserve"> </w:t>
      </w:r>
      <w:r w:rsidRPr="0072047B">
        <w:t>distressz szindróma</w:t>
      </w:r>
      <w:r w:rsidRPr="0072047B">
        <w:rPr>
          <w:spacing w:val="-1"/>
        </w:rPr>
        <w:t xml:space="preserve"> </w:t>
      </w:r>
      <w:r w:rsidRPr="0072047B">
        <w:t>(ARDS) jelei lehetnek.</w:t>
      </w:r>
    </w:p>
    <w:p w14:paraId="5973BDD3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72047B">
        <w:t>amennyiben vesekárosodást (glomerulonefritiszt) tapasztal. A filgrasztimot kapó betegeknél</w:t>
      </w:r>
      <w:r w:rsidRPr="0072047B">
        <w:rPr>
          <w:spacing w:val="1"/>
        </w:rPr>
        <w:t xml:space="preserve"> </w:t>
      </w:r>
      <w:r w:rsidRPr="0072047B">
        <w:t>vesekárosodást tapasztaltak. Azonnal szóljon kezelőorvosának, ha megduzzad az arca vagy a</w:t>
      </w:r>
      <w:r w:rsidRPr="0072047B">
        <w:rPr>
          <w:spacing w:val="1"/>
        </w:rPr>
        <w:t xml:space="preserve"> </w:t>
      </w:r>
      <w:r w:rsidRPr="0072047B">
        <w:t>bokája, vér jelenik meg a vizeletében vagy barna színű vizeletet ürít, vagy azt veszi észre</w:t>
      </w:r>
      <w:r w:rsidRPr="00E02684">
        <w:t>, hogy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szokásosnál</w:t>
      </w:r>
      <w:r w:rsidRPr="008A5F52">
        <w:t xml:space="preserve"> </w:t>
      </w:r>
      <w:r w:rsidRPr="00E02684">
        <w:t>kevesebb vizel</w:t>
      </w:r>
      <w:r w:rsidR="00AA3F52">
        <w:t>etet ürít</w:t>
      </w:r>
      <w:r w:rsidRPr="0072047B">
        <w:t>.</w:t>
      </w:r>
    </w:p>
    <w:p w14:paraId="48462563" w14:textId="77777777" w:rsidR="0072047B" w:rsidRPr="0072047B" w:rsidRDefault="0072047B" w:rsidP="003066A7">
      <w:pPr>
        <w:pStyle w:val="ListParagraph"/>
        <w:numPr>
          <w:ilvl w:val="0"/>
          <w:numId w:val="11"/>
        </w:numPr>
        <w:ind w:left="567" w:hanging="567"/>
      </w:pPr>
      <w:r w:rsidRPr="00E02684">
        <w:t>ha</w:t>
      </w:r>
      <w:r w:rsidRPr="008A5F52">
        <w:t xml:space="preserve"> </w:t>
      </w:r>
      <w:r w:rsidRPr="00E02684">
        <w:t>az</w:t>
      </w:r>
      <w:r w:rsidRPr="008A5F52">
        <w:t xml:space="preserve"> </w:t>
      </w:r>
      <w:r w:rsidRPr="00E02684">
        <w:t>alábbi</w:t>
      </w:r>
      <w:r w:rsidRPr="008A5F52">
        <w:t xml:space="preserve"> </w:t>
      </w:r>
      <w:r w:rsidRPr="00E02684">
        <w:t>mellékhatások</w:t>
      </w:r>
      <w:r w:rsidRPr="008A5F52">
        <w:t xml:space="preserve"> </w:t>
      </w:r>
      <w:r w:rsidRPr="00E02684">
        <w:t>valamelyike</w:t>
      </w:r>
      <w:r w:rsidRPr="008A5F52">
        <w:t xml:space="preserve"> </w:t>
      </w:r>
      <w:r w:rsidRPr="00E02684">
        <w:t>vagy</w:t>
      </w:r>
      <w:r w:rsidRPr="008A5F52">
        <w:t xml:space="preserve"> </w:t>
      </w:r>
      <w:r w:rsidRPr="00E02684">
        <w:t>azok</w:t>
      </w:r>
      <w:r w:rsidRPr="008A5F52">
        <w:t xml:space="preserve"> </w:t>
      </w:r>
      <w:r w:rsidRPr="00E02684">
        <w:t>közül</w:t>
      </w:r>
      <w:r w:rsidRPr="008A5F52">
        <w:t xml:space="preserve"> </w:t>
      </w:r>
      <w:r w:rsidRPr="00E02684">
        <w:t>egyszerre</w:t>
      </w:r>
      <w:r w:rsidRPr="008A5F52">
        <w:t xml:space="preserve"> </w:t>
      </w:r>
      <w:r w:rsidRPr="00E02684">
        <w:t>több</w:t>
      </w:r>
      <w:r w:rsidRPr="008A5F52">
        <w:t xml:space="preserve"> </w:t>
      </w:r>
      <w:r w:rsidRPr="00E02684">
        <w:t>is</w:t>
      </w:r>
      <w:r w:rsidRPr="008A5F52">
        <w:t xml:space="preserve"> </w:t>
      </w:r>
      <w:r w:rsidRPr="00E02684">
        <w:t>jelentkezik</w:t>
      </w:r>
      <w:r w:rsidRPr="008A5F52">
        <w:t xml:space="preserve"> </w:t>
      </w:r>
      <w:r w:rsidRPr="00E02684">
        <w:t>Önnél</w:t>
      </w:r>
      <w:r w:rsidRPr="0072047B">
        <w:t>:</w:t>
      </w:r>
    </w:p>
    <w:p w14:paraId="461529B8" w14:textId="77777777" w:rsidR="0072047B" w:rsidRPr="0072047B" w:rsidRDefault="0072047B" w:rsidP="008A5F52">
      <w:pPr>
        <w:pStyle w:val="ListParagraph"/>
        <w:numPr>
          <w:ilvl w:val="1"/>
          <w:numId w:val="33"/>
        </w:numPr>
        <w:ind w:left="1134" w:hanging="567"/>
      </w:pPr>
      <w:r w:rsidRPr="00E02684">
        <w:t>vizenyő és duzzadás, mely ritkább vizeletürítéssel járhat, légzési nehézség, a has duzzadása</w:t>
      </w:r>
      <w:r w:rsidRPr="008A5F52">
        <w:t xml:space="preserve"> </w:t>
      </w:r>
      <w:r w:rsidRPr="00E02684">
        <w:t>és</w:t>
      </w:r>
      <w:r w:rsidRPr="008A5F52">
        <w:t xml:space="preserve"> </w:t>
      </w:r>
      <w:r w:rsidRPr="00E02684">
        <w:t>teltségérzés, valamint általános</w:t>
      </w:r>
      <w:r w:rsidRPr="008A5F52">
        <w:t xml:space="preserve"> </w:t>
      </w:r>
      <w:r w:rsidRPr="00E02684">
        <w:t>fáradtságérzet</w:t>
      </w:r>
      <w:r w:rsidRPr="0072047B">
        <w:t>.</w:t>
      </w:r>
      <w:r w:rsidR="009B543E">
        <w:t xml:space="preserve"> </w:t>
      </w:r>
      <w:r w:rsidR="009B543E" w:rsidRPr="007E3D68">
        <w:t>Ezek a tünetek általában gyorsan alakulnak ki</w:t>
      </w:r>
      <w:r w:rsidR="009B543E">
        <w:t>.</w:t>
      </w:r>
    </w:p>
    <w:p w14:paraId="34EE611E" w14:textId="77777777" w:rsidR="0072047B" w:rsidRPr="0072047B" w:rsidRDefault="0072047B" w:rsidP="008A5F52">
      <w:pPr>
        <w:ind w:left="567"/>
      </w:pPr>
      <w:r w:rsidRPr="00E02684">
        <w:t>Ezek</w:t>
      </w:r>
      <w:r w:rsidRPr="008A5F52">
        <w:t xml:space="preserve"> </w:t>
      </w:r>
      <w:r w:rsidRPr="00E02684">
        <w:t>az</w:t>
      </w:r>
      <w:r w:rsidRPr="008A5F52">
        <w:t xml:space="preserve"> </w:t>
      </w:r>
      <w:r w:rsidRPr="00E02684">
        <w:t>úgynevezett</w:t>
      </w:r>
      <w:r w:rsidRPr="008A5F52">
        <w:t xml:space="preserve"> </w:t>
      </w:r>
      <w:r w:rsidRPr="00E02684">
        <w:t>„kapillárisszivárgás</w:t>
      </w:r>
      <w:r w:rsidR="009B543E">
        <w:t>-</w:t>
      </w:r>
      <w:r w:rsidRPr="00E02684">
        <w:t>szindróma”</w:t>
      </w:r>
      <w:r w:rsidRPr="008A5F52">
        <w:t xml:space="preserve"> </w:t>
      </w:r>
      <w:r w:rsidRPr="00E02684">
        <w:t>tünetei</w:t>
      </w:r>
      <w:r w:rsidRPr="008A5F52">
        <w:t xml:space="preserve"> </w:t>
      </w:r>
      <w:r w:rsidRPr="00E02684">
        <w:t>lehetnek,</w:t>
      </w:r>
      <w:r w:rsidRPr="008A5F52">
        <w:t xml:space="preserve"> </w:t>
      </w:r>
      <w:r w:rsidRPr="00E02684">
        <w:t>ami</w:t>
      </w:r>
      <w:r w:rsidR="00AA3F52">
        <w:t xml:space="preserve"> </w:t>
      </w:r>
      <w:r w:rsidRPr="00E02684">
        <w:t>a</w:t>
      </w:r>
      <w:r w:rsidRPr="008A5F52">
        <w:t xml:space="preserve"> </w:t>
      </w:r>
      <w:r w:rsidRPr="00E02684">
        <w:t>vér</w:t>
      </w:r>
      <w:r w:rsidRPr="008A5F52">
        <w:t xml:space="preserve"> </w:t>
      </w:r>
      <w:r w:rsidRPr="00E02684">
        <w:t>hajszálerekből</w:t>
      </w:r>
      <w:r w:rsidRPr="008A5F52">
        <w:t xml:space="preserve"> </w:t>
      </w:r>
      <w:r w:rsidRPr="00E02684">
        <w:t>testbe</w:t>
      </w:r>
      <w:r w:rsidRPr="008A5F52">
        <w:t xml:space="preserve"> </w:t>
      </w:r>
      <w:r w:rsidRPr="00E02684">
        <w:t>történő</w:t>
      </w:r>
      <w:r w:rsidRPr="008A5F52">
        <w:t xml:space="preserve"> </w:t>
      </w:r>
      <w:r w:rsidRPr="00E02684">
        <w:t>szivárgását</w:t>
      </w:r>
      <w:r w:rsidRPr="008A5F52">
        <w:t xml:space="preserve"> </w:t>
      </w:r>
      <w:r w:rsidRPr="00E02684">
        <w:t>okozza,</w:t>
      </w:r>
      <w:r w:rsidRPr="008A5F52">
        <w:t xml:space="preserve"> </w:t>
      </w:r>
      <w:r w:rsidRPr="00E02684">
        <w:t>és</w:t>
      </w:r>
      <w:r w:rsidRPr="008A5F52">
        <w:t xml:space="preserve"> </w:t>
      </w:r>
      <w:r w:rsidRPr="00E02684">
        <w:t>azonnali</w:t>
      </w:r>
      <w:r w:rsidRPr="008A5F52">
        <w:t xml:space="preserve"> </w:t>
      </w:r>
      <w:r w:rsidRPr="00E02684">
        <w:t>orvosi</w:t>
      </w:r>
      <w:r w:rsidRPr="008A5F52">
        <w:t xml:space="preserve"> </w:t>
      </w:r>
      <w:r w:rsidRPr="00E02684">
        <w:t>ellátást</w:t>
      </w:r>
      <w:r w:rsidRPr="008A5F52">
        <w:t xml:space="preserve"> </w:t>
      </w:r>
      <w:r w:rsidRPr="00E02684">
        <w:t>igényel</w:t>
      </w:r>
      <w:r w:rsidRPr="0072047B">
        <w:t>.</w:t>
      </w:r>
    </w:p>
    <w:p w14:paraId="38109D9B" w14:textId="77777777" w:rsidR="0072047B" w:rsidRPr="0072047B" w:rsidRDefault="0072047B">
      <w:pPr>
        <w:pStyle w:val="ListParagraph"/>
        <w:numPr>
          <w:ilvl w:val="0"/>
          <w:numId w:val="11"/>
        </w:numPr>
        <w:ind w:left="567" w:hanging="567"/>
      </w:pPr>
      <w:r w:rsidRPr="00E02684">
        <w:t>amennyiben a következő tünetek bárm</w:t>
      </w:r>
      <w:r w:rsidR="009B543E">
        <w:t>ilyen</w:t>
      </w:r>
      <w:r w:rsidRPr="00E02684">
        <w:t xml:space="preserve"> kombinációját tapasztalja</w:t>
      </w:r>
      <w:r w:rsidRPr="0072047B">
        <w:t>:</w:t>
      </w:r>
    </w:p>
    <w:p w14:paraId="707B17C0" w14:textId="77777777" w:rsidR="0072047B" w:rsidRPr="0072047B" w:rsidRDefault="0072047B" w:rsidP="008A5F52">
      <w:pPr>
        <w:pStyle w:val="ListParagraph"/>
        <w:numPr>
          <w:ilvl w:val="1"/>
          <w:numId w:val="33"/>
        </w:numPr>
        <w:ind w:left="1134" w:hanging="567"/>
      </w:pPr>
      <w:r w:rsidRPr="00E02684">
        <w:t>láz</w:t>
      </w:r>
      <w:r w:rsidR="009B543E">
        <w:t>,</w:t>
      </w:r>
      <w:r w:rsidRPr="00E02684">
        <w:t xml:space="preserve"> hidegrázás vagy hidegérzet, magas pulzusszám, zavartság</w:t>
      </w:r>
      <w:r w:rsidR="009B543E">
        <w:t xml:space="preserve"> vagy </w:t>
      </w:r>
      <w:r w:rsidR="0093049D">
        <w:t>dezorientáltság</w:t>
      </w:r>
      <w:r w:rsidRPr="00185C2D">
        <w:t>, légszomj, rendkívüli fájdalom vagy kellemetlen érzés és nyirkos vagy izzadt bőr</w:t>
      </w:r>
      <w:r w:rsidRPr="0072047B">
        <w:t>.</w:t>
      </w:r>
    </w:p>
    <w:p w14:paraId="3D4B15CA" w14:textId="77777777" w:rsidR="0072047B" w:rsidRPr="0072047B" w:rsidRDefault="0072047B" w:rsidP="00480610">
      <w:pPr>
        <w:pStyle w:val="BodyText"/>
        <w:ind w:left="567"/>
      </w:pPr>
      <w:r w:rsidRPr="00E02684">
        <w:t xml:space="preserve">Ezek a szepszis (vagy vérmérgezés) nevű állapot tünetei lehetnek. Ez egy súlyos fertőzés, ami gyulladásos választ idéz elő az egész testben, </w:t>
      </w:r>
      <w:r w:rsidR="0093049D">
        <w:t xml:space="preserve">és </w:t>
      </w:r>
      <w:r w:rsidRPr="00E02684">
        <w:t>ami életveszélyes lehet, így azonnali orvosi ellátást tesz szükségessé</w:t>
      </w:r>
      <w:r w:rsidRPr="0072047B">
        <w:t>.</w:t>
      </w:r>
    </w:p>
    <w:p w14:paraId="048FB5BC" w14:textId="77777777" w:rsidR="0072047B" w:rsidRPr="0072047B" w:rsidRDefault="0072047B" w:rsidP="00E02684">
      <w:pPr>
        <w:pStyle w:val="ListParagraph"/>
        <w:numPr>
          <w:ilvl w:val="0"/>
          <w:numId w:val="11"/>
        </w:numPr>
        <w:ind w:left="567" w:hanging="567"/>
      </w:pPr>
      <w:r w:rsidRPr="00E02684">
        <w:t>amennyiben fájdalmat észlel a has bal felső részén, a bal oldali bordák alatt vagy a bal vállcsúcsban, ezek ugyanis a léppel kapcsolatos problémát (a lép megnagyobbodása, azaz szplenomegália, illetve a lép megrepedése) jelezhetnek</w:t>
      </w:r>
      <w:r w:rsidRPr="0072047B">
        <w:t>.</w:t>
      </w:r>
    </w:p>
    <w:p w14:paraId="183BAE7D" w14:textId="77777777" w:rsidR="0072047B" w:rsidRPr="0072047B" w:rsidRDefault="0072047B" w:rsidP="00E02684">
      <w:pPr>
        <w:pStyle w:val="ListParagraph"/>
        <w:numPr>
          <w:ilvl w:val="0"/>
          <w:numId w:val="11"/>
        </w:numPr>
        <w:ind w:left="567" w:hanging="567"/>
      </w:pPr>
      <w:r w:rsidRPr="00E02684">
        <w:t>amennyiben súlyos krónikus neutropénia miatt kezelik és véres a vizelete (hematuria). Kezelőorvosa rendszeresen ellenőrizheti vizeletét</w:t>
      </w:r>
      <w:r w:rsidR="0093049D">
        <w:t>, ha ilyen</w:t>
      </w:r>
      <w:r w:rsidRPr="00E02684">
        <w:t xml:space="preserve"> mellékhatás</w:t>
      </w:r>
      <w:r w:rsidR="0093049D">
        <w:t>t észlel</w:t>
      </w:r>
      <w:r w:rsidRPr="00E02684">
        <w:t xml:space="preserve">, vagy </w:t>
      </w:r>
      <w:r w:rsidR="0093049D">
        <w:t>ha</w:t>
      </w:r>
      <w:r w:rsidRPr="00E02684">
        <w:t xml:space="preserve"> fehérj</w:t>
      </w:r>
      <w:r w:rsidR="0093049D">
        <w:t xml:space="preserve">ét találnak </w:t>
      </w:r>
      <w:r w:rsidRPr="00E02684">
        <w:t>a vizeletében (proteinuria)</w:t>
      </w:r>
      <w:r w:rsidRPr="0072047B">
        <w:t>.</w:t>
      </w:r>
    </w:p>
    <w:p w14:paraId="44A1A5EF" w14:textId="77777777" w:rsidR="0072047B" w:rsidRPr="0072047B" w:rsidRDefault="0072047B" w:rsidP="0072047B">
      <w:pPr>
        <w:pStyle w:val="BodyText"/>
      </w:pPr>
    </w:p>
    <w:p w14:paraId="0867A854" w14:textId="77777777" w:rsidR="0072047B" w:rsidRPr="00E02684" w:rsidRDefault="0072047B" w:rsidP="008A5F52">
      <w:r w:rsidRPr="00E02684">
        <w:t xml:space="preserve">A filgrasztim </w:t>
      </w:r>
      <w:r w:rsidR="0093049D">
        <w:t xml:space="preserve">alkalmazásának </w:t>
      </w:r>
      <w:r w:rsidRPr="00E02684">
        <w:t>gyakori mellékhatása az izom- vagy csontfájdalom (muszkuloszkeletális fájdalom),</w:t>
      </w:r>
      <w:r w:rsidRPr="008A5F52">
        <w:t xml:space="preserve"> </w:t>
      </w:r>
      <w:r w:rsidRPr="00E02684">
        <w:t>amely enyhíthető a szokásosan alkalmazott fájdalomcsillapító gyógyszerek (analgetikumok)</w:t>
      </w:r>
      <w:r w:rsidRPr="008A5F52">
        <w:t xml:space="preserve"> </w:t>
      </w:r>
      <w:r w:rsidRPr="00E02684">
        <w:t>alkalmazásával. Az őssejt- vagy csontvelő-beültetésen átesett betegeknél úgynevezett kilökődési</w:t>
      </w:r>
      <w:r w:rsidRPr="008A5F52">
        <w:t xml:space="preserve"> </w:t>
      </w:r>
      <w:r w:rsidRPr="00E02684">
        <w:t>reakció (Graft versus Host Disease [GvHD]) következhet be. Ez a donorsejtek reakciója a befogadó</w:t>
      </w:r>
      <w:r w:rsidRPr="008A5F52">
        <w:t xml:space="preserve"> </w:t>
      </w:r>
      <w:r w:rsidRPr="00E02684">
        <w:t xml:space="preserve">beteg szervezetével szemben. </w:t>
      </w:r>
      <w:r w:rsidR="0093049D">
        <w:t>Ennek jelei</w:t>
      </w:r>
      <w:r w:rsidRPr="00E02684">
        <w:t xml:space="preserve"> és tünete</w:t>
      </w:r>
      <w:r w:rsidR="0093049D">
        <w:t>i</w:t>
      </w:r>
      <w:r w:rsidRPr="00E02684">
        <w:t xml:space="preserve"> többek között a tenyéren vagy a talpon megjelenő</w:t>
      </w:r>
      <w:r w:rsidRPr="008A5F52">
        <w:t xml:space="preserve"> </w:t>
      </w:r>
      <w:r w:rsidRPr="00E02684">
        <w:t>kiütések, a szájban, belekben, májban</w:t>
      </w:r>
      <w:r w:rsidR="0093049D">
        <w:t>, bőrön</w:t>
      </w:r>
      <w:r w:rsidRPr="00E02684">
        <w:t xml:space="preserve"> vagy szem</w:t>
      </w:r>
      <w:r w:rsidR="0093049D">
        <w:t>tájékon,</w:t>
      </w:r>
      <w:r w:rsidRPr="00E02684">
        <w:t xml:space="preserve"> tüdőben, hüvelyben és ízületekben kialakuló</w:t>
      </w:r>
      <w:r w:rsidRPr="008A5F52">
        <w:t xml:space="preserve"> </w:t>
      </w:r>
      <w:r w:rsidRPr="00E02684">
        <w:t>fekélyek,</w:t>
      </w:r>
      <w:r w:rsidRPr="008A5F52">
        <w:t xml:space="preserve"> </w:t>
      </w:r>
      <w:r w:rsidRPr="00E02684">
        <w:t>sebek.</w:t>
      </w:r>
    </w:p>
    <w:p w14:paraId="0BB16494" w14:textId="77777777" w:rsidR="0072047B" w:rsidRPr="0072047B" w:rsidRDefault="0072047B" w:rsidP="0072047B">
      <w:pPr>
        <w:pStyle w:val="BodyText"/>
      </w:pPr>
    </w:p>
    <w:p w14:paraId="2F6C2EE0" w14:textId="77777777" w:rsidR="0072047B" w:rsidRPr="00E02684" w:rsidRDefault="0072047B" w:rsidP="008A5F52">
      <w:r w:rsidRPr="00E02684">
        <w:t>Normál őssejtdonoroknál tapasztalhatják a fehérvérsejtek számának emelkedését (leukocitózis) és a</w:t>
      </w:r>
      <w:r w:rsidRPr="008A5F52">
        <w:t xml:space="preserve"> </w:t>
      </w:r>
      <w:r w:rsidRPr="00E02684">
        <w:t>vérlemezkék</w:t>
      </w:r>
      <w:r w:rsidRPr="008A5F52">
        <w:t xml:space="preserve"> </w:t>
      </w:r>
      <w:r w:rsidRPr="00E02684">
        <w:t>számának</w:t>
      </w:r>
      <w:r w:rsidRPr="008A5F52">
        <w:t xml:space="preserve"> </w:t>
      </w:r>
      <w:r w:rsidRPr="00E02684">
        <w:t>csökkenését.</w:t>
      </w:r>
      <w:r w:rsidRPr="008A5F52">
        <w:t xml:space="preserve"> </w:t>
      </w:r>
      <w:r w:rsidR="00231F03" w:rsidRPr="00231F03">
        <w:t>Ez csökkenti a vér alvadási képességét (trombocitopénia).</w:t>
      </w:r>
      <w:r w:rsidR="00231F03">
        <w:t xml:space="preserve"> Ezeket k</w:t>
      </w:r>
      <w:r w:rsidRPr="00E02684">
        <w:t>ezelőorvosa</w:t>
      </w:r>
      <w:r w:rsidRPr="00E92D9E">
        <w:t xml:space="preserve"> </w:t>
      </w:r>
      <w:r w:rsidR="00231F03">
        <w:t>folyamatosan</w:t>
      </w:r>
      <w:r w:rsidR="00231F03" w:rsidRPr="008A5F52">
        <w:t xml:space="preserve"> </w:t>
      </w:r>
      <w:r w:rsidRPr="00E02684">
        <w:t>figyelni</w:t>
      </w:r>
      <w:r w:rsidRPr="008A5F52">
        <w:t xml:space="preserve"> </w:t>
      </w:r>
      <w:r w:rsidRPr="00E02684">
        <w:t>fogja.</w:t>
      </w:r>
    </w:p>
    <w:p w14:paraId="644F0830" w14:textId="77777777" w:rsidR="0072047B" w:rsidRPr="0072047B" w:rsidRDefault="0072047B" w:rsidP="00480610">
      <w:pPr>
        <w:pStyle w:val="BodyText"/>
        <w:spacing w:line="220" w:lineRule="exact"/>
      </w:pPr>
    </w:p>
    <w:p w14:paraId="46F9F7D9" w14:textId="77777777" w:rsidR="0072047B" w:rsidRPr="004C6859" w:rsidRDefault="0072047B" w:rsidP="004C6859">
      <w:pPr>
        <w:pStyle w:val="Heading1"/>
        <w:spacing w:before="0"/>
        <w:ind w:left="0"/>
        <w:rPr>
          <w:b w:val="0"/>
          <w:bCs w:val="0"/>
        </w:rPr>
      </w:pPr>
      <w:r w:rsidRPr="0072047B">
        <w:rPr>
          <w:spacing w:val="-5"/>
        </w:rPr>
        <w:t xml:space="preserve">Nagyon gyakori </w:t>
      </w:r>
      <w:r w:rsidRPr="0072047B">
        <w:t>mellékhatások</w:t>
      </w:r>
      <w:r w:rsidR="004C6859" w:rsidRPr="00084CEF">
        <w:t xml:space="preserve"> </w:t>
      </w:r>
      <w:r w:rsidRPr="00084CEF">
        <w:rPr>
          <w:b w:val="0"/>
        </w:rPr>
        <w:t>(</w:t>
      </w:r>
      <w:r w:rsidRPr="004C6859">
        <w:rPr>
          <w:b w:val="0"/>
          <w:bCs w:val="0"/>
        </w:rPr>
        <w:t>10</w:t>
      </w:r>
      <w:r w:rsidRPr="004C6859">
        <w:rPr>
          <w:b w:val="0"/>
          <w:bCs w:val="0"/>
          <w:spacing w:val="-3"/>
        </w:rPr>
        <w:t xml:space="preserve"> </w:t>
      </w:r>
      <w:r w:rsidRPr="004C6859">
        <w:rPr>
          <w:b w:val="0"/>
          <w:bCs w:val="0"/>
        </w:rPr>
        <w:t>beteg</w:t>
      </w:r>
      <w:r w:rsidR="00675486">
        <w:rPr>
          <w:b w:val="0"/>
          <w:bCs w:val="0"/>
        </w:rPr>
        <w:t>ből</w:t>
      </w:r>
      <w:r w:rsidRPr="004C6859">
        <w:rPr>
          <w:b w:val="0"/>
          <w:bCs w:val="0"/>
          <w:spacing w:val="-2"/>
        </w:rPr>
        <w:t xml:space="preserve"> </w:t>
      </w:r>
      <w:r w:rsidRPr="004C6859">
        <w:rPr>
          <w:b w:val="0"/>
          <w:bCs w:val="0"/>
        </w:rPr>
        <w:t>több</w:t>
      </w:r>
      <w:r w:rsidRPr="004C6859">
        <w:rPr>
          <w:b w:val="0"/>
          <w:bCs w:val="0"/>
          <w:spacing w:val="-3"/>
        </w:rPr>
        <w:t xml:space="preserve"> </w:t>
      </w:r>
      <w:r w:rsidRPr="004C6859">
        <w:rPr>
          <w:b w:val="0"/>
          <w:bCs w:val="0"/>
        </w:rPr>
        <w:t>mint</w:t>
      </w:r>
      <w:r w:rsidRPr="004C6859">
        <w:rPr>
          <w:b w:val="0"/>
          <w:bCs w:val="0"/>
          <w:spacing w:val="-3"/>
        </w:rPr>
        <w:t xml:space="preserve"> </w:t>
      </w:r>
      <w:r w:rsidR="00675486">
        <w:rPr>
          <w:b w:val="0"/>
          <w:bCs w:val="0"/>
        </w:rPr>
        <w:t>1</w:t>
      </w:r>
      <w:r w:rsidRPr="004C6859">
        <w:rPr>
          <w:b w:val="0"/>
          <w:bCs w:val="0"/>
          <w:spacing w:val="-2"/>
        </w:rPr>
        <w:t xml:space="preserve"> </w:t>
      </w:r>
      <w:r w:rsidRPr="004C6859">
        <w:rPr>
          <w:b w:val="0"/>
          <w:bCs w:val="0"/>
        </w:rPr>
        <w:t>beteg</w:t>
      </w:r>
      <w:r w:rsidR="00675486">
        <w:rPr>
          <w:b w:val="0"/>
          <w:bCs w:val="0"/>
        </w:rPr>
        <w:t>et érinthet</w:t>
      </w:r>
      <w:r w:rsidRPr="004C6859">
        <w:rPr>
          <w:b w:val="0"/>
          <w:bCs w:val="0"/>
        </w:rPr>
        <w:t>):</w:t>
      </w:r>
    </w:p>
    <w:p w14:paraId="7EA61493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vér</w:t>
      </w:r>
      <w:r w:rsidRPr="008A5F52">
        <w:t xml:space="preserve"> </w:t>
      </w:r>
      <w:r w:rsidRPr="00E02684">
        <w:t>alvadását</w:t>
      </w:r>
      <w:r w:rsidRPr="008A5F52">
        <w:t xml:space="preserve"> </w:t>
      </w:r>
      <w:r w:rsidRPr="00E02684">
        <w:t>lehetővé</w:t>
      </w:r>
      <w:r w:rsidRPr="008A5F52">
        <w:t xml:space="preserve"> </w:t>
      </w:r>
      <w:r w:rsidRPr="00E02684">
        <w:t>tévő</w:t>
      </w:r>
      <w:r w:rsidRPr="008A5F52">
        <w:t xml:space="preserve"> </w:t>
      </w:r>
      <w:r w:rsidRPr="00E02684">
        <w:t>vérlemezkék</w:t>
      </w:r>
      <w:r w:rsidRPr="008A5F52">
        <w:t xml:space="preserve"> </w:t>
      </w:r>
      <w:r w:rsidRPr="00E02684">
        <w:t>számának</w:t>
      </w:r>
      <w:r w:rsidRPr="008A5F52">
        <w:t xml:space="preserve"> </w:t>
      </w:r>
      <w:r w:rsidRPr="00E02684">
        <w:t>csökkenése</w:t>
      </w:r>
      <w:r w:rsidRPr="008A5F52">
        <w:t xml:space="preserve"> </w:t>
      </w:r>
      <w:r w:rsidRPr="00E02684">
        <w:t>(trombocitopénia</w:t>
      </w:r>
      <w:r w:rsidRPr="0072047B">
        <w:t>)</w:t>
      </w:r>
    </w:p>
    <w:p w14:paraId="447035F3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alacsony</w:t>
      </w:r>
      <w:r w:rsidRPr="008A5F52">
        <w:t xml:space="preserve"> </w:t>
      </w:r>
      <w:r w:rsidRPr="00E02684">
        <w:t>vörösvértestszám</w:t>
      </w:r>
      <w:r w:rsidRPr="008A5F52">
        <w:t xml:space="preserve"> </w:t>
      </w:r>
      <w:r w:rsidRPr="00E02684">
        <w:t>(anémia</w:t>
      </w:r>
      <w:r w:rsidRPr="0072047B">
        <w:t>)</w:t>
      </w:r>
    </w:p>
    <w:p w14:paraId="1FD29082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fejfájás</w:t>
      </w:r>
    </w:p>
    <w:p w14:paraId="6BFE8DE9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hasmenés</w:t>
      </w:r>
    </w:p>
    <w:p w14:paraId="1F9716D0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hányás</w:t>
      </w:r>
    </w:p>
    <w:p w14:paraId="0252E416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hányinger</w:t>
      </w:r>
    </w:p>
    <w:p w14:paraId="4104CE26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szokatlan</w:t>
      </w:r>
      <w:r w:rsidRPr="008A5F52">
        <w:t xml:space="preserve"> </w:t>
      </w:r>
      <w:r w:rsidRPr="00E02684">
        <w:t>hajhullás</w:t>
      </w:r>
      <w:r w:rsidRPr="008A5F52">
        <w:t xml:space="preserve"> </w:t>
      </w:r>
      <w:r w:rsidRPr="00E02684">
        <w:t>vagy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haj</w:t>
      </w:r>
      <w:r w:rsidRPr="008A5F52">
        <w:t xml:space="preserve"> </w:t>
      </w:r>
      <w:r w:rsidRPr="00E02684">
        <w:t>elvékonyodása</w:t>
      </w:r>
      <w:r w:rsidRPr="008A5F52">
        <w:t xml:space="preserve"> </w:t>
      </w:r>
      <w:r w:rsidRPr="00E02684">
        <w:t>(alopécia</w:t>
      </w:r>
      <w:r w:rsidRPr="0072047B">
        <w:t>)</w:t>
      </w:r>
    </w:p>
    <w:p w14:paraId="70655D73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fáradtság</w:t>
      </w:r>
      <w:r w:rsidRPr="008A5F52">
        <w:t xml:space="preserve"> </w:t>
      </w:r>
      <w:r w:rsidRPr="00E02684">
        <w:t>(kimerültség</w:t>
      </w:r>
      <w:r w:rsidRPr="0072047B">
        <w:t>)</w:t>
      </w:r>
    </w:p>
    <w:p w14:paraId="7BBEE6DB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 száj és a végbélnyílás közötti tápcsatorna felületének kisebesedése és duzzanata</w:t>
      </w:r>
      <w:r w:rsidRPr="008A5F52">
        <w:t xml:space="preserve"> </w:t>
      </w:r>
      <w:r w:rsidRPr="00E02684">
        <w:t>(nyálkahártya-gyulladás</w:t>
      </w:r>
      <w:r w:rsidRPr="0072047B">
        <w:t>)</w:t>
      </w:r>
    </w:p>
    <w:p w14:paraId="65AB56EB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láz</w:t>
      </w:r>
    </w:p>
    <w:p w14:paraId="79325CD8" w14:textId="77777777" w:rsidR="0072047B" w:rsidRPr="0072047B" w:rsidRDefault="0072047B" w:rsidP="00480610">
      <w:pPr>
        <w:pStyle w:val="BodyText"/>
        <w:spacing w:line="220" w:lineRule="exact"/>
      </w:pPr>
    </w:p>
    <w:p w14:paraId="1C20C4C1" w14:textId="77777777" w:rsidR="0072047B" w:rsidRPr="0072047B" w:rsidRDefault="0072047B" w:rsidP="0072047B">
      <w:pPr>
        <w:pStyle w:val="BodyText"/>
      </w:pPr>
      <w:r w:rsidRPr="004C6859">
        <w:rPr>
          <w:b/>
          <w:bCs/>
          <w:iCs/>
        </w:rPr>
        <w:t>Gyakori mellékhatások</w:t>
      </w:r>
      <w:r w:rsidRPr="0072047B">
        <w:rPr>
          <w:i/>
          <w:spacing w:val="-4"/>
        </w:rPr>
        <w:t xml:space="preserve"> </w:t>
      </w:r>
      <w:r w:rsidRPr="0072047B">
        <w:t>(</w:t>
      </w:r>
      <w:r w:rsidRPr="00E02684">
        <w:t>10</w:t>
      </w:r>
      <w:r w:rsidRPr="008A5F52">
        <w:t xml:space="preserve"> </w:t>
      </w:r>
      <w:r w:rsidRPr="00E02684">
        <w:t>beteg</w:t>
      </w:r>
      <w:r w:rsidR="00675486">
        <w:t>ből</w:t>
      </w:r>
      <w:r w:rsidRPr="008A5F52">
        <w:t xml:space="preserve"> </w:t>
      </w:r>
      <w:r w:rsidRPr="00E02684">
        <w:t>legfeljebb</w:t>
      </w:r>
      <w:r w:rsidRPr="008A5F52">
        <w:t xml:space="preserve"> </w:t>
      </w:r>
      <w:r w:rsidR="00675486">
        <w:t>1</w:t>
      </w:r>
      <w:r w:rsidRPr="00E92D9E">
        <w:t xml:space="preserve"> </w:t>
      </w:r>
      <w:r w:rsidRPr="00E02684">
        <w:t>beteg</w:t>
      </w:r>
      <w:r w:rsidR="00675486">
        <w:t>et érinthet</w:t>
      </w:r>
      <w:r w:rsidRPr="0072047B">
        <w:t>):</w:t>
      </w:r>
    </w:p>
    <w:p w14:paraId="3028E460" w14:textId="77777777" w:rsidR="0072047B" w:rsidRPr="0072047B" w:rsidRDefault="00F13E6F" w:rsidP="00E92D9E">
      <w:pPr>
        <w:pStyle w:val="ListParagraph"/>
        <w:numPr>
          <w:ilvl w:val="1"/>
          <w:numId w:val="34"/>
        </w:numPr>
        <w:ind w:left="567" w:hanging="567"/>
      </w:pPr>
      <w:r w:rsidRPr="00F13E6F">
        <w:t>a tüdő felszínét fedő nyálkahártya gyulladás</w:t>
      </w:r>
      <w:r>
        <w:t>a</w:t>
      </w:r>
      <w:r w:rsidRPr="00F13E6F">
        <w:t xml:space="preserve"> </w:t>
      </w:r>
      <w:r>
        <w:t xml:space="preserve">(hörghurut, </w:t>
      </w:r>
      <w:r w:rsidR="0072047B" w:rsidRPr="00E02684">
        <w:t>bronhiti</w:t>
      </w:r>
      <w:r w:rsidR="0072047B" w:rsidRPr="0072047B">
        <w:t>sz)</w:t>
      </w:r>
    </w:p>
    <w:p w14:paraId="2BCDFC8F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felső</w:t>
      </w:r>
      <w:r w:rsidRPr="008A5F52">
        <w:t xml:space="preserve"> </w:t>
      </w:r>
      <w:r w:rsidRPr="00E02684">
        <w:t>légúti</w:t>
      </w:r>
      <w:r w:rsidRPr="008A5F52">
        <w:t xml:space="preserve"> </w:t>
      </w:r>
      <w:r w:rsidRPr="00E02684">
        <w:t>fertőzé</w:t>
      </w:r>
      <w:r w:rsidRPr="0072047B">
        <w:t>s</w:t>
      </w:r>
    </w:p>
    <w:p w14:paraId="185ED0F2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húgyúti</w:t>
      </w:r>
      <w:r w:rsidRPr="008A5F52">
        <w:t xml:space="preserve"> </w:t>
      </w:r>
      <w:r w:rsidRPr="00E02684">
        <w:t>fertőzé</w:t>
      </w:r>
      <w:r w:rsidRPr="0072047B">
        <w:t>s</w:t>
      </w:r>
    </w:p>
    <w:p w14:paraId="088282F9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étvágycsökkené</w:t>
      </w:r>
      <w:r w:rsidRPr="0072047B">
        <w:t>s</w:t>
      </w:r>
    </w:p>
    <w:p w14:paraId="11E740A2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álmatlanság</w:t>
      </w:r>
      <w:r w:rsidRPr="008A5F52">
        <w:t xml:space="preserve"> </w:t>
      </w:r>
      <w:r w:rsidRPr="00E02684">
        <w:t>(inszomnia</w:t>
      </w:r>
      <w:r w:rsidRPr="0072047B">
        <w:t>)</w:t>
      </w:r>
    </w:p>
    <w:p w14:paraId="6FA746D6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szédülés</w:t>
      </w:r>
    </w:p>
    <w:p w14:paraId="7F558496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lastRenderedPageBreak/>
        <w:t>a</w:t>
      </w:r>
      <w:r w:rsidR="00F13E6F">
        <w:t>z érzékszervek</w:t>
      </w:r>
      <w:r w:rsidRPr="008A5F52">
        <w:t xml:space="preserve"> </w:t>
      </w:r>
      <w:r w:rsidRPr="00E02684">
        <w:t>csökkent</w:t>
      </w:r>
      <w:r w:rsidRPr="008A5F52">
        <w:t xml:space="preserve"> </w:t>
      </w:r>
      <w:r w:rsidRPr="00E02684">
        <w:t>érzékenység</w:t>
      </w:r>
      <w:r w:rsidR="00F13E6F">
        <w:t>e</w:t>
      </w:r>
      <w:r w:rsidRPr="00E02684">
        <w:t>,</w:t>
      </w:r>
      <w:r w:rsidRPr="008A5F52">
        <w:t xml:space="preserve"> </w:t>
      </w:r>
      <w:r w:rsidRPr="00E02684">
        <w:t>különösen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bőr</w:t>
      </w:r>
      <w:r w:rsidRPr="008A5F52">
        <w:t xml:space="preserve"> </w:t>
      </w:r>
      <w:r w:rsidRPr="00E02684">
        <w:t>esetén</w:t>
      </w:r>
      <w:r w:rsidRPr="008A5F52">
        <w:t xml:space="preserve"> </w:t>
      </w:r>
      <w:r w:rsidRPr="00E02684">
        <w:t>(hipesztézia</w:t>
      </w:r>
      <w:r w:rsidRPr="0072047B">
        <w:t>)</w:t>
      </w:r>
    </w:p>
    <w:p w14:paraId="0ECC70A5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a</w:t>
      </w:r>
      <w:r w:rsidRPr="008A5F52">
        <w:t xml:space="preserve"> </w:t>
      </w:r>
      <w:r w:rsidRPr="0072047B">
        <w:t>kezek</w:t>
      </w:r>
      <w:r w:rsidRPr="008A5F52">
        <w:t xml:space="preserve"> </w:t>
      </w:r>
      <w:r w:rsidRPr="0072047B">
        <w:t>vagy</w:t>
      </w:r>
      <w:r w:rsidRPr="008A5F52">
        <w:t xml:space="preserve"> </w:t>
      </w:r>
      <w:r w:rsidRPr="0072047B">
        <w:t>lábak</w:t>
      </w:r>
      <w:r w:rsidRPr="008A5F52">
        <w:t xml:space="preserve"> </w:t>
      </w:r>
      <w:r w:rsidRPr="0072047B">
        <w:t>bizsgergése</w:t>
      </w:r>
      <w:r w:rsidRPr="008A5F52">
        <w:t xml:space="preserve"> </w:t>
      </w:r>
      <w:r w:rsidRPr="0072047B">
        <w:t>vagy</w:t>
      </w:r>
      <w:r w:rsidRPr="008A5F52">
        <w:t xml:space="preserve"> </w:t>
      </w:r>
      <w:r w:rsidRPr="0072047B">
        <w:t>zsibbadása</w:t>
      </w:r>
      <w:r w:rsidRPr="008A5F52">
        <w:t xml:space="preserve"> </w:t>
      </w:r>
      <w:r w:rsidRPr="0072047B">
        <w:t>(paresztézia)</w:t>
      </w:r>
    </w:p>
    <w:p w14:paraId="540A310C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alacsony</w:t>
      </w:r>
      <w:r w:rsidRPr="008A5F52">
        <w:t xml:space="preserve"> </w:t>
      </w:r>
      <w:r w:rsidRPr="0072047B">
        <w:t>vérnyomás</w:t>
      </w:r>
      <w:r w:rsidRPr="008A5F52">
        <w:t xml:space="preserve"> </w:t>
      </w:r>
      <w:r w:rsidRPr="0072047B">
        <w:t>(hipot</w:t>
      </w:r>
      <w:r w:rsidR="00F13E6F">
        <w:t>enzió</w:t>
      </w:r>
      <w:r w:rsidRPr="0072047B">
        <w:t>)</w:t>
      </w:r>
    </w:p>
    <w:p w14:paraId="260881A9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magas</w:t>
      </w:r>
      <w:r w:rsidRPr="008A5F52">
        <w:t xml:space="preserve"> </w:t>
      </w:r>
      <w:r w:rsidRPr="0072047B">
        <w:t>vérnyomás</w:t>
      </w:r>
      <w:r w:rsidRPr="008A5F52">
        <w:t xml:space="preserve"> </w:t>
      </w:r>
      <w:r w:rsidRPr="0072047B">
        <w:t>(hipert</w:t>
      </w:r>
      <w:r w:rsidR="00F13E6F">
        <w:t>enzió</w:t>
      </w:r>
      <w:r w:rsidRPr="0072047B">
        <w:t>)</w:t>
      </w:r>
    </w:p>
    <w:p w14:paraId="2F63043E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köhögés</w:t>
      </w:r>
      <w:r w:rsidR="00F13E6F">
        <w:t xml:space="preserve">, </w:t>
      </w:r>
      <w:r w:rsidRPr="0072047B">
        <w:t>vér</w:t>
      </w:r>
      <w:r w:rsidRPr="008A5F52">
        <w:t xml:space="preserve"> </w:t>
      </w:r>
      <w:r w:rsidRPr="0072047B">
        <w:t>felköhögése</w:t>
      </w:r>
      <w:r w:rsidRPr="008A5F52">
        <w:t xml:space="preserve"> </w:t>
      </w:r>
      <w:r w:rsidRPr="0072047B">
        <w:t>(hemoptízis)</w:t>
      </w:r>
    </w:p>
    <w:p w14:paraId="04A67BD2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száj-</w:t>
      </w:r>
      <w:r w:rsidRPr="008A5F52">
        <w:t xml:space="preserve"> </w:t>
      </w:r>
      <w:r w:rsidRPr="0072047B">
        <w:t>és</w:t>
      </w:r>
      <w:r w:rsidRPr="008A5F52">
        <w:t xml:space="preserve"> </w:t>
      </w:r>
      <w:r w:rsidRPr="0072047B">
        <w:t>torokfájdalom</w:t>
      </w:r>
      <w:r w:rsidRPr="008A5F52">
        <w:t xml:space="preserve"> </w:t>
      </w:r>
      <w:r w:rsidRPr="0072047B">
        <w:t>(orofaring</w:t>
      </w:r>
      <w:r w:rsidR="00F13E6F">
        <w:t>e</w:t>
      </w:r>
      <w:r w:rsidRPr="0072047B">
        <w:t>ális</w:t>
      </w:r>
      <w:r w:rsidRPr="008A5F52">
        <w:t xml:space="preserve"> </w:t>
      </w:r>
      <w:r w:rsidRPr="0072047B">
        <w:t>fájdalom)</w:t>
      </w:r>
    </w:p>
    <w:p w14:paraId="01E8CABC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orrvérzés</w:t>
      </w:r>
      <w:r w:rsidRPr="008A5F52">
        <w:t xml:space="preserve"> </w:t>
      </w:r>
      <w:r w:rsidRPr="0072047B">
        <w:t>(episztaxis)</w:t>
      </w:r>
    </w:p>
    <w:p w14:paraId="5AB63E8D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székrekedés</w:t>
      </w:r>
    </w:p>
    <w:p w14:paraId="1C8A802B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szájüregi</w:t>
      </w:r>
      <w:r w:rsidRPr="008A5F52">
        <w:t xml:space="preserve"> </w:t>
      </w:r>
      <w:r w:rsidRPr="0072047B">
        <w:t>fájdalom</w:t>
      </w:r>
    </w:p>
    <w:p w14:paraId="0863AD0B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a</w:t>
      </w:r>
      <w:r w:rsidRPr="008A5F52">
        <w:t xml:space="preserve"> </w:t>
      </w:r>
      <w:r w:rsidRPr="0072047B">
        <w:t>máj</w:t>
      </w:r>
      <w:r w:rsidRPr="008A5F52">
        <w:t xml:space="preserve"> </w:t>
      </w:r>
      <w:r w:rsidRPr="0072047B">
        <w:t>megnagyobbodása</w:t>
      </w:r>
      <w:r w:rsidRPr="008A5F52">
        <w:t xml:space="preserve"> </w:t>
      </w:r>
      <w:r w:rsidRPr="0072047B">
        <w:t>(hepatomegália)</w:t>
      </w:r>
    </w:p>
    <w:p w14:paraId="72F2340B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bőrkiütés</w:t>
      </w:r>
    </w:p>
    <w:p w14:paraId="50C37AEA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bőrpír</w:t>
      </w:r>
      <w:r w:rsidRPr="008A5F52">
        <w:t xml:space="preserve"> </w:t>
      </w:r>
      <w:r w:rsidRPr="0072047B">
        <w:t>(eritéma)</w:t>
      </w:r>
    </w:p>
    <w:p w14:paraId="764F32A7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izomgörcs</w:t>
      </w:r>
    </w:p>
    <w:p w14:paraId="57573417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vizeletürítéskor</w:t>
      </w:r>
      <w:r w:rsidRPr="008A5F52">
        <w:t xml:space="preserve"> </w:t>
      </w:r>
      <w:r w:rsidRPr="0072047B">
        <w:t>jelentkező</w:t>
      </w:r>
      <w:r w:rsidRPr="008A5F52">
        <w:t xml:space="preserve"> </w:t>
      </w:r>
      <w:r w:rsidRPr="0072047B">
        <w:t>fájdalom</w:t>
      </w:r>
      <w:r w:rsidRPr="008A5F52">
        <w:t xml:space="preserve"> </w:t>
      </w:r>
      <w:r w:rsidRPr="0072047B">
        <w:t>(dizúria)</w:t>
      </w:r>
    </w:p>
    <w:p w14:paraId="47764746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mellkasi</w:t>
      </w:r>
      <w:r w:rsidRPr="008A5F52">
        <w:t xml:space="preserve"> </w:t>
      </w:r>
      <w:r w:rsidRPr="0072047B">
        <w:t>fájdalom</w:t>
      </w:r>
    </w:p>
    <w:p w14:paraId="1F991801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fájdalom</w:t>
      </w:r>
    </w:p>
    <w:p w14:paraId="4F3AB475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általános</w:t>
      </w:r>
      <w:r w:rsidRPr="008A5F52">
        <w:t xml:space="preserve"> </w:t>
      </w:r>
      <w:r w:rsidRPr="0072047B">
        <w:t>gyengeség</w:t>
      </w:r>
      <w:r w:rsidRPr="008A5F52">
        <w:t xml:space="preserve"> </w:t>
      </w:r>
      <w:r w:rsidRPr="0072047B">
        <w:t>(aszténia)</w:t>
      </w:r>
    </w:p>
    <w:p w14:paraId="1A29BB08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általános</w:t>
      </w:r>
      <w:r w:rsidRPr="008A5F52">
        <w:t xml:space="preserve"> </w:t>
      </w:r>
      <w:r w:rsidRPr="0072047B">
        <w:t>rossz</w:t>
      </w:r>
      <w:r w:rsidRPr="008A5F52">
        <w:t xml:space="preserve"> </w:t>
      </w:r>
      <w:r w:rsidRPr="0072047B">
        <w:t>közérzet</w:t>
      </w:r>
    </w:p>
    <w:p w14:paraId="4DF8E32B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a</w:t>
      </w:r>
      <w:r w:rsidRPr="008A5F52">
        <w:t xml:space="preserve"> </w:t>
      </w:r>
      <w:r w:rsidRPr="0072047B">
        <w:t>kezek</w:t>
      </w:r>
      <w:r w:rsidRPr="008A5F52">
        <w:t xml:space="preserve"> </w:t>
      </w:r>
      <w:r w:rsidRPr="0072047B">
        <w:t>és</w:t>
      </w:r>
      <w:r w:rsidRPr="008A5F52">
        <w:t xml:space="preserve"> </w:t>
      </w:r>
      <w:r w:rsidRPr="0072047B">
        <w:t>lábak</w:t>
      </w:r>
      <w:r w:rsidRPr="008A5F52">
        <w:t xml:space="preserve"> </w:t>
      </w:r>
      <w:r w:rsidRPr="0072047B">
        <w:t>duzzadása</w:t>
      </w:r>
      <w:r w:rsidRPr="008A5F52">
        <w:t xml:space="preserve"> </w:t>
      </w:r>
      <w:r w:rsidRPr="0072047B">
        <w:t>(perifériás</w:t>
      </w:r>
      <w:r w:rsidRPr="008A5F52">
        <w:t xml:space="preserve"> </w:t>
      </w:r>
      <w:r w:rsidRPr="0072047B">
        <w:t>ödéma)</w:t>
      </w:r>
    </w:p>
    <w:p w14:paraId="602FCA7A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bizonyos</w:t>
      </w:r>
      <w:r w:rsidRPr="008A5F52">
        <w:t xml:space="preserve"> </w:t>
      </w:r>
      <w:r w:rsidRPr="0072047B">
        <w:t>enzimek</w:t>
      </w:r>
      <w:r w:rsidRPr="008A5F52">
        <w:t xml:space="preserve"> </w:t>
      </w:r>
      <w:r w:rsidRPr="0072047B">
        <w:t>szintjének</w:t>
      </w:r>
      <w:r w:rsidRPr="008A5F52">
        <w:t xml:space="preserve"> </w:t>
      </w:r>
      <w:r w:rsidRPr="0072047B">
        <w:t>növekedése</w:t>
      </w:r>
      <w:r w:rsidRPr="008A5F52">
        <w:t xml:space="preserve"> </w:t>
      </w:r>
      <w:r w:rsidRPr="0072047B">
        <w:t>a</w:t>
      </w:r>
      <w:r w:rsidRPr="008A5F52">
        <w:t xml:space="preserve"> </w:t>
      </w:r>
      <w:r w:rsidRPr="0072047B">
        <w:t>vérben</w:t>
      </w:r>
    </w:p>
    <w:p w14:paraId="24778CB4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vérkémiai</w:t>
      </w:r>
      <w:r w:rsidRPr="008A5F52">
        <w:t xml:space="preserve"> </w:t>
      </w:r>
      <w:r w:rsidRPr="0072047B">
        <w:t>értékek</w:t>
      </w:r>
      <w:r w:rsidRPr="008A5F52">
        <w:t xml:space="preserve"> </w:t>
      </w:r>
      <w:r w:rsidRPr="0072047B">
        <w:t>megváltozása</w:t>
      </w:r>
    </w:p>
    <w:p w14:paraId="195D9BD3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72047B">
        <w:t>transzfúziós</w:t>
      </w:r>
      <w:r w:rsidRPr="008A5F52">
        <w:t xml:space="preserve"> </w:t>
      </w:r>
      <w:r w:rsidRPr="0072047B">
        <w:t>reakció</w:t>
      </w:r>
    </w:p>
    <w:p w14:paraId="372FBD9A" w14:textId="77777777" w:rsidR="0072047B" w:rsidRPr="0072047B" w:rsidRDefault="0072047B" w:rsidP="008A5F52"/>
    <w:p w14:paraId="3D898F84" w14:textId="77777777" w:rsidR="0072047B" w:rsidRPr="0072047B" w:rsidRDefault="0072047B" w:rsidP="0072047B">
      <w:pPr>
        <w:pStyle w:val="BodyText"/>
      </w:pPr>
      <w:r w:rsidRPr="004C6859">
        <w:rPr>
          <w:b/>
          <w:bCs/>
          <w:iCs/>
        </w:rPr>
        <w:t>Nem</w:t>
      </w:r>
      <w:r w:rsidRPr="004C6859">
        <w:rPr>
          <w:b/>
          <w:bCs/>
          <w:iCs/>
          <w:spacing w:val="-4"/>
        </w:rPr>
        <w:t xml:space="preserve"> </w:t>
      </w:r>
      <w:r w:rsidRPr="004C6859">
        <w:rPr>
          <w:b/>
          <w:bCs/>
          <w:iCs/>
        </w:rPr>
        <w:t>gyakori</w:t>
      </w:r>
      <w:r w:rsidRPr="004C6859">
        <w:rPr>
          <w:b/>
          <w:bCs/>
          <w:iCs/>
          <w:spacing w:val="-2"/>
        </w:rPr>
        <w:t xml:space="preserve"> mellékhatások</w:t>
      </w:r>
      <w:r w:rsidRPr="0072047B">
        <w:rPr>
          <w:i/>
          <w:spacing w:val="-2"/>
        </w:rPr>
        <w:t xml:space="preserve"> </w:t>
      </w:r>
      <w:r w:rsidRPr="0072047B">
        <w:t>(100</w:t>
      </w:r>
      <w:r w:rsidRPr="0072047B">
        <w:rPr>
          <w:spacing w:val="-3"/>
        </w:rPr>
        <w:t xml:space="preserve"> </w:t>
      </w:r>
      <w:r w:rsidRPr="0072047B">
        <w:t>beteg</w:t>
      </w:r>
      <w:r w:rsidR="00675486">
        <w:t>ből</w:t>
      </w:r>
      <w:r w:rsidRPr="0072047B">
        <w:rPr>
          <w:spacing w:val="-3"/>
        </w:rPr>
        <w:t xml:space="preserve"> </w:t>
      </w:r>
      <w:r w:rsidRPr="0072047B">
        <w:t>legfeljebb</w:t>
      </w:r>
      <w:r w:rsidRPr="0072047B">
        <w:rPr>
          <w:spacing w:val="-3"/>
        </w:rPr>
        <w:t xml:space="preserve"> </w:t>
      </w:r>
      <w:r w:rsidR="00675486">
        <w:rPr>
          <w:spacing w:val="-3"/>
        </w:rPr>
        <w:t>1</w:t>
      </w:r>
      <w:r w:rsidRPr="0072047B">
        <w:rPr>
          <w:spacing w:val="-3"/>
        </w:rPr>
        <w:t xml:space="preserve"> </w:t>
      </w:r>
      <w:r w:rsidRPr="0072047B">
        <w:t>beteg</w:t>
      </w:r>
      <w:r w:rsidR="00675486">
        <w:t>et érinthet</w:t>
      </w:r>
      <w:r w:rsidRPr="0072047B">
        <w:t>):</w:t>
      </w:r>
    </w:p>
    <w:p w14:paraId="61539B3C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fehérvérsejtek</w:t>
      </w:r>
      <w:r w:rsidRPr="008A5F52">
        <w:t xml:space="preserve"> </w:t>
      </w:r>
      <w:r w:rsidRPr="00E02684">
        <w:t>számának</w:t>
      </w:r>
      <w:r w:rsidRPr="008A5F52">
        <w:t xml:space="preserve"> </w:t>
      </w:r>
      <w:r w:rsidRPr="00E02684">
        <w:t>emelkedése</w:t>
      </w:r>
      <w:r w:rsidRPr="008A5F52">
        <w:t xml:space="preserve"> </w:t>
      </w:r>
      <w:r w:rsidRPr="00E02684">
        <w:t>(leukocitózis</w:t>
      </w:r>
      <w:r w:rsidRPr="0072047B">
        <w:t>)</w:t>
      </w:r>
    </w:p>
    <w:p w14:paraId="5F77364B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allergiás</w:t>
      </w:r>
      <w:r w:rsidRPr="008A5F52">
        <w:t xml:space="preserve"> </w:t>
      </w:r>
      <w:r w:rsidRPr="00E02684">
        <w:t>reakció</w:t>
      </w:r>
      <w:r w:rsidRPr="008A5F52">
        <w:t xml:space="preserve"> </w:t>
      </w:r>
      <w:r w:rsidRPr="00E02684">
        <w:t>(túlérzékenység</w:t>
      </w:r>
      <w:r w:rsidRPr="0072047B">
        <w:t>)</w:t>
      </w:r>
    </w:p>
    <w:p w14:paraId="7B6AD1DB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beültetett</w:t>
      </w:r>
      <w:r w:rsidRPr="008A5F52">
        <w:t xml:space="preserve"> </w:t>
      </w:r>
      <w:r w:rsidRPr="00E02684">
        <w:t>csontvelő</w:t>
      </w:r>
      <w:r w:rsidRPr="008A5F52">
        <w:t xml:space="preserve"> </w:t>
      </w:r>
      <w:r w:rsidRPr="00E02684">
        <w:t>kilökődése</w:t>
      </w:r>
      <w:r w:rsidRPr="008A5F52">
        <w:t xml:space="preserve"> </w:t>
      </w:r>
      <w:r w:rsidRPr="00E02684">
        <w:t>(</w:t>
      </w:r>
      <w:r w:rsidRPr="008A5F52">
        <w:t>graft</w:t>
      </w:r>
      <w:r w:rsidR="00D55ACB" w:rsidRPr="00E92D9E">
        <w:t xml:space="preserve"> </w:t>
      </w:r>
      <w:r w:rsidRPr="008A5F52">
        <w:t>versus</w:t>
      </w:r>
      <w:r w:rsidR="00D55ACB" w:rsidRPr="00E92D9E">
        <w:t xml:space="preserve"> </w:t>
      </w:r>
      <w:r w:rsidRPr="008A5F52">
        <w:t xml:space="preserve">host </w:t>
      </w:r>
      <w:r w:rsidRPr="00E02684">
        <w:t>betegség</w:t>
      </w:r>
      <w:r w:rsidRPr="0072047B">
        <w:t>)</w:t>
      </w:r>
    </w:p>
    <w:p w14:paraId="4C01AD01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 vér magas húgysavszintje, ami köszvényt okozhat (hiperurikémia) (emelkedett húgysavszint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vérben</w:t>
      </w:r>
      <w:r w:rsidRPr="0072047B">
        <w:t>)</w:t>
      </w:r>
    </w:p>
    <w:p w14:paraId="7756CF4F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máj</w:t>
      </w:r>
      <w:r w:rsidRPr="008A5F52">
        <w:t xml:space="preserve"> </w:t>
      </w:r>
      <w:r w:rsidRPr="00E02684">
        <w:t>kis</w:t>
      </w:r>
      <w:r w:rsidRPr="008A5F52">
        <w:t xml:space="preserve"> </w:t>
      </w:r>
      <w:r w:rsidRPr="00E02684">
        <w:t>visszereinek</w:t>
      </w:r>
      <w:r w:rsidRPr="008A5F52">
        <w:t xml:space="preserve"> </w:t>
      </w:r>
      <w:r w:rsidRPr="00E02684">
        <w:t>elzáródása</w:t>
      </w:r>
      <w:r w:rsidRPr="008A5F52">
        <w:t xml:space="preserve"> </w:t>
      </w:r>
      <w:r w:rsidRPr="00E02684">
        <w:t>miatt</w:t>
      </w:r>
      <w:r w:rsidRPr="008A5F52">
        <w:t xml:space="preserve"> </w:t>
      </w:r>
      <w:r w:rsidRPr="00E02684">
        <w:t>bekövetkező</w:t>
      </w:r>
      <w:r w:rsidRPr="008A5F52">
        <w:t xml:space="preserve"> </w:t>
      </w:r>
      <w:r w:rsidRPr="00E02684">
        <w:t>májkárosodás</w:t>
      </w:r>
      <w:r w:rsidRPr="008A5F52">
        <w:t xml:space="preserve"> </w:t>
      </w:r>
      <w:r w:rsidRPr="00E02684">
        <w:t>(venookkluzív</w:t>
      </w:r>
      <w:r w:rsidRPr="008A5F52">
        <w:t xml:space="preserve"> </w:t>
      </w:r>
      <w:r w:rsidRPr="00E02684">
        <w:t>betegség</w:t>
      </w:r>
      <w:r w:rsidRPr="0072047B">
        <w:t>)</w:t>
      </w:r>
    </w:p>
    <w:p w14:paraId="585C02A2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tüdők</w:t>
      </w:r>
      <w:r w:rsidRPr="008A5F52">
        <w:t xml:space="preserve"> </w:t>
      </w:r>
      <w:r w:rsidRPr="00E02684">
        <w:t>légszomjat</w:t>
      </w:r>
      <w:r w:rsidRPr="008A5F52">
        <w:t xml:space="preserve"> </w:t>
      </w:r>
      <w:r w:rsidRPr="00E02684">
        <w:t>eredményező</w:t>
      </w:r>
      <w:r w:rsidRPr="008A5F52">
        <w:t xml:space="preserve"> </w:t>
      </w:r>
      <w:r w:rsidRPr="00E02684">
        <w:t>működési</w:t>
      </w:r>
      <w:r w:rsidRPr="008A5F52">
        <w:t xml:space="preserve"> </w:t>
      </w:r>
      <w:r w:rsidRPr="00E02684">
        <w:t>zavara</w:t>
      </w:r>
      <w:r w:rsidRPr="008A5F52">
        <w:t xml:space="preserve"> </w:t>
      </w:r>
      <w:r w:rsidRPr="00E02684">
        <w:t>(légzési</w:t>
      </w:r>
      <w:r w:rsidRPr="008A5F52">
        <w:t xml:space="preserve"> </w:t>
      </w:r>
      <w:r w:rsidRPr="00E02684">
        <w:t>elégtelenség</w:t>
      </w:r>
      <w:r w:rsidRPr="0072047B">
        <w:t>)</w:t>
      </w:r>
    </w:p>
    <w:p w14:paraId="5CDDE148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tüdő</w:t>
      </w:r>
      <w:r w:rsidRPr="008A5F52">
        <w:t xml:space="preserve"> </w:t>
      </w:r>
      <w:r w:rsidRPr="00E02684">
        <w:t>duzzanata</w:t>
      </w:r>
      <w:r w:rsidRPr="008A5F52">
        <w:t xml:space="preserve"> </w:t>
      </w:r>
      <w:r w:rsidRPr="00E02684">
        <w:t>és/vagy</w:t>
      </w:r>
      <w:r w:rsidRPr="008A5F52">
        <w:t xml:space="preserve"> </w:t>
      </w:r>
      <w:r w:rsidRPr="00E02684">
        <w:t>folyadék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tüdőben</w:t>
      </w:r>
      <w:r w:rsidRPr="008A5F52">
        <w:t xml:space="preserve"> </w:t>
      </w:r>
      <w:r w:rsidRPr="00E02684">
        <w:t>(tüdőödéma</w:t>
      </w:r>
      <w:r w:rsidRPr="0072047B">
        <w:t>)</w:t>
      </w:r>
    </w:p>
    <w:p w14:paraId="47187E98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tüdő</w:t>
      </w:r>
      <w:r w:rsidRPr="008A5F52">
        <w:t xml:space="preserve"> </w:t>
      </w:r>
      <w:r w:rsidRPr="00E02684">
        <w:t>kötőszöveteinek</w:t>
      </w:r>
      <w:r w:rsidRPr="008A5F52">
        <w:t xml:space="preserve"> </w:t>
      </w:r>
      <w:r w:rsidRPr="00E02684">
        <w:t>gyulladása</w:t>
      </w:r>
      <w:r w:rsidR="00D55ACB" w:rsidRPr="00E02684">
        <w:t xml:space="preserve"> (intersticiális tüdőbetegség</w:t>
      </w:r>
      <w:r w:rsidRPr="0072047B">
        <w:t>)</w:t>
      </w:r>
    </w:p>
    <w:p w14:paraId="11BD553A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kóros</w:t>
      </w:r>
      <w:r w:rsidRPr="008A5F52">
        <w:t xml:space="preserve"> </w:t>
      </w:r>
      <w:r w:rsidRPr="00E02684">
        <w:t>mellkasröntgenlelet</w:t>
      </w:r>
      <w:r w:rsidRPr="008A5F52">
        <w:t xml:space="preserve"> </w:t>
      </w:r>
      <w:r w:rsidRPr="00E02684">
        <w:t>(tüdőbeszűrődés</w:t>
      </w:r>
      <w:r w:rsidRPr="0072047B">
        <w:t>)</w:t>
      </w:r>
    </w:p>
    <w:p w14:paraId="277B5AE7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tüdővérzés</w:t>
      </w:r>
      <w:r w:rsidRPr="008A5F52">
        <w:t xml:space="preserve"> </w:t>
      </w:r>
      <w:r w:rsidRPr="00E02684">
        <w:t>(pulmonális</w:t>
      </w:r>
      <w:r w:rsidRPr="008A5F52">
        <w:t xml:space="preserve"> </w:t>
      </w:r>
      <w:r w:rsidRPr="00E02684">
        <w:t>vérzés</w:t>
      </w:r>
      <w:r w:rsidRPr="0072047B">
        <w:t>)</w:t>
      </w:r>
    </w:p>
    <w:p w14:paraId="425B18AC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az</w:t>
      </w:r>
      <w:r w:rsidRPr="008A5F52">
        <w:t xml:space="preserve"> </w:t>
      </w:r>
      <w:r w:rsidRPr="00E02684">
        <w:t>oxigénfelszívódás</w:t>
      </w:r>
      <w:r w:rsidRPr="008A5F52">
        <w:t xml:space="preserve"> </w:t>
      </w:r>
      <w:r w:rsidRPr="00E02684">
        <w:t>elmaradása</w:t>
      </w:r>
      <w:r w:rsidR="00D55ACB" w:rsidRPr="008A5F52">
        <w:t xml:space="preserve"> </w:t>
      </w:r>
      <w:r w:rsidR="00D55ACB">
        <w:t>a</w:t>
      </w:r>
      <w:r w:rsidRPr="00E92D9E">
        <w:t xml:space="preserve"> </w:t>
      </w:r>
      <w:r w:rsidRPr="00E02684">
        <w:t>tüdőben</w:t>
      </w:r>
      <w:r w:rsidRPr="008A5F52">
        <w:t xml:space="preserve"> </w:t>
      </w:r>
      <w:r w:rsidRPr="00E02684">
        <w:t>(hipoxia</w:t>
      </w:r>
      <w:r w:rsidRPr="0072047B">
        <w:t>)</w:t>
      </w:r>
    </w:p>
    <w:p w14:paraId="3BCE66A3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dudoros</w:t>
      </w:r>
      <w:r w:rsidRPr="008A5F52">
        <w:t xml:space="preserve"> </w:t>
      </w:r>
      <w:r w:rsidRPr="00E02684">
        <w:t>bőrkiütés</w:t>
      </w:r>
      <w:r w:rsidRPr="008A5F52">
        <w:t xml:space="preserve"> </w:t>
      </w:r>
      <w:r w:rsidRPr="00E02684">
        <w:t>(makulopapuláris</w:t>
      </w:r>
      <w:r w:rsidRPr="008A5F52">
        <w:t xml:space="preserve"> </w:t>
      </w:r>
      <w:r w:rsidRPr="00E02684">
        <w:t>kiütés</w:t>
      </w:r>
      <w:r w:rsidRPr="0072047B">
        <w:t>)</w:t>
      </w:r>
    </w:p>
    <w:p w14:paraId="7844411F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 csontok sűrűségének csökkenésével, azok gyengébbé, törékenyebbé válásával és a törés</w:t>
      </w:r>
      <w:r w:rsidRPr="008A5F52">
        <w:t xml:space="preserve"> </w:t>
      </w:r>
      <w:r w:rsidRPr="00E02684">
        <w:t>valószínűségének</w:t>
      </w:r>
      <w:r w:rsidRPr="008A5F52">
        <w:t xml:space="preserve"> </w:t>
      </w:r>
      <w:r w:rsidRPr="00E02684">
        <w:t>emelkedésével</w:t>
      </w:r>
      <w:r w:rsidRPr="008A5F52">
        <w:t xml:space="preserve"> </w:t>
      </w:r>
      <w:r w:rsidRPr="00E02684">
        <w:t>járó betegség</w:t>
      </w:r>
      <w:r w:rsidRPr="008A5F52">
        <w:t xml:space="preserve"> </w:t>
      </w:r>
      <w:r w:rsidRPr="00E02684">
        <w:t>(csontritkulás</w:t>
      </w:r>
      <w:r w:rsidR="00D55ACB">
        <w:t>, oszteoporózis</w:t>
      </w:r>
      <w:r w:rsidRPr="0072047B">
        <w:t>)</w:t>
      </w:r>
    </w:p>
    <w:p w14:paraId="6D832E28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az</w:t>
      </w:r>
      <w:r w:rsidRPr="008A5F52">
        <w:t xml:space="preserve"> </w:t>
      </w:r>
      <w:r w:rsidRPr="00E02684">
        <w:t>injekció</w:t>
      </w:r>
      <w:r w:rsidRPr="008A5F52">
        <w:t xml:space="preserve"> </w:t>
      </w:r>
      <w:r w:rsidRPr="00E02684">
        <w:t>beadásának</w:t>
      </w:r>
      <w:r w:rsidRPr="008A5F52">
        <w:t xml:space="preserve"> </w:t>
      </w:r>
      <w:r w:rsidRPr="00E02684">
        <w:t>helyén</w:t>
      </w:r>
      <w:r w:rsidRPr="008A5F52">
        <w:t xml:space="preserve"> </w:t>
      </w:r>
      <w:r w:rsidRPr="00E02684">
        <w:t>jelentkező</w:t>
      </w:r>
      <w:r w:rsidRPr="008A5F52">
        <w:t xml:space="preserve"> </w:t>
      </w:r>
      <w:r w:rsidRPr="00E02684">
        <w:t>reakci</w:t>
      </w:r>
      <w:r w:rsidRPr="0072047B">
        <w:t>ó</w:t>
      </w:r>
    </w:p>
    <w:p w14:paraId="5C8EA3F3" w14:textId="77777777" w:rsidR="0072047B" w:rsidRPr="0072047B" w:rsidRDefault="0072047B" w:rsidP="0072047B">
      <w:pPr>
        <w:pStyle w:val="BodyText"/>
      </w:pPr>
    </w:p>
    <w:p w14:paraId="67347F03" w14:textId="77777777" w:rsidR="0072047B" w:rsidRPr="0072047B" w:rsidRDefault="0072047B" w:rsidP="0072047B">
      <w:pPr>
        <w:pStyle w:val="BodyText"/>
      </w:pPr>
      <w:r w:rsidRPr="004C6859">
        <w:rPr>
          <w:b/>
          <w:bCs/>
          <w:iCs/>
        </w:rPr>
        <w:t>Ritka mellékhatások</w:t>
      </w:r>
      <w:r w:rsidRPr="0072047B">
        <w:rPr>
          <w:i/>
          <w:spacing w:val="-3"/>
        </w:rPr>
        <w:t xml:space="preserve"> </w:t>
      </w:r>
      <w:r w:rsidRPr="0072047B">
        <w:t>(</w:t>
      </w:r>
      <w:r w:rsidRPr="00E02684">
        <w:t>1000</w:t>
      </w:r>
      <w:r w:rsidRPr="008A5F52">
        <w:t xml:space="preserve"> </w:t>
      </w:r>
      <w:r w:rsidRPr="00E02684">
        <w:t>beteg</w:t>
      </w:r>
      <w:r w:rsidR="00675486" w:rsidRPr="00E02684">
        <w:t>ből</w:t>
      </w:r>
      <w:r w:rsidRPr="008A5F52">
        <w:t xml:space="preserve"> </w:t>
      </w:r>
      <w:r w:rsidRPr="00E02684">
        <w:t>legfeljebb</w:t>
      </w:r>
      <w:r w:rsidRPr="008A5F52">
        <w:t xml:space="preserve"> </w:t>
      </w:r>
      <w:r w:rsidR="00675486" w:rsidRPr="00E92D9E">
        <w:t>1</w:t>
      </w:r>
      <w:r w:rsidRPr="00E92D9E">
        <w:t xml:space="preserve"> </w:t>
      </w:r>
      <w:r w:rsidRPr="00E02684">
        <w:t>beteg</w:t>
      </w:r>
      <w:r w:rsidR="00675486" w:rsidRPr="00E02684">
        <w:t>et érinthet</w:t>
      </w:r>
      <w:r w:rsidRPr="0072047B">
        <w:t>):</w:t>
      </w:r>
    </w:p>
    <w:p w14:paraId="63F978D8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erős</w:t>
      </w:r>
      <w:r w:rsidRPr="008A5F52">
        <w:t xml:space="preserve"> </w:t>
      </w:r>
      <w:r w:rsidRPr="00E02684">
        <w:t>csont-,</w:t>
      </w:r>
      <w:r w:rsidRPr="008A5F52">
        <w:t xml:space="preserve"> </w:t>
      </w:r>
      <w:r w:rsidRPr="00E02684">
        <w:t>mellkas-,</w:t>
      </w:r>
      <w:r w:rsidRPr="008A5F52">
        <w:t xml:space="preserve"> </w:t>
      </w:r>
      <w:r w:rsidRPr="00E02684">
        <w:t>bél-</w:t>
      </w:r>
      <w:r w:rsidRPr="008A5F52">
        <w:t xml:space="preserve"> </w:t>
      </w:r>
      <w:r w:rsidRPr="00E02684">
        <w:t>vagy</w:t>
      </w:r>
      <w:r w:rsidRPr="008A5F52">
        <w:t xml:space="preserve"> </w:t>
      </w:r>
      <w:r w:rsidRPr="00E02684">
        <w:t>ízületi</w:t>
      </w:r>
      <w:r w:rsidRPr="008A5F52">
        <w:t xml:space="preserve"> </w:t>
      </w:r>
      <w:r w:rsidRPr="00E02684">
        <w:t>fájdalom</w:t>
      </w:r>
      <w:r w:rsidRPr="008A5F52">
        <w:t xml:space="preserve"> </w:t>
      </w:r>
      <w:r w:rsidRPr="00E02684">
        <w:t>(sarlósejtes</w:t>
      </w:r>
      <w:r w:rsidRPr="008A5F52">
        <w:t xml:space="preserve"> </w:t>
      </w:r>
      <w:r w:rsidRPr="00E02684">
        <w:t>anémia</w:t>
      </w:r>
      <w:r w:rsidRPr="008A5F52">
        <w:t xml:space="preserve"> </w:t>
      </w:r>
      <w:r w:rsidRPr="00E02684">
        <w:t>sarlósejtes</w:t>
      </w:r>
      <w:r w:rsidRPr="008A5F52">
        <w:t xml:space="preserve"> </w:t>
      </w:r>
      <w:r w:rsidRPr="00E02684">
        <w:t>krízissel</w:t>
      </w:r>
      <w:r w:rsidRPr="0072047B">
        <w:t>)</w:t>
      </w:r>
    </w:p>
    <w:p w14:paraId="749DDFBD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hirtelen</w:t>
      </w:r>
      <w:r w:rsidRPr="008A5F52">
        <w:t xml:space="preserve"> </w:t>
      </w:r>
      <w:r w:rsidRPr="00E02684">
        <w:t>kialakuló,</w:t>
      </w:r>
      <w:r w:rsidRPr="008A5F52">
        <w:t xml:space="preserve"> </w:t>
      </w:r>
      <w:r w:rsidRPr="00E02684">
        <w:t>életet</w:t>
      </w:r>
      <w:r w:rsidRPr="008A5F52">
        <w:t xml:space="preserve"> </w:t>
      </w:r>
      <w:r w:rsidRPr="00E02684">
        <w:t>veszélyeztet</w:t>
      </w:r>
      <w:r w:rsidR="003712B6">
        <w:t>ő</w:t>
      </w:r>
      <w:r w:rsidRPr="008A5F52">
        <w:t xml:space="preserve"> </w:t>
      </w:r>
      <w:r w:rsidRPr="00E02684">
        <w:t>allergiás</w:t>
      </w:r>
      <w:r w:rsidRPr="008A5F52">
        <w:t xml:space="preserve"> </w:t>
      </w:r>
      <w:r w:rsidRPr="00E02684">
        <w:t>reakció</w:t>
      </w:r>
      <w:r w:rsidRPr="008A5F52">
        <w:t xml:space="preserve"> </w:t>
      </w:r>
      <w:r w:rsidRPr="00E02684">
        <w:t>(anafilaxiás</w:t>
      </w:r>
      <w:r w:rsidRPr="008A5F52">
        <w:t xml:space="preserve"> </w:t>
      </w:r>
      <w:r w:rsidRPr="00E02684">
        <w:t>reakció</w:t>
      </w:r>
      <w:r w:rsidRPr="0072047B">
        <w:t>)</w:t>
      </w:r>
    </w:p>
    <w:p w14:paraId="679D5DBA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az</w:t>
      </w:r>
      <w:r w:rsidRPr="008A5F52">
        <w:t xml:space="preserve"> </w:t>
      </w:r>
      <w:r w:rsidRPr="00E02684">
        <w:t>ízületek</w:t>
      </w:r>
      <w:r w:rsidRPr="008A5F52">
        <w:t xml:space="preserve"> </w:t>
      </w:r>
      <w:r w:rsidRPr="00E02684">
        <w:t>duzzanata</w:t>
      </w:r>
      <w:r w:rsidRPr="008A5F52">
        <w:t xml:space="preserve"> </w:t>
      </w:r>
      <w:r w:rsidRPr="00E02684">
        <w:t>és</w:t>
      </w:r>
      <w:r w:rsidRPr="008A5F52">
        <w:t xml:space="preserve"> </w:t>
      </w:r>
      <w:r w:rsidRPr="00E02684">
        <w:t>fájdalma,</w:t>
      </w:r>
      <w:r w:rsidRPr="008A5F52">
        <w:t xml:space="preserve"> </w:t>
      </w:r>
      <w:r w:rsidRPr="00E02684">
        <w:t>amely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köszvényben</w:t>
      </w:r>
      <w:r w:rsidRPr="008A5F52">
        <w:t xml:space="preserve"> </w:t>
      </w:r>
      <w:r w:rsidRPr="00E02684">
        <w:t>tapasztalthoz</w:t>
      </w:r>
      <w:r w:rsidRPr="008A5F52">
        <w:t xml:space="preserve"> </w:t>
      </w:r>
      <w:r w:rsidRPr="00E02684">
        <w:t>hasonló</w:t>
      </w:r>
      <w:r w:rsidRPr="008A5F52">
        <w:t xml:space="preserve"> </w:t>
      </w:r>
      <w:r w:rsidRPr="00E02684">
        <w:t>(álköszvény</w:t>
      </w:r>
      <w:r w:rsidRPr="0072047B">
        <w:t>)</w:t>
      </w:r>
    </w:p>
    <w:p w14:paraId="1B21A361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szervezet</w:t>
      </w:r>
      <w:r w:rsidRPr="008A5F52">
        <w:t xml:space="preserve"> </w:t>
      </w:r>
      <w:r w:rsidRPr="00E02684">
        <w:t>folyadékháztartásának</w:t>
      </w:r>
      <w:r w:rsidRPr="008A5F52">
        <w:t xml:space="preserve"> </w:t>
      </w:r>
      <w:r w:rsidRPr="00E02684">
        <w:t>megváltozása,</w:t>
      </w:r>
      <w:r w:rsidRPr="008A5F52">
        <w:t xml:space="preserve"> </w:t>
      </w:r>
      <w:r w:rsidRPr="00E02684">
        <w:t>amely</w:t>
      </w:r>
      <w:r w:rsidRPr="008A5F52">
        <w:t xml:space="preserve"> </w:t>
      </w:r>
      <w:r w:rsidRPr="00E02684">
        <w:t>vizenyős</w:t>
      </w:r>
      <w:r w:rsidRPr="008A5F52">
        <w:t xml:space="preserve"> </w:t>
      </w:r>
      <w:r w:rsidRPr="00E02684">
        <w:t>duzzanatot</w:t>
      </w:r>
      <w:r w:rsidRPr="008A5F52">
        <w:t xml:space="preserve"> </w:t>
      </w:r>
      <w:r w:rsidRPr="00E02684">
        <w:t>okozhat</w:t>
      </w:r>
      <w:r w:rsidR="00480610" w:rsidRPr="00E02684">
        <w:t xml:space="preserve"> </w:t>
      </w:r>
      <w:r w:rsidRPr="00E02684">
        <w:t>(folyadéktérfogat</w:t>
      </w:r>
      <w:r w:rsidRPr="008A5F52">
        <w:t xml:space="preserve"> </w:t>
      </w:r>
      <w:r w:rsidRPr="00E02684">
        <w:t>eltérések</w:t>
      </w:r>
      <w:r w:rsidRPr="0072047B">
        <w:t>)</w:t>
      </w:r>
    </w:p>
    <w:p w14:paraId="74858EE9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bőr</w:t>
      </w:r>
      <w:r w:rsidRPr="008A5F52">
        <w:t xml:space="preserve"> </w:t>
      </w:r>
      <w:r w:rsidRPr="00E02684">
        <w:t>vérereinek</w:t>
      </w:r>
      <w:r w:rsidRPr="008A5F52">
        <w:t xml:space="preserve"> </w:t>
      </w:r>
      <w:r w:rsidRPr="00E02684">
        <w:t>gyulladása</w:t>
      </w:r>
      <w:r w:rsidRPr="008A5F52">
        <w:t xml:space="preserve"> </w:t>
      </w:r>
      <w:r w:rsidRPr="00E02684">
        <w:t>(kután</w:t>
      </w:r>
      <w:r w:rsidRPr="008A5F52">
        <w:t xml:space="preserve"> </w:t>
      </w:r>
      <w:r w:rsidRPr="00E02684">
        <w:t>vaszkulitisz</w:t>
      </w:r>
      <w:r w:rsidRPr="0072047B">
        <w:t>)</w:t>
      </w:r>
    </w:p>
    <w:p w14:paraId="42C87635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szilvakék, a bőrből kiemelkedő, fájdalmas kiütések a végtagokon és esetenként az arcon,</w:t>
      </w:r>
      <w:r w:rsidRPr="008A5F52">
        <w:t xml:space="preserve"> </w:t>
      </w:r>
      <w:r w:rsidRPr="00E02684">
        <w:t>illetve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nyakon,</w:t>
      </w:r>
      <w:r w:rsidRPr="008A5F52">
        <w:t xml:space="preserve"> </w:t>
      </w:r>
      <w:r w:rsidRPr="00E02684">
        <w:t>amelyek lázzal</w:t>
      </w:r>
      <w:r w:rsidRPr="008A5F52">
        <w:t xml:space="preserve"> </w:t>
      </w:r>
      <w:r w:rsidRPr="00E02684">
        <w:t>járnak (Sweet-szindróma</w:t>
      </w:r>
      <w:r w:rsidRPr="0072047B">
        <w:t>)</w:t>
      </w:r>
    </w:p>
    <w:p w14:paraId="1F6BA8F2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reumás</w:t>
      </w:r>
      <w:r w:rsidRPr="008A5F52">
        <w:t xml:space="preserve"> </w:t>
      </w:r>
      <w:r w:rsidRPr="00E02684">
        <w:t>ízületi</w:t>
      </w:r>
      <w:r w:rsidRPr="008A5F52">
        <w:t xml:space="preserve"> </w:t>
      </w:r>
      <w:r w:rsidRPr="00E02684">
        <w:t>gyulladás</w:t>
      </w:r>
      <w:r w:rsidRPr="008A5F52">
        <w:t xml:space="preserve"> </w:t>
      </w:r>
      <w:r w:rsidRPr="00E02684">
        <w:t>súlyosbodás</w:t>
      </w:r>
      <w:r w:rsidRPr="0072047B">
        <w:t>a</w:t>
      </w:r>
    </w:p>
    <w:p w14:paraId="003D0FA7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</w:t>
      </w:r>
      <w:r w:rsidRPr="008A5F52">
        <w:t xml:space="preserve"> </w:t>
      </w:r>
      <w:r w:rsidRPr="00E02684">
        <w:t>vizelet</w:t>
      </w:r>
      <w:r w:rsidRPr="008A5F52">
        <w:t xml:space="preserve"> </w:t>
      </w:r>
      <w:r w:rsidRPr="00E02684">
        <w:t>szokatlan</w:t>
      </w:r>
      <w:r w:rsidRPr="008A5F52">
        <w:t xml:space="preserve"> </w:t>
      </w:r>
      <w:r w:rsidRPr="00E02684">
        <w:t>megváltozás</w:t>
      </w:r>
      <w:r w:rsidRPr="0072047B">
        <w:t>a</w:t>
      </w:r>
    </w:p>
    <w:p w14:paraId="418E34F0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csökkent</w:t>
      </w:r>
      <w:r w:rsidRPr="008A5F52">
        <w:t xml:space="preserve"> </w:t>
      </w:r>
      <w:r w:rsidRPr="00E02684">
        <w:t>csontsűrűsé</w:t>
      </w:r>
      <w:r w:rsidRPr="0072047B">
        <w:t>g</w:t>
      </w:r>
    </w:p>
    <w:p w14:paraId="0791A8AB" w14:textId="77777777" w:rsidR="0072047B" w:rsidRPr="0072047B" w:rsidRDefault="0072047B" w:rsidP="008A5F52">
      <w:pPr>
        <w:pStyle w:val="ListParagraph"/>
        <w:numPr>
          <w:ilvl w:val="1"/>
          <w:numId w:val="34"/>
        </w:numPr>
        <w:ind w:left="567" w:hanging="567"/>
      </w:pPr>
      <w:r w:rsidRPr="00E02684">
        <w:t>az</w:t>
      </w:r>
      <w:r w:rsidRPr="008A5F52">
        <w:t xml:space="preserve"> </w:t>
      </w:r>
      <w:r w:rsidRPr="00E02684">
        <w:t>aorta</w:t>
      </w:r>
      <w:r w:rsidRPr="008A5F52">
        <w:t xml:space="preserve"> </w:t>
      </w:r>
      <w:r w:rsidRPr="00E02684">
        <w:t>(a</w:t>
      </w:r>
      <w:r w:rsidRPr="008A5F52">
        <w:t xml:space="preserve"> </w:t>
      </w:r>
      <w:r w:rsidRPr="00E02684">
        <w:t>szívből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testbe</w:t>
      </w:r>
      <w:r w:rsidRPr="008A5F52">
        <w:t xml:space="preserve"> </w:t>
      </w:r>
      <w:r w:rsidRPr="00E02684">
        <w:t>vért</w:t>
      </w:r>
      <w:r w:rsidRPr="008A5F52">
        <w:t xml:space="preserve"> </w:t>
      </w:r>
      <w:r w:rsidRPr="00E02684">
        <w:t>szállító</w:t>
      </w:r>
      <w:r w:rsidRPr="008A5F52">
        <w:t xml:space="preserve"> </w:t>
      </w:r>
      <w:r w:rsidRPr="00E02684">
        <w:t>nagy</w:t>
      </w:r>
      <w:r w:rsidRPr="008A5F52">
        <w:t xml:space="preserve"> </w:t>
      </w:r>
      <w:r w:rsidRPr="00E02684">
        <w:t>ér)</w:t>
      </w:r>
      <w:r w:rsidRPr="008A5F52">
        <w:t xml:space="preserve"> </w:t>
      </w:r>
      <w:r w:rsidRPr="00E02684">
        <w:t>gyulladása,</w:t>
      </w:r>
      <w:r w:rsidRPr="008A5F52">
        <w:t xml:space="preserve"> </w:t>
      </w:r>
      <w:r w:rsidRPr="00E02684">
        <w:t>lásd</w:t>
      </w:r>
      <w:r w:rsidRPr="008A5F52">
        <w:t xml:space="preserve"> </w:t>
      </w:r>
      <w:r w:rsidRPr="00E02684">
        <w:t>2.</w:t>
      </w:r>
      <w:r w:rsidRPr="008A5F52">
        <w:t xml:space="preserve"> </w:t>
      </w:r>
      <w:r w:rsidRPr="00E02684">
        <w:t>pon</w:t>
      </w:r>
      <w:r w:rsidRPr="0072047B">
        <w:t>t</w:t>
      </w:r>
    </w:p>
    <w:p w14:paraId="7A0062F0" w14:textId="77777777" w:rsidR="0072047B" w:rsidRPr="0072047B" w:rsidRDefault="0072047B" w:rsidP="0072047B">
      <w:pPr>
        <w:pStyle w:val="BodyText"/>
      </w:pPr>
    </w:p>
    <w:p w14:paraId="7BE08194" w14:textId="77777777" w:rsidR="0072047B" w:rsidRDefault="0072047B" w:rsidP="008A5F52">
      <w:pPr>
        <w:pStyle w:val="Heading1"/>
        <w:keepNext/>
        <w:spacing w:before="0"/>
        <w:ind w:left="0"/>
      </w:pPr>
      <w:r w:rsidRPr="0072047B">
        <w:lastRenderedPageBreak/>
        <w:t>Mellékhatások</w:t>
      </w:r>
      <w:r w:rsidRPr="0072047B">
        <w:rPr>
          <w:spacing w:val="-5"/>
        </w:rPr>
        <w:t xml:space="preserve"> </w:t>
      </w:r>
      <w:r w:rsidRPr="0072047B">
        <w:t>bejelentése</w:t>
      </w:r>
    </w:p>
    <w:p w14:paraId="6ED7F649" w14:textId="77777777" w:rsidR="00BC4468" w:rsidRPr="008A5F52" w:rsidRDefault="00BC4468" w:rsidP="008A5F52">
      <w:pPr>
        <w:pStyle w:val="Heading1"/>
        <w:keepNext/>
        <w:spacing w:before="0"/>
        <w:ind w:left="0"/>
        <w:rPr>
          <w:b w:val="0"/>
        </w:rPr>
      </w:pPr>
    </w:p>
    <w:p w14:paraId="6E104188" w14:textId="77777777" w:rsidR="0072047B" w:rsidRPr="00E02684" w:rsidRDefault="0072047B" w:rsidP="0072047B">
      <w:pPr>
        <w:pStyle w:val="BodyText"/>
      </w:pPr>
      <w:r w:rsidRPr="00E02684">
        <w:t>Ha Önnél bármilyen mellékhatás jelentkezik, tájékoztassa kezelőorvosát, gyógyszerészét vagy a</w:t>
      </w:r>
      <w:r w:rsidRPr="008A5F52">
        <w:t xml:space="preserve"> </w:t>
      </w:r>
      <w:r w:rsidRPr="00E02684">
        <w:t>gondozását végző egészségügyi szakembert. Ez a betegtájékoztatóban fel nem sorolt bármilyen</w:t>
      </w:r>
      <w:r w:rsidRPr="008A5F52">
        <w:t xml:space="preserve"> </w:t>
      </w:r>
      <w:r w:rsidRPr="00E02684">
        <w:t>lehetséges</w:t>
      </w:r>
      <w:r w:rsidRPr="008A5F52">
        <w:t xml:space="preserve"> </w:t>
      </w:r>
      <w:r w:rsidRPr="00E02684">
        <w:t>mellékhatásra</w:t>
      </w:r>
      <w:r w:rsidRPr="008A5F52">
        <w:t xml:space="preserve"> </w:t>
      </w:r>
      <w:r w:rsidRPr="00E02684">
        <w:t>is</w:t>
      </w:r>
      <w:r w:rsidRPr="008A5F52">
        <w:t xml:space="preserve"> </w:t>
      </w:r>
      <w:r w:rsidRPr="00E02684">
        <w:t>vonatkozik. A</w:t>
      </w:r>
      <w:r w:rsidRPr="008A5F52">
        <w:t xml:space="preserve"> </w:t>
      </w:r>
      <w:r w:rsidRPr="00E02684">
        <w:t>mellékhatásokat</w:t>
      </w:r>
      <w:r w:rsidRPr="008A5F52">
        <w:t xml:space="preserve"> </w:t>
      </w:r>
      <w:r w:rsidRPr="00E02684">
        <w:t>közvetlenül</w:t>
      </w:r>
      <w:r w:rsidRPr="008A5F52">
        <w:t xml:space="preserve"> </w:t>
      </w:r>
      <w:r w:rsidRPr="00E02684">
        <w:t>a hatóság</w:t>
      </w:r>
      <w:r w:rsidRPr="008A5F52">
        <w:t xml:space="preserve"> </w:t>
      </w:r>
      <w:r w:rsidRPr="00E02684">
        <w:t>részére</w:t>
      </w:r>
      <w:r w:rsidRPr="008A5F52">
        <w:t xml:space="preserve"> </w:t>
      </w:r>
      <w:r w:rsidRPr="00E02684">
        <w:t>is</w:t>
      </w:r>
      <w:r w:rsidRPr="008A5F52">
        <w:t xml:space="preserve"> </w:t>
      </w:r>
      <w:r w:rsidRPr="00E02684">
        <w:t>bejelentheti az</w:t>
      </w:r>
      <w:r w:rsidRPr="0072047B">
        <w:t xml:space="preserve"> </w:t>
      </w:r>
      <w:hyperlink r:id="rId13">
        <w:r w:rsidRPr="0086008F">
          <w:rPr>
            <w:color w:val="0000FF"/>
            <w:u w:val="single" w:color="0000FF"/>
            <w:shd w:val="pct15" w:color="auto" w:fill="FFFFFF"/>
          </w:rPr>
          <w:t xml:space="preserve">V. függelékben </w:t>
        </w:r>
      </w:hyperlink>
      <w:r w:rsidRPr="0086008F">
        <w:rPr>
          <w:shd w:val="pct15" w:color="auto" w:fill="FFFFFF"/>
        </w:rPr>
        <w:t>található elérhetőségeken keresztül.</w:t>
      </w:r>
      <w:r w:rsidRPr="0072047B">
        <w:t xml:space="preserve"> </w:t>
      </w:r>
      <w:r w:rsidRPr="00E02684">
        <w:t>A mellékhatások bejelentésével Ön</w:t>
      </w:r>
      <w:r w:rsidRPr="008A5F52">
        <w:t xml:space="preserve"> </w:t>
      </w:r>
      <w:r w:rsidRPr="00E02684">
        <w:t>is hozzájárulhat ahhoz, hogy minél több információ álljon rendelkezésre a gyógyszer biztonságos</w:t>
      </w:r>
      <w:r w:rsidRPr="008A5F52">
        <w:t xml:space="preserve"> </w:t>
      </w:r>
      <w:r w:rsidRPr="00E02684">
        <w:t>alkalmazásával</w:t>
      </w:r>
      <w:r w:rsidRPr="008A5F52">
        <w:t xml:space="preserve"> </w:t>
      </w:r>
      <w:r w:rsidRPr="00E02684">
        <w:t>kapcsolatban.</w:t>
      </w:r>
    </w:p>
    <w:p w14:paraId="00AEF7B8" w14:textId="77777777" w:rsidR="00480610" w:rsidRDefault="00480610" w:rsidP="0072047B">
      <w:pPr>
        <w:pStyle w:val="BodyText"/>
      </w:pPr>
    </w:p>
    <w:p w14:paraId="53620451" w14:textId="77777777" w:rsidR="004E5FB3" w:rsidRPr="0072047B" w:rsidRDefault="004E5FB3" w:rsidP="0072047B">
      <w:pPr>
        <w:pStyle w:val="BodyText"/>
      </w:pPr>
    </w:p>
    <w:p w14:paraId="724C7349" w14:textId="77777777" w:rsidR="0072047B" w:rsidRPr="0072047B" w:rsidRDefault="0072047B" w:rsidP="00480610">
      <w:pPr>
        <w:pStyle w:val="Heading1"/>
        <w:numPr>
          <w:ilvl w:val="0"/>
          <w:numId w:val="9"/>
        </w:numPr>
        <w:spacing w:before="0"/>
        <w:ind w:left="567" w:hanging="567"/>
      </w:pPr>
      <w:r w:rsidRPr="0072047B">
        <w:t>H</w:t>
      </w:r>
      <w:r w:rsidR="00097778" w:rsidRPr="0072047B">
        <w:t xml:space="preserve">ogyan kell a </w:t>
      </w:r>
      <w:r w:rsidR="00097778">
        <w:t>Z</w:t>
      </w:r>
      <w:r w:rsidR="00097778" w:rsidRPr="0072047B">
        <w:t>efyltit tárolni?</w:t>
      </w:r>
    </w:p>
    <w:p w14:paraId="79EFB758" w14:textId="77777777" w:rsidR="0072047B" w:rsidRPr="008A5F52" w:rsidRDefault="0072047B" w:rsidP="0072047B">
      <w:pPr>
        <w:pStyle w:val="BodyText"/>
      </w:pPr>
    </w:p>
    <w:p w14:paraId="7C59A6AC" w14:textId="77777777" w:rsidR="0072047B" w:rsidRPr="00E02684" w:rsidRDefault="0072047B" w:rsidP="008A5F52">
      <w:r w:rsidRPr="00E02684">
        <w:t>A</w:t>
      </w:r>
      <w:r w:rsidRPr="008A5F52">
        <w:t xml:space="preserve"> </w:t>
      </w:r>
      <w:r w:rsidRPr="00E02684">
        <w:t>gyógyszer</w:t>
      </w:r>
      <w:r w:rsidRPr="008A5F52">
        <w:t xml:space="preserve"> </w:t>
      </w:r>
      <w:r w:rsidRPr="00E02684">
        <w:t>gyermekektől</w:t>
      </w:r>
      <w:r w:rsidRPr="008A5F52">
        <w:t xml:space="preserve"> </w:t>
      </w:r>
      <w:r w:rsidRPr="00E02684">
        <w:t>elzárva</w:t>
      </w:r>
      <w:r w:rsidRPr="008A5F52">
        <w:t xml:space="preserve"> </w:t>
      </w:r>
      <w:r w:rsidRPr="00E02684">
        <w:t>tartandó!</w:t>
      </w:r>
    </w:p>
    <w:p w14:paraId="165C107E" w14:textId="77777777" w:rsidR="0072047B" w:rsidRPr="00E02684" w:rsidRDefault="0072047B" w:rsidP="008A5F52"/>
    <w:p w14:paraId="64F17CED" w14:textId="77777777" w:rsidR="0072047B" w:rsidRPr="00E02684" w:rsidRDefault="0072047B" w:rsidP="008A5F52">
      <w:r w:rsidRPr="00185C2D">
        <w:t xml:space="preserve">A </w:t>
      </w:r>
      <w:r w:rsidRPr="0005712B">
        <w:t>dobozon és az előretöltött fecskendőn feltüntetett lejárati idő (EXP) után ne alkalmazza ezt a</w:t>
      </w:r>
      <w:r w:rsidRPr="008A5F52">
        <w:t xml:space="preserve"> </w:t>
      </w:r>
      <w:r w:rsidRPr="00E02684">
        <w:t>gyógyszert.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lejárati</w:t>
      </w:r>
      <w:r w:rsidRPr="008A5F52">
        <w:t xml:space="preserve"> </w:t>
      </w:r>
      <w:r w:rsidRPr="00E02684">
        <w:t>idő az</w:t>
      </w:r>
      <w:r w:rsidRPr="008A5F52">
        <w:t xml:space="preserve"> </w:t>
      </w:r>
      <w:r w:rsidRPr="00E02684">
        <w:t>adott hónap</w:t>
      </w:r>
      <w:r w:rsidRPr="008A5F52">
        <w:t xml:space="preserve"> </w:t>
      </w:r>
      <w:r w:rsidRPr="00E02684">
        <w:t>utolsó</w:t>
      </w:r>
      <w:r w:rsidRPr="008A5F52">
        <w:t xml:space="preserve"> </w:t>
      </w:r>
      <w:r w:rsidRPr="00E02684">
        <w:t>napjára</w:t>
      </w:r>
      <w:r w:rsidRPr="008A5F52">
        <w:t xml:space="preserve"> </w:t>
      </w:r>
      <w:r w:rsidRPr="00E02684">
        <w:t>vonatkozik.</w:t>
      </w:r>
    </w:p>
    <w:p w14:paraId="1F52710F" w14:textId="77777777" w:rsidR="0072047B" w:rsidRPr="00E02684" w:rsidRDefault="0072047B" w:rsidP="008A5F52"/>
    <w:p w14:paraId="38C80193" w14:textId="77777777" w:rsidR="0072047B" w:rsidRPr="0005712B" w:rsidRDefault="0072047B" w:rsidP="008A5F52">
      <w:r w:rsidRPr="00E02684">
        <w:t>Hűtve</w:t>
      </w:r>
      <w:r w:rsidRPr="008A5F52">
        <w:t xml:space="preserve"> </w:t>
      </w:r>
      <w:r w:rsidRPr="00E02684">
        <w:t>(2</w:t>
      </w:r>
      <w:r w:rsidR="0005712B" w:rsidRPr="00E02684">
        <w:t> </w:t>
      </w:r>
      <w:r w:rsidRPr="00E02684">
        <w:t>°C</w:t>
      </w:r>
      <w:r w:rsidR="00121028" w:rsidRPr="00185C2D">
        <w:t xml:space="preserve"> </w:t>
      </w:r>
      <w:r w:rsidRPr="00507FE5">
        <w:t>–</w:t>
      </w:r>
      <w:r w:rsidR="00121028" w:rsidRPr="0005712B">
        <w:t xml:space="preserve"> </w:t>
      </w:r>
      <w:r w:rsidRPr="0005712B">
        <w:t>8</w:t>
      </w:r>
      <w:r w:rsidR="0005712B" w:rsidRPr="0005712B">
        <w:t> </w:t>
      </w:r>
      <w:r w:rsidRPr="0005712B">
        <w:t>°C)</w:t>
      </w:r>
      <w:r w:rsidRPr="008A5F52">
        <w:t xml:space="preserve"> </w:t>
      </w:r>
      <w:r w:rsidRPr="00E02684">
        <w:t xml:space="preserve">tárolandó és szállítandó. </w:t>
      </w:r>
      <w:r w:rsidR="004C6859" w:rsidRPr="00E92D9E">
        <w:t>Nem fagyasztható!</w:t>
      </w:r>
      <w:r w:rsidRPr="0005712B">
        <w:t xml:space="preserve"> </w:t>
      </w:r>
      <w:r w:rsidR="0005712B" w:rsidRPr="0005712B">
        <w:t>A fénytől való védelem érdekében a</w:t>
      </w:r>
      <w:r w:rsidRPr="0005712B">
        <w:t>z előretöltött fecskendő</w:t>
      </w:r>
      <w:r w:rsidR="0005712B" w:rsidRPr="0005712B">
        <w:t>t tartsa</w:t>
      </w:r>
      <w:r w:rsidRPr="0005712B">
        <w:t xml:space="preserve"> a doboz</w:t>
      </w:r>
      <w:r w:rsidR="0005712B" w:rsidRPr="0005712B">
        <w:t>á</w:t>
      </w:r>
      <w:r w:rsidRPr="0005712B">
        <w:t>ban.</w:t>
      </w:r>
    </w:p>
    <w:p w14:paraId="6BF135EC" w14:textId="77777777" w:rsidR="0072047B" w:rsidRPr="0005712B" w:rsidRDefault="0072047B" w:rsidP="008A5F52"/>
    <w:p w14:paraId="1FAE908E" w14:textId="77777777" w:rsidR="0072047B" w:rsidRPr="0005712B" w:rsidRDefault="0072047B" w:rsidP="008A5F52">
      <w:r w:rsidRPr="0005712B">
        <w:t>A felhasználhatósági időtartamon belül és ambuláns alkalmazás céljából a beteg kiveheti a gyógyszert a hűtőszekrényből</w:t>
      </w:r>
      <w:r w:rsidRPr="00E02684">
        <w:t>, és szobahőmérsékleten (</w:t>
      </w:r>
      <w:r w:rsidR="0005712B" w:rsidRPr="00185C2D">
        <w:t>legfeljebb</w:t>
      </w:r>
      <w:r w:rsidRPr="00507FE5">
        <w:t xml:space="preserve"> 25</w:t>
      </w:r>
      <w:r w:rsidR="00467545" w:rsidRPr="0005712B">
        <w:t> </w:t>
      </w:r>
      <w:r w:rsidR="0005712B" w:rsidRPr="00E92D9E">
        <w:t>°</w:t>
      </w:r>
      <w:r w:rsidRPr="00E02684">
        <w:t>C</w:t>
      </w:r>
      <w:r w:rsidR="0005712B" w:rsidRPr="00E02684">
        <w:t>-on</w:t>
      </w:r>
      <w:r w:rsidRPr="00E02684">
        <w:t>) tárolhatja</w:t>
      </w:r>
      <w:r w:rsidR="0005712B" w:rsidRPr="00185C2D">
        <w:t xml:space="preserve"> azt,</w:t>
      </w:r>
      <w:r w:rsidRPr="0005712B">
        <w:t xml:space="preserve"> legfeljebb </w:t>
      </w:r>
      <w:r w:rsidR="0005712B" w:rsidRPr="0005712B">
        <w:t xml:space="preserve">egyszeri </w:t>
      </w:r>
      <w:r w:rsidRPr="0005712B">
        <w:t>72</w:t>
      </w:r>
      <w:r w:rsidR="0005712B" w:rsidRPr="0005712B">
        <w:t> </w:t>
      </w:r>
      <w:r w:rsidRPr="0005712B">
        <w:t xml:space="preserve">óra </w:t>
      </w:r>
      <w:r w:rsidRPr="00E02684">
        <w:t>időtartam</w:t>
      </w:r>
      <w:r w:rsidR="0005712B" w:rsidRPr="00E02684">
        <w:t>on keresztül</w:t>
      </w:r>
      <w:r w:rsidRPr="00507FE5">
        <w:t>.</w:t>
      </w:r>
      <w:r w:rsidRPr="00E92D9E">
        <w:t xml:space="preserve"> </w:t>
      </w:r>
      <w:r w:rsidR="0005712B" w:rsidRPr="00E02684">
        <w:t xml:space="preserve">Ezen </w:t>
      </w:r>
      <w:r w:rsidRPr="00185C2D">
        <w:t xml:space="preserve">időtartam lejárta után </w:t>
      </w:r>
      <w:r w:rsidRPr="00E02684">
        <w:t>a</w:t>
      </w:r>
      <w:r w:rsidRPr="008A5F52">
        <w:t xml:space="preserve"> </w:t>
      </w:r>
      <w:r w:rsidRPr="00E02684">
        <w:t>gyógyszert</w:t>
      </w:r>
      <w:r w:rsidRPr="008A5F52">
        <w:t xml:space="preserve"> nem szabad </w:t>
      </w:r>
      <w:r w:rsidR="0005712B" w:rsidRPr="00E02684">
        <w:t xml:space="preserve">visszatenni </w:t>
      </w:r>
      <w:r w:rsidRPr="00E02684">
        <w:t>a</w:t>
      </w:r>
      <w:r w:rsidRPr="008A5F52">
        <w:t xml:space="preserve"> </w:t>
      </w:r>
      <w:r w:rsidRPr="00E02684">
        <w:t xml:space="preserve">hűtőszekrénybe, </w:t>
      </w:r>
      <w:r w:rsidR="0005712B" w:rsidRPr="00507FE5">
        <w:t xml:space="preserve">hanem </w:t>
      </w:r>
      <w:r w:rsidRPr="0005712B">
        <w:t>meg kell semmisíteni.</w:t>
      </w:r>
    </w:p>
    <w:p w14:paraId="06EC47C5" w14:textId="77777777" w:rsidR="0072047B" w:rsidRPr="0072047B" w:rsidRDefault="0072047B" w:rsidP="0072047B">
      <w:pPr>
        <w:pStyle w:val="BodyText"/>
      </w:pPr>
    </w:p>
    <w:p w14:paraId="3189FC2D" w14:textId="77777777" w:rsidR="0072047B" w:rsidRPr="00E02684" w:rsidRDefault="0072047B" w:rsidP="008A5F52">
      <w:r w:rsidRPr="00E02684">
        <w:t>Ne</w:t>
      </w:r>
      <w:r w:rsidRPr="008A5F52">
        <w:t xml:space="preserve"> </w:t>
      </w:r>
      <w:r w:rsidRPr="00E02684">
        <w:t>alkalmazza</w:t>
      </w:r>
      <w:r w:rsidRPr="008A5F52">
        <w:t xml:space="preserve"> </w:t>
      </w:r>
      <w:r w:rsidRPr="00E02684">
        <w:t>ezt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gyógyszert,</w:t>
      </w:r>
      <w:r w:rsidRPr="008A5F52">
        <w:t xml:space="preserve"> </w:t>
      </w:r>
      <w:r w:rsidRPr="00E02684">
        <w:t>ha</w:t>
      </w:r>
      <w:r w:rsidRPr="008A5F52">
        <w:t xml:space="preserve"> </w:t>
      </w:r>
      <w:r w:rsidRPr="00E02684">
        <w:t>az</w:t>
      </w:r>
      <w:r w:rsidRPr="008A5F52">
        <w:t xml:space="preserve"> </w:t>
      </w:r>
      <w:r w:rsidRPr="00E02684">
        <w:t>oldat</w:t>
      </w:r>
      <w:r w:rsidRPr="008A5F52">
        <w:t xml:space="preserve"> </w:t>
      </w:r>
      <w:r w:rsidRPr="00E02684">
        <w:t>zavaros</w:t>
      </w:r>
      <w:r w:rsidR="0005712B" w:rsidRPr="00E02684">
        <w:t>,</w:t>
      </w:r>
      <w:r w:rsidRPr="008A5F52">
        <w:t xml:space="preserve"> </w:t>
      </w:r>
      <w:r w:rsidRPr="00E02684">
        <w:t>vagy</w:t>
      </w:r>
      <w:r w:rsidRPr="008A5F52">
        <w:t xml:space="preserve"> </w:t>
      </w:r>
      <w:r w:rsidRPr="00E02684">
        <w:t>szilárd</w:t>
      </w:r>
      <w:r w:rsidRPr="008A5F52">
        <w:t xml:space="preserve"> </w:t>
      </w:r>
      <w:r w:rsidRPr="00E02684">
        <w:t>részecskék</w:t>
      </w:r>
      <w:r w:rsidRPr="008A5F52">
        <w:t xml:space="preserve"> </w:t>
      </w:r>
      <w:r w:rsidRPr="00E02684">
        <w:t>láthatók</w:t>
      </w:r>
      <w:r w:rsidRPr="008A5F52">
        <w:t xml:space="preserve"> </w:t>
      </w:r>
      <w:r w:rsidRPr="00E02684">
        <w:t>benne.</w:t>
      </w:r>
    </w:p>
    <w:p w14:paraId="159C1940" w14:textId="77777777" w:rsidR="0072047B" w:rsidRPr="0072047B" w:rsidRDefault="0072047B" w:rsidP="0072047B">
      <w:pPr>
        <w:pStyle w:val="BodyText"/>
      </w:pPr>
    </w:p>
    <w:p w14:paraId="208169FE" w14:textId="77777777" w:rsidR="0072047B" w:rsidRPr="00E02684" w:rsidRDefault="0072047B" w:rsidP="008A5F52">
      <w:r w:rsidRPr="00E02684">
        <w:t>Semmilyen gyógyszert ne dobjon a szennyvízbe vagy a háztartási hulladék</w:t>
      </w:r>
      <w:r w:rsidR="0005712B" w:rsidRPr="00E02684">
        <w:t>ba</w:t>
      </w:r>
      <w:r w:rsidRPr="00507FE5">
        <w:t>. Kérdezze meg gyógyszerészét, hogy mit tegyen a</w:t>
      </w:r>
      <w:r w:rsidRPr="008A5F52">
        <w:t xml:space="preserve"> </w:t>
      </w:r>
      <w:r w:rsidRPr="00E02684">
        <w:t>már</w:t>
      </w:r>
      <w:r w:rsidRPr="008A5F52">
        <w:t xml:space="preserve"> </w:t>
      </w:r>
      <w:r w:rsidRPr="00E02684">
        <w:t>nem</w:t>
      </w:r>
      <w:r w:rsidRPr="008A5F52">
        <w:t xml:space="preserve"> </w:t>
      </w:r>
      <w:r w:rsidRPr="00E02684">
        <w:t>használt</w:t>
      </w:r>
      <w:r w:rsidRPr="008A5F52">
        <w:t xml:space="preserve"> </w:t>
      </w:r>
      <w:r w:rsidRPr="00E02684">
        <w:t>gyógyszereivel.</w:t>
      </w:r>
      <w:r w:rsidRPr="008A5F52">
        <w:t xml:space="preserve"> </w:t>
      </w:r>
      <w:r w:rsidRPr="00E02684">
        <w:t>Ezek</w:t>
      </w:r>
      <w:r w:rsidRPr="008A5F52">
        <w:t xml:space="preserve"> </w:t>
      </w:r>
      <w:r w:rsidRPr="00E02684">
        <w:t>az</w:t>
      </w:r>
      <w:r w:rsidRPr="008A5F52">
        <w:t xml:space="preserve"> </w:t>
      </w:r>
      <w:r w:rsidRPr="00E02684">
        <w:t>intézkedések</w:t>
      </w:r>
      <w:r w:rsidRPr="008A5F52">
        <w:t xml:space="preserve"> </w:t>
      </w:r>
      <w:r w:rsidRPr="00E02684">
        <w:t>elősegítik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környezet</w:t>
      </w:r>
      <w:r w:rsidRPr="008A5F52">
        <w:t xml:space="preserve"> </w:t>
      </w:r>
      <w:r w:rsidRPr="00E02684">
        <w:t>védelmét.</w:t>
      </w:r>
    </w:p>
    <w:p w14:paraId="1FCC0287" w14:textId="77777777" w:rsidR="0072047B" w:rsidRDefault="0072047B" w:rsidP="0072047B">
      <w:pPr>
        <w:pStyle w:val="BodyText"/>
      </w:pPr>
    </w:p>
    <w:p w14:paraId="7089B2EE" w14:textId="77777777" w:rsidR="00480610" w:rsidRPr="0072047B" w:rsidRDefault="00480610" w:rsidP="0072047B">
      <w:pPr>
        <w:pStyle w:val="BodyText"/>
      </w:pPr>
    </w:p>
    <w:p w14:paraId="6DA25602" w14:textId="77777777" w:rsidR="00480610" w:rsidRDefault="00097778" w:rsidP="00480610">
      <w:pPr>
        <w:pStyle w:val="Heading1"/>
        <w:numPr>
          <w:ilvl w:val="0"/>
          <w:numId w:val="9"/>
        </w:numPr>
        <w:spacing w:before="0"/>
        <w:ind w:left="567" w:hanging="567"/>
      </w:pPr>
      <w:r w:rsidRPr="0072047B">
        <w:t>A csomagolás tartalma és</w:t>
      </w:r>
      <w:r w:rsidRPr="00097778">
        <w:t xml:space="preserve"> </w:t>
      </w:r>
      <w:r w:rsidRPr="0072047B">
        <w:t>egyég információk</w:t>
      </w:r>
    </w:p>
    <w:p w14:paraId="07CA8D2E" w14:textId="77777777" w:rsidR="00480610" w:rsidRPr="008A5F52" w:rsidRDefault="00480610" w:rsidP="00480610">
      <w:pPr>
        <w:pStyle w:val="Heading1"/>
        <w:spacing w:before="0"/>
        <w:ind w:left="0"/>
        <w:rPr>
          <w:b w:val="0"/>
        </w:rPr>
      </w:pPr>
    </w:p>
    <w:p w14:paraId="0096DA55" w14:textId="77777777" w:rsidR="0072047B" w:rsidRPr="0072047B" w:rsidRDefault="0072047B" w:rsidP="00480610">
      <w:pPr>
        <w:pStyle w:val="Heading1"/>
        <w:spacing w:before="0"/>
        <w:ind w:left="0"/>
      </w:pPr>
      <w:r w:rsidRPr="0072047B">
        <w:t>Mit</w:t>
      </w:r>
      <w:r w:rsidRPr="00480610">
        <w:t xml:space="preserve"> </w:t>
      </w:r>
      <w:r w:rsidRPr="0072047B">
        <w:t>tartalmaz</w:t>
      </w:r>
      <w:r w:rsidRPr="00480610">
        <w:t xml:space="preserve"> </w:t>
      </w:r>
      <w:r w:rsidRPr="0072047B">
        <w:t>a Zefylti?</w:t>
      </w:r>
    </w:p>
    <w:p w14:paraId="3642A055" w14:textId="77777777" w:rsidR="0072047B" w:rsidRPr="0072047B" w:rsidRDefault="006D601F" w:rsidP="006D601F">
      <w:pPr>
        <w:pStyle w:val="ListParagraph"/>
        <w:numPr>
          <w:ilvl w:val="0"/>
          <w:numId w:val="25"/>
        </w:numPr>
        <w:tabs>
          <w:tab w:val="left" w:pos="805"/>
        </w:tabs>
        <w:ind w:left="567" w:hanging="567"/>
      </w:pPr>
      <w:r w:rsidRPr="00E02684">
        <w:t>Zefylti 30</w:t>
      </w:r>
      <w:r w:rsidR="00467545" w:rsidRPr="00E02684">
        <w:t> </w:t>
      </w:r>
      <w:r w:rsidR="0062447B" w:rsidRPr="00E02684">
        <w:t xml:space="preserve">millió </w:t>
      </w:r>
      <w:r w:rsidR="00F6667E">
        <w:t>egység</w:t>
      </w:r>
      <w:r w:rsidRPr="00185C2D">
        <w:t>/0,5</w:t>
      </w:r>
      <w:r w:rsidR="00467545" w:rsidRPr="00507FE5">
        <w:t> </w:t>
      </w:r>
      <w:r w:rsidRPr="0062447B">
        <w:t>ml oldat</w:t>
      </w:r>
      <w:r w:rsidR="0062447B" w:rsidRPr="0062447B">
        <w:t>os</w:t>
      </w:r>
      <w:r w:rsidRPr="0062447B">
        <w:t xml:space="preserve"> injekció/infúzió: </w:t>
      </w:r>
      <w:r w:rsidR="0072047B" w:rsidRPr="0062447B">
        <w:t>30</w:t>
      </w:r>
      <w:r w:rsidR="00121028" w:rsidRPr="0062447B">
        <w:t> </w:t>
      </w:r>
      <w:r w:rsidR="0072047B" w:rsidRPr="0062447B">
        <w:t>millió egység</w:t>
      </w:r>
      <w:r w:rsidR="0072047B" w:rsidRPr="008A5F52">
        <w:t xml:space="preserve"> </w:t>
      </w:r>
      <w:r w:rsidR="0062447B" w:rsidRPr="00E92D9E">
        <w:t>(</w:t>
      </w:r>
      <w:r w:rsidR="0072047B" w:rsidRPr="00E02684">
        <w:t>300</w:t>
      </w:r>
      <w:r w:rsidR="00467545" w:rsidRPr="008A5F52">
        <w:t> </w:t>
      </w:r>
      <w:r w:rsidR="0062447B" w:rsidRPr="00E02684">
        <w:t>μ</w:t>
      </w:r>
      <w:r w:rsidR="0072047B" w:rsidRPr="00E02684">
        <w:t>g</w:t>
      </w:r>
      <w:r w:rsidR="0062447B" w:rsidRPr="00E02684">
        <w:t>)</w:t>
      </w:r>
      <w:r w:rsidR="0062447B" w:rsidRPr="00185C2D">
        <w:t xml:space="preserve"> </w:t>
      </w:r>
      <w:r w:rsidR="0072047B" w:rsidRPr="00507FE5">
        <w:t>filgrasztim</w:t>
      </w:r>
      <w:r w:rsidR="0062447B" w:rsidRPr="0062447B">
        <w:t>ot tartalmaz</w:t>
      </w:r>
      <w:r w:rsidR="0072047B" w:rsidRPr="008A5F52">
        <w:t xml:space="preserve"> </w:t>
      </w:r>
      <w:r w:rsidR="0072047B" w:rsidRPr="00E02684">
        <w:t>0,5</w:t>
      </w:r>
      <w:r w:rsidR="00467545" w:rsidRPr="008A5F52">
        <w:t> </w:t>
      </w:r>
      <w:r w:rsidR="0072047B" w:rsidRPr="00E02684">
        <w:t>ml-ben</w:t>
      </w:r>
      <w:r w:rsidR="0062447B" w:rsidRPr="00E02684">
        <w:t>,</w:t>
      </w:r>
      <w:r w:rsidR="0072047B" w:rsidRPr="00E02684">
        <w:t xml:space="preserve"> </w:t>
      </w:r>
      <w:r w:rsidR="0062447B" w:rsidRPr="00185C2D">
        <w:t>e</w:t>
      </w:r>
      <w:r w:rsidR="0062447B" w:rsidRPr="00507FE5">
        <w:t xml:space="preserve">lőretöltött fecskendőnként </w:t>
      </w:r>
      <w:r w:rsidR="0072047B" w:rsidRPr="0062447B">
        <w:t>(</w:t>
      </w:r>
      <w:r w:rsidR="0062447B" w:rsidRPr="0062447B">
        <w:t xml:space="preserve">megfelel </w:t>
      </w:r>
      <w:r w:rsidR="0072047B" w:rsidRPr="0062447B">
        <w:t>0,6</w:t>
      </w:r>
      <w:r w:rsidR="00824846" w:rsidRPr="0062447B">
        <w:t> </w:t>
      </w:r>
      <w:r w:rsidR="0072047B" w:rsidRPr="0062447B">
        <w:t>mg/ml-nek</w:t>
      </w:r>
      <w:r w:rsidR="0072047B" w:rsidRPr="0072047B">
        <w:t>).</w:t>
      </w:r>
    </w:p>
    <w:p w14:paraId="350DB239" w14:textId="77777777" w:rsidR="006D601F" w:rsidRDefault="0072047B" w:rsidP="006D601F">
      <w:pPr>
        <w:pStyle w:val="BodyText"/>
        <w:numPr>
          <w:ilvl w:val="0"/>
          <w:numId w:val="25"/>
        </w:numPr>
        <w:ind w:left="567" w:hanging="567"/>
      </w:pPr>
      <w:r w:rsidRPr="00E02684">
        <w:t>Zefylti 48</w:t>
      </w:r>
      <w:r w:rsidR="00121028" w:rsidRPr="00E02684">
        <w:t> </w:t>
      </w:r>
      <w:r w:rsidRPr="00E02684">
        <w:t xml:space="preserve">millió </w:t>
      </w:r>
      <w:r w:rsidR="00F6667E">
        <w:t>egység</w:t>
      </w:r>
      <w:r w:rsidRPr="00E02684">
        <w:t>/0,5</w:t>
      </w:r>
      <w:r w:rsidR="00467545" w:rsidRPr="00185C2D">
        <w:t> </w:t>
      </w:r>
      <w:r w:rsidRPr="00507FE5">
        <w:t>ml</w:t>
      </w:r>
      <w:r w:rsidRPr="0062447B">
        <w:t xml:space="preserve"> oldat</w:t>
      </w:r>
      <w:r w:rsidR="0062447B" w:rsidRPr="0062447B">
        <w:t>os</w:t>
      </w:r>
      <w:r w:rsidRPr="0062447B">
        <w:t xml:space="preserve"> injekció/infúzió: 48</w:t>
      </w:r>
      <w:r w:rsidR="00121028" w:rsidRPr="0062447B">
        <w:t> </w:t>
      </w:r>
      <w:r w:rsidRPr="0062447B">
        <w:t>millió egység</w:t>
      </w:r>
      <w:r w:rsidRPr="008A5F52">
        <w:t xml:space="preserve"> </w:t>
      </w:r>
      <w:r w:rsidR="0062447B" w:rsidRPr="00E92D9E">
        <w:t>(</w:t>
      </w:r>
      <w:r w:rsidRPr="00E02684">
        <w:t>480</w:t>
      </w:r>
      <w:r w:rsidR="00467545" w:rsidRPr="008A5F52">
        <w:t> </w:t>
      </w:r>
      <w:r w:rsidR="0062447B" w:rsidRPr="00E02684">
        <w:t>μ</w:t>
      </w:r>
      <w:r w:rsidRPr="00E02684">
        <w:t>g</w:t>
      </w:r>
      <w:r w:rsidR="0062447B" w:rsidRPr="00E02684">
        <w:t>)</w:t>
      </w:r>
      <w:r w:rsidRPr="00E02684">
        <w:t xml:space="preserve"> filgrasztim</w:t>
      </w:r>
      <w:r w:rsidR="0062447B" w:rsidRPr="00185C2D">
        <w:t>ot</w:t>
      </w:r>
      <w:r w:rsidRPr="00E92D9E">
        <w:t xml:space="preserve"> </w:t>
      </w:r>
      <w:r w:rsidR="0062447B" w:rsidRPr="00E92D9E">
        <w:t>tartalmaz</w:t>
      </w:r>
      <w:r w:rsidR="0062447B" w:rsidRPr="008A5F52">
        <w:t xml:space="preserve"> </w:t>
      </w:r>
      <w:r w:rsidRPr="00E02684">
        <w:t>0,5</w:t>
      </w:r>
      <w:r w:rsidR="00824846" w:rsidRPr="008A5F52">
        <w:t> </w:t>
      </w:r>
      <w:r w:rsidRPr="00E02684">
        <w:t>ml-ben</w:t>
      </w:r>
      <w:r w:rsidR="0062447B" w:rsidRPr="00E02684">
        <w:t>,</w:t>
      </w:r>
      <w:r w:rsidRPr="00E02684">
        <w:t xml:space="preserve"> </w:t>
      </w:r>
      <w:r w:rsidR="0062447B" w:rsidRPr="00185C2D">
        <w:t xml:space="preserve">előretöltött fecskendőnként </w:t>
      </w:r>
      <w:r w:rsidRPr="00507FE5">
        <w:t>(</w:t>
      </w:r>
      <w:r w:rsidR="0062447B" w:rsidRPr="0062447B">
        <w:t xml:space="preserve">megfelel </w:t>
      </w:r>
      <w:r w:rsidRPr="0062447B">
        <w:t>0,96</w:t>
      </w:r>
      <w:r w:rsidR="00824846" w:rsidRPr="0062447B">
        <w:t> </w:t>
      </w:r>
      <w:r w:rsidRPr="0062447B">
        <w:t>mg/ml-nek</w:t>
      </w:r>
      <w:r w:rsidRPr="0072047B">
        <w:t>).</w:t>
      </w:r>
    </w:p>
    <w:p w14:paraId="697B15BD" w14:textId="77777777" w:rsidR="0072047B" w:rsidRPr="0072047B" w:rsidRDefault="0072047B" w:rsidP="006D601F">
      <w:pPr>
        <w:pStyle w:val="BodyText"/>
        <w:numPr>
          <w:ilvl w:val="0"/>
          <w:numId w:val="25"/>
        </w:numPr>
        <w:ind w:left="567" w:hanging="567"/>
      </w:pPr>
      <w:r w:rsidRPr="00E02684">
        <w:t>Egyéb</w:t>
      </w:r>
      <w:r w:rsidRPr="008A5F52">
        <w:t xml:space="preserve"> </w:t>
      </w:r>
      <w:r w:rsidRPr="00E02684">
        <w:t xml:space="preserve">összetevők: </w:t>
      </w:r>
      <w:r w:rsidR="00260CB9" w:rsidRPr="00E02684">
        <w:t>nátrium-acetát, szorbit (E420), poliszorbát 80 (E433), nitrogéngáz és injekcióhoz való víz. Lásd a 2. pontot: „A Zefylti szorbitot (E420), poliszorbát 80-at (E433) és nátriumot ta</w:t>
      </w:r>
      <w:r w:rsidR="00260CB9" w:rsidRPr="00185C2D">
        <w:t>rtalmaz</w:t>
      </w:r>
      <w:r w:rsidR="00260CB9">
        <w:t>”</w:t>
      </w:r>
      <w:r w:rsidR="0062447B">
        <w:t>.</w:t>
      </w:r>
    </w:p>
    <w:p w14:paraId="31FDD61E" w14:textId="77777777" w:rsidR="0072047B" w:rsidRPr="0072047B" w:rsidRDefault="0072047B" w:rsidP="0072047B">
      <w:pPr>
        <w:pStyle w:val="BodyText"/>
      </w:pPr>
    </w:p>
    <w:p w14:paraId="720C0A4C" w14:textId="77777777" w:rsidR="0072047B" w:rsidRPr="0072047B" w:rsidRDefault="0072047B" w:rsidP="0072047B">
      <w:pPr>
        <w:pStyle w:val="Heading1"/>
        <w:spacing w:before="0"/>
        <w:ind w:left="0"/>
      </w:pPr>
      <w:r w:rsidRPr="0072047B">
        <w:t>Milyen</w:t>
      </w:r>
      <w:r w:rsidRPr="0072047B">
        <w:rPr>
          <w:spacing w:val="-3"/>
        </w:rPr>
        <w:t xml:space="preserve"> </w:t>
      </w:r>
      <w:r w:rsidRPr="0072047B">
        <w:t>a</w:t>
      </w:r>
      <w:r w:rsidRPr="0072047B">
        <w:rPr>
          <w:spacing w:val="-3"/>
        </w:rPr>
        <w:t xml:space="preserve"> </w:t>
      </w:r>
      <w:r w:rsidRPr="0072047B">
        <w:t>Zefylti</w:t>
      </w:r>
      <w:r w:rsidRPr="0072047B">
        <w:rPr>
          <w:spacing w:val="-3"/>
        </w:rPr>
        <w:t xml:space="preserve"> </w:t>
      </w:r>
      <w:r w:rsidRPr="0072047B">
        <w:t>külleme,</w:t>
      </w:r>
      <w:r w:rsidRPr="0072047B">
        <w:rPr>
          <w:spacing w:val="-3"/>
        </w:rPr>
        <w:t xml:space="preserve"> </w:t>
      </w:r>
      <w:r w:rsidRPr="0072047B">
        <w:t>és</w:t>
      </w:r>
      <w:r w:rsidRPr="0072047B">
        <w:rPr>
          <w:spacing w:val="-3"/>
        </w:rPr>
        <w:t xml:space="preserve"> </w:t>
      </w:r>
      <w:r w:rsidRPr="0072047B">
        <w:t>mit</w:t>
      </w:r>
      <w:r w:rsidRPr="0072047B">
        <w:rPr>
          <w:spacing w:val="-3"/>
        </w:rPr>
        <w:t xml:space="preserve"> </w:t>
      </w:r>
      <w:r w:rsidRPr="0072047B">
        <w:t>tartalmaz</w:t>
      </w:r>
      <w:r w:rsidRPr="0072047B">
        <w:rPr>
          <w:spacing w:val="-5"/>
        </w:rPr>
        <w:t xml:space="preserve"> </w:t>
      </w:r>
      <w:r w:rsidRPr="0072047B">
        <w:t>a</w:t>
      </w:r>
      <w:r w:rsidRPr="0072047B">
        <w:rPr>
          <w:spacing w:val="-1"/>
        </w:rPr>
        <w:t xml:space="preserve"> </w:t>
      </w:r>
      <w:r w:rsidRPr="0072047B">
        <w:t>csomagolás?</w:t>
      </w:r>
    </w:p>
    <w:p w14:paraId="52F3F7CD" w14:textId="77777777" w:rsidR="0072047B" w:rsidRPr="00E02684" w:rsidRDefault="0072047B" w:rsidP="008A5F52">
      <w:r w:rsidRPr="00E02684">
        <w:t>A</w:t>
      </w:r>
      <w:r w:rsidRPr="008A5F52">
        <w:t xml:space="preserve"> </w:t>
      </w:r>
      <w:r w:rsidRPr="00E02684">
        <w:t>Zefylti tiszta, színtelen vagy enyhén sárgás</w:t>
      </w:r>
      <w:r w:rsidR="000B6FDA" w:rsidRPr="008A5F52">
        <w:t xml:space="preserve"> </w:t>
      </w:r>
      <w:r w:rsidR="000B6FDA" w:rsidRPr="00E02684">
        <w:t>oldatos</w:t>
      </w:r>
      <w:r w:rsidR="000B6FDA" w:rsidRPr="008A5F52">
        <w:t xml:space="preserve"> </w:t>
      </w:r>
      <w:r w:rsidR="000B6FDA" w:rsidRPr="00E02684">
        <w:t>injekció/infúzió</w:t>
      </w:r>
      <w:r w:rsidR="000B6FDA" w:rsidRPr="00185C2D">
        <w:t xml:space="preserve">, </w:t>
      </w:r>
      <w:r w:rsidR="000B6FDA" w:rsidRPr="00507FE5">
        <w:t xml:space="preserve">amely </w:t>
      </w:r>
      <w:r w:rsidR="000B6FDA" w:rsidRPr="000B6FDA">
        <w:t>üvegből készült</w:t>
      </w:r>
      <w:r w:rsidRPr="00E92D9E">
        <w:t xml:space="preserve"> </w:t>
      </w:r>
      <w:r w:rsidRPr="00E02684">
        <w:t>előretöltött</w:t>
      </w:r>
      <w:r w:rsidRPr="00E92D9E">
        <w:t xml:space="preserve"> </w:t>
      </w:r>
      <w:r w:rsidRPr="00E02684">
        <w:t>fecskendőbe</w:t>
      </w:r>
      <w:r w:rsidR="000B6FDA" w:rsidRPr="00E02684">
        <w:t>n kerül forgalomba,</w:t>
      </w:r>
      <w:r w:rsidRPr="00E02684">
        <w:t xml:space="preserve"> </w:t>
      </w:r>
      <w:r w:rsidR="000B6FDA" w:rsidRPr="00185C2D">
        <w:t>(rozsdamentes acél)</w:t>
      </w:r>
      <w:r w:rsidR="000B6FDA" w:rsidRPr="00507FE5">
        <w:t xml:space="preserve"> </w:t>
      </w:r>
      <w:r w:rsidRPr="000B6FDA">
        <w:t xml:space="preserve">injekciós tűvel, </w:t>
      </w:r>
      <w:r w:rsidR="000B6FDA" w:rsidRPr="000B6FDA">
        <w:t xml:space="preserve">valamint biztonsági </w:t>
      </w:r>
      <w:r w:rsidRPr="000B6FDA">
        <w:t xml:space="preserve">tűvédővel </w:t>
      </w:r>
      <w:r w:rsidR="000B6FDA" w:rsidRPr="000B6FDA">
        <w:t xml:space="preserve">vagy </w:t>
      </w:r>
      <w:r w:rsidRPr="000B6FDA">
        <w:t>biztonsági tűvédő nélkül.</w:t>
      </w:r>
      <w:r w:rsidRPr="008A5F52">
        <w:t xml:space="preserve"> </w:t>
      </w:r>
    </w:p>
    <w:p w14:paraId="7476466A" w14:textId="77777777" w:rsidR="0072047B" w:rsidRPr="0072047B" w:rsidRDefault="0072047B" w:rsidP="0072047B">
      <w:pPr>
        <w:pStyle w:val="BodyText"/>
      </w:pPr>
    </w:p>
    <w:p w14:paraId="787853A1" w14:textId="77777777" w:rsidR="0072047B" w:rsidRPr="00E02684" w:rsidRDefault="00260CB9" w:rsidP="00E02684">
      <w:r w:rsidRPr="00E02684">
        <w:t>A Zefylti 1</w:t>
      </w:r>
      <w:r w:rsidR="000B6FDA" w:rsidRPr="00E02684">
        <w:t> db vagy</w:t>
      </w:r>
      <w:r w:rsidRPr="00507FE5">
        <w:t xml:space="preserve"> 5</w:t>
      </w:r>
      <w:r w:rsidR="000B6FDA" w:rsidRPr="000B6FDA">
        <w:t> db</w:t>
      </w:r>
      <w:r w:rsidRPr="000B6FDA">
        <w:t xml:space="preserve"> előretöltött fecskendőt (biztonsági tűvédővel </w:t>
      </w:r>
      <w:r w:rsidR="000B6FDA" w:rsidRPr="000B6FDA">
        <w:t xml:space="preserve">vagy </w:t>
      </w:r>
      <w:r w:rsidRPr="000B6FDA">
        <w:t xml:space="preserve">biztonsági tűvédő nélkül) tartalmazó kiszerelésben kapható. </w:t>
      </w:r>
      <w:r w:rsidR="0072047B" w:rsidRPr="000B6FDA">
        <w:t>Nem feltétlenül mindegyik kiszerelés kerül</w:t>
      </w:r>
      <w:r w:rsidR="0072047B" w:rsidRPr="008A5F52">
        <w:t xml:space="preserve"> </w:t>
      </w:r>
      <w:r w:rsidR="0072047B" w:rsidRPr="00E02684">
        <w:t>kereskedelmi forgalomba.</w:t>
      </w:r>
    </w:p>
    <w:p w14:paraId="3B2D42E5" w14:textId="77777777" w:rsidR="0072047B" w:rsidRPr="0072047B" w:rsidRDefault="0072047B" w:rsidP="0072047B">
      <w:pPr>
        <w:pStyle w:val="BodyText"/>
      </w:pPr>
    </w:p>
    <w:p w14:paraId="526C2B53" w14:textId="77777777" w:rsidR="0072047B" w:rsidRPr="0072047B" w:rsidRDefault="0072047B" w:rsidP="0072047B">
      <w:pPr>
        <w:pStyle w:val="Heading1"/>
        <w:spacing w:before="0"/>
        <w:ind w:left="0"/>
      </w:pPr>
      <w:r w:rsidRPr="0072047B">
        <w:t>A</w:t>
      </w:r>
      <w:r w:rsidRPr="0072047B">
        <w:rPr>
          <w:spacing w:val="-5"/>
        </w:rPr>
        <w:t xml:space="preserve"> </w:t>
      </w:r>
      <w:r w:rsidRPr="0072047B">
        <w:t>forgalombahozatali</w:t>
      </w:r>
      <w:r w:rsidRPr="0072047B">
        <w:rPr>
          <w:spacing w:val="-4"/>
        </w:rPr>
        <w:t xml:space="preserve"> </w:t>
      </w:r>
      <w:r w:rsidRPr="0072047B">
        <w:t>engedély</w:t>
      </w:r>
      <w:r w:rsidRPr="0072047B">
        <w:rPr>
          <w:spacing w:val="-4"/>
        </w:rPr>
        <w:t xml:space="preserve"> </w:t>
      </w:r>
      <w:r w:rsidRPr="0072047B">
        <w:t>jogosultja</w:t>
      </w:r>
    </w:p>
    <w:p w14:paraId="1AC6EAB8" w14:textId="77777777" w:rsidR="00480610" w:rsidRDefault="00480610" w:rsidP="0072047B"/>
    <w:p w14:paraId="5C2746F8" w14:textId="77777777" w:rsidR="0072047B" w:rsidRPr="0072047B" w:rsidRDefault="0072047B" w:rsidP="0072047B">
      <w:r w:rsidRPr="0072047B">
        <w:t>CuraTeQ Biologics s.r.o</w:t>
      </w:r>
    </w:p>
    <w:p w14:paraId="69DA85C9" w14:textId="77777777" w:rsidR="0072047B" w:rsidRPr="0072047B" w:rsidRDefault="0072047B" w:rsidP="0072047B">
      <w:r w:rsidRPr="0072047B">
        <w:t>Trtinova 260/1, Cakovice,</w:t>
      </w:r>
    </w:p>
    <w:p w14:paraId="7F4B6D39" w14:textId="77777777" w:rsidR="0072047B" w:rsidRPr="0072047B" w:rsidRDefault="0072047B" w:rsidP="0072047B">
      <w:r w:rsidRPr="0072047B">
        <w:t>19600 Pr</w:t>
      </w:r>
      <w:r w:rsidR="000B6FDA">
        <w:t>ah</w:t>
      </w:r>
      <w:r w:rsidRPr="0072047B">
        <w:t>a</w:t>
      </w:r>
    </w:p>
    <w:p w14:paraId="0BAA118E" w14:textId="77777777" w:rsidR="0072047B" w:rsidRPr="0072047B" w:rsidRDefault="0072047B" w:rsidP="0072047B">
      <w:r w:rsidRPr="0072047B">
        <w:rPr>
          <w:rFonts w:eastAsia="SimSun"/>
          <w:lang w:eastAsia="en-GB"/>
        </w:rPr>
        <w:lastRenderedPageBreak/>
        <w:t>Cseh</w:t>
      </w:r>
      <w:r w:rsidR="000B6FDA">
        <w:rPr>
          <w:rFonts w:eastAsia="SimSun"/>
          <w:lang w:eastAsia="en-GB"/>
        </w:rPr>
        <w:t>ország</w:t>
      </w:r>
    </w:p>
    <w:p w14:paraId="16703327" w14:textId="77777777" w:rsidR="0072047B" w:rsidRPr="0072047B" w:rsidRDefault="0072047B" w:rsidP="0072047B">
      <w:pPr>
        <w:pStyle w:val="BodyText"/>
      </w:pPr>
    </w:p>
    <w:p w14:paraId="69672C58" w14:textId="77777777" w:rsidR="0072047B" w:rsidRPr="0072047B" w:rsidRDefault="0072047B" w:rsidP="0072047B">
      <w:pPr>
        <w:pStyle w:val="Heading1"/>
        <w:spacing w:before="0"/>
        <w:ind w:left="0"/>
      </w:pPr>
      <w:r w:rsidRPr="0072047B">
        <w:t>Gyártó</w:t>
      </w:r>
    </w:p>
    <w:p w14:paraId="361D0941" w14:textId="77777777" w:rsidR="0072047B" w:rsidRPr="0072047B" w:rsidRDefault="0072047B" w:rsidP="0072047B"/>
    <w:p w14:paraId="12F8E1ED" w14:textId="77777777" w:rsidR="0072047B" w:rsidRPr="0072047B" w:rsidRDefault="0072047B" w:rsidP="0072047B">
      <w:pPr>
        <w:adjustRightInd w:val="0"/>
        <w:rPr>
          <w:rFonts w:eastAsia="SimSun"/>
          <w:lang w:eastAsia="en-GB"/>
        </w:rPr>
      </w:pPr>
      <w:r w:rsidRPr="0072047B">
        <w:rPr>
          <w:rFonts w:eastAsia="SimSun"/>
          <w:lang w:eastAsia="en-GB"/>
        </w:rPr>
        <w:t>APL Swift Services Malta Ltd.</w:t>
      </w:r>
    </w:p>
    <w:p w14:paraId="70FFF65E" w14:textId="77777777" w:rsidR="0072047B" w:rsidRPr="0072047B" w:rsidRDefault="0072047B" w:rsidP="0072047B">
      <w:pPr>
        <w:adjustRightInd w:val="0"/>
        <w:rPr>
          <w:rFonts w:eastAsia="SimSun"/>
          <w:lang w:eastAsia="en-GB"/>
        </w:rPr>
      </w:pPr>
      <w:r w:rsidRPr="0072047B">
        <w:rPr>
          <w:rFonts w:eastAsia="SimSun"/>
          <w:lang w:eastAsia="en-GB"/>
        </w:rPr>
        <w:t>HF26, Hal Far Industrial Estate,</w:t>
      </w:r>
    </w:p>
    <w:p w14:paraId="269B79F9" w14:textId="77777777" w:rsidR="0072047B" w:rsidRPr="0072047B" w:rsidRDefault="0072047B" w:rsidP="0072047B">
      <w:pPr>
        <w:shd w:val="clear" w:color="auto" w:fill="FFFFFF" w:themeFill="background1"/>
        <w:tabs>
          <w:tab w:val="left" w:pos="0"/>
        </w:tabs>
        <w:rPr>
          <w:iCs/>
        </w:rPr>
      </w:pPr>
      <w:r w:rsidRPr="0072047B">
        <w:rPr>
          <w:iCs/>
        </w:rPr>
        <w:t xml:space="preserve">Qasam Industrijali Hal Far, </w:t>
      </w:r>
    </w:p>
    <w:p w14:paraId="35A308D2" w14:textId="77777777" w:rsidR="0072047B" w:rsidRPr="0072047B" w:rsidRDefault="0072047B" w:rsidP="0072047B">
      <w:pPr>
        <w:adjustRightInd w:val="0"/>
        <w:rPr>
          <w:rFonts w:eastAsia="SimSun"/>
          <w:lang w:eastAsia="en-GB"/>
        </w:rPr>
      </w:pPr>
      <w:r w:rsidRPr="0072047B">
        <w:rPr>
          <w:rFonts w:eastAsia="SimSun"/>
          <w:lang w:eastAsia="en-GB"/>
        </w:rPr>
        <w:t>Birzebbugia, BBG 3000</w:t>
      </w:r>
    </w:p>
    <w:p w14:paraId="4A961F14" w14:textId="77777777" w:rsidR="0072047B" w:rsidRPr="0072047B" w:rsidRDefault="0072047B" w:rsidP="0072047B">
      <w:pPr>
        <w:numPr>
          <w:ilvl w:val="12"/>
          <w:numId w:val="0"/>
        </w:numPr>
        <w:rPr>
          <w:rFonts w:eastAsia="SimSun"/>
          <w:lang w:eastAsia="en-GB"/>
        </w:rPr>
      </w:pPr>
      <w:r w:rsidRPr="0072047B">
        <w:rPr>
          <w:rFonts w:eastAsia="SimSun"/>
          <w:lang w:eastAsia="en-GB"/>
        </w:rPr>
        <w:t>Málta</w:t>
      </w:r>
    </w:p>
    <w:p w14:paraId="7C332458" w14:textId="77777777" w:rsidR="0072047B" w:rsidRPr="0072047B" w:rsidRDefault="0072047B" w:rsidP="0072047B">
      <w:pPr>
        <w:numPr>
          <w:ilvl w:val="12"/>
          <w:numId w:val="0"/>
        </w:numPr>
        <w:rPr>
          <w:rFonts w:eastAsia="SimSun"/>
          <w:lang w:eastAsia="en-GB"/>
        </w:rPr>
      </w:pPr>
    </w:p>
    <w:p w14:paraId="51063B41" w14:textId="77777777" w:rsidR="0072047B" w:rsidRDefault="0072047B" w:rsidP="0072047B">
      <w:pPr>
        <w:pStyle w:val="BodyText"/>
      </w:pPr>
      <w:r w:rsidRPr="00480610">
        <w:t>A készítményhez kapcsolódó további kérdéseivel forduljon a forgalombahozatali engedély</w:t>
      </w:r>
      <w:r w:rsidRPr="00480610">
        <w:rPr>
          <w:spacing w:val="-52"/>
        </w:rPr>
        <w:t xml:space="preserve"> </w:t>
      </w:r>
      <w:r w:rsidRPr="00480610">
        <w:t>jogosultjának</w:t>
      </w:r>
      <w:r w:rsidRPr="00480610">
        <w:rPr>
          <w:spacing w:val="-2"/>
        </w:rPr>
        <w:t xml:space="preserve"> </w:t>
      </w:r>
      <w:r w:rsidRPr="00480610">
        <w:t>helyi képviseletéhez</w:t>
      </w:r>
      <w:r w:rsidR="000B6FDA">
        <w:t>.</w:t>
      </w:r>
    </w:p>
    <w:p w14:paraId="771C0D0B" w14:textId="77777777" w:rsidR="004B4E76" w:rsidRDefault="004B4E76" w:rsidP="0072047B">
      <w:pPr>
        <w:pStyle w:val="BodyTex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957"/>
      </w:tblGrid>
      <w:tr w:rsidR="002A6CBC" w:rsidRPr="00060FF1" w14:paraId="1FD5821A" w14:textId="77777777" w:rsidTr="005E0804">
        <w:trPr>
          <w:trHeight w:val="1077"/>
          <w:ins w:id="4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566F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5" w:author="Regulatory Contact" w:date="2025-04-09T12:45:00Z" w16du:dateUtc="2025-04-09T07:15:00Z"/>
                <w:b/>
                <w:bCs/>
                <w:noProof/>
                <w:lang w:val="en-IN"/>
              </w:rPr>
            </w:pPr>
            <w:bookmarkStart w:id="6" w:name="_Hlk195094828"/>
            <w:ins w:id="7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België/Belgique/Belgien</w:t>
              </w:r>
            </w:ins>
          </w:p>
          <w:p w14:paraId="0859A87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8" w:author="Regulatory Contact" w:date="2025-04-09T12:45:00Z" w16du:dateUtc="2025-04-09T07:15:00Z"/>
                <w:noProof/>
                <w:lang w:val="bg-BG"/>
              </w:rPr>
            </w:pPr>
            <w:ins w:id="9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>Aurobindo NV/SA</w:t>
              </w:r>
            </w:ins>
          </w:p>
          <w:p w14:paraId="72A14D73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0" w:author="Regulatory Contact" w:date="2025-04-09T12:45:00Z" w16du:dateUtc="2025-04-09T07:15:00Z"/>
                <w:noProof/>
                <w:lang w:val="en-IN"/>
              </w:rPr>
            </w:pPr>
            <w:ins w:id="11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>Tel/Tél: +32 24753540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1BA8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2" w:author="Regulatory Contact" w:date="2025-04-09T12:45:00Z" w16du:dateUtc="2025-04-09T07:15:00Z"/>
                <w:b/>
                <w:bCs/>
                <w:noProof/>
              </w:rPr>
            </w:pPr>
            <w:ins w:id="13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Lietuva</w:t>
              </w:r>
            </w:ins>
          </w:p>
          <w:p w14:paraId="77A2BEA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4" w:author="Regulatory Contact" w:date="2025-04-09T12:45:00Z" w16du:dateUtc="2025-04-09T07:15:00Z"/>
                <w:noProof/>
                <w:lang w:val="de-DE"/>
              </w:rPr>
            </w:pPr>
            <w:ins w:id="15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397885C6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6" w:author="Regulatory Contact" w:date="2025-04-09T12:45:00Z" w16du:dateUtc="2025-04-09T07:15:00Z"/>
                <w:noProof/>
                <w:lang w:val="de-DE"/>
              </w:rPr>
            </w:pPr>
            <w:ins w:id="17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5FB0E1DB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8" w:author="Regulatory Contact" w:date="2025-04-09T12:45:00Z" w16du:dateUtc="2025-04-09T07:15:00Z"/>
                <w:noProof/>
                <w:lang w:val="bg-BG"/>
              </w:rPr>
            </w:pPr>
            <w:ins w:id="19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2A6CBC" w:rsidRPr="00060FF1" w14:paraId="53E3C160" w14:textId="77777777" w:rsidTr="005E0804">
        <w:trPr>
          <w:trHeight w:val="1077"/>
          <w:ins w:id="20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D65E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1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22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България</w:t>
              </w:r>
            </w:ins>
          </w:p>
          <w:p w14:paraId="04E8B376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3" w:author="Regulatory Contact" w:date="2025-04-09T12:45:00Z" w16du:dateUtc="2025-04-09T07:15:00Z"/>
                <w:noProof/>
                <w:lang w:val="de-DE"/>
              </w:rPr>
            </w:pPr>
            <w:ins w:id="24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6E396B2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5" w:author="Regulatory Contact" w:date="2025-04-09T12:45:00Z" w16du:dateUtc="2025-04-09T07:15:00Z"/>
                <w:noProof/>
                <w:lang w:val="de-DE"/>
              </w:rPr>
            </w:pPr>
            <w:ins w:id="26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2BD0238A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7" w:author="Regulatory Contact" w:date="2025-04-09T12:45:00Z" w16du:dateUtc="2025-04-09T07:15:00Z"/>
                <w:noProof/>
                <w:lang w:val="en-IN"/>
              </w:rPr>
            </w:pPr>
            <w:ins w:id="28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287E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9" w:author="Regulatory Contact" w:date="2025-04-09T12:45:00Z" w16du:dateUtc="2025-04-09T07:15:00Z"/>
                <w:b/>
                <w:bCs/>
                <w:noProof/>
                <w:lang w:val="de-DE"/>
              </w:rPr>
            </w:pPr>
            <w:ins w:id="30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de-DE"/>
                </w:rPr>
                <w:t>Luxembourg/Luxemburg</w:t>
              </w:r>
            </w:ins>
          </w:p>
          <w:p w14:paraId="1A4E4EEE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31" w:author="Regulatory Contact" w:date="2025-04-09T12:45:00Z" w16du:dateUtc="2025-04-09T07:15:00Z"/>
                <w:noProof/>
                <w:lang w:val="de-DE"/>
              </w:rPr>
            </w:pPr>
            <w:ins w:id="32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Aurobindo NV/SA</w:t>
              </w:r>
            </w:ins>
          </w:p>
          <w:p w14:paraId="4936BC5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33" w:author="Regulatory Contact" w:date="2025-04-09T12:45:00Z" w16du:dateUtc="2025-04-09T07:15:00Z"/>
                <w:noProof/>
                <w:lang w:val="bg-BG"/>
              </w:rPr>
            </w:pPr>
            <w:ins w:id="34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Tel/Tél: +32 24753540</w:t>
              </w:r>
            </w:ins>
          </w:p>
        </w:tc>
      </w:tr>
      <w:tr w:rsidR="002A6CBC" w:rsidRPr="00060FF1" w14:paraId="53F7906B" w14:textId="77777777" w:rsidTr="005E0804">
        <w:trPr>
          <w:trHeight w:val="1077"/>
          <w:ins w:id="35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5810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36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37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Česká republika</w:t>
              </w:r>
            </w:ins>
          </w:p>
          <w:p w14:paraId="01055600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38" w:author="Regulatory Contact" w:date="2025-04-09T12:45:00Z" w16du:dateUtc="2025-04-09T07:15:00Z"/>
                <w:noProof/>
                <w:lang w:val="de-DE"/>
              </w:rPr>
            </w:pPr>
            <w:ins w:id="39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44C0FEF6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40" w:author="Regulatory Contact" w:date="2025-04-09T12:45:00Z" w16du:dateUtc="2025-04-09T07:15:00Z"/>
                <w:noProof/>
                <w:lang w:val="de-DE"/>
              </w:rPr>
            </w:pPr>
            <w:ins w:id="41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3B020FB7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42" w:author="Regulatory Contact" w:date="2025-04-09T12:45:00Z" w16du:dateUtc="2025-04-09T07:15:00Z"/>
                <w:noProof/>
                <w:lang w:val="en-IN"/>
              </w:rPr>
            </w:pPr>
            <w:ins w:id="43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B772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44" w:author="Regulatory Contact" w:date="2025-04-09T12:45:00Z" w16du:dateUtc="2025-04-09T07:15:00Z"/>
                <w:b/>
                <w:bCs/>
                <w:noProof/>
              </w:rPr>
            </w:pPr>
            <w:ins w:id="45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Magyarország</w:t>
              </w:r>
            </w:ins>
          </w:p>
          <w:p w14:paraId="7D8773B1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46" w:author="Regulatory Contact" w:date="2025-04-09T12:45:00Z" w16du:dateUtc="2025-04-09T07:15:00Z"/>
                <w:noProof/>
                <w:lang w:val="de-DE"/>
              </w:rPr>
            </w:pPr>
            <w:ins w:id="47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506E40FD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48" w:author="Regulatory Contact" w:date="2025-04-09T12:45:00Z" w16du:dateUtc="2025-04-09T07:15:00Z"/>
                <w:noProof/>
                <w:lang w:val="de-DE"/>
              </w:rPr>
            </w:pPr>
            <w:ins w:id="49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30C01522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50" w:author="Regulatory Contact" w:date="2025-04-09T12:45:00Z" w16du:dateUtc="2025-04-09T07:15:00Z"/>
                <w:noProof/>
                <w:lang w:val="bg-BG"/>
              </w:rPr>
            </w:pPr>
            <w:ins w:id="51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2A6CBC" w:rsidRPr="00060FF1" w14:paraId="110F781C" w14:textId="77777777" w:rsidTr="005E0804">
        <w:trPr>
          <w:trHeight w:val="1077"/>
          <w:ins w:id="52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3542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53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54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en-IN"/>
                </w:rPr>
                <w:t>Danmark</w:t>
              </w:r>
            </w:ins>
          </w:p>
          <w:p w14:paraId="6143FD6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55" w:author="Regulatory Contact" w:date="2025-04-09T12:45:00Z" w16du:dateUtc="2025-04-09T07:15:00Z"/>
                <w:noProof/>
                <w:lang w:val="de-DE"/>
              </w:rPr>
            </w:pPr>
            <w:ins w:id="56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085CCC0F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57" w:author="Regulatory Contact" w:date="2025-04-09T12:45:00Z" w16du:dateUtc="2025-04-09T07:15:00Z"/>
                <w:noProof/>
                <w:lang w:val="de-DE"/>
              </w:rPr>
            </w:pPr>
            <w:ins w:id="58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6B0D100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59" w:author="Regulatory Contact" w:date="2025-04-09T12:45:00Z" w16du:dateUtc="2025-04-09T07:15:00Z"/>
                <w:noProof/>
                <w:lang w:val="en-IN"/>
              </w:rPr>
            </w:pPr>
            <w:ins w:id="60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89D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61" w:author="Regulatory Contact" w:date="2025-04-09T12:45:00Z" w16du:dateUtc="2025-04-09T07:15:00Z"/>
                <w:b/>
                <w:bCs/>
                <w:noProof/>
              </w:rPr>
            </w:pPr>
            <w:ins w:id="62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Malta</w:t>
              </w:r>
            </w:ins>
          </w:p>
          <w:p w14:paraId="410D726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63" w:author="Regulatory Contact" w:date="2025-04-09T12:45:00Z" w16du:dateUtc="2025-04-09T07:15:00Z"/>
                <w:noProof/>
                <w:lang w:val="de-DE"/>
              </w:rPr>
            </w:pPr>
            <w:ins w:id="64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3BEA4137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65" w:author="Regulatory Contact" w:date="2025-04-09T12:45:00Z" w16du:dateUtc="2025-04-09T07:15:00Z"/>
                <w:noProof/>
                <w:lang w:val="de-DE"/>
              </w:rPr>
            </w:pPr>
            <w:ins w:id="66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24D4C17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67" w:author="Regulatory Contact" w:date="2025-04-09T12:45:00Z" w16du:dateUtc="2025-04-09T07:15:00Z"/>
                <w:noProof/>
                <w:lang w:val="bg-BG"/>
              </w:rPr>
            </w:pPr>
            <w:ins w:id="68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2A6CBC" w:rsidRPr="00060FF1" w14:paraId="70B76053" w14:textId="77777777" w:rsidTr="005E0804">
        <w:trPr>
          <w:trHeight w:val="1077"/>
          <w:ins w:id="69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7748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70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71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Deutschland</w:t>
              </w:r>
            </w:ins>
          </w:p>
          <w:p w14:paraId="4A0FC5F8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72" w:author="Regulatory Contact" w:date="2025-04-09T12:45:00Z" w16du:dateUtc="2025-04-09T07:15:00Z"/>
                <w:noProof/>
                <w:lang w:val="en-IN"/>
              </w:rPr>
            </w:pPr>
            <w:ins w:id="73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 xml:space="preserve">PUREN Pharma GmbH Co. </w:t>
              </w:r>
              <w:r w:rsidRPr="00696A30">
                <w:rPr>
                  <w:noProof/>
                  <w:lang w:val="en-IN"/>
                </w:rPr>
                <w:t>KG</w:t>
              </w:r>
            </w:ins>
          </w:p>
          <w:p w14:paraId="5A2A9981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74" w:author="Regulatory Contact" w:date="2025-04-09T12:45:00Z" w16du:dateUtc="2025-04-09T07:15:00Z"/>
                <w:noProof/>
                <w:lang w:val="en-IN"/>
              </w:rPr>
            </w:pPr>
            <w:ins w:id="75" w:author="Regulatory Contact" w:date="2025-04-09T12:45:00Z" w16du:dateUtc="2025-04-09T07:15:00Z">
              <w:r w:rsidRPr="00696A30">
                <w:rPr>
                  <w:noProof/>
                  <w:lang w:val="en-IN"/>
                </w:rPr>
                <w:t>Phone: + 49 895589090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BE9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76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77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Nederland</w:t>
              </w:r>
            </w:ins>
          </w:p>
          <w:p w14:paraId="21502AD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78" w:author="Regulatory Contact" w:date="2025-04-09T12:45:00Z" w16du:dateUtc="2025-04-09T07:15:00Z"/>
                <w:noProof/>
                <w:lang w:val="bg-BG"/>
              </w:rPr>
            </w:pPr>
            <w:ins w:id="79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>Aurobindo Pharma B.V.</w:t>
              </w:r>
            </w:ins>
          </w:p>
          <w:p w14:paraId="1B88F8A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80" w:author="Regulatory Contact" w:date="2025-04-09T12:45:00Z" w16du:dateUtc="2025-04-09T07:15:00Z"/>
                <w:noProof/>
                <w:lang w:val="en-IN"/>
              </w:rPr>
            </w:pPr>
            <w:ins w:id="81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>Phone: +31 35 542 99 33</w:t>
              </w:r>
            </w:ins>
          </w:p>
        </w:tc>
      </w:tr>
      <w:tr w:rsidR="002A6CBC" w:rsidRPr="00060FF1" w14:paraId="42DA4F84" w14:textId="77777777" w:rsidTr="005E0804">
        <w:trPr>
          <w:trHeight w:val="1077"/>
          <w:ins w:id="82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4B8F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83" w:author="Regulatory Contact" w:date="2025-04-09T12:45:00Z" w16du:dateUtc="2025-04-09T07:15:00Z"/>
                <w:b/>
                <w:bCs/>
                <w:noProof/>
              </w:rPr>
            </w:pPr>
            <w:ins w:id="84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Eesti</w:t>
              </w:r>
            </w:ins>
          </w:p>
          <w:p w14:paraId="3B1A8D15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85" w:author="Regulatory Contact" w:date="2025-04-09T12:45:00Z" w16du:dateUtc="2025-04-09T07:15:00Z"/>
                <w:noProof/>
                <w:lang w:val="de-DE"/>
              </w:rPr>
            </w:pPr>
            <w:ins w:id="86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04A33A32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87" w:author="Regulatory Contact" w:date="2025-04-09T12:45:00Z" w16du:dateUtc="2025-04-09T07:15:00Z"/>
                <w:noProof/>
                <w:lang w:val="de-DE"/>
              </w:rPr>
            </w:pPr>
            <w:ins w:id="88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04FC424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89" w:author="Regulatory Contact" w:date="2025-04-09T12:45:00Z" w16du:dateUtc="2025-04-09T07:15:00Z"/>
                <w:noProof/>
                <w:lang w:val="bg-BG"/>
              </w:rPr>
            </w:pPr>
            <w:ins w:id="90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info@curateqbiologics.eu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E9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91" w:author="Regulatory Contact" w:date="2025-04-09T12:45:00Z" w16du:dateUtc="2025-04-09T07:15:00Z"/>
                <w:b/>
                <w:bCs/>
                <w:noProof/>
              </w:rPr>
            </w:pPr>
            <w:ins w:id="92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Norge</w:t>
              </w:r>
            </w:ins>
          </w:p>
          <w:p w14:paraId="683E4A9B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93" w:author="Regulatory Contact" w:date="2025-04-09T12:45:00Z" w16du:dateUtc="2025-04-09T07:15:00Z"/>
                <w:noProof/>
                <w:lang w:val="de-DE"/>
              </w:rPr>
            </w:pPr>
            <w:ins w:id="94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38C10A27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95" w:author="Regulatory Contact" w:date="2025-04-09T12:45:00Z" w16du:dateUtc="2025-04-09T07:15:00Z"/>
                <w:noProof/>
                <w:lang w:val="de-DE"/>
              </w:rPr>
            </w:pPr>
            <w:ins w:id="96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60AF5EF2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97" w:author="Regulatory Contact" w:date="2025-04-09T12:45:00Z" w16du:dateUtc="2025-04-09T07:15:00Z"/>
                <w:noProof/>
                <w:lang w:val="bg-BG"/>
              </w:rPr>
            </w:pPr>
            <w:ins w:id="98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info@curateqbiologics.eu</w:t>
              </w:r>
            </w:ins>
          </w:p>
        </w:tc>
      </w:tr>
      <w:tr w:rsidR="002A6CBC" w:rsidRPr="00060FF1" w14:paraId="1DCF48FD" w14:textId="77777777" w:rsidTr="005E0804">
        <w:trPr>
          <w:trHeight w:val="1077"/>
          <w:ins w:id="99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607B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00" w:author="Regulatory Contact" w:date="2025-04-09T12:45:00Z" w16du:dateUtc="2025-04-09T07:15:00Z"/>
                <w:b/>
                <w:bCs/>
                <w:noProof/>
              </w:rPr>
            </w:pPr>
            <w:ins w:id="101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Ελλάδα</w:t>
              </w:r>
            </w:ins>
          </w:p>
          <w:p w14:paraId="6A672D3E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02" w:author="Regulatory Contact" w:date="2025-04-09T12:45:00Z" w16du:dateUtc="2025-04-09T07:15:00Z"/>
                <w:noProof/>
                <w:lang w:val="de-DE"/>
              </w:rPr>
            </w:pPr>
            <w:ins w:id="103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133F8635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04" w:author="Regulatory Contact" w:date="2025-04-09T12:45:00Z" w16du:dateUtc="2025-04-09T07:15:00Z"/>
                <w:noProof/>
                <w:lang w:val="de-DE"/>
              </w:rPr>
            </w:pPr>
            <w:ins w:id="105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070C5B33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06" w:author="Regulatory Contact" w:date="2025-04-09T12:45:00Z" w16du:dateUtc="2025-04-09T07:15:00Z"/>
                <w:noProof/>
              </w:rPr>
            </w:pPr>
            <w:ins w:id="107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72FF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08" w:author="Regulatory Contact" w:date="2025-04-09T12:45:00Z" w16du:dateUtc="2025-04-09T07:15:00Z"/>
                <w:b/>
                <w:bCs/>
                <w:noProof/>
              </w:rPr>
            </w:pPr>
            <w:ins w:id="109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Österreich</w:t>
              </w:r>
            </w:ins>
          </w:p>
          <w:p w14:paraId="052F4E59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10" w:author="Regulatory Contact" w:date="2025-04-09T12:45:00Z" w16du:dateUtc="2025-04-09T07:15:00Z"/>
                <w:noProof/>
                <w:lang w:val="de-DE"/>
              </w:rPr>
            </w:pPr>
            <w:ins w:id="111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02DD582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12" w:author="Regulatory Contact" w:date="2025-04-09T12:45:00Z" w16du:dateUtc="2025-04-09T07:15:00Z"/>
                <w:noProof/>
                <w:lang w:val="de-DE"/>
              </w:rPr>
            </w:pPr>
            <w:ins w:id="113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008C34B9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14" w:author="Regulatory Contact" w:date="2025-04-09T12:45:00Z" w16du:dateUtc="2025-04-09T07:15:00Z"/>
                <w:noProof/>
                <w:lang w:val="bg-BG"/>
              </w:rPr>
            </w:pPr>
            <w:ins w:id="115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2A6CBC" w:rsidRPr="00060FF1" w14:paraId="41338E5D" w14:textId="77777777" w:rsidTr="005E0804">
        <w:trPr>
          <w:trHeight w:val="1077"/>
          <w:ins w:id="116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D788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17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118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España</w:t>
              </w:r>
            </w:ins>
          </w:p>
          <w:p w14:paraId="2A6C57D2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19" w:author="Regulatory Contact" w:date="2025-04-09T12:45:00Z" w16du:dateUtc="2025-04-09T07:15:00Z"/>
                <w:noProof/>
                <w:lang w:val="en-IN"/>
              </w:rPr>
            </w:pPr>
            <w:ins w:id="120" w:author="Regulatory Contact" w:date="2025-04-09T12:45:00Z" w16du:dateUtc="2025-04-09T07:15:00Z">
              <w:r w:rsidRPr="00696A30">
                <w:rPr>
                  <w:noProof/>
                  <w:lang w:val="en-IN"/>
                </w:rPr>
                <w:t>Aurovitas Spain, S.A.U.</w:t>
              </w:r>
            </w:ins>
          </w:p>
          <w:p w14:paraId="1971DDD8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21" w:author="Regulatory Contact" w:date="2025-04-09T12:45:00Z" w16du:dateUtc="2025-04-09T07:15:00Z"/>
                <w:noProof/>
                <w:lang w:val="en-IN"/>
              </w:rPr>
            </w:pPr>
            <w:ins w:id="122" w:author="Regulatory Contact" w:date="2025-04-09T12:45:00Z" w16du:dateUtc="2025-04-09T07:15:00Z">
              <w:r w:rsidRPr="00696A30">
                <w:rPr>
                  <w:noProof/>
                  <w:lang w:val="en-IN"/>
                </w:rPr>
                <w:t>Tel: +34 91 630 86 45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770B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23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124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Polska</w:t>
              </w:r>
            </w:ins>
          </w:p>
          <w:p w14:paraId="1CDBB717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25" w:author="Regulatory Contact" w:date="2025-04-09T12:45:00Z" w16du:dateUtc="2025-04-09T07:15:00Z"/>
                <w:noProof/>
                <w:lang w:val="bg-BG"/>
              </w:rPr>
            </w:pPr>
            <w:ins w:id="126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>Aurovitas Pharma Polska Sp. z o.o.</w:t>
              </w:r>
            </w:ins>
          </w:p>
          <w:p w14:paraId="340BBBE2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27" w:author="Regulatory Contact" w:date="2025-04-09T12:45:00Z" w16du:dateUtc="2025-04-09T07:15:00Z"/>
                <w:noProof/>
                <w:lang w:val="en-IN"/>
              </w:rPr>
            </w:pPr>
            <w:ins w:id="128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>Phone: +48 22 311 20 00</w:t>
              </w:r>
            </w:ins>
          </w:p>
        </w:tc>
      </w:tr>
      <w:tr w:rsidR="002A6CBC" w:rsidRPr="00060FF1" w14:paraId="0FBC86EB" w14:textId="77777777" w:rsidTr="005E0804">
        <w:trPr>
          <w:trHeight w:val="1077"/>
          <w:ins w:id="129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67A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30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131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France</w:t>
              </w:r>
            </w:ins>
          </w:p>
          <w:p w14:paraId="2239E0F6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32" w:author="Regulatory Contact" w:date="2025-04-09T12:45:00Z" w16du:dateUtc="2025-04-09T07:15:00Z"/>
                <w:noProof/>
                <w:lang w:val="en-IN"/>
              </w:rPr>
            </w:pPr>
            <w:ins w:id="133" w:author="Regulatory Contact" w:date="2025-04-09T12:45:00Z" w16du:dateUtc="2025-04-09T07:15:00Z">
              <w:r w:rsidRPr="00696A30">
                <w:rPr>
                  <w:noProof/>
                  <w:lang w:val="en-IN"/>
                </w:rPr>
                <w:t>ARROW GENERIQUES</w:t>
              </w:r>
            </w:ins>
          </w:p>
          <w:p w14:paraId="217803E0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34" w:author="Regulatory Contact" w:date="2025-04-09T12:45:00Z" w16du:dateUtc="2025-04-09T07:15:00Z"/>
                <w:noProof/>
                <w:lang w:val="en-IN"/>
              </w:rPr>
            </w:pPr>
            <w:ins w:id="135" w:author="Regulatory Contact" w:date="2025-04-09T12:45:00Z" w16du:dateUtc="2025-04-09T07:15:00Z">
              <w:r w:rsidRPr="00696A30">
                <w:rPr>
                  <w:noProof/>
                  <w:lang w:val="en-IN"/>
                </w:rPr>
                <w:t>Phone: + 33 4 72 72 60 72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7F4B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36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137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Portugal</w:t>
              </w:r>
            </w:ins>
          </w:p>
          <w:p w14:paraId="7CD52EB1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38" w:author="Regulatory Contact" w:date="2025-04-09T12:45:00Z" w16du:dateUtc="2025-04-09T07:15:00Z"/>
                <w:noProof/>
                <w:lang w:val="bg-BG"/>
              </w:rPr>
            </w:pPr>
            <w:ins w:id="139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>Generis Farmacutica S. A</w:t>
              </w:r>
            </w:ins>
          </w:p>
          <w:p w14:paraId="196D4353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40" w:author="Regulatory Contact" w:date="2025-04-09T12:45:00Z" w16du:dateUtc="2025-04-09T07:15:00Z"/>
                <w:noProof/>
                <w:lang w:val="en-IN"/>
              </w:rPr>
            </w:pPr>
            <w:ins w:id="141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>Phone: +351 21 4967120</w:t>
              </w:r>
            </w:ins>
          </w:p>
        </w:tc>
      </w:tr>
      <w:tr w:rsidR="002A6CBC" w:rsidRPr="00060FF1" w14:paraId="43B63526" w14:textId="77777777" w:rsidTr="005E0804">
        <w:trPr>
          <w:trHeight w:val="1077"/>
          <w:ins w:id="142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AEF3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43" w:author="Regulatory Contact" w:date="2025-04-09T12:45:00Z" w16du:dateUtc="2025-04-09T07:15:00Z"/>
                <w:b/>
                <w:bCs/>
                <w:noProof/>
              </w:rPr>
            </w:pPr>
            <w:ins w:id="144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Hrvatska</w:t>
              </w:r>
            </w:ins>
          </w:p>
          <w:p w14:paraId="1F94885B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45" w:author="Regulatory Contact" w:date="2025-04-09T12:45:00Z" w16du:dateUtc="2025-04-09T07:15:00Z"/>
                <w:noProof/>
                <w:lang w:val="de-DE"/>
              </w:rPr>
            </w:pPr>
            <w:ins w:id="146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203FCA00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47" w:author="Regulatory Contact" w:date="2025-04-09T12:45:00Z" w16du:dateUtc="2025-04-09T07:15:00Z"/>
                <w:noProof/>
                <w:lang w:val="de-DE"/>
              </w:rPr>
            </w:pPr>
            <w:ins w:id="148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4A352BA7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49" w:author="Regulatory Contact" w:date="2025-04-09T12:45:00Z" w16du:dateUtc="2025-04-09T07:15:00Z"/>
                <w:noProof/>
                <w:lang w:val="bg-BG"/>
              </w:rPr>
            </w:pPr>
            <w:ins w:id="150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94B5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51" w:author="Regulatory Contact" w:date="2025-04-09T12:45:00Z" w16du:dateUtc="2025-04-09T07:15:00Z"/>
                <w:b/>
                <w:bCs/>
                <w:noProof/>
              </w:rPr>
            </w:pPr>
            <w:ins w:id="152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România</w:t>
              </w:r>
            </w:ins>
          </w:p>
          <w:p w14:paraId="33CDEB4D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53" w:author="Regulatory Contact" w:date="2025-04-09T12:45:00Z" w16du:dateUtc="2025-04-09T07:15:00Z"/>
                <w:noProof/>
                <w:lang w:val="de-DE"/>
              </w:rPr>
            </w:pPr>
            <w:ins w:id="154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7DC8B313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55" w:author="Regulatory Contact" w:date="2025-04-09T12:45:00Z" w16du:dateUtc="2025-04-09T07:15:00Z"/>
                <w:noProof/>
                <w:lang w:val="de-DE"/>
              </w:rPr>
            </w:pPr>
            <w:ins w:id="156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178AD265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57" w:author="Regulatory Contact" w:date="2025-04-09T12:45:00Z" w16du:dateUtc="2025-04-09T07:15:00Z"/>
                <w:noProof/>
                <w:lang w:val="bg-BG"/>
              </w:rPr>
            </w:pPr>
            <w:ins w:id="158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2A6CBC" w:rsidRPr="00060FF1" w14:paraId="2EA636CA" w14:textId="77777777" w:rsidTr="005E0804">
        <w:trPr>
          <w:trHeight w:val="1077"/>
          <w:ins w:id="159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BF15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60" w:author="Regulatory Contact" w:date="2025-04-09T12:45:00Z" w16du:dateUtc="2025-04-09T07:15:00Z"/>
                <w:b/>
                <w:bCs/>
                <w:noProof/>
              </w:rPr>
            </w:pPr>
            <w:ins w:id="161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lastRenderedPageBreak/>
                <w:t>Ireland</w:t>
              </w:r>
            </w:ins>
          </w:p>
          <w:p w14:paraId="69AC5F05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62" w:author="Regulatory Contact" w:date="2025-04-09T12:45:00Z" w16du:dateUtc="2025-04-09T07:15:00Z"/>
                <w:noProof/>
                <w:lang w:val="de-DE"/>
              </w:rPr>
            </w:pPr>
            <w:ins w:id="163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14C62D38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64" w:author="Regulatory Contact" w:date="2025-04-09T12:45:00Z" w16du:dateUtc="2025-04-09T07:15:00Z"/>
                <w:noProof/>
                <w:lang w:val="de-DE"/>
              </w:rPr>
            </w:pPr>
            <w:ins w:id="165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11C16E20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66" w:author="Regulatory Contact" w:date="2025-04-09T12:45:00Z" w16du:dateUtc="2025-04-09T07:15:00Z"/>
                <w:noProof/>
              </w:rPr>
            </w:pPr>
            <w:ins w:id="167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7E9E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68" w:author="Regulatory Contact" w:date="2025-04-09T12:45:00Z" w16du:dateUtc="2025-04-09T07:15:00Z"/>
                <w:b/>
                <w:bCs/>
                <w:noProof/>
              </w:rPr>
            </w:pPr>
            <w:ins w:id="169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Slovenija</w:t>
              </w:r>
            </w:ins>
          </w:p>
          <w:p w14:paraId="5BC847B1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70" w:author="Regulatory Contact" w:date="2025-04-09T12:45:00Z" w16du:dateUtc="2025-04-09T07:15:00Z"/>
                <w:noProof/>
                <w:lang w:val="de-DE"/>
              </w:rPr>
            </w:pPr>
            <w:ins w:id="171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2D733867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72" w:author="Regulatory Contact" w:date="2025-04-09T12:45:00Z" w16du:dateUtc="2025-04-09T07:15:00Z"/>
                <w:noProof/>
                <w:lang w:val="de-DE"/>
              </w:rPr>
            </w:pPr>
            <w:ins w:id="173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38479ED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74" w:author="Regulatory Contact" w:date="2025-04-09T12:45:00Z" w16du:dateUtc="2025-04-09T07:15:00Z"/>
                <w:noProof/>
                <w:lang w:val="bg-BG"/>
              </w:rPr>
            </w:pPr>
            <w:ins w:id="175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2A6CBC" w:rsidRPr="00060FF1" w14:paraId="3F41379E" w14:textId="77777777" w:rsidTr="005E0804">
        <w:trPr>
          <w:trHeight w:val="1077"/>
          <w:ins w:id="176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A732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77" w:author="Regulatory Contact" w:date="2025-04-09T12:45:00Z" w16du:dateUtc="2025-04-09T07:15:00Z"/>
                <w:b/>
                <w:bCs/>
                <w:noProof/>
              </w:rPr>
            </w:pPr>
            <w:ins w:id="178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Ísland</w:t>
              </w:r>
            </w:ins>
          </w:p>
          <w:p w14:paraId="7D6AEB66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79" w:author="Regulatory Contact" w:date="2025-04-09T12:45:00Z" w16du:dateUtc="2025-04-09T07:15:00Z"/>
                <w:noProof/>
                <w:lang w:val="de-DE"/>
              </w:rPr>
            </w:pPr>
            <w:ins w:id="180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09D597C7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81" w:author="Regulatory Contact" w:date="2025-04-09T12:45:00Z" w16du:dateUtc="2025-04-09T07:15:00Z"/>
                <w:noProof/>
                <w:lang w:val="de-DE"/>
              </w:rPr>
            </w:pPr>
            <w:ins w:id="182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622C5A2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83" w:author="Regulatory Contact" w:date="2025-04-09T12:45:00Z" w16du:dateUtc="2025-04-09T07:15:00Z"/>
                <w:noProof/>
              </w:rPr>
            </w:pPr>
            <w:ins w:id="184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429E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85" w:author="Regulatory Contact" w:date="2025-04-09T12:45:00Z" w16du:dateUtc="2025-04-09T07:15:00Z"/>
                <w:b/>
                <w:bCs/>
                <w:noProof/>
              </w:rPr>
            </w:pPr>
            <w:ins w:id="186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Slovenská republika</w:t>
              </w:r>
            </w:ins>
          </w:p>
          <w:p w14:paraId="51E4922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87" w:author="Regulatory Contact" w:date="2025-04-09T12:45:00Z" w16du:dateUtc="2025-04-09T07:15:00Z"/>
                <w:noProof/>
                <w:lang w:val="de-DE"/>
              </w:rPr>
            </w:pPr>
            <w:ins w:id="188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48C8759B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89" w:author="Regulatory Contact" w:date="2025-04-09T12:45:00Z" w16du:dateUtc="2025-04-09T07:15:00Z"/>
                <w:noProof/>
                <w:lang w:val="de-DE"/>
              </w:rPr>
            </w:pPr>
            <w:ins w:id="190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4D548A0F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91" w:author="Regulatory Contact" w:date="2025-04-09T12:45:00Z" w16du:dateUtc="2025-04-09T07:15:00Z"/>
                <w:noProof/>
                <w:lang w:val="bg-BG"/>
              </w:rPr>
            </w:pPr>
            <w:ins w:id="192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2A6CBC" w:rsidRPr="00060FF1" w14:paraId="290981DF" w14:textId="77777777" w:rsidTr="005E0804">
        <w:trPr>
          <w:trHeight w:val="1077"/>
          <w:ins w:id="193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7DE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94" w:author="Regulatory Contact" w:date="2025-04-09T12:45:00Z" w16du:dateUtc="2025-04-09T07:15:00Z"/>
                <w:b/>
                <w:bCs/>
                <w:noProof/>
                <w:lang w:val="en-IN"/>
              </w:rPr>
            </w:pPr>
            <w:ins w:id="195" w:author="Regulatory Contact" w:date="2025-04-09T12:45:00Z" w16du:dateUtc="2025-04-09T07:15:00Z">
              <w:r w:rsidRPr="00696A30">
                <w:rPr>
                  <w:b/>
                  <w:bCs/>
                  <w:noProof/>
                  <w:lang w:val="bg-BG"/>
                </w:rPr>
                <w:t>Italia</w:t>
              </w:r>
            </w:ins>
          </w:p>
          <w:p w14:paraId="3B8D7755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96" w:author="Regulatory Contact" w:date="2025-04-09T12:45:00Z" w16du:dateUtc="2025-04-09T07:15:00Z"/>
                <w:noProof/>
                <w:lang w:val="it-IT"/>
              </w:rPr>
            </w:pPr>
            <w:ins w:id="197" w:author="Regulatory Contact" w:date="2025-04-09T12:45:00Z" w16du:dateUtc="2025-04-09T07:15:00Z">
              <w:r w:rsidRPr="00696A30">
                <w:rPr>
                  <w:noProof/>
                  <w:lang w:val="it-IT"/>
                </w:rPr>
                <w:t>Aurobindo Pharma (Italia) S.r.l.</w:t>
              </w:r>
            </w:ins>
          </w:p>
          <w:p w14:paraId="3D27DA1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198" w:author="Regulatory Contact" w:date="2025-04-09T12:45:00Z" w16du:dateUtc="2025-04-09T07:15:00Z"/>
                <w:noProof/>
                <w:lang w:val="en-IN"/>
              </w:rPr>
            </w:pPr>
            <w:ins w:id="199" w:author="Regulatory Contact" w:date="2025-04-09T12:45:00Z" w16du:dateUtc="2025-04-09T07:15:00Z">
              <w:r w:rsidRPr="00696A30">
                <w:rPr>
                  <w:noProof/>
                  <w:lang w:val="en-IN"/>
                </w:rPr>
                <w:t>Phone: +39 02 9639 2601</w:t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4308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00" w:author="Regulatory Contact" w:date="2025-04-09T12:45:00Z" w16du:dateUtc="2025-04-09T07:15:00Z"/>
                <w:b/>
                <w:bCs/>
                <w:noProof/>
              </w:rPr>
            </w:pPr>
            <w:ins w:id="201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Suomi/Finland</w:t>
              </w:r>
            </w:ins>
          </w:p>
          <w:p w14:paraId="0F03621A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02" w:author="Regulatory Contact" w:date="2025-04-09T12:45:00Z" w16du:dateUtc="2025-04-09T07:15:00Z"/>
                <w:noProof/>
                <w:lang w:val="de-DE"/>
              </w:rPr>
            </w:pPr>
            <w:ins w:id="203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0FD72AE8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04" w:author="Regulatory Contact" w:date="2025-04-09T12:45:00Z" w16du:dateUtc="2025-04-09T07:15:00Z"/>
                <w:noProof/>
                <w:lang w:val="de-DE"/>
              </w:rPr>
            </w:pPr>
            <w:ins w:id="205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4C95C73E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06" w:author="Regulatory Contact" w:date="2025-04-09T12:45:00Z" w16du:dateUtc="2025-04-09T07:15:00Z"/>
                <w:noProof/>
                <w:lang w:val="bg-BG"/>
              </w:rPr>
            </w:pPr>
            <w:ins w:id="207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</w:tr>
      <w:tr w:rsidR="002A6CBC" w:rsidRPr="00060FF1" w14:paraId="6EAA3683" w14:textId="77777777" w:rsidTr="005E0804">
        <w:trPr>
          <w:trHeight w:val="1077"/>
          <w:ins w:id="208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1483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09" w:author="Regulatory Contact" w:date="2025-04-09T12:45:00Z" w16du:dateUtc="2025-04-09T07:15:00Z"/>
                <w:b/>
                <w:bCs/>
                <w:noProof/>
              </w:rPr>
            </w:pPr>
            <w:ins w:id="210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Κύπρος</w:t>
              </w:r>
            </w:ins>
          </w:p>
          <w:p w14:paraId="52C7D0E3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11" w:author="Regulatory Contact" w:date="2025-04-09T12:45:00Z" w16du:dateUtc="2025-04-09T07:15:00Z"/>
                <w:noProof/>
                <w:lang w:val="de-DE"/>
              </w:rPr>
            </w:pPr>
            <w:ins w:id="212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56A57280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13" w:author="Regulatory Contact" w:date="2025-04-09T12:45:00Z" w16du:dateUtc="2025-04-09T07:15:00Z"/>
                <w:noProof/>
                <w:lang w:val="de-DE"/>
              </w:rPr>
            </w:pPr>
            <w:ins w:id="214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242670C4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15" w:author="Regulatory Contact" w:date="2025-04-09T12:45:00Z" w16du:dateUtc="2025-04-09T07:15:00Z"/>
                <w:noProof/>
                <w:lang w:val="bg-BG"/>
              </w:rPr>
            </w:pPr>
            <w:ins w:id="216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E7FE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17" w:author="Regulatory Contact" w:date="2025-04-09T12:45:00Z" w16du:dateUtc="2025-04-09T07:15:00Z"/>
                <w:b/>
                <w:bCs/>
                <w:noProof/>
              </w:rPr>
            </w:pPr>
            <w:ins w:id="218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Sverige</w:t>
              </w:r>
            </w:ins>
          </w:p>
          <w:p w14:paraId="1090DE7B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19" w:author="Regulatory Contact" w:date="2025-04-09T12:45:00Z" w16du:dateUtc="2025-04-09T07:15:00Z"/>
                <w:noProof/>
                <w:lang w:val="de-DE"/>
              </w:rPr>
            </w:pPr>
            <w:ins w:id="220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20B3DB0B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21" w:author="Regulatory Contact" w:date="2025-04-09T12:45:00Z" w16du:dateUtc="2025-04-09T07:15:00Z"/>
                <w:noProof/>
                <w:lang w:val="de-DE"/>
              </w:rPr>
            </w:pPr>
            <w:ins w:id="222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2EE6FDFA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23" w:author="Regulatory Contact" w:date="2025-04-09T12:45:00Z" w16du:dateUtc="2025-04-09T07:15:00Z"/>
                <w:noProof/>
                <w:lang w:val="bg-BG"/>
              </w:rPr>
            </w:pPr>
            <w:ins w:id="224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info@curateqbiologics.eu</w:t>
              </w:r>
            </w:ins>
          </w:p>
        </w:tc>
      </w:tr>
      <w:tr w:rsidR="002A6CBC" w:rsidRPr="00060FF1" w14:paraId="38B17343" w14:textId="77777777" w:rsidTr="005E0804">
        <w:trPr>
          <w:trHeight w:val="1077"/>
          <w:ins w:id="225" w:author="Regulatory Contact" w:date="2025-04-09T12:45:00Z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1F80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26" w:author="Regulatory Contact" w:date="2025-04-09T12:45:00Z" w16du:dateUtc="2025-04-09T07:15:00Z"/>
                <w:b/>
                <w:bCs/>
                <w:noProof/>
              </w:rPr>
            </w:pPr>
            <w:ins w:id="227" w:author="Regulatory Contact" w:date="2025-04-09T12:45:00Z" w16du:dateUtc="2025-04-09T07:15:00Z">
              <w:r w:rsidRPr="00696A30">
                <w:rPr>
                  <w:b/>
                  <w:bCs/>
                  <w:noProof/>
                </w:rPr>
                <w:t>Latvija</w:t>
              </w:r>
            </w:ins>
          </w:p>
          <w:p w14:paraId="20973829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28" w:author="Regulatory Contact" w:date="2025-04-09T12:45:00Z" w16du:dateUtc="2025-04-09T07:15:00Z"/>
                <w:noProof/>
                <w:lang w:val="de-DE"/>
              </w:rPr>
            </w:pPr>
            <w:ins w:id="229" w:author="Regulatory Contact" w:date="2025-04-09T12:45:00Z" w16du:dateUtc="2025-04-09T07:15:00Z">
              <w:r w:rsidRPr="00696A30">
                <w:rPr>
                  <w:noProof/>
                  <w:lang w:val="de-DE"/>
                </w:rPr>
                <w:t>Curateq Biologics s.r.o.</w:t>
              </w:r>
            </w:ins>
          </w:p>
          <w:p w14:paraId="64523B62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30" w:author="Regulatory Contact" w:date="2025-04-09T12:45:00Z" w16du:dateUtc="2025-04-09T07:15:00Z"/>
                <w:noProof/>
                <w:lang w:val="de-DE"/>
              </w:rPr>
            </w:pPr>
            <w:ins w:id="231" w:author="Regulatory Contact" w:date="2025-04-09T12:45:00Z" w16du:dateUtc="2025-04-09T07:15:00Z">
              <w:r w:rsidRPr="00696A30">
                <w:rPr>
                  <w:noProof/>
                  <w:lang w:val="bg-BG"/>
                </w:rPr>
                <w:t xml:space="preserve">Phone: </w:t>
              </w:r>
              <w:r w:rsidRPr="00696A30">
                <w:rPr>
                  <w:noProof/>
                  <w:lang w:val="de-DE"/>
                </w:rPr>
                <w:t>+420220990139</w:t>
              </w:r>
            </w:ins>
          </w:p>
          <w:p w14:paraId="41BD0B2C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32" w:author="Regulatory Contact" w:date="2025-04-09T12:45:00Z" w16du:dateUtc="2025-04-09T07:15:00Z"/>
                <w:noProof/>
              </w:rPr>
            </w:pPr>
            <w:ins w:id="233" w:author="Regulatory Contact" w:date="2025-04-09T12:45:00Z" w16du:dateUtc="2025-04-09T07:15:00Z">
              <w:r>
                <w:rPr>
                  <w:noProof/>
                  <w:lang w:val="de-DE"/>
                </w:rPr>
                <w:fldChar w:fldCharType="begin"/>
              </w:r>
              <w:r>
                <w:rPr>
                  <w:noProof/>
                  <w:lang w:val="de-DE"/>
                </w:rPr>
                <w:instrText>HYPERLINK "info@curateqbiologics.eu"</w:instrText>
              </w:r>
              <w:r>
                <w:rPr>
                  <w:noProof/>
                  <w:lang w:val="de-DE"/>
                </w:rPr>
              </w:r>
              <w:r>
                <w:rPr>
                  <w:noProof/>
                  <w:lang w:val="de-DE"/>
                </w:rPr>
                <w:fldChar w:fldCharType="separate"/>
              </w:r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  <w:r>
                <w:rPr>
                  <w:noProof/>
                  <w:lang w:val="de-DE"/>
                </w:rPr>
                <w:fldChar w:fldCharType="end"/>
              </w:r>
            </w:ins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7865" w14:textId="77777777" w:rsidR="002A6CBC" w:rsidRPr="00696A30" w:rsidRDefault="002A6CBC" w:rsidP="005E0804">
            <w:pPr>
              <w:numPr>
                <w:ilvl w:val="12"/>
                <w:numId w:val="0"/>
              </w:numPr>
              <w:ind w:right="-2"/>
              <w:rPr>
                <w:ins w:id="234" w:author="Regulatory Contact" w:date="2025-04-09T12:45:00Z" w16du:dateUtc="2025-04-09T07:15:00Z"/>
                <w:noProof/>
                <w:lang w:val="bg-BG"/>
              </w:rPr>
            </w:pPr>
          </w:p>
        </w:tc>
      </w:tr>
      <w:bookmarkEnd w:id="6"/>
    </w:tbl>
    <w:p w14:paraId="0A9FB081" w14:textId="77777777" w:rsidR="0072047B" w:rsidRPr="008A5F52" w:rsidRDefault="0072047B" w:rsidP="0072047B">
      <w:pPr>
        <w:pStyle w:val="Heading1"/>
        <w:spacing w:before="0"/>
        <w:ind w:left="0"/>
        <w:rPr>
          <w:b w:val="0"/>
        </w:rPr>
      </w:pPr>
    </w:p>
    <w:p w14:paraId="2B42EC34" w14:textId="77777777" w:rsidR="0072047B" w:rsidRDefault="0072047B" w:rsidP="0072047B">
      <w:pPr>
        <w:pStyle w:val="Heading1"/>
        <w:spacing w:before="0"/>
        <w:ind w:left="0"/>
        <w:rPr>
          <w:rFonts w:eastAsia="MS Mincho"/>
          <w:lang w:eastAsia="ja-JP"/>
        </w:rPr>
      </w:pPr>
      <w:r w:rsidRPr="00480610">
        <w:t>A</w:t>
      </w:r>
      <w:r w:rsidRPr="00480610">
        <w:rPr>
          <w:spacing w:val="-5"/>
        </w:rPr>
        <w:t xml:space="preserve"> </w:t>
      </w:r>
      <w:r w:rsidRPr="00480610">
        <w:t>betegtájékoztató</w:t>
      </w:r>
      <w:r w:rsidRPr="00480610">
        <w:rPr>
          <w:spacing w:val="-4"/>
        </w:rPr>
        <w:t xml:space="preserve"> </w:t>
      </w:r>
      <w:r w:rsidRPr="00480610">
        <w:t>legutóbbi</w:t>
      </w:r>
      <w:r w:rsidRPr="00480610">
        <w:rPr>
          <w:spacing w:val="-4"/>
        </w:rPr>
        <w:t xml:space="preserve"> </w:t>
      </w:r>
      <w:r w:rsidRPr="00480610">
        <w:t>felülvizsgálatának</w:t>
      </w:r>
      <w:r w:rsidRPr="00480610">
        <w:rPr>
          <w:spacing w:val="-4"/>
        </w:rPr>
        <w:t xml:space="preserve"> </w:t>
      </w:r>
      <w:r w:rsidRPr="00480610">
        <w:t xml:space="preserve">dátuma: </w:t>
      </w:r>
    </w:p>
    <w:p w14:paraId="416C483A" w14:textId="77777777" w:rsidR="008A3AA4" w:rsidRPr="008A5F52" w:rsidRDefault="008A3AA4" w:rsidP="0072047B">
      <w:pPr>
        <w:pStyle w:val="Heading1"/>
        <w:spacing w:before="0"/>
        <w:ind w:left="0"/>
        <w:rPr>
          <w:rFonts w:eastAsia="MS Mincho"/>
          <w:b w:val="0"/>
        </w:rPr>
      </w:pPr>
    </w:p>
    <w:p w14:paraId="721BC1E4" w14:textId="77777777" w:rsidR="0072047B" w:rsidRPr="0072047B" w:rsidRDefault="0072047B" w:rsidP="0072047B">
      <w:pPr>
        <w:pStyle w:val="Heading1"/>
        <w:spacing w:before="0"/>
        <w:ind w:left="0"/>
      </w:pPr>
      <w:r w:rsidRPr="00480610">
        <w:t>Egyén információforrások</w:t>
      </w:r>
    </w:p>
    <w:p w14:paraId="2DEA4C74" w14:textId="77777777" w:rsidR="0072047B" w:rsidRPr="008A5F52" w:rsidRDefault="0072047B" w:rsidP="0072047B">
      <w:pPr>
        <w:pStyle w:val="BodyText"/>
      </w:pPr>
    </w:p>
    <w:p w14:paraId="1083C51A" w14:textId="77777777" w:rsidR="0072047B" w:rsidRPr="0072047B" w:rsidRDefault="0072047B" w:rsidP="0072047B">
      <w:pPr>
        <w:pStyle w:val="BodyText"/>
      </w:pPr>
      <w:r w:rsidRPr="0072047B">
        <w:t>A gyógyszerről részletes információ az Európai Gyógyszerügynökség internetes honlapján</w:t>
      </w:r>
      <w:r w:rsidRPr="0072047B">
        <w:rPr>
          <w:spacing w:val="-52"/>
        </w:rPr>
        <w:t xml:space="preserve"> </w:t>
      </w:r>
      <w:r w:rsidRPr="0072047B">
        <w:t>(</w:t>
      </w:r>
      <w:hyperlink r:id="rId14" w:history="1">
        <w:r w:rsidR="00A2554F" w:rsidRPr="00E92D9E">
          <w:rPr>
            <w:rStyle w:val="Hyperlink"/>
            <w:color w:val="0000FF"/>
          </w:rPr>
          <w:t>https://www.ema.europa.eu</w:t>
        </w:r>
      </w:hyperlink>
      <w:r w:rsidRPr="0072047B">
        <w:t>/</w:t>
      </w:r>
      <w:r w:rsidRPr="00E92D9E">
        <w:t>)</w:t>
      </w:r>
      <w:r w:rsidRPr="0072047B">
        <w:rPr>
          <w:i/>
          <w:spacing w:val="-1"/>
        </w:rPr>
        <w:t xml:space="preserve"> </w:t>
      </w:r>
      <w:r w:rsidRPr="0072047B">
        <w:t>található.</w:t>
      </w:r>
    </w:p>
    <w:p w14:paraId="2A2D2A72" w14:textId="77777777" w:rsidR="0072047B" w:rsidRPr="0072047B" w:rsidRDefault="0072047B" w:rsidP="0072047B">
      <w:pPr>
        <w:pStyle w:val="BodyText"/>
        <w:pBdr>
          <w:bottom w:val="single" w:sz="6" w:space="1" w:color="auto"/>
        </w:pBdr>
      </w:pPr>
    </w:p>
    <w:p w14:paraId="21C23381" w14:textId="77777777" w:rsidR="008A3AA4" w:rsidRPr="0072047B" w:rsidRDefault="008A3AA4" w:rsidP="0072047B">
      <w:pPr>
        <w:pStyle w:val="BodyText"/>
      </w:pPr>
    </w:p>
    <w:p w14:paraId="323E9868" w14:textId="77777777" w:rsidR="0072047B" w:rsidRPr="0072047B" w:rsidRDefault="00A2554F" w:rsidP="0022725D">
      <w:pPr>
        <w:pStyle w:val="Heading1"/>
        <w:spacing w:before="0"/>
        <w:ind w:left="0"/>
      </w:pPr>
      <w:r>
        <w:t xml:space="preserve">Utasítások az </w:t>
      </w:r>
      <w:r w:rsidR="0072047B" w:rsidRPr="0072047B">
        <w:t>injekció</w:t>
      </w:r>
      <w:r>
        <w:t xml:space="preserve"> önmagának történő beadásához</w:t>
      </w:r>
    </w:p>
    <w:p w14:paraId="26699EA1" w14:textId="77777777" w:rsidR="0072047B" w:rsidRPr="008A5F52" w:rsidRDefault="0072047B" w:rsidP="0072047B">
      <w:pPr>
        <w:pStyle w:val="BodyText"/>
      </w:pPr>
    </w:p>
    <w:p w14:paraId="3CF75FF4" w14:textId="77777777" w:rsidR="0072047B" w:rsidRPr="00E02684" w:rsidRDefault="0072047B" w:rsidP="008A5F52">
      <w:r w:rsidRPr="00E02684">
        <w:t>Ez a rész információkat tartalmaz arról, hogy miként adhatja be magának a Zefylti injekciót.</w:t>
      </w:r>
      <w:r w:rsidRPr="008A5F52">
        <w:t xml:space="preserve"> </w:t>
      </w:r>
      <w:r w:rsidRPr="008A5F52">
        <w:rPr>
          <w:b/>
        </w:rPr>
        <w:t>Fontos, hogy ne próbálja beadni magának az injekciót addig, amíg kezelőorvosától vagy a gondozását végző egészségügyi szakembertől nem kapta meg az ehhez szükséges speciális kiképzést.</w:t>
      </w:r>
      <w:r w:rsidRPr="00E02684">
        <w:t xml:space="preserve"> A Zefylti biztonsági tűvédővel </w:t>
      </w:r>
      <w:r w:rsidR="00A2554F">
        <w:t>van ellátva</w:t>
      </w:r>
      <w:r w:rsidRPr="00E02684">
        <w:t>, és ennek használatát kezelőorvosa vagy a gondozását végző egészségügyi szakember meg fogja Önnek mutatni. Ha nem</w:t>
      </w:r>
      <w:r w:rsidRPr="008A5F52">
        <w:t xml:space="preserve"> </w:t>
      </w:r>
      <w:r w:rsidRPr="00E02684">
        <w:t>biztos abban, hogyan kell beadnia a készítményt vagy bármilyen egyéb kérdése van,</w:t>
      </w:r>
      <w:r w:rsidRPr="008A5F52">
        <w:t xml:space="preserve"> </w:t>
      </w:r>
      <w:r w:rsidRPr="00E02684">
        <w:t>kérjen</w:t>
      </w:r>
      <w:r w:rsidRPr="008A5F52">
        <w:t xml:space="preserve"> </w:t>
      </w:r>
      <w:r w:rsidRPr="00E02684">
        <w:t>segítséget</w:t>
      </w:r>
      <w:r w:rsidRPr="008A5F52">
        <w:t xml:space="preserve"> </w:t>
      </w:r>
      <w:r w:rsidRPr="00E02684">
        <w:t>kezelőorvosától</w:t>
      </w:r>
      <w:r w:rsidRPr="008A5F52">
        <w:t xml:space="preserve"> </w:t>
      </w:r>
      <w:r w:rsidRPr="00E02684">
        <w:t>vagy</w:t>
      </w:r>
      <w:r w:rsidRPr="008A5F52">
        <w:t xml:space="preserve"> </w:t>
      </w:r>
      <w:r w:rsidRPr="00E02684">
        <w:t>a</w:t>
      </w:r>
      <w:r w:rsidRPr="008A5F52">
        <w:t xml:space="preserve"> </w:t>
      </w:r>
      <w:r w:rsidRPr="00E02684">
        <w:t>gondozását</w:t>
      </w:r>
      <w:r w:rsidRPr="008A5F52">
        <w:t xml:space="preserve"> </w:t>
      </w:r>
      <w:r w:rsidRPr="00E02684">
        <w:t>végző</w:t>
      </w:r>
      <w:r w:rsidRPr="008A5F52">
        <w:t xml:space="preserve"> </w:t>
      </w:r>
      <w:r w:rsidRPr="00E02684">
        <w:t>egészségügyi</w:t>
      </w:r>
      <w:r w:rsidRPr="008A5F52">
        <w:t xml:space="preserve"> </w:t>
      </w:r>
      <w:r w:rsidRPr="00E02684">
        <w:t>szakembertől.</w:t>
      </w:r>
    </w:p>
    <w:p w14:paraId="7928E8D5" w14:textId="77777777" w:rsidR="0072047B" w:rsidRPr="0072047B" w:rsidRDefault="0072047B" w:rsidP="0072047B">
      <w:pPr>
        <w:pStyle w:val="BodyText"/>
      </w:pPr>
    </w:p>
    <w:p w14:paraId="31792160" w14:textId="77777777" w:rsidR="0072047B" w:rsidRPr="0072047B" w:rsidRDefault="0072047B" w:rsidP="00480610">
      <w:pPr>
        <w:pStyle w:val="ListParagraph"/>
        <w:numPr>
          <w:ilvl w:val="0"/>
          <w:numId w:val="8"/>
        </w:numPr>
        <w:ind w:left="567" w:hanging="567"/>
      </w:pPr>
      <w:r w:rsidRPr="0072047B">
        <w:t>Mosson kezet.</w:t>
      </w:r>
    </w:p>
    <w:p w14:paraId="0F022C3B" w14:textId="77777777" w:rsidR="0072047B" w:rsidRPr="0072047B" w:rsidRDefault="0072047B" w:rsidP="00480610">
      <w:pPr>
        <w:pStyle w:val="ListParagraph"/>
        <w:numPr>
          <w:ilvl w:val="0"/>
          <w:numId w:val="8"/>
        </w:numPr>
        <w:ind w:left="567" w:hanging="567"/>
      </w:pPr>
      <w:r w:rsidRPr="00E02684">
        <w:t>Vegye ki a fecskendőt a csomagolásból, és vegye le az injekciós</w:t>
      </w:r>
      <w:r w:rsidR="00A2554F">
        <w:t xml:space="preserve"> </w:t>
      </w:r>
      <w:r w:rsidRPr="00E02684">
        <w:t>tű védőkupakját. A fecskendőn jelölések láthatók, hogy szükség esetén lehet</w:t>
      </w:r>
      <w:r w:rsidR="00A2554F">
        <w:t>ő</w:t>
      </w:r>
      <w:r w:rsidRPr="00E02684">
        <w:t>sége</w:t>
      </w:r>
      <w:r w:rsidR="00EB708F">
        <w:t xml:space="preserve"> legyen</w:t>
      </w:r>
      <w:r w:rsidR="00A2554F">
        <w:t xml:space="preserve"> arra, hogy a készítménynek csak egy részét</w:t>
      </w:r>
      <w:r w:rsidRPr="00E02684">
        <w:t xml:space="preserve"> alkalmaz</w:t>
      </w:r>
      <w:r w:rsidR="00EB708F">
        <w:t>z</w:t>
      </w:r>
      <w:r w:rsidR="00A2554F">
        <w:t>a</w:t>
      </w:r>
      <w:r w:rsidRPr="00E02684">
        <w:t>. Minden jelölés 0,025</w:t>
      </w:r>
      <w:r w:rsidR="00121028" w:rsidRPr="00E02684">
        <w:t> </w:t>
      </w:r>
      <w:r w:rsidRPr="00185C2D">
        <w:t xml:space="preserve">ml-nek felel meg. A </w:t>
      </w:r>
      <w:r w:rsidR="00EB708F">
        <w:t>készítmény</w:t>
      </w:r>
      <w:r w:rsidR="00EB708F" w:rsidRPr="00E02684">
        <w:t xml:space="preserve"> </w:t>
      </w:r>
      <w:r w:rsidRPr="00E02684">
        <w:t xml:space="preserve">részleges </w:t>
      </w:r>
      <w:r w:rsidR="00EB708F">
        <w:t>fel</w:t>
      </w:r>
      <w:r w:rsidRPr="00E02684">
        <w:t>használ</w:t>
      </w:r>
      <w:r w:rsidR="00EB708F">
        <w:t>ása</w:t>
      </w:r>
      <w:r w:rsidRPr="00E02684">
        <w:t xml:space="preserve"> esetén a befecs</w:t>
      </w:r>
      <w:r w:rsidRPr="00185C2D">
        <w:t>kendezés előtt nyomja ki a fecskendőből a felesleges oldatot</w:t>
      </w:r>
      <w:r w:rsidRPr="0072047B">
        <w:t>.</w:t>
      </w:r>
    </w:p>
    <w:p w14:paraId="61678A6E" w14:textId="77777777" w:rsidR="0072047B" w:rsidRPr="0072047B" w:rsidRDefault="0072047B" w:rsidP="00480610">
      <w:pPr>
        <w:pStyle w:val="ListParagraph"/>
        <w:numPr>
          <w:ilvl w:val="0"/>
          <w:numId w:val="8"/>
        </w:numPr>
        <w:ind w:left="567" w:hanging="567"/>
      </w:pPr>
      <w:r w:rsidRPr="0072047B">
        <w:t>Ellenőrizze az előretöltött fecskendő címkéjén látható lejárati időt (EXP). Ne használja fel a</w:t>
      </w:r>
      <w:r w:rsidRPr="0072047B">
        <w:rPr>
          <w:spacing w:val="-52"/>
        </w:rPr>
        <w:t xml:space="preserve"> </w:t>
      </w:r>
      <w:r w:rsidRPr="0072047B">
        <w:t>készítményt,</w:t>
      </w:r>
      <w:r w:rsidRPr="0072047B">
        <w:rPr>
          <w:spacing w:val="-2"/>
        </w:rPr>
        <w:t xml:space="preserve"> </w:t>
      </w:r>
      <w:r w:rsidRPr="0072047B">
        <w:t>ha</w:t>
      </w:r>
      <w:r w:rsidRPr="0072047B">
        <w:rPr>
          <w:spacing w:val="-1"/>
        </w:rPr>
        <w:t xml:space="preserve"> </w:t>
      </w:r>
      <w:r w:rsidRPr="0072047B">
        <w:t>a</w:t>
      </w:r>
      <w:r w:rsidRPr="0072047B">
        <w:rPr>
          <w:spacing w:val="-2"/>
        </w:rPr>
        <w:t xml:space="preserve"> </w:t>
      </w:r>
      <w:r w:rsidRPr="0072047B">
        <w:t xml:space="preserve">feltüntetett </w:t>
      </w:r>
      <w:r w:rsidR="00EB708F">
        <w:t xml:space="preserve">időpont (a feltüntetett </w:t>
      </w:r>
      <w:r w:rsidRPr="0072047B">
        <w:t>hónap</w:t>
      </w:r>
      <w:r w:rsidRPr="0072047B">
        <w:rPr>
          <w:spacing w:val="-1"/>
        </w:rPr>
        <w:t xml:space="preserve"> </w:t>
      </w:r>
      <w:r w:rsidRPr="0072047B">
        <w:t>utolsó napja</w:t>
      </w:r>
      <w:r w:rsidR="00EB708F">
        <w:t>)</w:t>
      </w:r>
      <w:r w:rsidRPr="0072047B">
        <w:rPr>
          <w:spacing w:val="-2"/>
        </w:rPr>
        <w:t xml:space="preserve"> </w:t>
      </w:r>
      <w:r w:rsidRPr="0072047B">
        <w:t>már</w:t>
      </w:r>
      <w:r w:rsidRPr="0072047B">
        <w:rPr>
          <w:spacing w:val="1"/>
        </w:rPr>
        <w:t xml:space="preserve"> </w:t>
      </w:r>
      <w:r w:rsidRPr="0072047B">
        <w:t>elmúlt.</w:t>
      </w:r>
    </w:p>
    <w:p w14:paraId="5C36843D" w14:textId="77777777" w:rsidR="0072047B" w:rsidRPr="0072047B" w:rsidRDefault="0072047B" w:rsidP="00480610">
      <w:pPr>
        <w:pStyle w:val="ListParagraph"/>
        <w:numPr>
          <w:ilvl w:val="0"/>
          <w:numId w:val="8"/>
        </w:numPr>
        <w:ind w:left="567" w:hanging="567"/>
      </w:pPr>
      <w:r w:rsidRPr="0072047B">
        <w:t>Ellenőrizze a Zefylti oldat küllemét. Tiszta és színtelen folyadéknak kell lennie. Tilos</w:t>
      </w:r>
      <w:r w:rsidRPr="0072047B">
        <w:rPr>
          <w:spacing w:val="-52"/>
        </w:rPr>
        <w:t xml:space="preserve"> </w:t>
      </w:r>
      <w:r w:rsidRPr="0072047B">
        <w:t>felhasználni</w:t>
      </w:r>
      <w:r w:rsidRPr="0072047B">
        <w:rPr>
          <w:spacing w:val="-1"/>
        </w:rPr>
        <w:t xml:space="preserve"> </w:t>
      </w:r>
      <w:r w:rsidRPr="0072047B">
        <w:t>a készítményt,</w:t>
      </w:r>
      <w:r w:rsidRPr="0072047B">
        <w:rPr>
          <w:spacing w:val="-1"/>
        </w:rPr>
        <w:t xml:space="preserve"> </w:t>
      </w:r>
      <w:r w:rsidRPr="0072047B">
        <w:t>ha elszíneződik, zavaros lesz, vagy</w:t>
      </w:r>
      <w:r w:rsidRPr="0072047B">
        <w:rPr>
          <w:spacing w:val="-2"/>
        </w:rPr>
        <w:t xml:space="preserve"> </w:t>
      </w:r>
      <w:r w:rsidRPr="0072047B">
        <w:t>szilárd</w:t>
      </w:r>
      <w:r w:rsidRPr="0072047B">
        <w:rPr>
          <w:spacing w:val="-1"/>
        </w:rPr>
        <w:t xml:space="preserve"> </w:t>
      </w:r>
      <w:r w:rsidRPr="0072047B">
        <w:t>részecskék láthatók</w:t>
      </w:r>
      <w:r w:rsidRPr="0072047B">
        <w:rPr>
          <w:spacing w:val="-1"/>
        </w:rPr>
        <w:t xml:space="preserve"> </w:t>
      </w:r>
      <w:r w:rsidRPr="0072047B">
        <w:t>benne.</w:t>
      </w:r>
    </w:p>
    <w:p w14:paraId="327BEFAD" w14:textId="77777777" w:rsidR="0072047B" w:rsidRPr="0072047B" w:rsidRDefault="0072047B" w:rsidP="00480610">
      <w:pPr>
        <w:pStyle w:val="ListParagraph"/>
        <w:numPr>
          <w:ilvl w:val="0"/>
          <w:numId w:val="8"/>
        </w:numPr>
        <w:ind w:left="567" w:hanging="567"/>
      </w:pPr>
      <w:r w:rsidRPr="0072047B">
        <w:t>Alkoholos kendővel tisztítsa meg a befecskendezés helyén a bőrt.</w:t>
      </w:r>
    </w:p>
    <w:p w14:paraId="57A69FAE" w14:textId="77777777" w:rsidR="0072047B" w:rsidRDefault="0072047B" w:rsidP="00480610">
      <w:pPr>
        <w:pStyle w:val="ListParagraph"/>
        <w:numPr>
          <w:ilvl w:val="0"/>
          <w:numId w:val="8"/>
        </w:numPr>
        <w:ind w:left="567" w:hanging="567"/>
      </w:pPr>
      <w:r w:rsidRPr="0072047B">
        <w:t>Csípje a bőrét hüvelykujja és mutatóujja közé.</w:t>
      </w:r>
    </w:p>
    <w:p w14:paraId="2E48BC44" w14:textId="77777777" w:rsidR="00171159" w:rsidRDefault="0082054C" w:rsidP="007C665F">
      <w:pPr>
        <w:pStyle w:val="ListParagraph"/>
        <w:numPr>
          <w:ilvl w:val="0"/>
          <w:numId w:val="8"/>
        </w:numPr>
        <w:ind w:left="567" w:hanging="567"/>
      </w:pPr>
      <w:r w:rsidRPr="0082054C">
        <w:t>Gyors, határozott mozdulattal szúrja be a tűt a</w:t>
      </w:r>
      <w:r w:rsidR="008A5F52">
        <w:t>z összecsípett</w:t>
      </w:r>
      <w:r w:rsidRPr="0082054C">
        <w:t xml:space="preserve"> bőrredőbe</w:t>
      </w:r>
      <w:r w:rsidR="0072047B" w:rsidRPr="0072047B">
        <w:t>.</w:t>
      </w:r>
    </w:p>
    <w:p w14:paraId="376B3F51" w14:textId="77777777" w:rsidR="00171159" w:rsidRPr="008A5F52" w:rsidRDefault="00171159" w:rsidP="0066568F">
      <w:pPr>
        <w:pStyle w:val="Heading2"/>
        <w:ind w:left="0" w:firstLine="0"/>
        <w:rPr>
          <w:b w:val="0"/>
          <w:i w:val="0"/>
        </w:rPr>
      </w:pPr>
    </w:p>
    <w:p w14:paraId="2868CC43" w14:textId="77777777" w:rsidR="00171159" w:rsidRPr="008A5F52" w:rsidRDefault="00171159" w:rsidP="00171159">
      <w:pPr>
        <w:pStyle w:val="Heading2"/>
        <w:ind w:left="567" w:firstLine="0"/>
        <w:jc w:val="center"/>
        <w:rPr>
          <w:b w:val="0"/>
          <w:i w:val="0"/>
        </w:rPr>
      </w:pPr>
      <w:r w:rsidRPr="004E75FB">
        <w:rPr>
          <w:noProof/>
          <w:lang w:eastAsia="hu-HU"/>
        </w:rPr>
        <w:lastRenderedPageBreak/>
        <w:drawing>
          <wp:inline distT="0" distB="0" distL="0" distR="0" wp14:anchorId="4578105A" wp14:editId="2A181F91">
            <wp:extent cx="2266950" cy="2124075"/>
            <wp:effectExtent l="19050" t="19050" r="19050" b="28575"/>
            <wp:docPr id="3" name="Picture 3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69280" name="Picture 3" descr="A picture containing linedrawing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24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70E4E7" w14:textId="77777777" w:rsidR="00171159" w:rsidRPr="008A5F52" w:rsidRDefault="00171159" w:rsidP="0066568F">
      <w:pPr>
        <w:pStyle w:val="Heading2"/>
        <w:ind w:left="0" w:firstLine="0"/>
        <w:rPr>
          <w:b w:val="0"/>
          <w:i w:val="0"/>
        </w:rPr>
      </w:pPr>
    </w:p>
    <w:p w14:paraId="210A6576" w14:textId="77777777" w:rsidR="0072047B" w:rsidRDefault="0082054C">
      <w:pPr>
        <w:pStyle w:val="ListParagraph"/>
        <w:numPr>
          <w:ilvl w:val="0"/>
          <w:numId w:val="8"/>
        </w:numPr>
        <w:ind w:left="567" w:hanging="567"/>
      </w:pPr>
      <w:r w:rsidRPr="0082054C">
        <w:t xml:space="preserve">Tartsa a bőrét </w:t>
      </w:r>
      <w:r w:rsidR="00DB7FB6">
        <w:t xml:space="preserve">az </w:t>
      </w:r>
      <w:r w:rsidR="00DB7FB6" w:rsidRPr="0072047B">
        <w:t>ujjai köz</w:t>
      </w:r>
      <w:r w:rsidR="00DB7FB6">
        <w:t>t összec</w:t>
      </w:r>
      <w:r w:rsidR="00DB7FB6" w:rsidRPr="0072047B">
        <w:t>sípve</w:t>
      </w:r>
      <w:r w:rsidRPr="0082054C">
        <w:t xml:space="preserve">, </w:t>
      </w:r>
      <w:r w:rsidR="008A5F52">
        <w:t xml:space="preserve">közben </w:t>
      </w:r>
      <w:r w:rsidRPr="0082054C">
        <w:t xml:space="preserve">lassan és egyenletesen nyomja </w:t>
      </w:r>
      <w:r w:rsidR="00DB7FB6">
        <w:t>b</w:t>
      </w:r>
      <w:r w:rsidRPr="0082054C">
        <w:t xml:space="preserve">e a dugattyút, </w:t>
      </w:r>
      <w:r w:rsidR="00DB7FB6">
        <w:t xml:space="preserve">addig, </w:t>
      </w:r>
      <w:r w:rsidRPr="0082054C">
        <w:t xml:space="preserve">amíg a teljes adagot be nem adta, és a dugattyút </w:t>
      </w:r>
      <w:r w:rsidR="00DB7FB6">
        <w:t xml:space="preserve">már </w:t>
      </w:r>
      <w:r w:rsidRPr="0082054C">
        <w:t xml:space="preserve">nem lehet tovább nyomni. </w:t>
      </w:r>
      <w:r w:rsidR="00DB7FB6">
        <w:t>Ne engedje el</w:t>
      </w:r>
      <w:r w:rsidRPr="0082054C">
        <w:t xml:space="preserve"> a dugattyút</w:t>
      </w:r>
      <w:r w:rsidR="0072047B" w:rsidRPr="0072047B">
        <w:t>.</w:t>
      </w:r>
    </w:p>
    <w:p w14:paraId="26E316CB" w14:textId="77777777" w:rsidR="00093E25" w:rsidRPr="0072047B" w:rsidRDefault="00093E25" w:rsidP="00093E25">
      <w:pPr>
        <w:pStyle w:val="ListParagraph"/>
        <w:numPr>
          <w:ilvl w:val="0"/>
          <w:numId w:val="8"/>
        </w:numPr>
        <w:ind w:left="567" w:hanging="567"/>
      </w:pPr>
      <w:r w:rsidRPr="0082054C">
        <w:t>A folyadék befecskendezése után távolítsa el a fecskendőt a bőré</w:t>
      </w:r>
      <w:r w:rsidR="00633F49">
        <w:t>b</w:t>
      </w:r>
      <w:r w:rsidRPr="0082054C">
        <w:t xml:space="preserve">ől, </w:t>
      </w:r>
      <w:r w:rsidR="00DB7FB6">
        <w:t xml:space="preserve">de </w:t>
      </w:r>
      <w:r w:rsidRPr="0082054C">
        <w:t xml:space="preserve">közben </w:t>
      </w:r>
      <w:r w:rsidR="00DB7FB6">
        <w:t>tartsa lenyomva</w:t>
      </w:r>
      <w:r w:rsidRPr="0082054C">
        <w:t xml:space="preserve"> a dugattyú</w:t>
      </w:r>
      <w:r w:rsidR="00DB7FB6">
        <w:t>t</w:t>
      </w:r>
      <w:r w:rsidRPr="0082054C">
        <w:t>, majd engedje el a bőrt.</w:t>
      </w:r>
    </w:p>
    <w:p w14:paraId="70EE22B0" w14:textId="77777777" w:rsidR="0072047B" w:rsidRPr="0072047B" w:rsidRDefault="0072047B" w:rsidP="00480610">
      <w:pPr>
        <w:pStyle w:val="ListParagraph"/>
        <w:numPr>
          <w:ilvl w:val="0"/>
          <w:numId w:val="8"/>
        </w:numPr>
        <w:ind w:left="567" w:hanging="567"/>
      </w:pPr>
      <w:r w:rsidRPr="0072047B">
        <w:t>Engedje el a dugattyút. A biztonsági tűvédő gyorsan el fogja fedni a tűt.</w:t>
      </w:r>
    </w:p>
    <w:p w14:paraId="7AB5BBEF" w14:textId="77777777" w:rsidR="0072047B" w:rsidRPr="0072047B" w:rsidRDefault="00B976DB" w:rsidP="00480610">
      <w:pPr>
        <w:pStyle w:val="ListParagraph"/>
        <w:numPr>
          <w:ilvl w:val="0"/>
          <w:numId w:val="8"/>
        </w:numPr>
        <w:ind w:left="567" w:hanging="567"/>
      </w:pPr>
      <w:r>
        <w:t>Helyezzen a hulladékba</w:t>
      </w:r>
      <w:r w:rsidR="0072047B" w:rsidRPr="0072047B">
        <w:t xml:space="preserve"> minden felhasználatlan gyógyszert vagy hulladékanyagot. </w:t>
      </w:r>
      <w:r>
        <w:t>Egy</w:t>
      </w:r>
      <w:r w:rsidR="0072047B" w:rsidRPr="0072047B">
        <w:t xml:space="preserve"> fecskendő csak egy injekció beadására használható.</w:t>
      </w:r>
    </w:p>
    <w:p w14:paraId="28F7C5B9" w14:textId="77777777" w:rsidR="00171159" w:rsidRPr="008A5F52" w:rsidRDefault="00171159" w:rsidP="00171159">
      <w:pPr>
        <w:pStyle w:val="Default"/>
        <w:rPr>
          <w:sz w:val="22"/>
        </w:rPr>
      </w:pPr>
    </w:p>
    <w:p w14:paraId="44691476" w14:textId="77777777" w:rsidR="00171159" w:rsidRPr="004E75FB" w:rsidRDefault="00171159" w:rsidP="00171159">
      <w:pPr>
        <w:pStyle w:val="Default"/>
        <w:rPr>
          <w:noProof/>
        </w:rPr>
      </w:pPr>
      <w:r w:rsidRPr="004E75FB">
        <w:rPr>
          <w:noProof/>
        </w:rPr>
        <w:t>----------------------------------------------------------------------------------------------------------------</w:t>
      </w:r>
    </w:p>
    <w:p w14:paraId="0E42CCEF" w14:textId="77777777" w:rsidR="0072047B" w:rsidRPr="0072047B" w:rsidRDefault="0072047B" w:rsidP="00171159">
      <w:pPr>
        <w:pStyle w:val="Heading1"/>
        <w:spacing w:before="0"/>
        <w:ind w:left="0"/>
      </w:pPr>
      <w:r w:rsidRPr="0072047B">
        <w:t>Az</w:t>
      </w:r>
      <w:r w:rsidRPr="00480610">
        <w:t xml:space="preserve"> </w:t>
      </w:r>
      <w:r w:rsidRPr="0072047B">
        <w:t>alábbi</w:t>
      </w:r>
      <w:r w:rsidRPr="00480610">
        <w:t xml:space="preserve"> </w:t>
      </w:r>
      <w:r w:rsidRPr="0072047B">
        <w:t>információk</w:t>
      </w:r>
      <w:r w:rsidRPr="00480610">
        <w:t xml:space="preserve"> </w:t>
      </w:r>
      <w:r w:rsidRPr="0072047B">
        <w:t>kizárólag</w:t>
      </w:r>
      <w:r w:rsidRPr="00480610">
        <w:t xml:space="preserve"> </w:t>
      </w:r>
      <w:r w:rsidRPr="0072047B">
        <w:t>egészségügyi</w:t>
      </w:r>
      <w:r w:rsidRPr="00480610">
        <w:t xml:space="preserve"> </w:t>
      </w:r>
      <w:r w:rsidRPr="0072047B">
        <w:t>szakembereknek</w:t>
      </w:r>
      <w:r w:rsidRPr="00480610">
        <w:t xml:space="preserve"> </w:t>
      </w:r>
      <w:r w:rsidRPr="0072047B">
        <w:t>szólnak:</w:t>
      </w:r>
    </w:p>
    <w:p w14:paraId="33BCAD0A" w14:textId="77777777" w:rsidR="0072047B" w:rsidRPr="008A5F52" w:rsidRDefault="0072047B" w:rsidP="0072047B">
      <w:pPr>
        <w:pStyle w:val="BodyText"/>
      </w:pPr>
    </w:p>
    <w:p w14:paraId="684725A8" w14:textId="77777777" w:rsidR="0072047B" w:rsidRPr="00E02684" w:rsidRDefault="0022498F" w:rsidP="008A5F52">
      <w:r w:rsidRPr="00E02684">
        <w:t xml:space="preserve">Felhasználás előtt az oldatot vizuális ellenőrzésnek kell alávetni. Csak a tiszta, </w:t>
      </w:r>
      <w:r w:rsidR="00B976DB" w:rsidRPr="00E02684">
        <w:t xml:space="preserve">látható </w:t>
      </w:r>
      <w:r w:rsidRPr="00E02684">
        <w:t xml:space="preserve">részecskéktől mentes oldatot szabad felhasználni. </w:t>
      </w:r>
      <w:r w:rsidR="00B976DB">
        <w:t>Felh</w:t>
      </w:r>
      <w:r w:rsidR="0072047B" w:rsidRPr="00E02684">
        <w:t>asznál</w:t>
      </w:r>
      <w:r w:rsidR="00B976DB">
        <w:t>ás</w:t>
      </w:r>
      <w:r w:rsidR="0072047B" w:rsidRPr="00E02684">
        <w:t xml:space="preserve"> előtt ellenőrizze a fecskendőt, és csak akkor használja, ha teljesen ép, nincsenek rajta repedések vagy törések, a tűvédő ép és </w:t>
      </w:r>
      <w:r w:rsidR="00B976DB">
        <w:t>megfelelően</w:t>
      </w:r>
      <w:r w:rsidR="00B976DB" w:rsidRPr="00E02684">
        <w:t xml:space="preserve"> </w:t>
      </w:r>
      <w:r w:rsidR="0072047B" w:rsidRPr="00E02684">
        <w:t xml:space="preserve">rögzítve van, valamint a tű nem </w:t>
      </w:r>
      <w:r w:rsidR="00B976DB">
        <w:t>áll szabadon</w:t>
      </w:r>
      <w:r w:rsidR="0072047B" w:rsidRPr="00E02684">
        <w:t>, és nem hajlott el.</w:t>
      </w:r>
    </w:p>
    <w:p w14:paraId="0C7C93BF" w14:textId="77777777" w:rsidR="0072047B" w:rsidRPr="0072047B" w:rsidRDefault="0072047B" w:rsidP="0072047B">
      <w:pPr>
        <w:pStyle w:val="BodyText"/>
      </w:pPr>
    </w:p>
    <w:p w14:paraId="223CC794" w14:textId="77777777" w:rsidR="0072047B" w:rsidRPr="00084CEF" w:rsidRDefault="0072047B" w:rsidP="008A5F52">
      <w:r w:rsidRPr="00084CEF">
        <w:t>A fagypont alatti véletlen hőmérséklet-exp</w:t>
      </w:r>
      <w:r w:rsidRPr="00E02684">
        <w:t>ozíció nem gyakorol káros hatást a Zefylti</w:t>
      </w:r>
      <w:r w:rsidRPr="00E92D9E">
        <w:t xml:space="preserve"> </w:t>
      </w:r>
      <w:r w:rsidRPr="00084CEF">
        <w:t>stabilitására.</w:t>
      </w:r>
    </w:p>
    <w:p w14:paraId="10C12D4B" w14:textId="77777777" w:rsidR="0072047B" w:rsidRPr="0072047B" w:rsidRDefault="0072047B" w:rsidP="0072047B">
      <w:pPr>
        <w:pStyle w:val="BodyText"/>
      </w:pPr>
    </w:p>
    <w:p w14:paraId="5DF35662" w14:textId="77777777" w:rsidR="0072047B" w:rsidRPr="0072047B" w:rsidRDefault="0072047B" w:rsidP="0072047B">
      <w:pPr>
        <w:pStyle w:val="BodyText"/>
      </w:pPr>
      <w:r w:rsidRPr="0072047B">
        <w:t xml:space="preserve">A Zefylti fecskendő </w:t>
      </w:r>
      <w:r w:rsidR="00A808AB">
        <w:t>egy kizárólag</w:t>
      </w:r>
      <w:r w:rsidR="00A808AB" w:rsidRPr="0072047B">
        <w:t xml:space="preserve"> </w:t>
      </w:r>
      <w:r w:rsidRPr="0072047B">
        <w:t>egyszer használatos eszköz.</w:t>
      </w:r>
    </w:p>
    <w:p w14:paraId="5B45DA05" w14:textId="77777777" w:rsidR="009027DE" w:rsidRDefault="009027DE" w:rsidP="0072047B">
      <w:pPr>
        <w:pStyle w:val="BodyText"/>
      </w:pPr>
    </w:p>
    <w:p w14:paraId="21C9EBA7" w14:textId="77777777" w:rsidR="0072047B" w:rsidRPr="0072047B" w:rsidRDefault="0072047B" w:rsidP="0072047B">
      <w:pPr>
        <w:pStyle w:val="BodyText"/>
      </w:pPr>
      <w:r w:rsidRPr="008A5F52">
        <w:rPr>
          <w:u w:val="single"/>
        </w:rPr>
        <w:t>Hígítás beadás előtt</w:t>
      </w:r>
      <w:r w:rsidRPr="0072047B">
        <w:t xml:space="preserve"> (opcionáli</w:t>
      </w:r>
      <w:r w:rsidR="00A808AB">
        <w:t>s</w:t>
      </w:r>
      <w:r w:rsidRPr="0072047B">
        <w:t>)</w:t>
      </w:r>
    </w:p>
    <w:p w14:paraId="5A62267B" w14:textId="77777777" w:rsidR="0072047B" w:rsidRPr="0072047B" w:rsidRDefault="0072047B" w:rsidP="0072047B">
      <w:pPr>
        <w:pStyle w:val="BodyText"/>
      </w:pPr>
    </w:p>
    <w:p w14:paraId="026B1B19" w14:textId="77777777" w:rsidR="0072047B" w:rsidRDefault="0072047B" w:rsidP="0072047B">
      <w:pPr>
        <w:pStyle w:val="BodyText"/>
        <w:rPr>
          <w:spacing w:val="1"/>
        </w:rPr>
      </w:pPr>
      <w:r w:rsidRPr="0072047B">
        <w:t>Amennyiben szükséges, a Zefylti 50</w:t>
      </w:r>
      <w:r w:rsidR="00824846">
        <w:t> </w:t>
      </w:r>
      <w:r w:rsidRPr="0072047B">
        <w:t>mg/ml (5%) koncentrációjú glükózoldattal</w:t>
      </w:r>
      <w:r w:rsidRPr="0072047B">
        <w:rPr>
          <w:spacing w:val="1"/>
        </w:rPr>
        <w:t xml:space="preserve"> </w:t>
      </w:r>
      <w:r w:rsidRPr="0072047B">
        <w:t>hígítható.</w:t>
      </w:r>
      <w:r w:rsidRPr="0072047B">
        <w:rPr>
          <w:spacing w:val="1"/>
        </w:rPr>
        <w:t xml:space="preserve"> A Zefylti</w:t>
      </w:r>
      <w:r w:rsidR="00A808AB">
        <w:rPr>
          <w:spacing w:val="1"/>
        </w:rPr>
        <w:t>t tilos</w:t>
      </w:r>
      <w:r w:rsidRPr="0072047B">
        <w:rPr>
          <w:spacing w:val="1"/>
        </w:rPr>
        <w:t xml:space="preserve"> nátrium-klorid-oldattal hígít</w:t>
      </w:r>
      <w:r w:rsidR="00A808AB">
        <w:rPr>
          <w:spacing w:val="1"/>
        </w:rPr>
        <w:t>ani</w:t>
      </w:r>
      <w:r w:rsidRPr="0072047B">
        <w:rPr>
          <w:spacing w:val="1"/>
        </w:rPr>
        <w:t>.</w:t>
      </w:r>
    </w:p>
    <w:p w14:paraId="61FB3C76" w14:textId="77777777" w:rsidR="009027DE" w:rsidRPr="0072047B" w:rsidRDefault="009027DE" w:rsidP="0072047B">
      <w:pPr>
        <w:pStyle w:val="BodyText"/>
        <w:rPr>
          <w:spacing w:val="1"/>
        </w:rPr>
      </w:pPr>
    </w:p>
    <w:p w14:paraId="7E4B656A" w14:textId="77777777" w:rsidR="0072047B" w:rsidRDefault="0072047B" w:rsidP="0072047B">
      <w:pPr>
        <w:pStyle w:val="BodyText"/>
      </w:pPr>
      <w:r w:rsidRPr="0072047B">
        <w:t>A</w:t>
      </w:r>
      <w:r w:rsidR="00A808AB">
        <w:t>jánlott, hogy a</w:t>
      </w:r>
      <w:r w:rsidRPr="0072047B">
        <w:t xml:space="preserve"> </w:t>
      </w:r>
      <w:r w:rsidR="00A808AB">
        <w:t xml:space="preserve">hígítást követő </w:t>
      </w:r>
      <w:r w:rsidRPr="0072047B">
        <w:t xml:space="preserve">végső koncentráció semmilyen körülmények között ne legyen </w:t>
      </w:r>
      <w:r w:rsidR="00A808AB">
        <w:t xml:space="preserve">kisebb, mint </w:t>
      </w:r>
      <w:r w:rsidRPr="0072047B">
        <w:t>0,2</w:t>
      </w:r>
      <w:r w:rsidR="00824846">
        <w:t> </w:t>
      </w:r>
      <w:r w:rsidRPr="0072047B">
        <w:t>millió</w:t>
      </w:r>
      <w:r w:rsidR="00824846">
        <w:t> </w:t>
      </w:r>
      <w:r w:rsidR="00F6667E">
        <w:t>egység</w:t>
      </w:r>
      <w:r w:rsidRPr="0072047B">
        <w:t>/</w:t>
      </w:r>
      <w:r w:rsidRPr="00084CEF">
        <w:t>ml (2</w:t>
      </w:r>
      <w:r w:rsidR="00824846">
        <w:rPr>
          <w:spacing w:val="-4"/>
        </w:rPr>
        <w:t> </w:t>
      </w:r>
      <w:r w:rsidR="00C73EC9">
        <w:t>μg</w:t>
      </w:r>
      <w:r w:rsidR="00A808AB">
        <w:t>/ml</w:t>
      </w:r>
      <w:r w:rsidRPr="0072047B">
        <w:t>).</w:t>
      </w:r>
    </w:p>
    <w:p w14:paraId="2D7E8F97" w14:textId="77777777" w:rsidR="009027DE" w:rsidRPr="0072047B" w:rsidRDefault="009027DE" w:rsidP="0072047B">
      <w:pPr>
        <w:pStyle w:val="BodyText"/>
      </w:pPr>
    </w:p>
    <w:p w14:paraId="6B5765E6" w14:textId="77777777" w:rsidR="0072047B" w:rsidRDefault="0072047B" w:rsidP="0072047B">
      <w:pPr>
        <w:pStyle w:val="BodyText"/>
      </w:pPr>
      <w:r w:rsidRPr="0072047B">
        <w:t>Azoknál a filgrasztimmal kezelt</w:t>
      </w:r>
      <w:r w:rsidRPr="0072047B">
        <w:rPr>
          <w:spacing w:val="1"/>
        </w:rPr>
        <w:t xml:space="preserve"> </w:t>
      </w:r>
      <w:r w:rsidRPr="0072047B">
        <w:t>betegeknél, akiknek a készítményt 1,5</w:t>
      </w:r>
      <w:r w:rsidR="00824846">
        <w:t> </w:t>
      </w:r>
      <w:r w:rsidRPr="0072047B">
        <w:t xml:space="preserve">millió </w:t>
      </w:r>
      <w:r w:rsidR="00F6667E">
        <w:t>egység</w:t>
      </w:r>
      <w:r w:rsidRPr="0072047B">
        <w:t>/ml</w:t>
      </w:r>
      <w:r w:rsidR="00A808AB">
        <w:t xml:space="preserve">-nél </w:t>
      </w:r>
      <w:r w:rsidRPr="0072047B">
        <w:t>(15</w:t>
      </w:r>
      <w:r w:rsidR="00824846">
        <w:t> </w:t>
      </w:r>
      <w:r w:rsidR="00C73EC9">
        <w:t>μg</w:t>
      </w:r>
      <w:r w:rsidR="00A808AB">
        <w:t>/ml</w:t>
      </w:r>
      <w:r w:rsidR="00A808AB">
        <w:noBreakHyphen/>
        <w:t>nél</w:t>
      </w:r>
      <w:r w:rsidRPr="0072047B">
        <w:t xml:space="preserve">) </w:t>
      </w:r>
      <w:r w:rsidR="00A808AB">
        <w:t xml:space="preserve">kisebb </w:t>
      </w:r>
      <w:r w:rsidRPr="0072047B">
        <w:t xml:space="preserve">koncentrációban </w:t>
      </w:r>
      <w:r w:rsidRPr="00E02684">
        <w:t>adják,</w:t>
      </w:r>
      <w:r w:rsidRPr="008A5F52">
        <w:t xml:space="preserve"> </w:t>
      </w:r>
      <w:r w:rsidRPr="00E02684">
        <w:t>humán</w:t>
      </w:r>
      <w:r w:rsidRPr="0072047B">
        <w:t xml:space="preserve"> szérumalbumint (HSA) kell az oldathoz adni, hogy biztosítható legyen a végső, 2</w:t>
      </w:r>
      <w:r w:rsidR="00824846">
        <w:t> </w:t>
      </w:r>
      <w:r w:rsidRPr="0072047B">
        <w:t>mg/ml</w:t>
      </w:r>
      <w:r w:rsidR="00A808AB">
        <w:t>-es</w:t>
      </w:r>
      <w:r w:rsidRPr="0072047B">
        <w:rPr>
          <w:spacing w:val="1"/>
        </w:rPr>
        <w:t xml:space="preserve"> </w:t>
      </w:r>
      <w:r w:rsidRPr="0072047B">
        <w:t>koncentráció.</w:t>
      </w:r>
    </w:p>
    <w:p w14:paraId="12ED24CA" w14:textId="77777777" w:rsidR="009027DE" w:rsidRPr="0072047B" w:rsidRDefault="009027DE" w:rsidP="0072047B">
      <w:pPr>
        <w:pStyle w:val="BodyText"/>
      </w:pPr>
    </w:p>
    <w:p w14:paraId="2EA91327" w14:textId="77777777" w:rsidR="0072047B" w:rsidRPr="008A5F52" w:rsidRDefault="0072047B" w:rsidP="008A5F52">
      <w:r w:rsidRPr="00E02684">
        <w:t>Példa: 20</w:t>
      </w:r>
      <w:r w:rsidR="005E3ACD" w:rsidRPr="00E02684">
        <w:t> </w:t>
      </w:r>
      <w:r w:rsidRPr="00E02684">
        <w:t>ml-es végső térfogat mellett a 30</w:t>
      </w:r>
      <w:r w:rsidR="005E3ACD" w:rsidRPr="00E02684">
        <w:t> </w:t>
      </w:r>
      <w:r w:rsidRPr="00E02684">
        <w:t xml:space="preserve">millió </w:t>
      </w:r>
      <w:r w:rsidR="00F6667E">
        <w:t>egység</w:t>
      </w:r>
      <w:r w:rsidRPr="00E02684">
        <w:t>nél (300</w:t>
      </w:r>
      <w:r w:rsidR="005E3ACD" w:rsidRPr="00E02684">
        <w:t> </w:t>
      </w:r>
      <w:r w:rsidR="00C73EC9" w:rsidRPr="00E02684">
        <w:t>μg</w:t>
      </w:r>
      <w:r w:rsidRPr="00E02684">
        <w:t>) kevesebb</w:t>
      </w:r>
      <w:r w:rsidRPr="008A5F52">
        <w:t xml:space="preserve"> </w:t>
      </w:r>
      <w:r w:rsidRPr="00E02684">
        <w:t>összdózisú filgrasztimhoz 0,2</w:t>
      </w:r>
      <w:r w:rsidR="005E3ACD" w:rsidRPr="00E02684">
        <w:t> </w:t>
      </w:r>
      <w:r w:rsidRPr="00E02684">
        <w:t>ml 200</w:t>
      </w:r>
      <w:r w:rsidR="005E3ACD" w:rsidRPr="00E02684">
        <w:t> </w:t>
      </w:r>
      <w:r w:rsidRPr="00E02684">
        <w:t xml:space="preserve">mg/ml (20%) koncentrációjú </w:t>
      </w:r>
      <w:r w:rsidR="00E02684">
        <w:t>humánszérumalbumin-</w:t>
      </w:r>
      <w:r w:rsidRPr="00E02684">
        <w:t xml:space="preserve">oldatot </w:t>
      </w:r>
      <w:r w:rsidR="00E02684">
        <w:t>(</w:t>
      </w:r>
      <w:r w:rsidR="00E02684" w:rsidRPr="00973F12">
        <w:t>Ph. Eur.</w:t>
      </w:r>
      <w:r w:rsidR="00E02684">
        <w:t xml:space="preserve">) </w:t>
      </w:r>
      <w:r w:rsidRPr="00E02684">
        <w:t>kell adni.</w:t>
      </w:r>
      <w:r w:rsidRPr="008A5F52">
        <w:t xml:space="preserve"> </w:t>
      </w:r>
    </w:p>
    <w:p w14:paraId="27509ABB" w14:textId="77777777" w:rsidR="009027DE" w:rsidRPr="0022498F" w:rsidRDefault="009027DE" w:rsidP="0072047B">
      <w:pPr>
        <w:pStyle w:val="BodyText"/>
        <w:rPr>
          <w:spacing w:val="-52"/>
        </w:rPr>
      </w:pPr>
    </w:p>
    <w:p w14:paraId="5A4CD06C" w14:textId="77777777" w:rsidR="0072047B" w:rsidRPr="0022498F" w:rsidRDefault="0072047B" w:rsidP="0072047B">
      <w:pPr>
        <w:pStyle w:val="BodyText"/>
      </w:pPr>
      <w:r w:rsidRPr="0022498F">
        <w:t>Ha a filgasztrimot 50</w:t>
      </w:r>
      <w:r w:rsidR="005E3ACD">
        <w:t> </w:t>
      </w:r>
      <w:r w:rsidRPr="0022498F">
        <w:t>mg/ml</w:t>
      </w:r>
      <w:r w:rsidR="00E02684">
        <w:t>-es</w:t>
      </w:r>
      <w:r w:rsidRPr="0022498F">
        <w:t xml:space="preserve"> (5%</w:t>
      </w:r>
      <w:r w:rsidR="00E02684">
        <w:t>-os</w:t>
      </w:r>
      <w:r w:rsidRPr="0022498F">
        <w:t>) glükózoldattal hígítják, az így elkészített oldat már</w:t>
      </w:r>
      <w:r w:rsidRPr="0022498F">
        <w:rPr>
          <w:spacing w:val="1"/>
        </w:rPr>
        <w:t xml:space="preserve"> </w:t>
      </w:r>
      <w:r w:rsidRPr="0022498F">
        <w:t>kompatibilis üveggel</w:t>
      </w:r>
      <w:r w:rsidR="00E02684">
        <w:t xml:space="preserve"> és</w:t>
      </w:r>
      <w:r w:rsidRPr="0022498F">
        <w:t xml:space="preserve"> polipropilénnel.</w:t>
      </w:r>
    </w:p>
    <w:p w14:paraId="4FE4ACEE" w14:textId="77777777" w:rsidR="0072047B" w:rsidRPr="0022498F" w:rsidRDefault="0072047B" w:rsidP="0072047B">
      <w:pPr>
        <w:pStyle w:val="BodyText"/>
      </w:pPr>
    </w:p>
    <w:p w14:paraId="12CAFD4E" w14:textId="77777777" w:rsidR="0072047B" w:rsidRPr="00185C2D" w:rsidRDefault="0072047B" w:rsidP="009C0926">
      <w:pPr>
        <w:widowControl/>
      </w:pPr>
      <w:r w:rsidRPr="00185C2D">
        <w:t>Hígítás után: A hígított oldatos infúzió használat közbeni kémiai és fizikai stabilitás</w:t>
      </w:r>
      <w:r w:rsidR="00E02684" w:rsidRPr="00185C2D">
        <w:t>a</w:t>
      </w:r>
      <w:r w:rsidRPr="00185C2D">
        <w:t xml:space="preserve"> 2–8</w:t>
      </w:r>
      <w:r w:rsidR="00824846" w:rsidRPr="00185C2D">
        <w:t> </w:t>
      </w:r>
      <w:r w:rsidRPr="00185C2D">
        <w:t>°C-on</w:t>
      </w:r>
      <w:r w:rsidRPr="008A5F52">
        <w:t xml:space="preserve"> </w:t>
      </w:r>
      <w:r w:rsidRPr="00185C2D">
        <w:t>24</w:t>
      </w:r>
      <w:r w:rsidR="00E02684" w:rsidRPr="00E92D9E">
        <w:t> </w:t>
      </w:r>
      <w:r w:rsidRPr="00185C2D">
        <w:t>órán</w:t>
      </w:r>
      <w:r w:rsidRPr="008A5F52">
        <w:t xml:space="preserve"> </w:t>
      </w:r>
      <w:r w:rsidR="00E02684" w:rsidRPr="00E92D9E">
        <w:t>át igazolt</w:t>
      </w:r>
      <w:r w:rsidRPr="00185C2D">
        <w:t>.</w:t>
      </w:r>
      <w:r w:rsidRPr="008A5F52">
        <w:t xml:space="preserve"> </w:t>
      </w:r>
      <w:r w:rsidRPr="00185C2D">
        <w:t>Mikrobiológiai</w:t>
      </w:r>
      <w:r w:rsidRPr="008A5F52">
        <w:t xml:space="preserve"> </w:t>
      </w:r>
      <w:r w:rsidRPr="00185C2D">
        <w:t>szempontból</w:t>
      </w:r>
      <w:r w:rsidRPr="008A5F52">
        <w:t xml:space="preserve"> </w:t>
      </w:r>
      <w:r w:rsidRPr="00185C2D">
        <w:t>a</w:t>
      </w:r>
      <w:r w:rsidRPr="008A5F52">
        <w:t xml:space="preserve"> </w:t>
      </w:r>
      <w:r w:rsidRPr="00185C2D">
        <w:t>készítményt</w:t>
      </w:r>
      <w:r w:rsidRPr="008A5F52">
        <w:t xml:space="preserve"> </w:t>
      </w:r>
      <w:r w:rsidRPr="00185C2D">
        <w:t>azonnal</w:t>
      </w:r>
      <w:r w:rsidRPr="008A5F52">
        <w:t xml:space="preserve"> </w:t>
      </w:r>
      <w:r w:rsidRPr="00185C2D">
        <w:t>fel</w:t>
      </w:r>
      <w:r w:rsidRPr="008A5F52">
        <w:t xml:space="preserve"> </w:t>
      </w:r>
      <w:r w:rsidRPr="00185C2D">
        <w:t>kell</w:t>
      </w:r>
      <w:r w:rsidR="00E02684" w:rsidRPr="00185C2D">
        <w:t xml:space="preserve"> </w:t>
      </w:r>
      <w:r w:rsidRPr="00185C2D">
        <w:t xml:space="preserve">használni. Amennyiben </w:t>
      </w:r>
      <w:r w:rsidRPr="00185C2D">
        <w:lastRenderedPageBreak/>
        <w:t xml:space="preserve">nem </w:t>
      </w:r>
      <w:r w:rsidR="00E02684" w:rsidRPr="00185C2D">
        <w:t xml:space="preserve">használják fel </w:t>
      </w:r>
      <w:r w:rsidRPr="00185C2D">
        <w:t>azonnal, a felbontás utáni tárolási idő és a</w:t>
      </w:r>
      <w:r w:rsidRPr="008A5F52">
        <w:t xml:space="preserve"> </w:t>
      </w:r>
      <w:r w:rsidRPr="00185C2D">
        <w:t xml:space="preserve">felhasználás előtti tárolási körülmények a felhasználó felelősségét képezik, ami </w:t>
      </w:r>
      <w:r w:rsidR="00E02684" w:rsidRPr="00185C2D">
        <w:t>általános</w:t>
      </w:r>
      <w:r w:rsidRPr="00185C2D">
        <w:t xml:space="preserve"> esetben, 2–8</w:t>
      </w:r>
      <w:r w:rsidR="00824846" w:rsidRPr="00185C2D">
        <w:t> </w:t>
      </w:r>
      <w:r w:rsidRPr="00185C2D">
        <w:t>°C-on</w:t>
      </w:r>
      <w:r w:rsidR="00E02684" w:rsidRPr="00185C2D">
        <w:t xml:space="preserve"> tárolva</w:t>
      </w:r>
      <w:r w:rsidRPr="00185C2D">
        <w:t xml:space="preserve"> nem haladhatja meg a 24</w:t>
      </w:r>
      <w:r w:rsidR="00E02684" w:rsidRPr="00185C2D">
        <w:t> </w:t>
      </w:r>
      <w:r w:rsidRPr="00185C2D">
        <w:t>órát, kivéve, ha a hígítást ellenőrzött</w:t>
      </w:r>
      <w:r w:rsidR="00E02684" w:rsidRPr="00185C2D">
        <w:t xml:space="preserve"> és</w:t>
      </w:r>
      <w:r w:rsidRPr="00185C2D">
        <w:t xml:space="preserve"> validált aszeptikus</w:t>
      </w:r>
      <w:r w:rsidRPr="008A5F52">
        <w:t xml:space="preserve"> </w:t>
      </w:r>
      <w:r w:rsidRPr="00185C2D">
        <w:t>körülmények</w:t>
      </w:r>
      <w:r w:rsidRPr="008A5F52">
        <w:t xml:space="preserve"> </w:t>
      </w:r>
      <w:r w:rsidRPr="00185C2D">
        <w:t>között végezték el.</w:t>
      </w:r>
    </w:p>
    <w:p w14:paraId="106460D2" w14:textId="77777777" w:rsidR="0072047B" w:rsidRPr="00507FE5" w:rsidRDefault="0072047B" w:rsidP="008A5F52"/>
    <w:p w14:paraId="75E316B4" w14:textId="77777777" w:rsidR="0072047B" w:rsidRPr="00185C2D" w:rsidRDefault="0072047B" w:rsidP="008A5F52">
      <w:r w:rsidRPr="00C1460D">
        <w:t>Az</w:t>
      </w:r>
      <w:r w:rsidRPr="008A5F52">
        <w:t xml:space="preserve"> </w:t>
      </w:r>
      <w:r w:rsidRPr="00185C2D">
        <w:t>előretöltött</w:t>
      </w:r>
      <w:r w:rsidRPr="008A5F52">
        <w:t xml:space="preserve"> </w:t>
      </w:r>
      <w:r w:rsidRPr="00185C2D">
        <w:t>fecskendő</w:t>
      </w:r>
      <w:r w:rsidRPr="008A5F52">
        <w:t xml:space="preserve"> </w:t>
      </w:r>
      <w:r w:rsidRPr="00185C2D">
        <w:t>alkalmazása</w:t>
      </w:r>
      <w:r w:rsidRPr="008A5F52">
        <w:t xml:space="preserve"> </w:t>
      </w:r>
      <w:r w:rsidRPr="00185C2D">
        <w:t>biztonsági</w:t>
      </w:r>
      <w:r w:rsidR="009027DE" w:rsidRPr="008A5F52">
        <w:t xml:space="preserve"> </w:t>
      </w:r>
      <w:r w:rsidRPr="00185C2D">
        <w:t>UltraSafe Passive</w:t>
      </w:r>
      <w:r w:rsidR="009027DE" w:rsidRPr="00185C2D">
        <w:t xml:space="preserve"> </w:t>
      </w:r>
      <w:r w:rsidRPr="00185C2D">
        <w:t>tűvédővel</w:t>
      </w:r>
      <w:r w:rsidR="009027DE" w:rsidRPr="00185C2D">
        <w:t>.</w:t>
      </w:r>
    </w:p>
    <w:p w14:paraId="23EADCFF" w14:textId="77777777" w:rsidR="009027DE" w:rsidRPr="00507FE5" w:rsidRDefault="009027DE" w:rsidP="008A5F52"/>
    <w:p w14:paraId="042CE1CE" w14:textId="77777777" w:rsidR="0072047B" w:rsidRPr="00185C2D" w:rsidRDefault="0072047B" w:rsidP="008A5F52">
      <w:r w:rsidRPr="00185C2D">
        <w:t>Az előretöltött fecskendő, a tű</w:t>
      </w:r>
      <w:r w:rsidR="009027DE" w:rsidRPr="00185C2D">
        <w:t xml:space="preserve"> </w:t>
      </w:r>
      <w:r w:rsidRPr="00185C2D">
        <w:t>okozta sérülések elkerülése</w:t>
      </w:r>
      <w:r w:rsidR="009027DE" w:rsidRPr="00185C2D">
        <w:t xml:space="preserve"> </w:t>
      </w:r>
      <w:r w:rsidRPr="00185C2D">
        <w:t>érdekében UltraSafe Passive</w:t>
      </w:r>
      <w:r w:rsidR="009027DE" w:rsidRPr="00185C2D">
        <w:t xml:space="preserve"> </w:t>
      </w:r>
      <w:r w:rsidRPr="00185C2D">
        <w:t>tűvédővel rendelkezik. Az</w:t>
      </w:r>
      <w:r w:rsidR="009027DE" w:rsidRPr="00185C2D">
        <w:t xml:space="preserve"> </w:t>
      </w:r>
      <w:r w:rsidRPr="00185C2D">
        <w:t>előretöltött fecskendő kezelése</w:t>
      </w:r>
      <w:r w:rsidR="009027DE" w:rsidRPr="00185C2D">
        <w:t xml:space="preserve"> </w:t>
      </w:r>
      <w:r w:rsidRPr="00185C2D">
        <w:t xml:space="preserve">során </w:t>
      </w:r>
      <w:r w:rsidR="00185C2D">
        <w:t xml:space="preserve">mindig </w:t>
      </w:r>
      <w:r w:rsidRPr="00185C2D">
        <w:t xml:space="preserve">tartsa </w:t>
      </w:r>
      <w:r w:rsidR="00185C2D">
        <w:t xml:space="preserve">a </w:t>
      </w:r>
      <w:r w:rsidRPr="00185C2D">
        <w:t>kezét a tű mögött.</w:t>
      </w:r>
    </w:p>
    <w:p w14:paraId="48DF5408" w14:textId="77777777" w:rsidR="0072047B" w:rsidRPr="00507FE5" w:rsidRDefault="0072047B" w:rsidP="008A5F52"/>
    <w:p w14:paraId="3AA79996" w14:textId="77777777" w:rsidR="00290598" w:rsidRDefault="00290598" w:rsidP="00185C2D">
      <w:pPr>
        <w:pStyle w:val="ListParagraph"/>
        <w:numPr>
          <w:ilvl w:val="0"/>
          <w:numId w:val="27"/>
        </w:numPr>
        <w:ind w:left="567" w:hanging="567"/>
      </w:pPr>
      <w:r w:rsidRPr="00C1460D">
        <w:t>Adja be az injekciót a fent</w:t>
      </w:r>
      <w:r w:rsidR="00185C2D">
        <w:t xml:space="preserve"> leírt technika segítségével</w:t>
      </w:r>
      <w:r w:rsidRPr="00290598">
        <w:t xml:space="preserve">. </w:t>
      </w:r>
    </w:p>
    <w:p w14:paraId="4ABBF1CC" w14:textId="77777777" w:rsidR="009C7723" w:rsidRDefault="00185C2D" w:rsidP="008A5F52">
      <w:pPr>
        <w:pStyle w:val="ListParagraph"/>
        <w:numPr>
          <w:ilvl w:val="0"/>
          <w:numId w:val="27"/>
        </w:numPr>
        <w:ind w:left="567" w:hanging="567"/>
      </w:pPr>
      <w:r>
        <w:t>A fecskendőt a peremnél fogva n</w:t>
      </w:r>
      <w:r w:rsidR="00290598" w:rsidRPr="00185C2D">
        <w:t>yomja</w:t>
      </w:r>
      <w:r>
        <w:t xml:space="preserve"> be</w:t>
      </w:r>
      <w:r w:rsidR="00290598" w:rsidRPr="00185C2D">
        <w:t xml:space="preserve"> a dugattyút</w:t>
      </w:r>
      <w:r>
        <w:t>, egészen addig</w:t>
      </w:r>
      <w:r w:rsidR="00290598" w:rsidRPr="00185C2D">
        <w:t>, amíg a teljes adag beadásra kerül. A passzív tűvédő NEM aktiválódik addig, amíg a TELJES adag</w:t>
      </w:r>
      <w:r>
        <w:t>ot be nem adta</w:t>
      </w:r>
      <w:r w:rsidR="00290598" w:rsidRPr="00290598">
        <w:t>.</w:t>
      </w:r>
    </w:p>
    <w:p w14:paraId="273804F0" w14:textId="77777777" w:rsidR="00290598" w:rsidRDefault="00290598" w:rsidP="009C7723">
      <w:pPr>
        <w:pStyle w:val="ListParagraph"/>
        <w:ind w:left="567" w:firstLine="0"/>
      </w:pPr>
    </w:p>
    <w:p w14:paraId="2B223F42" w14:textId="77777777" w:rsidR="009C7723" w:rsidRPr="0072047B" w:rsidRDefault="009C7723" w:rsidP="005E7C5D">
      <w:pPr>
        <w:pStyle w:val="ListParagraph"/>
        <w:ind w:left="567" w:firstLine="0"/>
        <w:jc w:val="center"/>
      </w:pPr>
      <w:r w:rsidRPr="004E75FB">
        <w:rPr>
          <w:noProof/>
          <w:lang w:eastAsia="hu-HU"/>
        </w:rPr>
        <w:drawing>
          <wp:inline distT="0" distB="0" distL="0" distR="0" wp14:anchorId="7A7FD377" wp14:editId="14E07B9D">
            <wp:extent cx="3028950" cy="1948447"/>
            <wp:effectExtent l="19050" t="19050" r="19050" b="13970"/>
            <wp:docPr id="5" name="Picture 5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57988" name="Picture 5" descr="A picture containing linedrawing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1145" cy="19498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E1992C" w14:textId="77777777" w:rsidR="0072047B" w:rsidRPr="0072047B" w:rsidRDefault="0072047B" w:rsidP="00A44300">
      <w:pPr>
        <w:ind w:left="567" w:hanging="567"/>
      </w:pPr>
    </w:p>
    <w:p w14:paraId="78BE10C9" w14:textId="77777777" w:rsidR="0072047B" w:rsidRPr="0072047B" w:rsidRDefault="00533BAB" w:rsidP="009C0926">
      <w:pPr>
        <w:pStyle w:val="ListParagraph"/>
        <w:numPr>
          <w:ilvl w:val="0"/>
          <w:numId w:val="27"/>
        </w:numPr>
        <w:ind w:left="567" w:hanging="567"/>
      </w:pPr>
      <w:r w:rsidRPr="00533BAB">
        <w:t>Távolítsa el a fecskendőt a bőré</w:t>
      </w:r>
      <w:r w:rsidR="00DB7FB6">
        <w:t>b</w:t>
      </w:r>
      <w:r w:rsidRPr="00533BAB">
        <w:t xml:space="preserve">ől, majd engedje el a dugattyút, és hagyja, hogy a tű felfelé mozduljon, amíg </w:t>
      </w:r>
      <w:r w:rsidR="00DB7FB6" w:rsidRPr="00DB7FB6">
        <w:t>a tű teljes egészében védve lesz és rögzül a helyén</w:t>
      </w:r>
      <w:r w:rsidR="0072047B" w:rsidRPr="0072047B">
        <w:t>.</w:t>
      </w:r>
      <w:r w:rsidR="009C7723">
        <w:t xml:space="preserve"> </w:t>
      </w:r>
    </w:p>
    <w:p w14:paraId="2E96ED20" w14:textId="77777777" w:rsidR="0072047B" w:rsidRPr="008A5F52" w:rsidRDefault="0072047B" w:rsidP="0072047B">
      <w:pPr>
        <w:pStyle w:val="Heading1"/>
        <w:spacing w:before="0"/>
        <w:ind w:left="0"/>
        <w:rPr>
          <w:b w:val="0"/>
        </w:rPr>
      </w:pPr>
    </w:p>
    <w:p w14:paraId="6F13B313" w14:textId="77777777" w:rsidR="0072047B" w:rsidRPr="0072047B" w:rsidRDefault="009C7723" w:rsidP="005E7C5D">
      <w:pPr>
        <w:pStyle w:val="BodyText"/>
        <w:ind w:left="709"/>
        <w:jc w:val="center"/>
      </w:pPr>
      <w:r w:rsidRPr="004E75FB">
        <w:rPr>
          <w:noProof/>
          <w:lang w:eastAsia="hu-HU"/>
        </w:rPr>
        <w:drawing>
          <wp:inline distT="0" distB="0" distL="0" distR="0" wp14:anchorId="02F2E16C" wp14:editId="3ABEA63B">
            <wp:extent cx="3228975" cy="2047875"/>
            <wp:effectExtent l="19050" t="19050" r="28575" b="28575"/>
            <wp:docPr id="6" name="Picture 6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64397" name="Picture 6" descr="A picture containing linedrawing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047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C9C08F" w14:textId="77777777" w:rsidR="0072047B" w:rsidRDefault="0072047B" w:rsidP="00A44300"/>
    <w:p w14:paraId="13ED1414" w14:textId="77777777" w:rsidR="0072047B" w:rsidRPr="0072047B" w:rsidRDefault="0072047B" w:rsidP="0072047B">
      <w:pPr>
        <w:pStyle w:val="BodyText"/>
      </w:pPr>
      <w:r w:rsidRPr="0072047B">
        <w:rPr>
          <w:u w:val="single"/>
        </w:rPr>
        <w:t>Megsemmisítés</w:t>
      </w:r>
    </w:p>
    <w:p w14:paraId="09280CD9" w14:textId="77777777" w:rsidR="0072047B" w:rsidRPr="0072047B" w:rsidRDefault="0072047B" w:rsidP="0072047B">
      <w:pPr>
        <w:pStyle w:val="BodyText"/>
      </w:pPr>
    </w:p>
    <w:p w14:paraId="6081A28B" w14:textId="77777777" w:rsidR="0072047B" w:rsidRPr="0072047B" w:rsidRDefault="0072047B" w:rsidP="0072047B">
      <w:pPr>
        <w:pStyle w:val="BodyText"/>
      </w:pPr>
      <w:r w:rsidRPr="0072047B">
        <w:t>Bármilyen fel nem használt gyógyszer, illetve hulladékanyag megsemmisítését a gyógyszerekre</w:t>
      </w:r>
      <w:r w:rsidRPr="0072047B">
        <w:rPr>
          <w:spacing w:val="-52"/>
        </w:rPr>
        <w:t xml:space="preserve"> </w:t>
      </w:r>
      <w:r w:rsidRPr="0072047B">
        <w:t>vonatkozó</w:t>
      </w:r>
      <w:r w:rsidRPr="0072047B">
        <w:rPr>
          <w:spacing w:val="-2"/>
        </w:rPr>
        <w:t xml:space="preserve"> </w:t>
      </w:r>
      <w:r w:rsidRPr="0072047B">
        <w:t>előírások szerint kell végrehajtani.</w:t>
      </w:r>
    </w:p>
    <w:sectPr w:rsidR="0072047B" w:rsidRPr="0072047B" w:rsidSect="0072047B">
      <w:footerReference w:type="default" r:id="rId18"/>
      <w:type w:val="continuous"/>
      <w:pgSz w:w="11910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017B" w14:textId="77777777" w:rsidR="00633F49" w:rsidRDefault="00633F49" w:rsidP="00C73163">
      <w:r>
        <w:separator/>
      </w:r>
    </w:p>
  </w:endnote>
  <w:endnote w:type="continuationSeparator" w:id="0">
    <w:p w14:paraId="0D1F72C6" w14:textId="77777777" w:rsidR="00633F49" w:rsidRDefault="00633F49" w:rsidP="00C73163">
      <w:r>
        <w:continuationSeparator/>
      </w:r>
    </w:p>
  </w:endnote>
  <w:endnote w:type="continuationNotice" w:id="1">
    <w:p w14:paraId="5516BC3B" w14:textId="77777777" w:rsidR="00633F49" w:rsidRDefault="00633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06167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66E31E6" w14:textId="77777777" w:rsidR="00633F49" w:rsidRPr="008A5F52" w:rsidRDefault="00633F49">
        <w:pPr>
          <w:pStyle w:val="Footer"/>
          <w:jc w:val="center"/>
          <w:rPr>
            <w:sz w:val="18"/>
          </w:rPr>
        </w:pPr>
        <w:r w:rsidRPr="007876AD">
          <w:rPr>
            <w:rFonts w:ascii="Arial" w:hAnsi="Arial" w:cs="Arial"/>
            <w:sz w:val="16"/>
            <w:szCs w:val="16"/>
          </w:rPr>
          <w:fldChar w:fldCharType="begin"/>
        </w:r>
        <w:r w:rsidRPr="007876AD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7876AD">
          <w:rPr>
            <w:rFonts w:ascii="Arial" w:hAnsi="Arial" w:cs="Arial"/>
            <w:sz w:val="16"/>
            <w:szCs w:val="16"/>
          </w:rPr>
          <w:fldChar w:fldCharType="separate"/>
        </w:r>
        <w:r w:rsidR="008A5F52" w:rsidRPr="007876AD">
          <w:rPr>
            <w:rFonts w:ascii="Arial" w:hAnsi="Arial" w:cs="Arial"/>
            <w:noProof/>
            <w:sz w:val="16"/>
            <w:szCs w:val="16"/>
          </w:rPr>
          <w:t>42</w:t>
        </w:r>
        <w:r w:rsidRPr="007876A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C7CF196" w14:textId="77777777" w:rsidR="00633F49" w:rsidRDefault="00633F49">
    <w:pPr>
      <w:pStyle w:val="BodyTex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6F16" w14:textId="77777777" w:rsidR="00633F49" w:rsidRDefault="00633F49" w:rsidP="00C73163">
      <w:r>
        <w:separator/>
      </w:r>
    </w:p>
  </w:footnote>
  <w:footnote w:type="continuationSeparator" w:id="0">
    <w:p w14:paraId="2315D380" w14:textId="77777777" w:rsidR="00633F49" w:rsidRDefault="00633F49" w:rsidP="00C73163">
      <w:r>
        <w:continuationSeparator/>
      </w:r>
    </w:p>
  </w:footnote>
  <w:footnote w:type="continuationNotice" w:id="1">
    <w:p w14:paraId="4B2181EF" w14:textId="77777777" w:rsidR="00633F49" w:rsidRDefault="00633F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E774D5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9597792" o:spid="_x0000_i1025" type="#_x0000_t75" alt="BT_1000x858px" style="width:15.5pt;height:13.5pt;visibility:visible;mso-wrap-style:square">
            <v:imagedata r:id="rId1" o:title="BT_1000x858px"/>
          </v:shape>
        </w:pict>
      </mc:Choice>
      <mc:Fallback>
        <w:drawing>
          <wp:inline distT="0" distB="0" distL="0" distR="0" wp14:anchorId="2CCDFD1D">
            <wp:extent cx="196850" cy="171450"/>
            <wp:effectExtent l="0" t="0" r="0" b="0"/>
            <wp:docPr id="479597792" name="Picture 47959779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7E1BB5"/>
    <w:multiLevelType w:val="hybridMultilevel"/>
    <w:tmpl w:val="2FBA6314"/>
    <w:lvl w:ilvl="0" w:tplc="5B4CD518">
      <w:start w:val="1"/>
      <w:numFmt w:val="decimal"/>
      <w:lvlText w:val="%1."/>
      <w:lvlJc w:val="left"/>
      <w:pPr>
        <w:ind w:left="806" w:hanging="568"/>
      </w:pPr>
      <w:rPr>
        <w:rFonts w:hint="default"/>
        <w:w w:val="99"/>
        <w:lang w:val="hu-HU" w:eastAsia="en-US" w:bidi="ar-SA"/>
      </w:rPr>
    </w:lvl>
    <w:lvl w:ilvl="1" w:tplc="A2BCAC76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DCCAEFB2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0266623E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5FBAE924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90440CE0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6B4EE876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984AD66C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690C88D8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1" w15:restartNumberingAfterBreak="0">
    <w:nsid w:val="017F0CBE"/>
    <w:multiLevelType w:val="multilevel"/>
    <w:tmpl w:val="3ABED69E"/>
    <w:lvl w:ilvl="0">
      <w:start w:val="4"/>
      <w:numFmt w:val="decimal"/>
      <w:lvlText w:val="%1"/>
      <w:lvlJc w:val="left"/>
      <w:pPr>
        <w:ind w:left="805" w:hanging="568"/>
      </w:pPr>
      <w:rPr>
        <w:rFonts w:hint="default"/>
        <w:lang w:val="hu-HU" w:eastAsia="en-US" w:bidi="ar-SA"/>
      </w:rPr>
    </w:lvl>
    <w:lvl w:ilvl="1">
      <w:start w:val="3"/>
      <w:numFmt w:val="decimal"/>
      <w:lvlText w:val="%1.%2"/>
      <w:lvlJc w:val="left"/>
      <w:pPr>
        <w:ind w:left="805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2" w15:restartNumberingAfterBreak="0">
    <w:nsid w:val="0AD42AC3"/>
    <w:multiLevelType w:val="hybridMultilevel"/>
    <w:tmpl w:val="BEC89AD8"/>
    <w:lvl w:ilvl="0" w:tplc="C9C06256">
      <w:start w:val="1"/>
      <w:numFmt w:val="decimal"/>
      <w:lvlText w:val="%1.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3A5662E4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5BA67100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7062E188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B754817A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B73AC7EA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F42826E6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A0F08714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A8F09132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3" w15:restartNumberingAfterBreak="0">
    <w:nsid w:val="154C2DF2"/>
    <w:multiLevelType w:val="hybridMultilevel"/>
    <w:tmpl w:val="C36C80FA"/>
    <w:lvl w:ilvl="0" w:tplc="5B788196">
      <w:start w:val="1"/>
      <w:numFmt w:val="decimal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C138010C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78C80562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F07A4086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C1B24332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375E7B6C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833C07FE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09C2C234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FB28EDBC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4" w15:restartNumberingAfterBreak="0">
    <w:nsid w:val="16172259"/>
    <w:multiLevelType w:val="hybridMultilevel"/>
    <w:tmpl w:val="17F8F63E"/>
    <w:lvl w:ilvl="0" w:tplc="6352C7D6">
      <w:start w:val="1"/>
      <w:numFmt w:val="decimal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058AE016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6C14C1E0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39D02E8E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65D2B6F2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FC38A36C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00DEBC4E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6E4E1AEA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DBA25CA0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5" w15:restartNumberingAfterBreak="0">
    <w:nsid w:val="1E9E47CC"/>
    <w:multiLevelType w:val="hybridMultilevel"/>
    <w:tmpl w:val="7D0475FA"/>
    <w:lvl w:ilvl="0" w:tplc="4E02293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F413BDA"/>
    <w:multiLevelType w:val="multilevel"/>
    <w:tmpl w:val="B434CE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96" w:hanging="1800"/>
      </w:pPr>
      <w:rPr>
        <w:rFonts w:hint="default"/>
      </w:rPr>
    </w:lvl>
  </w:abstractNum>
  <w:abstractNum w:abstractNumId="7" w15:restartNumberingAfterBreak="0">
    <w:nsid w:val="220C5C2C"/>
    <w:multiLevelType w:val="hybridMultilevel"/>
    <w:tmpl w:val="6C847080"/>
    <w:lvl w:ilvl="0" w:tplc="CB1681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245173DA"/>
    <w:multiLevelType w:val="hybridMultilevel"/>
    <w:tmpl w:val="630C5F3C"/>
    <w:lvl w:ilvl="0" w:tplc="FA647B9C">
      <w:start w:val="1"/>
      <w:numFmt w:val="decimal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7A300FE2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97EA8E66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76CCF47A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77C8BA0A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9AC2A74C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C282A4B2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D908B610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2A882322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9" w15:restartNumberingAfterBreak="0">
    <w:nsid w:val="26F117D1"/>
    <w:multiLevelType w:val="multilevel"/>
    <w:tmpl w:val="2124DD7A"/>
    <w:lvl w:ilvl="0">
      <w:start w:val="4"/>
      <w:numFmt w:val="decimal"/>
      <w:lvlText w:val="%1"/>
      <w:lvlJc w:val="left"/>
      <w:pPr>
        <w:ind w:left="805" w:hanging="568"/>
      </w:pPr>
      <w:rPr>
        <w:rFonts w:hint="default"/>
        <w:lang w:val="hu-HU" w:eastAsia="en-US" w:bidi="ar-SA"/>
      </w:rPr>
    </w:lvl>
    <w:lvl w:ilvl="1">
      <w:start w:val="5"/>
      <w:numFmt w:val="decimal"/>
      <w:lvlText w:val="%1.%2"/>
      <w:lvlJc w:val="left"/>
      <w:pPr>
        <w:ind w:left="805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10" w15:restartNumberingAfterBreak="0">
    <w:nsid w:val="27B2242B"/>
    <w:multiLevelType w:val="hybridMultilevel"/>
    <w:tmpl w:val="903A835A"/>
    <w:lvl w:ilvl="0" w:tplc="040E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1" w15:restartNumberingAfterBreak="0">
    <w:nsid w:val="2A175DE3"/>
    <w:multiLevelType w:val="hybridMultilevel"/>
    <w:tmpl w:val="839A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7771E"/>
    <w:multiLevelType w:val="hybridMultilevel"/>
    <w:tmpl w:val="4B240000"/>
    <w:lvl w:ilvl="0" w:tplc="B964BB86">
      <w:numFmt w:val="bullet"/>
      <w:lvlText w:val="-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65889448">
      <w:numFmt w:val="bullet"/>
      <w:lvlText w:val="•"/>
      <w:lvlJc w:val="left"/>
      <w:pPr>
        <w:ind w:left="1160" w:hanging="360"/>
      </w:pPr>
      <w:rPr>
        <w:rFonts w:hint="default"/>
        <w:lang w:val="hu-HU" w:eastAsia="en-US" w:bidi="ar-SA"/>
      </w:rPr>
    </w:lvl>
    <w:lvl w:ilvl="3" w:tplc="2F2033D0">
      <w:numFmt w:val="bullet"/>
      <w:lvlText w:val="•"/>
      <w:lvlJc w:val="left"/>
      <w:pPr>
        <w:ind w:left="2208" w:hanging="360"/>
      </w:pPr>
      <w:rPr>
        <w:rFonts w:hint="default"/>
        <w:lang w:val="hu-HU" w:eastAsia="en-US" w:bidi="ar-SA"/>
      </w:rPr>
    </w:lvl>
    <w:lvl w:ilvl="4" w:tplc="2402DD36">
      <w:numFmt w:val="bullet"/>
      <w:lvlText w:val="•"/>
      <w:lvlJc w:val="left"/>
      <w:pPr>
        <w:ind w:left="3256" w:hanging="360"/>
      </w:pPr>
      <w:rPr>
        <w:rFonts w:hint="default"/>
        <w:lang w:val="hu-HU" w:eastAsia="en-US" w:bidi="ar-SA"/>
      </w:rPr>
    </w:lvl>
    <w:lvl w:ilvl="5" w:tplc="D96240AC">
      <w:numFmt w:val="bullet"/>
      <w:lvlText w:val="•"/>
      <w:lvlJc w:val="left"/>
      <w:pPr>
        <w:ind w:left="4304" w:hanging="360"/>
      </w:pPr>
      <w:rPr>
        <w:rFonts w:hint="default"/>
        <w:lang w:val="hu-HU" w:eastAsia="en-US" w:bidi="ar-SA"/>
      </w:rPr>
    </w:lvl>
    <w:lvl w:ilvl="6" w:tplc="8408C780">
      <w:numFmt w:val="bullet"/>
      <w:lvlText w:val="•"/>
      <w:lvlJc w:val="left"/>
      <w:pPr>
        <w:ind w:left="5352" w:hanging="360"/>
      </w:pPr>
      <w:rPr>
        <w:rFonts w:hint="default"/>
        <w:lang w:val="hu-HU" w:eastAsia="en-US" w:bidi="ar-SA"/>
      </w:rPr>
    </w:lvl>
    <w:lvl w:ilvl="7" w:tplc="0EBC8FD8">
      <w:numFmt w:val="bullet"/>
      <w:lvlText w:val="•"/>
      <w:lvlJc w:val="left"/>
      <w:pPr>
        <w:ind w:left="6400" w:hanging="360"/>
      </w:pPr>
      <w:rPr>
        <w:rFonts w:hint="default"/>
        <w:lang w:val="hu-HU" w:eastAsia="en-US" w:bidi="ar-SA"/>
      </w:rPr>
    </w:lvl>
    <w:lvl w:ilvl="8" w:tplc="B8B227C2">
      <w:numFmt w:val="bullet"/>
      <w:lvlText w:val="•"/>
      <w:lvlJc w:val="left"/>
      <w:pPr>
        <w:ind w:left="7448" w:hanging="360"/>
      </w:pPr>
      <w:rPr>
        <w:rFonts w:hint="default"/>
        <w:lang w:val="hu-HU" w:eastAsia="en-US" w:bidi="ar-SA"/>
      </w:rPr>
    </w:lvl>
  </w:abstractNum>
  <w:abstractNum w:abstractNumId="13" w15:restartNumberingAfterBreak="0">
    <w:nsid w:val="40F669F5"/>
    <w:multiLevelType w:val="hybridMultilevel"/>
    <w:tmpl w:val="50DEE650"/>
    <w:lvl w:ilvl="0" w:tplc="20C6A266">
      <w:numFmt w:val="bullet"/>
      <w:lvlText w:val=""/>
      <w:lvlJc w:val="left"/>
      <w:pPr>
        <w:ind w:left="598" w:hanging="360"/>
      </w:pPr>
      <w:rPr>
        <w:rFonts w:ascii="Symbol" w:eastAsia="Symbol" w:hAnsi="Symbol" w:cs="Symbol" w:hint="default"/>
        <w:w w:val="99"/>
        <w:sz w:val="22"/>
        <w:szCs w:val="22"/>
        <w:lang w:val="hu-HU" w:eastAsia="en-US" w:bidi="ar-SA"/>
      </w:rPr>
    </w:lvl>
    <w:lvl w:ilvl="1" w:tplc="9E862424">
      <w:numFmt w:val="bullet"/>
      <w:lvlText w:val="•"/>
      <w:lvlJc w:val="left"/>
      <w:pPr>
        <w:ind w:left="1494" w:hanging="360"/>
      </w:pPr>
      <w:rPr>
        <w:rFonts w:hint="default"/>
        <w:lang w:val="hu-HU" w:eastAsia="en-US" w:bidi="ar-SA"/>
      </w:rPr>
    </w:lvl>
    <w:lvl w:ilvl="2" w:tplc="EB0A7248">
      <w:numFmt w:val="bullet"/>
      <w:lvlText w:val="•"/>
      <w:lvlJc w:val="left"/>
      <w:pPr>
        <w:ind w:left="2389" w:hanging="360"/>
      </w:pPr>
      <w:rPr>
        <w:rFonts w:hint="default"/>
        <w:lang w:val="hu-HU" w:eastAsia="en-US" w:bidi="ar-SA"/>
      </w:rPr>
    </w:lvl>
    <w:lvl w:ilvl="3" w:tplc="95020A20">
      <w:numFmt w:val="bullet"/>
      <w:lvlText w:val="•"/>
      <w:lvlJc w:val="left"/>
      <w:pPr>
        <w:ind w:left="3283" w:hanging="360"/>
      </w:pPr>
      <w:rPr>
        <w:rFonts w:hint="default"/>
        <w:lang w:val="hu-HU" w:eastAsia="en-US" w:bidi="ar-SA"/>
      </w:rPr>
    </w:lvl>
    <w:lvl w:ilvl="4" w:tplc="E9EE09F6">
      <w:numFmt w:val="bullet"/>
      <w:lvlText w:val="•"/>
      <w:lvlJc w:val="left"/>
      <w:pPr>
        <w:ind w:left="4178" w:hanging="360"/>
      </w:pPr>
      <w:rPr>
        <w:rFonts w:hint="default"/>
        <w:lang w:val="hu-HU" w:eastAsia="en-US" w:bidi="ar-SA"/>
      </w:rPr>
    </w:lvl>
    <w:lvl w:ilvl="5" w:tplc="98F2193A">
      <w:numFmt w:val="bullet"/>
      <w:lvlText w:val="•"/>
      <w:lvlJc w:val="left"/>
      <w:pPr>
        <w:ind w:left="5072" w:hanging="360"/>
      </w:pPr>
      <w:rPr>
        <w:rFonts w:hint="default"/>
        <w:lang w:val="hu-HU" w:eastAsia="en-US" w:bidi="ar-SA"/>
      </w:rPr>
    </w:lvl>
    <w:lvl w:ilvl="6" w:tplc="07D007A8">
      <w:numFmt w:val="bullet"/>
      <w:lvlText w:val="•"/>
      <w:lvlJc w:val="left"/>
      <w:pPr>
        <w:ind w:left="5967" w:hanging="360"/>
      </w:pPr>
      <w:rPr>
        <w:rFonts w:hint="default"/>
        <w:lang w:val="hu-HU" w:eastAsia="en-US" w:bidi="ar-SA"/>
      </w:rPr>
    </w:lvl>
    <w:lvl w:ilvl="7" w:tplc="163AFA0A">
      <w:numFmt w:val="bullet"/>
      <w:lvlText w:val="•"/>
      <w:lvlJc w:val="left"/>
      <w:pPr>
        <w:ind w:left="6861" w:hanging="360"/>
      </w:pPr>
      <w:rPr>
        <w:rFonts w:hint="default"/>
        <w:lang w:val="hu-HU" w:eastAsia="en-US" w:bidi="ar-SA"/>
      </w:rPr>
    </w:lvl>
    <w:lvl w:ilvl="8" w:tplc="EE2CCE2A">
      <w:numFmt w:val="bullet"/>
      <w:lvlText w:val="•"/>
      <w:lvlJc w:val="left"/>
      <w:pPr>
        <w:ind w:left="7756" w:hanging="360"/>
      </w:pPr>
      <w:rPr>
        <w:rFonts w:hint="default"/>
        <w:lang w:val="hu-HU" w:eastAsia="en-US" w:bidi="ar-SA"/>
      </w:rPr>
    </w:lvl>
  </w:abstractNum>
  <w:abstractNum w:abstractNumId="14" w15:restartNumberingAfterBreak="0">
    <w:nsid w:val="42D4064C"/>
    <w:multiLevelType w:val="hybridMultilevel"/>
    <w:tmpl w:val="60E21A64"/>
    <w:lvl w:ilvl="0" w:tplc="AD46D926">
      <w:start w:val="1"/>
      <w:numFmt w:val="decimal"/>
      <w:lvlText w:val="%1."/>
      <w:lvlJc w:val="left"/>
      <w:pPr>
        <w:ind w:left="80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04D6C802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AF3AB474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4EA20960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E132B4EE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7C9CE666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70F87228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05AE56E0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3ECC93D8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15" w15:restartNumberingAfterBreak="0">
    <w:nsid w:val="480645FE"/>
    <w:multiLevelType w:val="multilevel"/>
    <w:tmpl w:val="26C25AD6"/>
    <w:lvl w:ilvl="0">
      <w:start w:val="1"/>
      <w:numFmt w:val="decimal"/>
      <w:lvlText w:val="%1"/>
      <w:lvlJc w:val="left"/>
      <w:pPr>
        <w:ind w:left="733" w:hanging="496"/>
      </w:pPr>
      <w:rPr>
        <w:rFonts w:hint="default"/>
        <w:lang w:val="hu-HU" w:eastAsia="en-US" w:bidi="ar-SA"/>
      </w:rPr>
    </w:lvl>
    <w:lvl w:ilvl="1">
      <w:start w:val="8"/>
      <w:numFmt w:val="decimal"/>
      <w:lvlText w:val="%1.%2"/>
      <w:lvlJc w:val="left"/>
      <w:pPr>
        <w:ind w:left="733" w:hanging="496"/>
      </w:pPr>
      <w:rPr>
        <w:rFonts w:hint="default"/>
        <w:lang w:val="hu-HU" w:eastAsia="en-US" w:bidi="ar-SA"/>
      </w:rPr>
    </w:lvl>
    <w:lvl w:ilvl="2">
      <w:start w:val="2"/>
      <w:numFmt w:val="decimal"/>
      <w:lvlText w:val="%1.%2.%3"/>
      <w:lvlJc w:val="left"/>
      <w:pPr>
        <w:ind w:left="733" w:hanging="49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3">
      <w:start w:val="1"/>
      <w:numFmt w:val="upperLetter"/>
      <w:lvlText w:val="%4."/>
      <w:lvlJc w:val="left"/>
      <w:pPr>
        <w:ind w:left="4062" w:hanging="26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hu-HU" w:eastAsia="en-US" w:bidi="ar-SA"/>
      </w:rPr>
    </w:lvl>
    <w:lvl w:ilvl="4">
      <w:numFmt w:val="bullet"/>
      <w:lvlText w:val="•"/>
      <w:lvlJc w:val="left"/>
      <w:pPr>
        <w:ind w:left="5888" w:hanging="269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6497" w:hanging="269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7107" w:hanging="269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716" w:hanging="269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326" w:hanging="269"/>
      </w:pPr>
      <w:rPr>
        <w:rFonts w:hint="default"/>
        <w:lang w:val="hu-HU" w:eastAsia="en-US" w:bidi="ar-SA"/>
      </w:rPr>
    </w:lvl>
  </w:abstractNum>
  <w:abstractNum w:abstractNumId="16" w15:restartNumberingAfterBreak="0">
    <w:nsid w:val="4F0B27D5"/>
    <w:multiLevelType w:val="hybridMultilevel"/>
    <w:tmpl w:val="DD1E4956"/>
    <w:lvl w:ilvl="0" w:tplc="AEE89F0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51416A9D"/>
    <w:multiLevelType w:val="multilevel"/>
    <w:tmpl w:val="69FC8968"/>
    <w:lvl w:ilvl="0">
      <w:start w:val="1"/>
      <w:numFmt w:val="decimal"/>
      <w:lvlText w:val="%1."/>
      <w:lvlJc w:val="left"/>
      <w:pPr>
        <w:ind w:left="806" w:hanging="568"/>
      </w:pPr>
      <w:rPr>
        <w:rFonts w:ascii="Times New Roman Bold" w:hAnsi="Times New Roman Bold" w:hint="default"/>
        <w:b/>
        <w:bCs/>
        <w:w w:val="100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805" w:hanging="568"/>
      </w:pPr>
      <w:rPr>
        <w:rFonts w:ascii="Times New Roman Bold" w:eastAsia="Times New Roman" w:hAnsi="Times New Roman Bold" w:cs="Times New Roman" w:hint="default"/>
        <w:b/>
        <w:bCs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18" w15:restartNumberingAfterBreak="0">
    <w:nsid w:val="52485128"/>
    <w:multiLevelType w:val="hybridMultilevel"/>
    <w:tmpl w:val="840C2B42"/>
    <w:lvl w:ilvl="0" w:tplc="DBEEF03E">
      <w:start w:val="1"/>
      <w:numFmt w:val="upperLetter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hu-HU" w:eastAsia="en-US" w:bidi="ar-SA"/>
      </w:rPr>
    </w:lvl>
    <w:lvl w:ilvl="1" w:tplc="14961100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A5621BF6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22929560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FD90472E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FEFEF1BA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251603BC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88A83680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25687B7C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19" w15:restartNumberingAfterBreak="0">
    <w:nsid w:val="54626D46"/>
    <w:multiLevelType w:val="hybridMultilevel"/>
    <w:tmpl w:val="B346F270"/>
    <w:lvl w:ilvl="0" w:tplc="6EF4FFA6">
      <w:start w:val="1"/>
      <w:numFmt w:val="decimal"/>
      <w:lvlText w:val="%1."/>
      <w:lvlJc w:val="left"/>
      <w:pPr>
        <w:ind w:left="806" w:hanging="568"/>
      </w:pPr>
      <w:rPr>
        <w:rFonts w:hint="default"/>
        <w:w w:val="99"/>
        <w:lang w:val="hu-HU" w:eastAsia="en-US" w:bidi="ar-SA"/>
      </w:rPr>
    </w:lvl>
    <w:lvl w:ilvl="1" w:tplc="3D06A37E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B0C28F86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7A209908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64E067C0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CDC6B3A8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A246E670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11EC10B6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994C92A6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20" w15:restartNumberingAfterBreak="0">
    <w:nsid w:val="5A7C0E72"/>
    <w:multiLevelType w:val="hybridMultilevel"/>
    <w:tmpl w:val="B61AB346"/>
    <w:lvl w:ilvl="0" w:tplc="11289F78">
      <w:numFmt w:val="bullet"/>
      <w:lvlText w:val=""/>
      <w:lvlJc w:val="left"/>
      <w:pPr>
        <w:ind w:left="805" w:hanging="208"/>
      </w:pPr>
      <w:rPr>
        <w:rFonts w:ascii="Symbol" w:eastAsia="Symbol" w:hAnsi="Symbol" w:cs="Symbol" w:hint="default"/>
        <w:w w:val="99"/>
        <w:sz w:val="22"/>
        <w:szCs w:val="22"/>
        <w:lang w:val="hu-HU" w:eastAsia="en-US" w:bidi="ar-SA"/>
      </w:rPr>
    </w:lvl>
    <w:lvl w:ilvl="1" w:tplc="5F00E6A0">
      <w:numFmt w:val="bullet"/>
      <w:lvlText w:val="•"/>
      <w:lvlJc w:val="left"/>
      <w:pPr>
        <w:ind w:left="1674" w:hanging="208"/>
      </w:pPr>
      <w:rPr>
        <w:rFonts w:hint="default"/>
        <w:lang w:val="hu-HU" w:eastAsia="en-US" w:bidi="ar-SA"/>
      </w:rPr>
    </w:lvl>
    <w:lvl w:ilvl="2" w:tplc="42367920">
      <w:numFmt w:val="bullet"/>
      <w:lvlText w:val="•"/>
      <w:lvlJc w:val="left"/>
      <w:pPr>
        <w:ind w:left="2549" w:hanging="208"/>
      </w:pPr>
      <w:rPr>
        <w:rFonts w:hint="default"/>
        <w:lang w:val="hu-HU" w:eastAsia="en-US" w:bidi="ar-SA"/>
      </w:rPr>
    </w:lvl>
    <w:lvl w:ilvl="3" w:tplc="46440512">
      <w:numFmt w:val="bullet"/>
      <w:lvlText w:val="•"/>
      <w:lvlJc w:val="left"/>
      <w:pPr>
        <w:ind w:left="3423" w:hanging="208"/>
      </w:pPr>
      <w:rPr>
        <w:rFonts w:hint="default"/>
        <w:lang w:val="hu-HU" w:eastAsia="en-US" w:bidi="ar-SA"/>
      </w:rPr>
    </w:lvl>
    <w:lvl w:ilvl="4" w:tplc="F686326C">
      <w:numFmt w:val="bullet"/>
      <w:lvlText w:val="•"/>
      <w:lvlJc w:val="left"/>
      <w:pPr>
        <w:ind w:left="4298" w:hanging="208"/>
      </w:pPr>
      <w:rPr>
        <w:rFonts w:hint="default"/>
        <w:lang w:val="hu-HU" w:eastAsia="en-US" w:bidi="ar-SA"/>
      </w:rPr>
    </w:lvl>
    <w:lvl w:ilvl="5" w:tplc="9F726EC6">
      <w:numFmt w:val="bullet"/>
      <w:lvlText w:val="•"/>
      <w:lvlJc w:val="left"/>
      <w:pPr>
        <w:ind w:left="5172" w:hanging="208"/>
      </w:pPr>
      <w:rPr>
        <w:rFonts w:hint="default"/>
        <w:lang w:val="hu-HU" w:eastAsia="en-US" w:bidi="ar-SA"/>
      </w:rPr>
    </w:lvl>
    <w:lvl w:ilvl="6" w:tplc="33B64B1C">
      <w:numFmt w:val="bullet"/>
      <w:lvlText w:val="•"/>
      <w:lvlJc w:val="left"/>
      <w:pPr>
        <w:ind w:left="6047" w:hanging="208"/>
      </w:pPr>
      <w:rPr>
        <w:rFonts w:hint="default"/>
        <w:lang w:val="hu-HU" w:eastAsia="en-US" w:bidi="ar-SA"/>
      </w:rPr>
    </w:lvl>
    <w:lvl w:ilvl="7" w:tplc="EF6CABDC">
      <w:numFmt w:val="bullet"/>
      <w:lvlText w:val="•"/>
      <w:lvlJc w:val="left"/>
      <w:pPr>
        <w:ind w:left="6921" w:hanging="208"/>
      </w:pPr>
      <w:rPr>
        <w:rFonts w:hint="default"/>
        <w:lang w:val="hu-HU" w:eastAsia="en-US" w:bidi="ar-SA"/>
      </w:rPr>
    </w:lvl>
    <w:lvl w:ilvl="8" w:tplc="82848422">
      <w:numFmt w:val="bullet"/>
      <w:lvlText w:val="•"/>
      <w:lvlJc w:val="left"/>
      <w:pPr>
        <w:ind w:left="7796" w:hanging="208"/>
      </w:pPr>
      <w:rPr>
        <w:rFonts w:hint="default"/>
        <w:lang w:val="hu-HU" w:eastAsia="en-US" w:bidi="ar-SA"/>
      </w:rPr>
    </w:lvl>
  </w:abstractNum>
  <w:abstractNum w:abstractNumId="21" w15:restartNumberingAfterBreak="0">
    <w:nsid w:val="5CF45964"/>
    <w:multiLevelType w:val="hybridMultilevel"/>
    <w:tmpl w:val="ACF0DE18"/>
    <w:lvl w:ilvl="0" w:tplc="D0BAE7C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620C3801"/>
    <w:multiLevelType w:val="hybridMultilevel"/>
    <w:tmpl w:val="CE7E7404"/>
    <w:lvl w:ilvl="0" w:tplc="8724DC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64560DDA"/>
    <w:multiLevelType w:val="hybridMultilevel"/>
    <w:tmpl w:val="2A5C7D1E"/>
    <w:lvl w:ilvl="0" w:tplc="B964BB86">
      <w:numFmt w:val="bullet"/>
      <w:lvlText w:val="-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FFFFFFFF">
      <w:numFmt w:val="bullet"/>
      <w:lvlText w:val="-"/>
      <w:lvlJc w:val="left"/>
      <w:pPr>
        <w:ind w:left="1070" w:hanging="360"/>
      </w:pPr>
      <w:rPr>
        <w:rFonts w:hint="default"/>
      </w:rPr>
    </w:lvl>
    <w:lvl w:ilvl="2" w:tplc="65889448">
      <w:numFmt w:val="bullet"/>
      <w:lvlText w:val="•"/>
      <w:lvlJc w:val="left"/>
      <w:pPr>
        <w:ind w:left="1160" w:hanging="360"/>
      </w:pPr>
      <w:rPr>
        <w:rFonts w:hint="default"/>
        <w:lang w:val="hu-HU" w:eastAsia="en-US" w:bidi="ar-SA"/>
      </w:rPr>
    </w:lvl>
    <w:lvl w:ilvl="3" w:tplc="2F2033D0">
      <w:numFmt w:val="bullet"/>
      <w:lvlText w:val="•"/>
      <w:lvlJc w:val="left"/>
      <w:pPr>
        <w:ind w:left="2208" w:hanging="360"/>
      </w:pPr>
      <w:rPr>
        <w:rFonts w:hint="default"/>
        <w:lang w:val="hu-HU" w:eastAsia="en-US" w:bidi="ar-SA"/>
      </w:rPr>
    </w:lvl>
    <w:lvl w:ilvl="4" w:tplc="2402DD36">
      <w:numFmt w:val="bullet"/>
      <w:lvlText w:val="•"/>
      <w:lvlJc w:val="left"/>
      <w:pPr>
        <w:ind w:left="3256" w:hanging="360"/>
      </w:pPr>
      <w:rPr>
        <w:rFonts w:hint="default"/>
        <w:lang w:val="hu-HU" w:eastAsia="en-US" w:bidi="ar-SA"/>
      </w:rPr>
    </w:lvl>
    <w:lvl w:ilvl="5" w:tplc="D96240AC">
      <w:numFmt w:val="bullet"/>
      <w:lvlText w:val="•"/>
      <w:lvlJc w:val="left"/>
      <w:pPr>
        <w:ind w:left="4304" w:hanging="360"/>
      </w:pPr>
      <w:rPr>
        <w:rFonts w:hint="default"/>
        <w:lang w:val="hu-HU" w:eastAsia="en-US" w:bidi="ar-SA"/>
      </w:rPr>
    </w:lvl>
    <w:lvl w:ilvl="6" w:tplc="8408C780">
      <w:numFmt w:val="bullet"/>
      <w:lvlText w:val="•"/>
      <w:lvlJc w:val="left"/>
      <w:pPr>
        <w:ind w:left="5352" w:hanging="360"/>
      </w:pPr>
      <w:rPr>
        <w:rFonts w:hint="default"/>
        <w:lang w:val="hu-HU" w:eastAsia="en-US" w:bidi="ar-SA"/>
      </w:rPr>
    </w:lvl>
    <w:lvl w:ilvl="7" w:tplc="0EBC8FD8">
      <w:numFmt w:val="bullet"/>
      <w:lvlText w:val="•"/>
      <w:lvlJc w:val="left"/>
      <w:pPr>
        <w:ind w:left="6400" w:hanging="360"/>
      </w:pPr>
      <w:rPr>
        <w:rFonts w:hint="default"/>
        <w:lang w:val="hu-HU" w:eastAsia="en-US" w:bidi="ar-SA"/>
      </w:rPr>
    </w:lvl>
    <w:lvl w:ilvl="8" w:tplc="B8B227C2">
      <w:numFmt w:val="bullet"/>
      <w:lvlText w:val="•"/>
      <w:lvlJc w:val="left"/>
      <w:pPr>
        <w:ind w:left="7448" w:hanging="360"/>
      </w:pPr>
      <w:rPr>
        <w:rFonts w:hint="default"/>
        <w:lang w:val="hu-HU" w:eastAsia="en-US" w:bidi="ar-SA"/>
      </w:rPr>
    </w:lvl>
  </w:abstractNum>
  <w:abstractNum w:abstractNumId="24" w15:restartNumberingAfterBreak="0">
    <w:nsid w:val="66162EA9"/>
    <w:multiLevelType w:val="hybridMultilevel"/>
    <w:tmpl w:val="922C275C"/>
    <w:lvl w:ilvl="0" w:tplc="8052606C">
      <w:start w:val="1"/>
      <w:numFmt w:val="decimal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hu-HU" w:eastAsia="en-US" w:bidi="ar-SA"/>
      </w:rPr>
    </w:lvl>
    <w:lvl w:ilvl="1" w:tplc="66C4C6CC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FBAA59E2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BF465DC6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E23E18C8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2D06C4A8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1B7E1894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635E976A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5FCECA4A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25" w15:restartNumberingAfterBreak="0">
    <w:nsid w:val="6A6C0BF4"/>
    <w:multiLevelType w:val="hybridMultilevel"/>
    <w:tmpl w:val="87AC3FE2"/>
    <w:lvl w:ilvl="0" w:tplc="431E295E">
      <w:start w:val="1"/>
      <w:numFmt w:val="upperRoman"/>
      <w:lvlText w:val="%1."/>
      <w:lvlJc w:val="left"/>
      <w:pPr>
        <w:ind w:left="4167" w:hanging="19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hu-HU" w:eastAsia="en-US" w:bidi="ar-SA"/>
      </w:rPr>
    </w:lvl>
    <w:lvl w:ilvl="1" w:tplc="84264D90">
      <w:numFmt w:val="bullet"/>
      <w:lvlText w:val="•"/>
      <w:lvlJc w:val="left"/>
      <w:pPr>
        <w:ind w:left="4698" w:hanging="196"/>
      </w:pPr>
      <w:rPr>
        <w:rFonts w:hint="default"/>
        <w:lang w:val="hu-HU" w:eastAsia="en-US" w:bidi="ar-SA"/>
      </w:rPr>
    </w:lvl>
    <w:lvl w:ilvl="2" w:tplc="080E73B4">
      <w:numFmt w:val="bullet"/>
      <w:lvlText w:val="•"/>
      <w:lvlJc w:val="left"/>
      <w:pPr>
        <w:ind w:left="5237" w:hanging="196"/>
      </w:pPr>
      <w:rPr>
        <w:rFonts w:hint="default"/>
        <w:lang w:val="hu-HU" w:eastAsia="en-US" w:bidi="ar-SA"/>
      </w:rPr>
    </w:lvl>
    <w:lvl w:ilvl="3" w:tplc="32740B72">
      <w:numFmt w:val="bullet"/>
      <w:lvlText w:val="•"/>
      <w:lvlJc w:val="left"/>
      <w:pPr>
        <w:ind w:left="5775" w:hanging="196"/>
      </w:pPr>
      <w:rPr>
        <w:rFonts w:hint="default"/>
        <w:lang w:val="hu-HU" w:eastAsia="en-US" w:bidi="ar-SA"/>
      </w:rPr>
    </w:lvl>
    <w:lvl w:ilvl="4" w:tplc="89F6073A">
      <w:numFmt w:val="bullet"/>
      <w:lvlText w:val="•"/>
      <w:lvlJc w:val="left"/>
      <w:pPr>
        <w:ind w:left="6314" w:hanging="196"/>
      </w:pPr>
      <w:rPr>
        <w:rFonts w:hint="default"/>
        <w:lang w:val="hu-HU" w:eastAsia="en-US" w:bidi="ar-SA"/>
      </w:rPr>
    </w:lvl>
    <w:lvl w:ilvl="5" w:tplc="8F2CF14C">
      <w:numFmt w:val="bullet"/>
      <w:lvlText w:val="•"/>
      <w:lvlJc w:val="left"/>
      <w:pPr>
        <w:ind w:left="6852" w:hanging="196"/>
      </w:pPr>
      <w:rPr>
        <w:rFonts w:hint="default"/>
        <w:lang w:val="hu-HU" w:eastAsia="en-US" w:bidi="ar-SA"/>
      </w:rPr>
    </w:lvl>
    <w:lvl w:ilvl="6" w:tplc="74160662">
      <w:numFmt w:val="bullet"/>
      <w:lvlText w:val="•"/>
      <w:lvlJc w:val="left"/>
      <w:pPr>
        <w:ind w:left="7391" w:hanging="196"/>
      </w:pPr>
      <w:rPr>
        <w:rFonts w:hint="default"/>
        <w:lang w:val="hu-HU" w:eastAsia="en-US" w:bidi="ar-SA"/>
      </w:rPr>
    </w:lvl>
    <w:lvl w:ilvl="7" w:tplc="2BDA8DE6">
      <w:numFmt w:val="bullet"/>
      <w:lvlText w:val="•"/>
      <w:lvlJc w:val="left"/>
      <w:pPr>
        <w:ind w:left="7929" w:hanging="196"/>
      </w:pPr>
      <w:rPr>
        <w:rFonts w:hint="default"/>
        <w:lang w:val="hu-HU" w:eastAsia="en-US" w:bidi="ar-SA"/>
      </w:rPr>
    </w:lvl>
    <w:lvl w:ilvl="8" w:tplc="2A30F462">
      <w:numFmt w:val="bullet"/>
      <w:lvlText w:val="•"/>
      <w:lvlJc w:val="left"/>
      <w:pPr>
        <w:ind w:left="8468" w:hanging="196"/>
      </w:pPr>
      <w:rPr>
        <w:rFonts w:hint="default"/>
        <w:lang w:val="hu-HU" w:eastAsia="en-US" w:bidi="ar-SA"/>
      </w:rPr>
    </w:lvl>
  </w:abstractNum>
  <w:abstractNum w:abstractNumId="26" w15:restartNumberingAfterBreak="0">
    <w:nsid w:val="6B4C0733"/>
    <w:multiLevelType w:val="hybridMultilevel"/>
    <w:tmpl w:val="4176B40C"/>
    <w:lvl w:ilvl="0" w:tplc="5690565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6EAA43E0"/>
    <w:multiLevelType w:val="hybridMultilevel"/>
    <w:tmpl w:val="2A5C7D1E"/>
    <w:lvl w:ilvl="0" w:tplc="B964BB86">
      <w:numFmt w:val="bullet"/>
      <w:lvlText w:val="-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FFFFFFFF">
      <w:numFmt w:val="bullet"/>
      <w:lvlText w:val="-"/>
      <w:lvlJc w:val="left"/>
      <w:pPr>
        <w:ind w:left="1070" w:hanging="360"/>
      </w:pPr>
      <w:rPr>
        <w:rFonts w:hint="default"/>
      </w:rPr>
    </w:lvl>
    <w:lvl w:ilvl="2" w:tplc="65889448">
      <w:numFmt w:val="bullet"/>
      <w:lvlText w:val="•"/>
      <w:lvlJc w:val="left"/>
      <w:pPr>
        <w:ind w:left="1160" w:hanging="360"/>
      </w:pPr>
      <w:rPr>
        <w:rFonts w:hint="default"/>
        <w:lang w:val="hu-HU" w:eastAsia="en-US" w:bidi="ar-SA"/>
      </w:rPr>
    </w:lvl>
    <w:lvl w:ilvl="3" w:tplc="2F2033D0">
      <w:numFmt w:val="bullet"/>
      <w:lvlText w:val="•"/>
      <w:lvlJc w:val="left"/>
      <w:pPr>
        <w:ind w:left="2208" w:hanging="360"/>
      </w:pPr>
      <w:rPr>
        <w:rFonts w:hint="default"/>
        <w:lang w:val="hu-HU" w:eastAsia="en-US" w:bidi="ar-SA"/>
      </w:rPr>
    </w:lvl>
    <w:lvl w:ilvl="4" w:tplc="2402DD36">
      <w:numFmt w:val="bullet"/>
      <w:lvlText w:val="•"/>
      <w:lvlJc w:val="left"/>
      <w:pPr>
        <w:ind w:left="3256" w:hanging="360"/>
      </w:pPr>
      <w:rPr>
        <w:rFonts w:hint="default"/>
        <w:lang w:val="hu-HU" w:eastAsia="en-US" w:bidi="ar-SA"/>
      </w:rPr>
    </w:lvl>
    <w:lvl w:ilvl="5" w:tplc="D96240AC">
      <w:numFmt w:val="bullet"/>
      <w:lvlText w:val="•"/>
      <w:lvlJc w:val="left"/>
      <w:pPr>
        <w:ind w:left="4304" w:hanging="360"/>
      </w:pPr>
      <w:rPr>
        <w:rFonts w:hint="default"/>
        <w:lang w:val="hu-HU" w:eastAsia="en-US" w:bidi="ar-SA"/>
      </w:rPr>
    </w:lvl>
    <w:lvl w:ilvl="6" w:tplc="8408C780">
      <w:numFmt w:val="bullet"/>
      <w:lvlText w:val="•"/>
      <w:lvlJc w:val="left"/>
      <w:pPr>
        <w:ind w:left="5352" w:hanging="360"/>
      </w:pPr>
      <w:rPr>
        <w:rFonts w:hint="default"/>
        <w:lang w:val="hu-HU" w:eastAsia="en-US" w:bidi="ar-SA"/>
      </w:rPr>
    </w:lvl>
    <w:lvl w:ilvl="7" w:tplc="0EBC8FD8">
      <w:numFmt w:val="bullet"/>
      <w:lvlText w:val="•"/>
      <w:lvlJc w:val="left"/>
      <w:pPr>
        <w:ind w:left="6400" w:hanging="360"/>
      </w:pPr>
      <w:rPr>
        <w:rFonts w:hint="default"/>
        <w:lang w:val="hu-HU" w:eastAsia="en-US" w:bidi="ar-SA"/>
      </w:rPr>
    </w:lvl>
    <w:lvl w:ilvl="8" w:tplc="B8B227C2">
      <w:numFmt w:val="bullet"/>
      <w:lvlText w:val="•"/>
      <w:lvlJc w:val="left"/>
      <w:pPr>
        <w:ind w:left="7448" w:hanging="360"/>
      </w:pPr>
      <w:rPr>
        <w:rFonts w:hint="default"/>
        <w:lang w:val="hu-HU" w:eastAsia="en-US" w:bidi="ar-SA"/>
      </w:rPr>
    </w:lvl>
  </w:abstractNum>
  <w:abstractNum w:abstractNumId="28" w15:restartNumberingAfterBreak="0">
    <w:nsid w:val="72991647"/>
    <w:multiLevelType w:val="hybridMultilevel"/>
    <w:tmpl w:val="AD2E7042"/>
    <w:lvl w:ilvl="0" w:tplc="05C8274C">
      <w:start w:val="1"/>
      <w:numFmt w:val="upperLetter"/>
      <w:lvlText w:val="%1."/>
      <w:lvlJc w:val="left"/>
      <w:pPr>
        <w:ind w:left="1940" w:hanging="56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hu-HU" w:eastAsia="en-US" w:bidi="ar-SA"/>
      </w:rPr>
    </w:lvl>
    <w:lvl w:ilvl="1" w:tplc="E4B69D5E">
      <w:numFmt w:val="bullet"/>
      <w:lvlText w:val="•"/>
      <w:lvlJc w:val="left"/>
      <w:pPr>
        <w:ind w:left="2700" w:hanging="568"/>
      </w:pPr>
      <w:rPr>
        <w:rFonts w:hint="default"/>
        <w:lang w:val="hu-HU" w:eastAsia="en-US" w:bidi="ar-SA"/>
      </w:rPr>
    </w:lvl>
    <w:lvl w:ilvl="2" w:tplc="91E2FE38">
      <w:numFmt w:val="bullet"/>
      <w:lvlText w:val="•"/>
      <w:lvlJc w:val="left"/>
      <w:pPr>
        <w:ind w:left="3461" w:hanging="568"/>
      </w:pPr>
      <w:rPr>
        <w:rFonts w:hint="default"/>
        <w:lang w:val="hu-HU" w:eastAsia="en-US" w:bidi="ar-SA"/>
      </w:rPr>
    </w:lvl>
    <w:lvl w:ilvl="3" w:tplc="304656D2">
      <w:numFmt w:val="bullet"/>
      <w:lvlText w:val="•"/>
      <w:lvlJc w:val="left"/>
      <w:pPr>
        <w:ind w:left="4221" w:hanging="568"/>
      </w:pPr>
      <w:rPr>
        <w:rFonts w:hint="default"/>
        <w:lang w:val="hu-HU" w:eastAsia="en-US" w:bidi="ar-SA"/>
      </w:rPr>
    </w:lvl>
    <w:lvl w:ilvl="4" w:tplc="4B7415C6">
      <w:numFmt w:val="bullet"/>
      <w:lvlText w:val="•"/>
      <w:lvlJc w:val="left"/>
      <w:pPr>
        <w:ind w:left="4982" w:hanging="568"/>
      </w:pPr>
      <w:rPr>
        <w:rFonts w:hint="default"/>
        <w:lang w:val="hu-HU" w:eastAsia="en-US" w:bidi="ar-SA"/>
      </w:rPr>
    </w:lvl>
    <w:lvl w:ilvl="5" w:tplc="A342B29A">
      <w:numFmt w:val="bullet"/>
      <w:lvlText w:val="•"/>
      <w:lvlJc w:val="left"/>
      <w:pPr>
        <w:ind w:left="5742" w:hanging="568"/>
      </w:pPr>
      <w:rPr>
        <w:rFonts w:hint="default"/>
        <w:lang w:val="hu-HU" w:eastAsia="en-US" w:bidi="ar-SA"/>
      </w:rPr>
    </w:lvl>
    <w:lvl w:ilvl="6" w:tplc="6BF8A41E">
      <w:numFmt w:val="bullet"/>
      <w:lvlText w:val="•"/>
      <w:lvlJc w:val="left"/>
      <w:pPr>
        <w:ind w:left="6503" w:hanging="568"/>
      </w:pPr>
      <w:rPr>
        <w:rFonts w:hint="default"/>
        <w:lang w:val="hu-HU" w:eastAsia="en-US" w:bidi="ar-SA"/>
      </w:rPr>
    </w:lvl>
    <w:lvl w:ilvl="7" w:tplc="9110AF44">
      <w:numFmt w:val="bullet"/>
      <w:lvlText w:val="•"/>
      <w:lvlJc w:val="left"/>
      <w:pPr>
        <w:ind w:left="7263" w:hanging="568"/>
      </w:pPr>
      <w:rPr>
        <w:rFonts w:hint="default"/>
        <w:lang w:val="hu-HU" w:eastAsia="en-US" w:bidi="ar-SA"/>
      </w:rPr>
    </w:lvl>
    <w:lvl w:ilvl="8" w:tplc="4E8A8280">
      <w:numFmt w:val="bullet"/>
      <w:lvlText w:val="•"/>
      <w:lvlJc w:val="left"/>
      <w:pPr>
        <w:ind w:left="8024" w:hanging="568"/>
      </w:pPr>
      <w:rPr>
        <w:rFonts w:hint="default"/>
        <w:lang w:val="hu-HU" w:eastAsia="en-US" w:bidi="ar-SA"/>
      </w:rPr>
    </w:lvl>
  </w:abstractNum>
  <w:abstractNum w:abstractNumId="29" w15:restartNumberingAfterBreak="0">
    <w:nsid w:val="734F00A1"/>
    <w:multiLevelType w:val="hybridMultilevel"/>
    <w:tmpl w:val="1FD8F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357AA"/>
    <w:multiLevelType w:val="multilevel"/>
    <w:tmpl w:val="0954200A"/>
    <w:lvl w:ilvl="0">
      <w:start w:val="5"/>
      <w:numFmt w:val="decimal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805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31" w15:restartNumberingAfterBreak="0">
    <w:nsid w:val="7A7C2934"/>
    <w:multiLevelType w:val="hybridMultilevel"/>
    <w:tmpl w:val="F1E2FE58"/>
    <w:lvl w:ilvl="0" w:tplc="34FE615E">
      <w:start w:val="1"/>
      <w:numFmt w:val="lowerLetter"/>
      <w:lvlText w:val="%1."/>
      <w:lvlJc w:val="left"/>
      <w:pPr>
        <w:ind w:left="459" w:hanging="221"/>
      </w:pPr>
      <w:rPr>
        <w:rFonts w:hint="default"/>
        <w:i/>
        <w:iCs/>
        <w:w w:val="99"/>
        <w:u w:val="none"/>
        <w:lang w:val="hu-HU" w:eastAsia="en-US" w:bidi="ar-SA"/>
      </w:rPr>
    </w:lvl>
    <w:lvl w:ilvl="1" w:tplc="4B5A517A">
      <w:numFmt w:val="bullet"/>
      <w:lvlText w:val="•"/>
      <w:lvlJc w:val="left"/>
      <w:pPr>
        <w:ind w:left="1368" w:hanging="221"/>
      </w:pPr>
      <w:rPr>
        <w:rFonts w:hint="default"/>
        <w:lang w:val="hu-HU" w:eastAsia="en-US" w:bidi="ar-SA"/>
      </w:rPr>
    </w:lvl>
    <w:lvl w:ilvl="2" w:tplc="44EA1E66">
      <w:numFmt w:val="bullet"/>
      <w:lvlText w:val="•"/>
      <w:lvlJc w:val="left"/>
      <w:pPr>
        <w:ind w:left="2277" w:hanging="221"/>
      </w:pPr>
      <w:rPr>
        <w:rFonts w:hint="default"/>
        <w:lang w:val="hu-HU" w:eastAsia="en-US" w:bidi="ar-SA"/>
      </w:rPr>
    </w:lvl>
    <w:lvl w:ilvl="3" w:tplc="A1F6CDC6">
      <w:numFmt w:val="bullet"/>
      <w:lvlText w:val="•"/>
      <w:lvlJc w:val="left"/>
      <w:pPr>
        <w:ind w:left="3185" w:hanging="221"/>
      </w:pPr>
      <w:rPr>
        <w:rFonts w:hint="default"/>
        <w:lang w:val="hu-HU" w:eastAsia="en-US" w:bidi="ar-SA"/>
      </w:rPr>
    </w:lvl>
    <w:lvl w:ilvl="4" w:tplc="9956F74A">
      <w:numFmt w:val="bullet"/>
      <w:lvlText w:val="•"/>
      <w:lvlJc w:val="left"/>
      <w:pPr>
        <w:ind w:left="4094" w:hanging="221"/>
      </w:pPr>
      <w:rPr>
        <w:rFonts w:hint="default"/>
        <w:lang w:val="hu-HU" w:eastAsia="en-US" w:bidi="ar-SA"/>
      </w:rPr>
    </w:lvl>
    <w:lvl w:ilvl="5" w:tplc="9A728FF8">
      <w:numFmt w:val="bullet"/>
      <w:lvlText w:val="•"/>
      <w:lvlJc w:val="left"/>
      <w:pPr>
        <w:ind w:left="5002" w:hanging="221"/>
      </w:pPr>
      <w:rPr>
        <w:rFonts w:hint="default"/>
        <w:lang w:val="hu-HU" w:eastAsia="en-US" w:bidi="ar-SA"/>
      </w:rPr>
    </w:lvl>
    <w:lvl w:ilvl="6" w:tplc="A1C2FA94">
      <w:numFmt w:val="bullet"/>
      <w:lvlText w:val="•"/>
      <w:lvlJc w:val="left"/>
      <w:pPr>
        <w:ind w:left="5911" w:hanging="221"/>
      </w:pPr>
      <w:rPr>
        <w:rFonts w:hint="default"/>
        <w:lang w:val="hu-HU" w:eastAsia="en-US" w:bidi="ar-SA"/>
      </w:rPr>
    </w:lvl>
    <w:lvl w:ilvl="7" w:tplc="A414017A">
      <w:numFmt w:val="bullet"/>
      <w:lvlText w:val="•"/>
      <w:lvlJc w:val="left"/>
      <w:pPr>
        <w:ind w:left="6819" w:hanging="221"/>
      </w:pPr>
      <w:rPr>
        <w:rFonts w:hint="default"/>
        <w:lang w:val="hu-HU" w:eastAsia="en-US" w:bidi="ar-SA"/>
      </w:rPr>
    </w:lvl>
    <w:lvl w:ilvl="8" w:tplc="E3D4FE24">
      <w:numFmt w:val="bullet"/>
      <w:lvlText w:val="•"/>
      <w:lvlJc w:val="left"/>
      <w:pPr>
        <w:ind w:left="7728" w:hanging="221"/>
      </w:pPr>
      <w:rPr>
        <w:rFonts w:hint="default"/>
        <w:lang w:val="hu-HU" w:eastAsia="en-US" w:bidi="ar-SA"/>
      </w:rPr>
    </w:lvl>
  </w:abstractNum>
  <w:abstractNum w:abstractNumId="32" w15:restartNumberingAfterBreak="0">
    <w:nsid w:val="7AD17317"/>
    <w:multiLevelType w:val="hybridMultilevel"/>
    <w:tmpl w:val="22FC78FA"/>
    <w:lvl w:ilvl="0" w:tplc="7772E050">
      <w:start w:val="1"/>
      <w:numFmt w:val="decimal"/>
      <w:lvlText w:val="%1.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160C19A8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90CC4FAE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4AC61320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38543F20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2F8A3A92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69BA7886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32CE80BC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39ACF042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abstractNum w:abstractNumId="33" w15:restartNumberingAfterBreak="0">
    <w:nsid w:val="7E0C69F8"/>
    <w:multiLevelType w:val="hybridMultilevel"/>
    <w:tmpl w:val="54EC36BE"/>
    <w:lvl w:ilvl="0" w:tplc="5F6AD820">
      <w:start w:val="1"/>
      <w:numFmt w:val="decimal"/>
      <w:lvlText w:val="%1."/>
      <w:lvlJc w:val="left"/>
      <w:pPr>
        <w:ind w:left="806" w:hanging="568"/>
      </w:pPr>
      <w:rPr>
        <w:rFonts w:ascii="Times New Roman Bold" w:eastAsia="Times New Roman" w:hAnsi="Times New Roman Bold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B782946E">
      <w:numFmt w:val="bullet"/>
      <w:lvlText w:val="•"/>
      <w:lvlJc w:val="left"/>
      <w:pPr>
        <w:ind w:left="1674" w:hanging="568"/>
      </w:pPr>
      <w:rPr>
        <w:rFonts w:hint="default"/>
        <w:lang w:val="hu-HU" w:eastAsia="en-US" w:bidi="ar-SA"/>
      </w:rPr>
    </w:lvl>
    <w:lvl w:ilvl="2" w:tplc="DB724956">
      <w:numFmt w:val="bullet"/>
      <w:lvlText w:val="•"/>
      <w:lvlJc w:val="left"/>
      <w:pPr>
        <w:ind w:left="2549" w:hanging="568"/>
      </w:pPr>
      <w:rPr>
        <w:rFonts w:hint="default"/>
        <w:lang w:val="hu-HU" w:eastAsia="en-US" w:bidi="ar-SA"/>
      </w:rPr>
    </w:lvl>
    <w:lvl w:ilvl="3" w:tplc="C4FA40DA">
      <w:numFmt w:val="bullet"/>
      <w:lvlText w:val="•"/>
      <w:lvlJc w:val="left"/>
      <w:pPr>
        <w:ind w:left="3423" w:hanging="568"/>
      </w:pPr>
      <w:rPr>
        <w:rFonts w:hint="default"/>
        <w:lang w:val="hu-HU" w:eastAsia="en-US" w:bidi="ar-SA"/>
      </w:rPr>
    </w:lvl>
    <w:lvl w:ilvl="4" w:tplc="53C64AB0">
      <w:numFmt w:val="bullet"/>
      <w:lvlText w:val="•"/>
      <w:lvlJc w:val="left"/>
      <w:pPr>
        <w:ind w:left="4298" w:hanging="568"/>
      </w:pPr>
      <w:rPr>
        <w:rFonts w:hint="default"/>
        <w:lang w:val="hu-HU" w:eastAsia="en-US" w:bidi="ar-SA"/>
      </w:rPr>
    </w:lvl>
    <w:lvl w:ilvl="5" w:tplc="9CDE7E90">
      <w:numFmt w:val="bullet"/>
      <w:lvlText w:val="•"/>
      <w:lvlJc w:val="left"/>
      <w:pPr>
        <w:ind w:left="5172" w:hanging="568"/>
      </w:pPr>
      <w:rPr>
        <w:rFonts w:hint="default"/>
        <w:lang w:val="hu-HU" w:eastAsia="en-US" w:bidi="ar-SA"/>
      </w:rPr>
    </w:lvl>
    <w:lvl w:ilvl="6" w:tplc="E09E8FEC">
      <w:numFmt w:val="bullet"/>
      <w:lvlText w:val="•"/>
      <w:lvlJc w:val="left"/>
      <w:pPr>
        <w:ind w:left="6047" w:hanging="568"/>
      </w:pPr>
      <w:rPr>
        <w:rFonts w:hint="default"/>
        <w:lang w:val="hu-HU" w:eastAsia="en-US" w:bidi="ar-SA"/>
      </w:rPr>
    </w:lvl>
    <w:lvl w:ilvl="7" w:tplc="EC88DADE">
      <w:numFmt w:val="bullet"/>
      <w:lvlText w:val="•"/>
      <w:lvlJc w:val="left"/>
      <w:pPr>
        <w:ind w:left="6921" w:hanging="568"/>
      </w:pPr>
      <w:rPr>
        <w:rFonts w:hint="default"/>
        <w:lang w:val="hu-HU" w:eastAsia="en-US" w:bidi="ar-SA"/>
      </w:rPr>
    </w:lvl>
    <w:lvl w:ilvl="8" w:tplc="0F78C520">
      <w:numFmt w:val="bullet"/>
      <w:lvlText w:val="•"/>
      <w:lvlJc w:val="left"/>
      <w:pPr>
        <w:ind w:left="7796" w:hanging="568"/>
      </w:pPr>
      <w:rPr>
        <w:rFonts w:hint="default"/>
        <w:lang w:val="hu-HU" w:eastAsia="en-US" w:bidi="ar-SA"/>
      </w:rPr>
    </w:lvl>
  </w:abstractNum>
  <w:num w:numId="1" w16cid:durableId="1004625020">
    <w:abstractNumId w:val="0"/>
  </w:num>
  <w:num w:numId="2" w16cid:durableId="1861509194">
    <w:abstractNumId w:val="8"/>
  </w:num>
  <w:num w:numId="3" w16cid:durableId="2078437961">
    <w:abstractNumId w:val="3"/>
  </w:num>
  <w:num w:numId="4" w16cid:durableId="428625727">
    <w:abstractNumId w:val="24"/>
  </w:num>
  <w:num w:numId="5" w16cid:durableId="1681852202">
    <w:abstractNumId w:val="32"/>
  </w:num>
  <w:num w:numId="6" w16cid:durableId="289895323">
    <w:abstractNumId w:val="19"/>
  </w:num>
  <w:num w:numId="7" w16cid:durableId="444890617">
    <w:abstractNumId w:val="14"/>
  </w:num>
  <w:num w:numId="8" w16cid:durableId="1123576046">
    <w:abstractNumId w:val="4"/>
  </w:num>
  <w:num w:numId="9" w16cid:durableId="1602836969">
    <w:abstractNumId w:val="33"/>
  </w:num>
  <w:num w:numId="10" w16cid:durableId="1231116531">
    <w:abstractNumId w:val="2"/>
  </w:num>
  <w:num w:numId="11" w16cid:durableId="1898323978">
    <w:abstractNumId w:val="23"/>
  </w:num>
  <w:num w:numId="12" w16cid:durableId="705059009">
    <w:abstractNumId w:val="20"/>
  </w:num>
  <w:num w:numId="13" w16cid:durableId="864365457">
    <w:abstractNumId w:val="15"/>
  </w:num>
  <w:num w:numId="14" w16cid:durableId="857548063">
    <w:abstractNumId w:val="13"/>
  </w:num>
  <w:num w:numId="15" w16cid:durableId="1436054665">
    <w:abstractNumId w:val="18"/>
  </w:num>
  <w:num w:numId="16" w16cid:durableId="11877585">
    <w:abstractNumId w:val="28"/>
  </w:num>
  <w:num w:numId="17" w16cid:durableId="23137270">
    <w:abstractNumId w:val="30"/>
  </w:num>
  <w:num w:numId="18" w16cid:durableId="1344935815">
    <w:abstractNumId w:val="31"/>
  </w:num>
  <w:num w:numId="19" w16cid:durableId="970600118">
    <w:abstractNumId w:val="9"/>
  </w:num>
  <w:num w:numId="20" w16cid:durableId="123042972">
    <w:abstractNumId w:val="1"/>
  </w:num>
  <w:num w:numId="21" w16cid:durableId="647975619">
    <w:abstractNumId w:val="17"/>
  </w:num>
  <w:num w:numId="22" w16cid:durableId="670449389">
    <w:abstractNumId w:val="25"/>
  </w:num>
  <w:num w:numId="23" w16cid:durableId="448011085">
    <w:abstractNumId w:val="5"/>
  </w:num>
  <w:num w:numId="24" w16cid:durableId="73549481">
    <w:abstractNumId w:val="22"/>
  </w:num>
  <w:num w:numId="25" w16cid:durableId="1583219604">
    <w:abstractNumId w:val="10"/>
  </w:num>
  <w:num w:numId="26" w16cid:durableId="1983146001">
    <w:abstractNumId w:val="29"/>
  </w:num>
  <w:num w:numId="27" w16cid:durableId="1011686258">
    <w:abstractNumId w:val="11"/>
  </w:num>
  <w:num w:numId="28" w16cid:durableId="187530601">
    <w:abstractNumId w:val="6"/>
  </w:num>
  <w:num w:numId="29" w16cid:durableId="1853452257">
    <w:abstractNumId w:val="21"/>
  </w:num>
  <w:num w:numId="30" w16cid:durableId="415707940">
    <w:abstractNumId w:val="16"/>
  </w:num>
  <w:num w:numId="31" w16cid:durableId="7173996">
    <w:abstractNumId w:val="26"/>
  </w:num>
  <w:num w:numId="32" w16cid:durableId="444428264">
    <w:abstractNumId w:val="7"/>
  </w:num>
  <w:num w:numId="33" w16cid:durableId="521557949">
    <w:abstractNumId w:val="12"/>
  </w:num>
  <w:num w:numId="34" w16cid:durableId="6875656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gulatory Contact">
    <w15:presenceInfo w15:providerId="AD" w15:userId="S-1-5-21-457555139-3606974290-3862715996-55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51"/>
    <w:rsid w:val="00005DFA"/>
    <w:rsid w:val="00006E5A"/>
    <w:rsid w:val="00010F54"/>
    <w:rsid w:val="0003135A"/>
    <w:rsid w:val="000360BB"/>
    <w:rsid w:val="0004017A"/>
    <w:rsid w:val="00041191"/>
    <w:rsid w:val="00046DED"/>
    <w:rsid w:val="0005076E"/>
    <w:rsid w:val="000544D7"/>
    <w:rsid w:val="0005712B"/>
    <w:rsid w:val="000627CB"/>
    <w:rsid w:val="0006317A"/>
    <w:rsid w:val="00071137"/>
    <w:rsid w:val="00075554"/>
    <w:rsid w:val="00080B12"/>
    <w:rsid w:val="00080E87"/>
    <w:rsid w:val="00081C09"/>
    <w:rsid w:val="00084CEF"/>
    <w:rsid w:val="00093E25"/>
    <w:rsid w:val="0009504D"/>
    <w:rsid w:val="00097778"/>
    <w:rsid w:val="000A01DA"/>
    <w:rsid w:val="000B6FDA"/>
    <w:rsid w:val="000D16A8"/>
    <w:rsid w:val="000E7CBF"/>
    <w:rsid w:val="000F6C15"/>
    <w:rsid w:val="00112394"/>
    <w:rsid w:val="0011402F"/>
    <w:rsid w:val="00121028"/>
    <w:rsid w:val="0014698B"/>
    <w:rsid w:val="0015132D"/>
    <w:rsid w:val="00151638"/>
    <w:rsid w:val="00163D53"/>
    <w:rsid w:val="00171159"/>
    <w:rsid w:val="0017351F"/>
    <w:rsid w:val="00185C2D"/>
    <w:rsid w:val="00186305"/>
    <w:rsid w:val="001870A7"/>
    <w:rsid w:val="001A5C04"/>
    <w:rsid w:val="001B782C"/>
    <w:rsid w:val="001D07E4"/>
    <w:rsid w:val="001D233A"/>
    <w:rsid w:val="001E0AF1"/>
    <w:rsid w:val="001F5163"/>
    <w:rsid w:val="00213415"/>
    <w:rsid w:val="00223136"/>
    <w:rsid w:val="0022498F"/>
    <w:rsid w:val="0022725D"/>
    <w:rsid w:val="00231463"/>
    <w:rsid w:val="00231F03"/>
    <w:rsid w:val="00260A37"/>
    <w:rsid w:val="00260CB9"/>
    <w:rsid w:val="00270BDB"/>
    <w:rsid w:val="0027123A"/>
    <w:rsid w:val="00286AE4"/>
    <w:rsid w:val="00290598"/>
    <w:rsid w:val="00291AB8"/>
    <w:rsid w:val="002A6CBC"/>
    <w:rsid w:val="002C04B1"/>
    <w:rsid w:val="002C3103"/>
    <w:rsid w:val="002E6377"/>
    <w:rsid w:val="002E7249"/>
    <w:rsid w:val="00301914"/>
    <w:rsid w:val="003066A7"/>
    <w:rsid w:val="00314388"/>
    <w:rsid w:val="00314C22"/>
    <w:rsid w:val="00334B1A"/>
    <w:rsid w:val="00335CFE"/>
    <w:rsid w:val="003611ED"/>
    <w:rsid w:val="00361D90"/>
    <w:rsid w:val="003712B6"/>
    <w:rsid w:val="00375128"/>
    <w:rsid w:val="0038508B"/>
    <w:rsid w:val="00393CD4"/>
    <w:rsid w:val="003B4D3C"/>
    <w:rsid w:val="003B4ED2"/>
    <w:rsid w:val="003B7EE7"/>
    <w:rsid w:val="003C41FD"/>
    <w:rsid w:val="003C62BC"/>
    <w:rsid w:val="00406BBC"/>
    <w:rsid w:val="00415E1E"/>
    <w:rsid w:val="00423FCF"/>
    <w:rsid w:val="00437738"/>
    <w:rsid w:val="00446C4E"/>
    <w:rsid w:val="00467545"/>
    <w:rsid w:val="004721C0"/>
    <w:rsid w:val="00480610"/>
    <w:rsid w:val="004A437E"/>
    <w:rsid w:val="004B19F2"/>
    <w:rsid w:val="004B2A47"/>
    <w:rsid w:val="004B4342"/>
    <w:rsid w:val="004B4E76"/>
    <w:rsid w:val="004C4828"/>
    <w:rsid w:val="004C6859"/>
    <w:rsid w:val="004D4A7C"/>
    <w:rsid w:val="004D6EA2"/>
    <w:rsid w:val="004E5FB3"/>
    <w:rsid w:val="0050376C"/>
    <w:rsid w:val="00507FE5"/>
    <w:rsid w:val="00514A8E"/>
    <w:rsid w:val="00522771"/>
    <w:rsid w:val="00530F3C"/>
    <w:rsid w:val="00533BAB"/>
    <w:rsid w:val="00534069"/>
    <w:rsid w:val="005344D4"/>
    <w:rsid w:val="005347AA"/>
    <w:rsid w:val="00553307"/>
    <w:rsid w:val="00560BFD"/>
    <w:rsid w:val="005735B2"/>
    <w:rsid w:val="005837E3"/>
    <w:rsid w:val="005850CB"/>
    <w:rsid w:val="00586468"/>
    <w:rsid w:val="00590E49"/>
    <w:rsid w:val="00595519"/>
    <w:rsid w:val="005A2ECD"/>
    <w:rsid w:val="005A6473"/>
    <w:rsid w:val="005A70D8"/>
    <w:rsid w:val="005B3006"/>
    <w:rsid w:val="005C04F5"/>
    <w:rsid w:val="005C3334"/>
    <w:rsid w:val="005E3ACD"/>
    <w:rsid w:val="005E41A4"/>
    <w:rsid w:val="005E6A57"/>
    <w:rsid w:val="005E7C5D"/>
    <w:rsid w:val="005F0F0F"/>
    <w:rsid w:val="005F1D42"/>
    <w:rsid w:val="005F3EE7"/>
    <w:rsid w:val="005F713A"/>
    <w:rsid w:val="006137C3"/>
    <w:rsid w:val="00622DD7"/>
    <w:rsid w:val="0062447B"/>
    <w:rsid w:val="00627C55"/>
    <w:rsid w:val="00630BE5"/>
    <w:rsid w:val="00631219"/>
    <w:rsid w:val="00633EC5"/>
    <w:rsid w:val="00633F49"/>
    <w:rsid w:val="006361A9"/>
    <w:rsid w:val="006400EA"/>
    <w:rsid w:val="00651A1E"/>
    <w:rsid w:val="00652B2B"/>
    <w:rsid w:val="00656E23"/>
    <w:rsid w:val="00660ADE"/>
    <w:rsid w:val="00663586"/>
    <w:rsid w:val="0066568F"/>
    <w:rsid w:val="006728D5"/>
    <w:rsid w:val="00675486"/>
    <w:rsid w:val="00676226"/>
    <w:rsid w:val="00681786"/>
    <w:rsid w:val="00681D6A"/>
    <w:rsid w:val="006A217E"/>
    <w:rsid w:val="006A2190"/>
    <w:rsid w:val="006A68B6"/>
    <w:rsid w:val="006D2742"/>
    <w:rsid w:val="006D51F7"/>
    <w:rsid w:val="006D601F"/>
    <w:rsid w:val="006F0345"/>
    <w:rsid w:val="006F11BE"/>
    <w:rsid w:val="00704E7B"/>
    <w:rsid w:val="0072047B"/>
    <w:rsid w:val="007379BB"/>
    <w:rsid w:val="00752436"/>
    <w:rsid w:val="00766734"/>
    <w:rsid w:val="00780583"/>
    <w:rsid w:val="0078369F"/>
    <w:rsid w:val="007876AD"/>
    <w:rsid w:val="007957B2"/>
    <w:rsid w:val="00795D98"/>
    <w:rsid w:val="007C665F"/>
    <w:rsid w:val="007E23A9"/>
    <w:rsid w:val="007E6BD5"/>
    <w:rsid w:val="007F52DF"/>
    <w:rsid w:val="00800B51"/>
    <w:rsid w:val="00807208"/>
    <w:rsid w:val="0081021D"/>
    <w:rsid w:val="008126ED"/>
    <w:rsid w:val="0082054C"/>
    <w:rsid w:val="00824846"/>
    <w:rsid w:val="0086008F"/>
    <w:rsid w:val="008656D5"/>
    <w:rsid w:val="00875BD4"/>
    <w:rsid w:val="00881E3C"/>
    <w:rsid w:val="008A3AA4"/>
    <w:rsid w:val="008A5F52"/>
    <w:rsid w:val="008A703D"/>
    <w:rsid w:val="008E2883"/>
    <w:rsid w:val="008E71EC"/>
    <w:rsid w:val="009027DE"/>
    <w:rsid w:val="00903858"/>
    <w:rsid w:val="009039DB"/>
    <w:rsid w:val="00903CA4"/>
    <w:rsid w:val="00907F7B"/>
    <w:rsid w:val="009120C6"/>
    <w:rsid w:val="0092102E"/>
    <w:rsid w:val="00921EF8"/>
    <w:rsid w:val="00927B41"/>
    <w:rsid w:val="00927F42"/>
    <w:rsid w:val="0093049D"/>
    <w:rsid w:val="00930827"/>
    <w:rsid w:val="00943390"/>
    <w:rsid w:val="00944B73"/>
    <w:rsid w:val="0095291D"/>
    <w:rsid w:val="009615A8"/>
    <w:rsid w:val="009666E9"/>
    <w:rsid w:val="00975F99"/>
    <w:rsid w:val="00981A8E"/>
    <w:rsid w:val="00986D59"/>
    <w:rsid w:val="0099309D"/>
    <w:rsid w:val="009A1B2D"/>
    <w:rsid w:val="009A2648"/>
    <w:rsid w:val="009A34F5"/>
    <w:rsid w:val="009A5A1F"/>
    <w:rsid w:val="009B1693"/>
    <w:rsid w:val="009B39D4"/>
    <w:rsid w:val="009B543E"/>
    <w:rsid w:val="009B5857"/>
    <w:rsid w:val="009C0926"/>
    <w:rsid w:val="009C2EFD"/>
    <w:rsid w:val="009C7723"/>
    <w:rsid w:val="009D4201"/>
    <w:rsid w:val="009E31F1"/>
    <w:rsid w:val="009F502A"/>
    <w:rsid w:val="00A02A19"/>
    <w:rsid w:val="00A116DB"/>
    <w:rsid w:val="00A153A5"/>
    <w:rsid w:val="00A2554F"/>
    <w:rsid w:val="00A42CDC"/>
    <w:rsid w:val="00A44300"/>
    <w:rsid w:val="00A44A3E"/>
    <w:rsid w:val="00A57051"/>
    <w:rsid w:val="00A6757A"/>
    <w:rsid w:val="00A808AB"/>
    <w:rsid w:val="00A9643C"/>
    <w:rsid w:val="00AA3F52"/>
    <w:rsid w:val="00AB3504"/>
    <w:rsid w:val="00AB4B17"/>
    <w:rsid w:val="00AD46A7"/>
    <w:rsid w:val="00AD4B05"/>
    <w:rsid w:val="00AE15A7"/>
    <w:rsid w:val="00AE21AD"/>
    <w:rsid w:val="00AE6A59"/>
    <w:rsid w:val="00AE70D9"/>
    <w:rsid w:val="00B018BF"/>
    <w:rsid w:val="00B232CF"/>
    <w:rsid w:val="00B267F6"/>
    <w:rsid w:val="00B721B9"/>
    <w:rsid w:val="00B7295A"/>
    <w:rsid w:val="00B729FC"/>
    <w:rsid w:val="00B976DB"/>
    <w:rsid w:val="00BB566A"/>
    <w:rsid w:val="00BC2EEC"/>
    <w:rsid w:val="00BC4468"/>
    <w:rsid w:val="00BF63DC"/>
    <w:rsid w:val="00C1460D"/>
    <w:rsid w:val="00C17A94"/>
    <w:rsid w:val="00C301A5"/>
    <w:rsid w:val="00C41103"/>
    <w:rsid w:val="00C4626F"/>
    <w:rsid w:val="00C46B3A"/>
    <w:rsid w:val="00C52B4B"/>
    <w:rsid w:val="00C55D1D"/>
    <w:rsid w:val="00C63259"/>
    <w:rsid w:val="00C67E21"/>
    <w:rsid w:val="00C73163"/>
    <w:rsid w:val="00C73EC9"/>
    <w:rsid w:val="00CA1C65"/>
    <w:rsid w:val="00CA2B67"/>
    <w:rsid w:val="00CC0BB9"/>
    <w:rsid w:val="00CC60B6"/>
    <w:rsid w:val="00CD6703"/>
    <w:rsid w:val="00CF0ABC"/>
    <w:rsid w:val="00D200C9"/>
    <w:rsid w:val="00D2650A"/>
    <w:rsid w:val="00D3433B"/>
    <w:rsid w:val="00D55ACB"/>
    <w:rsid w:val="00D5799C"/>
    <w:rsid w:val="00D67916"/>
    <w:rsid w:val="00D7240E"/>
    <w:rsid w:val="00D85C8C"/>
    <w:rsid w:val="00DA0E22"/>
    <w:rsid w:val="00DB1F87"/>
    <w:rsid w:val="00DB7FB6"/>
    <w:rsid w:val="00DC42D0"/>
    <w:rsid w:val="00DE2BFE"/>
    <w:rsid w:val="00DF1430"/>
    <w:rsid w:val="00DF59B3"/>
    <w:rsid w:val="00DF71A1"/>
    <w:rsid w:val="00E02684"/>
    <w:rsid w:val="00E337F2"/>
    <w:rsid w:val="00E433B2"/>
    <w:rsid w:val="00E45DF2"/>
    <w:rsid w:val="00E5048C"/>
    <w:rsid w:val="00E5095E"/>
    <w:rsid w:val="00E56680"/>
    <w:rsid w:val="00E6249A"/>
    <w:rsid w:val="00E83493"/>
    <w:rsid w:val="00E92D10"/>
    <w:rsid w:val="00E92D9E"/>
    <w:rsid w:val="00E9439E"/>
    <w:rsid w:val="00EA5348"/>
    <w:rsid w:val="00EA6C1E"/>
    <w:rsid w:val="00EB1147"/>
    <w:rsid w:val="00EB5058"/>
    <w:rsid w:val="00EB708F"/>
    <w:rsid w:val="00EC0A0D"/>
    <w:rsid w:val="00EC59B5"/>
    <w:rsid w:val="00EE20B1"/>
    <w:rsid w:val="00EE6D96"/>
    <w:rsid w:val="00EF13AA"/>
    <w:rsid w:val="00EF1A93"/>
    <w:rsid w:val="00EF1B1C"/>
    <w:rsid w:val="00EF6EB7"/>
    <w:rsid w:val="00EF7DC3"/>
    <w:rsid w:val="00F049EE"/>
    <w:rsid w:val="00F13E6F"/>
    <w:rsid w:val="00F1690E"/>
    <w:rsid w:val="00F20069"/>
    <w:rsid w:val="00F6667E"/>
    <w:rsid w:val="00F7728C"/>
    <w:rsid w:val="00F94573"/>
    <w:rsid w:val="00F95CEE"/>
    <w:rsid w:val="00F975B8"/>
    <w:rsid w:val="00FB3F2C"/>
    <w:rsid w:val="00FC02A0"/>
    <w:rsid w:val="00FD1951"/>
    <w:rsid w:val="00FD6433"/>
    <w:rsid w:val="00FE14A4"/>
    <w:rsid w:val="00FE79CE"/>
    <w:rsid w:val="00FF01E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F1A04"/>
  <w15:chartTrackingRefBased/>
  <w15:docId w15:val="{55EA392F-EB37-4797-90C5-181CB272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31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link w:val="Heading1Char"/>
    <w:uiPriority w:val="1"/>
    <w:qFormat/>
    <w:rsid w:val="00C73163"/>
    <w:pPr>
      <w:spacing w:before="19"/>
      <w:ind w:left="109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C73163"/>
    <w:pPr>
      <w:ind w:left="806" w:hanging="569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3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3163"/>
  </w:style>
  <w:style w:type="paragraph" w:styleId="Footer">
    <w:name w:val="footer"/>
    <w:basedOn w:val="Normal"/>
    <w:link w:val="FooterChar"/>
    <w:uiPriority w:val="99"/>
    <w:unhideWhenUsed/>
    <w:rsid w:val="00C73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163"/>
  </w:style>
  <w:style w:type="character" w:customStyle="1" w:styleId="Heading1Char">
    <w:name w:val="Heading 1 Char"/>
    <w:basedOn w:val="DefaultParagraphFont"/>
    <w:link w:val="Heading1"/>
    <w:uiPriority w:val="1"/>
    <w:rsid w:val="00C73163"/>
    <w:rPr>
      <w:rFonts w:ascii="Times New Roman" w:eastAsia="Times New Roman" w:hAnsi="Times New Roman" w:cs="Times New Roman"/>
      <w:b/>
      <w:bCs/>
      <w:lang w:val="hu-HU"/>
    </w:rPr>
  </w:style>
  <w:style w:type="character" w:customStyle="1" w:styleId="Heading2Char">
    <w:name w:val="Heading 2 Char"/>
    <w:basedOn w:val="DefaultParagraphFont"/>
    <w:link w:val="Heading2"/>
    <w:uiPriority w:val="1"/>
    <w:rsid w:val="00C73163"/>
    <w:rPr>
      <w:rFonts w:ascii="Times New Roman" w:eastAsia="Times New Roman" w:hAnsi="Times New Roman" w:cs="Times New Roman"/>
      <w:b/>
      <w:bCs/>
      <w:i/>
      <w:iCs/>
      <w:lang w:val="hu-HU"/>
    </w:rPr>
  </w:style>
  <w:style w:type="table" w:customStyle="1" w:styleId="TableNormal1">
    <w:name w:val="Table Normal1"/>
    <w:uiPriority w:val="2"/>
    <w:semiHidden/>
    <w:unhideWhenUsed/>
    <w:qFormat/>
    <w:rsid w:val="00C7316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73163"/>
  </w:style>
  <w:style w:type="character" w:customStyle="1" w:styleId="BodyTextChar">
    <w:name w:val="Body Text Char"/>
    <w:basedOn w:val="DefaultParagraphFont"/>
    <w:link w:val="BodyText"/>
    <w:uiPriority w:val="1"/>
    <w:rsid w:val="00C73163"/>
    <w:rPr>
      <w:rFonts w:ascii="Times New Roman" w:eastAsia="Times New Roman" w:hAnsi="Times New Roman" w:cs="Times New Roman"/>
      <w:lang w:val="hu-HU"/>
    </w:rPr>
  </w:style>
  <w:style w:type="paragraph" w:styleId="ListParagraph">
    <w:name w:val="List Paragraph"/>
    <w:basedOn w:val="Normal"/>
    <w:uiPriority w:val="1"/>
    <w:qFormat/>
    <w:rsid w:val="00C73163"/>
    <w:pPr>
      <w:ind w:left="806" w:hanging="361"/>
    </w:pPr>
  </w:style>
  <w:style w:type="paragraph" w:customStyle="1" w:styleId="TableParagraph">
    <w:name w:val="Table Paragraph"/>
    <w:basedOn w:val="Normal"/>
    <w:uiPriority w:val="1"/>
    <w:qFormat/>
    <w:rsid w:val="00C73163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63"/>
    <w:rPr>
      <w:rFonts w:ascii="Segoe UI" w:eastAsia="Times New Roman" w:hAnsi="Segoe UI" w:cs="Segoe UI"/>
      <w:sz w:val="18"/>
      <w:szCs w:val="18"/>
      <w:lang w:val="hu-HU"/>
    </w:rPr>
  </w:style>
  <w:style w:type="character" w:styleId="Strong">
    <w:name w:val="Strong"/>
    <w:basedOn w:val="DefaultParagraphFont"/>
    <w:uiPriority w:val="22"/>
    <w:qFormat/>
    <w:rsid w:val="00C73163"/>
    <w:rPr>
      <w:b/>
      <w:bCs/>
    </w:rPr>
  </w:style>
  <w:style w:type="table" w:styleId="TableGrid">
    <w:name w:val="Table Grid"/>
    <w:basedOn w:val="TableNormal"/>
    <w:uiPriority w:val="39"/>
    <w:rsid w:val="00A4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6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734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734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customStyle="1" w:styleId="Default">
    <w:name w:val="Default"/>
    <w:rsid w:val="0017115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IN" w:eastAsia="en-GB"/>
    </w:rPr>
  </w:style>
  <w:style w:type="paragraph" w:styleId="Revision">
    <w:name w:val="Revision"/>
    <w:hidden/>
    <w:uiPriority w:val="99"/>
    <w:semiHidden/>
    <w:rsid w:val="007C665F"/>
    <w:pPr>
      <w:spacing w:after="0" w:line="240" w:lineRule="auto"/>
    </w:pPr>
    <w:rPr>
      <w:rFonts w:ascii="Times New Roman" w:eastAsia="Times New Roman" w:hAnsi="Times New Roman" w:cs="Times New Roman"/>
      <w:lang w:val="hu-HU"/>
    </w:rPr>
  </w:style>
  <w:style w:type="paragraph" w:customStyle="1" w:styleId="EMEAEnBodyText">
    <w:name w:val="EMEA En Body Text"/>
    <w:basedOn w:val="Normal"/>
    <w:rsid w:val="007C665F"/>
    <w:pPr>
      <w:widowControl/>
      <w:autoSpaceDE/>
      <w:autoSpaceDN/>
      <w:spacing w:before="120" w:after="120"/>
      <w:jc w:val="both"/>
    </w:pPr>
    <w:rPr>
      <w:lang w:val="en-US"/>
    </w:rPr>
  </w:style>
  <w:style w:type="character" w:styleId="Hyperlink">
    <w:name w:val="Hyperlink"/>
    <w:basedOn w:val="DefaultParagraphFont"/>
    <w:rsid w:val="00006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zefylti" TargetMode="External"/><Relationship Id="rId13" Type="http://schemas.openxmlformats.org/officeDocument/2006/relationships/hyperlink" Target="https://www.ema.europa.eu/en/documents/template-form/qrd-appendix-v-adverse-drug-reaction-reporting-details_en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ma.europa.eu/en/medicines/human/EPAR/zefylti" TargetMode="External"/><Relationship Id="rId12" Type="http://schemas.openxmlformats.org/officeDocument/2006/relationships/hyperlink" Target="https://www.ema.europa.eu" TargetMode="External"/><Relationship Id="rId17" Type="http://schemas.openxmlformats.org/officeDocument/2006/relationships/image" Target="media/image5.png"/><Relationship Id="rId25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ma.europa.eu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customXml" Target="../customXml/item2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ema.europa.eu" TargetMode="External"/><Relationship Id="rId22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29" ma:contentTypeDescription="Create a new document." ma:contentTypeScope="" ma:versionID="66138b7f7a4f89e9702fed06ed113279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57dd3812f3c64a76921e838272f8c1d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EMADOC-1700519818-2064036</_dlc_DocId>
    <_dlc_DocIdUrl xmlns="a034c160-bfb7-45f5-8632-2eb7e0508071">
      <Url>https://euema.sharepoint.com/sites/CRM/_layouts/15/DocIdRedir.aspx?ID=EMADOC-1700519818-2064036</Url>
      <Description>EMADOC-1700519818-2064036</Description>
    </_dlc_DocIdUrl>
  </documentManagement>
</p:properties>
</file>

<file path=customXml/itemProps1.xml><?xml version="1.0" encoding="utf-8"?>
<ds:datastoreItem xmlns:ds="http://schemas.openxmlformats.org/officeDocument/2006/customXml" ds:itemID="{340CE172-8017-4609-8CCC-1EF577EAB9E9}"/>
</file>

<file path=customXml/itemProps2.xml><?xml version="1.0" encoding="utf-8"?>
<ds:datastoreItem xmlns:ds="http://schemas.openxmlformats.org/officeDocument/2006/customXml" ds:itemID="{7850E3DC-C40B-4556-B1B1-1AE6BA9F2159}"/>
</file>

<file path=customXml/itemProps3.xml><?xml version="1.0" encoding="utf-8"?>
<ds:datastoreItem xmlns:ds="http://schemas.openxmlformats.org/officeDocument/2006/customXml" ds:itemID="{0864BFD9-22D6-4257-A5BB-62409F027EF5}"/>
</file>

<file path=customXml/itemProps4.xml><?xml version="1.0" encoding="utf-8"?>
<ds:datastoreItem xmlns:ds="http://schemas.openxmlformats.org/officeDocument/2006/customXml" ds:itemID="{67457F57-1F5E-4F43-8404-1709180DB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13775</Words>
  <Characters>78522</Characters>
  <Application>Microsoft Office Word</Application>
  <DocSecurity>0</DocSecurity>
  <Lines>654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Zefylti: EPAR – Product information – tracked changes</vt:lpstr>
      <vt:lpstr/>
    </vt:vector>
  </TitlesOfParts>
  <Company/>
  <LinksUpToDate>false</LinksUpToDate>
  <CharactersWithSpaces>92113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Zefylti: EPAR – Product information – tracked changes</dc:title>
  <dc:subject/>
  <dc:creator/>
  <cp:keywords/>
  <dc:description/>
  <cp:lastModifiedBy>Regulatory Contact</cp:lastModifiedBy>
  <cp:revision>8</cp:revision>
  <cp:lastPrinted>2025-01-13T09:36:00Z</cp:lastPrinted>
  <dcterms:created xsi:type="dcterms:W3CDTF">2025-01-13T09:40:00Z</dcterms:created>
  <dcterms:modified xsi:type="dcterms:W3CDTF">2025-04-11T09:07:00Z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ffcccfaf-6e47-48cc-9cac-f86006452935</vt:lpwstr>
  </property>
</Properties>
</file>